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833533" w14:paraId="539DB33D" w14:textId="77777777" w:rsidTr="004C6D0B">
        <w:trPr>
          <w:cantSplit/>
        </w:trPr>
        <w:tc>
          <w:tcPr>
            <w:tcW w:w="1418" w:type="dxa"/>
            <w:vAlign w:val="center"/>
          </w:tcPr>
          <w:p w14:paraId="693908A2" w14:textId="77777777" w:rsidR="004C6D0B" w:rsidRPr="00833533" w:rsidRDefault="004C6D0B" w:rsidP="004C6D0B">
            <w:pPr>
              <w:spacing w:before="0" w:line="240" w:lineRule="atLeast"/>
              <w:rPr>
                <w:rFonts w:ascii="Verdana" w:hAnsi="Verdana"/>
                <w:b/>
                <w:bCs/>
                <w:position w:val="6"/>
              </w:rPr>
            </w:pPr>
            <w:r w:rsidRPr="00833533">
              <w:rPr>
                <w:lang w:eastAsia="ru-RU"/>
              </w:rPr>
              <w:drawing>
                <wp:inline distT="0" distB="0" distL="0" distR="0" wp14:anchorId="6BF1DB13" wp14:editId="386E5C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4C0D0B2A" w14:textId="77777777" w:rsidR="004C6D0B" w:rsidRPr="00833533" w:rsidRDefault="004C6D0B" w:rsidP="009D3D63">
            <w:pPr>
              <w:spacing w:before="400" w:after="48" w:line="240" w:lineRule="atLeast"/>
              <w:rPr>
                <w:rFonts w:ascii="Verdana" w:hAnsi="Verdana"/>
                <w:b/>
                <w:bCs/>
                <w:position w:val="6"/>
              </w:rPr>
            </w:pPr>
            <w:bookmarkStart w:id="0" w:name="dtemplate"/>
            <w:bookmarkEnd w:id="0"/>
            <w:r w:rsidRPr="00833533">
              <w:rPr>
                <w:rFonts w:ascii="Verdana" w:hAnsi="Verdana"/>
                <w:b/>
                <w:bCs/>
                <w:szCs w:val="22"/>
              </w:rPr>
              <w:t>Всемирная конференция радиосвязи (ВКР-23)</w:t>
            </w:r>
            <w:r w:rsidRPr="00833533">
              <w:rPr>
                <w:rFonts w:ascii="Verdana" w:hAnsi="Verdana"/>
                <w:b/>
                <w:bCs/>
                <w:sz w:val="18"/>
                <w:szCs w:val="18"/>
              </w:rPr>
              <w:br/>
              <w:t>Дубай, 20 ноября – 15 декабря 2023 года</w:t>
            </w:r>
          </w:p>
        </w:tc>
        <w:tc>
          <w:tcPr>
            <w:tcW w:w="2234" w:type="dxa"/>
            <w:vAlign w:val="center"/>
          </w:tcPr>
          <w:p w14:paraId="2B721BB5" w14:textId="77777777" w:rsidR="004C6D0B" w:rsidRPr="00833533" w:rsidRDefault="004C6D0B" w:rsidP="004C6D0B">
            <w:pPr>
              <w:spacing w:before="0" w:line="240" w:lineRule="atLeast"/>
            </w:pPr>
            <w:bookmarkStart w:id="1" w:name="ditulogo"/>
            <w:bookmarkEnd w:id="1"/>
            <w:r w:rsidRPr="00833533">
              <w:rPr>
                <w:lang w:eastAsia="ru-RU"/>
              </w:rPr>
              <w:drawing>
                <wp:inline distT="0" distB="0" distL="0" distR="0" wp14:anchorId="7CD959EE" wp14:editId="395C07FB">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833533" w14:paraId="064B9CC9" w14:textId="77777777" w:rsidTr="001226EC">
        <w:trPr>
          <w:cantSplit/>
        </w:trPr>
        <w:tc>
          <w:tcPr>
            <w:tcW w:w="6771" w:type="dxa"/>
            <w:gridSpan w:val="2"/>
            <w:tcBorders>
              <w:bottom w:val="single" w:sz="12" w:space="0" w:color="auto"/>
            </w:tcBorders>
          </w:tcPr>
          <w:p w14:paraId="63F205BF" w14:textId="77777777" w:rsidR="005651C9" w:rsidRPr="00833533"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56D36161" w14:textId="77777777" w:rsidR="005651C9" w:rsidRPr="00833533" w:rsidRDefault="005651C9">
            <w:pPr>
              <w:spacing w:line="240" w:lineRule="atLeast"/>
              <w:rPr>
                <w:rFonts w:ascii="Verdana" w:hAnsi="Verdana"/>
                <w:szCs w:val="22"/>
              </w:rPr>
            </w:pPr>
          </w:p>
        </w:tc>
      </w:tr>
      <w:tr w:rsidR="005651C9" w:rsidRPr="00833533" w14:paraId="5A153311" w14:textId="77777777" w:rsidTr="001226EC">
        <w:trPr>
          <w:cantSplit/>
        </w:trPr>
        <w:tc>
          <w:tcPr>
            <w:tcW w:w="6771" w:type="dxa"/>
            <w:gridSpan w:val="2"/>
            <w:tcBorders>
              <w:top w:val="single" w:sz="12" w:space="0" w:color="auto"/>
            </w:tcBorders>
          </w:tcPr>
          <w:p w14:paraId="1DCA76A1" w14:textId="77777777" w:rsidR="005651C9" w:rsidRPr="00833533"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7B35CD62" w14:textId="77777777" w:rsidR="005651C9" w:rsidRPr="00833533" w:rsidRDefault="005651C9" w:rsidP="005651C9">
            <w:pPr>
              <w:spacing w:before="0" w:line="240" w:lineRule="atLeast"/>
              <w:rPr>
                <w:rFonts w:ascii="Verdana" w:hAnsi="Verdana"/>
                <w:sz w:val="18"/>
                <w:szCs w:val="22"/>
              </w:rPr>
            </w:pPr>
          </w:p>
        </w:tc>
      </w:tr>
      <w:bookmarkEnd w:id="2"/>
      <w:bookmarkEnd w:id="3"/>
      <w:tr w:rsidR="005651C9" w:rsidRPr="00833533" w14:paraId="2E18E38E" w14:textId="77777777" w:rsidTr="001226EC">
        <w:trPr>
          <w:cantSplit/>
        </w:trPr>
        <w:tc>
          <w:tcPr>
            <w:tcW w:w="6771" w:type="dxa"/>
            <w:gridSpan w:val="2"/>
          </w:tcPr>
          <w:p w14:paraId="7A5506C9" w14:textId="77777777" w:rsidR="005651C9" w:rsidRPr="00833533" w:rsidRDefault="005A295E" w:rsidP="00C266F4">
            <w:pPr>
              <w:spacing w:before="0"/>
              <w:rPr>
                <w:rFonts w:ascii="Verdana" w:hAnsi="Verdana"/>
                <w:b/>
                <w:smallCaps/>
                <w:sz w:val="18"/>
                <w:szCs w:val="22"/>
              </w:rPr>
            </w:pPr>
            <w:r w:rsidRPr="00833533">
              <w:rPr>
                <w:rFonts w:ascii="Verdana" w:hAnsi="Verdana"/>
                <w:b/>
                <w:smallCaps/>
                <w:sz w:val="18"/>
                <w:szCs w:val="22"/>
              </w:rPr>
              <w:t>ПЛЕНАРНОЕ ЗАСЕДАНИЕ</w:t>
            </w:r>
          </w:p>
        </w:tc>
        <w:tc>
          <w:tcPr>
            <w:tcW w:w="3260" w:type="dxa"/>
            <w:gridSpan w:val="2"/>
          </w:tcPr>
          <w:p w14:paraId="2AF257A3" w14:textId="77777777" w:rsidR="005651C9" w:rsidRPr="00833533" w:rsidRDefault="005A295E" w:rsidP="00C266F4">
            <w:pPr>
              <w:tabs>
                <w:tab w:val="left" w:pos="851"/>
              </w:tabs>
              <w:spacing w:before="0"/>
              <w:rPr>
                <w:rFonts w:ascii="Verdana" w:hAnsi="Verdana"/>
                <w:b/>
                <w:sz w:val="18"/>
                <w:szCs w:val="18"/>
              </w:rPr>
            </w:pPr>
            <w:r w:rsidRPr="00833533">
              <w:rPr>
                <w:rFonts w:ascii="Verdana" w:hAnsi="Verdana"/>
                <w:b/>
                <w:bCs/>
                <w:sz w:val="18"/>
                <w:szCs w:val="18"/>
              </w:rPr>
              <w:t>Дополнительный документ 1</w:t>
            </w:r>
            <w:r w:rsidRPr="00833533">
              <w:rPr>
                <w:rFonts w:ascii="Verdana" w:hAnsi="Verdana"/>
                <w:b/>
                <w:bCs/>
                <w:sz w:val="18"/>
                <w:szCs w:val="18"/>
              </w:rPr>
              <w:br/>
              <w:t>к Документу 44(Add.22)</w:t>
            </w:r>
            <w:r w:rsidR="005651C9" w:rsidRPr="00833533">
              <w:rPr>
                <w:rFonts w:ascii="Verdana" w:hAnsi="Verdana"/>
                <w:b/>
                <w:bCs/>
                <w:sz w:val="18"/>
                <w:szCs w:val="18"/>
              </w:rPr>
              <w:t>-</w:t>
            </w:r>
            <w:r w:rsidRPr="00833533">
              <w:rPr>
                <w:rFonts w:ascii="Verdana" w:hAnsi="Verdana"/>
                <w:b/>
                <w:bCs/>
                <w:sz w:val="18"/>
                <w:szCs w:val="18"/>
              </w:rPr>
              <w:t>R</w:t>
            </w:r>
          </w:p>
        </w:tc>
      </w:tr>
      <w:tr w:rsidR="000F33D8" w:rsidRPr="00833533" w14:paraId="68C4D9ED" w14:textId="77777777" w:rsidTr="001226EC">
        <w:trPr>
          <w:cantSplit/>
        </w:trPr>
        <w:tc>
          <w:tcPr>
            <w:tcW w:w="6771" w:type="dxa"/>
            <w:gridSpan w:val="2"/>
          </w:tcPr>
          <w:p w14:paraId="0BDE822D" w14:textId="77777777" w:rsidR="000F33D8" w:rsidRPr="00833533" w:rsidRDefault="000F33D8" w:rsidP="00C266F4">
            <w:pPr>
              <w:spacing w:before="0"/>
              <w:rPr>
                <w:rFonts w:ascii="Verdana" w:hAnsi="Verdana"/>
                <w:b/>
                <w:smallCaps/>
                <w:sz w:val="18"/>
                <w:szCs w:val="22"/>
              </w:rPr>
            </w:pPr>
          </w:p>
        </w:tc>
        <w:tc>
          <w:tcPr>
            <w:tcW w:w="3260" w:type="dxa"/>
            <w:gridSpan w:val="2"/>
          </w:tcPr>
          <w:p w14:paraId="7234A5AD" w14:textId="77777777" w:rsidR="000F33D8" w:rsidRPr="00833533" w:rsidRDefault="000F33D8" w:rsidP="00C266F4">
            <w:pPr>
              <w:spacing w:before="0"/>
              <w:rPr>
                <w:rFonts w:ascii="Verdana" w:hAnsi="Verdana"/>
                <w:sz w:val="18"/>
                <w:szCs w:val="22"/>
              </w:rPr>
            </w:pPr>
            <w:r w:rsidRPr="00833533">
              <w:rPr>
                <w:rFonts w:ascii="Verdana" w:hAnsi="Verdana"/>
                <w:b/>
                <w:bCs/>
                <w:sz w:val="18"/>
                <w:szCs w:val="18"/>
              </w:rPr>
              <w:t>13 октября 2023 года</w:t>
            </w:r>
          </w:p>
        </w:tc>
      </w:tr>
      <w:tr w:rsidR="000F33D8" w:rsidRPr="00833533" w14:paraId="1AD17EB4" w14:textId="77777777" w:rsidTr="001226EC">
        <w:trPr>
          <w:cantSplit/>
        </w:trPr>
        <w:tc>
          <w:tcPr>
            <w:tcW w:w="6771" w:type="dxa"/>
            <w:gridSpan w:val="2"/>
          </w:tcPr>
          <w:p w14:paraId="62E95181" w14:textId="77777777" w:rsidR="000F33D8" w:rsidRPr="00833533" w:rsidRDefault="000F33D8" w:rsidP="00C266F4">
            <w:pPr>
              <w:spacing w:before="0"/>
              <w:rPr>
                <w:rFonts w:ascii="Verdana" w:hAnsi="Verdana"/>
                <w:b/>
                <w:smallCaps/>
                <w:sz w:val="18"/>
                <w:szCs w:val="22"/>
              </w:rPr>
            </w:pPr>
          </w:p>
        </w:tc>
        <w:tc>
          <w:tcPr>
            <w:tcW w:w="3260" w:type="dxa"/>
            <w:gridSpan w:val="2"/>
          </w:tcPr>
          <w:p w14:paraId="2BE8BE19" w14:textId="77777777" w:rsidR="000F33D8" w:rsidRPr="00833533" w:rsidRDefault="000F33D8" w:rsidP="00C266F4">
            <w:pPr>
              <w:spacing w:before="0"/>
              <w:rPr>
                <w:rFonts w:ascii="Verdana" w:hAnsi="Verdana"/>
                <w:sz w:val="18"/>
                <w:szCs w:val="22"/>
              </w:rPr>
            </w:pPr>
            <w:r w:rsidRPr="00833533">
              <w:rPr>
                <w:rFonts w:ascii="Verdana" w:hAnsi="Verdana"/>
                <w:b/>
                <w:bCs/>
                <w:sz w:val="18"/>
                <w:szCs w:val="22"/>
              </w:rPr>
              <w:t>Оригинал: английский</w:t>
            </w:r>
          </w:p>
        </w:tc>
      </w:tr>
      <w:tr w:rsidR="000F33D8" w:rsidRPr="00833533" w14:paraId="1A8CB330" w14:textId="77777777" w:rsidTr="009546EA">
        <w:trPr>
          <w:cantSplit/>
        </w:trPr>
        <w:tc>
          <w:tcPr>
            <w:tcW w:w="10031" w:type="dxa"/>
            <w:gridSpan w:val="4"/>
          </w:tcPr>
          <w:p w14:paraId="71F68D03" w14:textId="77777777" w:rsidR="000F33D8" w:rsidRPr="00833533" w:rsidRDefault="000F33D8" w:rsidP="004B716F">
            <w:pPr>
              <w:spacing w:before="0"/>
              <w:rPr>
                <w:rFonts w:ascii="Verdana" w:hAnsi="Verdana"/>
                <w:b/>
                <w:bCs/>
                <w:sz w:val="18"/>
                <w:szCs w:val="22"/>
              </w:rPr>
            </w:pPr>
          </w:p>
        </w:tc>
      </w:tr>
      <w:tr w:rsidR="000F33D8" w:rsidRPr="00833533" w14:paraId="2DC12093" w14:textId="77777777">
        <w:trPr>
          <w:cantSplit/>
        </w:trPr>
        <w:tc>
          <w:tcPr>
            <w:tcW w:w="10031" w:type="dxa"/>
            <w:gridSpan w:val="4"/>
          </w:tcPr>
          <w:p w14:paraId="22C2FF19" w14:textId="77777777" w:rsidR="000F33D8" w:rsidRPr="00833533" w:rsidRDefault="000F33D8" w:rsidP="000F33D8">
            <w:pPr>
              <w:pStyle w:val="Source"/>
              <w:rPr>
                <w:szCs w:val="26"/>
              </w:rPr>
            </w:pPr>
            <w:bookmarkStart w:id="4" w:name="dsource" w:colFirst="0" w:colLast="0"/>
            <w:r w:rsidRPr="00833533">
              <w:rPr>
                <w:szCs w:val="26"/>
              </w:rPr>
              <w:t>Государства – члены Межамериканской комиссии по электросвязи (СИТЕЛ)</w:t>
            </w:r>
          </w:p>
        </w:tc>
      </w:tr>
      <w:tr w:rsidR="000F33D8" w:rsidRPr="00833533" w14:paraId="0278DB15" w14:textId="77777777">
        <w:trPr>
          <w:cantSplit/>
        </w:trPr>
        <w:tc>
          <w:tcPr>
            <w:tcW w:w="10031" w:type="dxa"/>
            <w:gridSpan w:val="4"/>
          </w:tcPr>
          <w:p w14:paraId="650B6D9C" w14:textId="4E7D985A" w:rsidR="000F33D8" w:rsidRPr="00833533" w:rsidRDefault="00BB0376" w:rsidP="000F33D8">
            <w:pPr>
              <w:pStyle w:val="Title1"/>
              <w:rPr>
                <w:szCs w:val="26"/>
              </w:rPr>
            </w:pPr>
            <w:bookmarkStart w:id="5" w:name="dtitle1" w:colFirst="0" w:colLast="0"/>
            <w:bookmarkEnd w:id="4"/>
            <w:r w:rsidRPr="00833533">
              <w:rPr>
                <w:szCs w:val="26"/>
              </w:rPr>
              <w:t>ПРЕДЛОЖЕНИЯ ДЛЯ РАБОТЫ КОНФЕРЕНЦИИ</w:t>
            </w:r>
          </w:p>
        </w:tc>
      </w:tr>
      <w:tr w:rsidR="000F33D8" w:rsidRPr="00833533" w14:paraId="5A5F1CB0" w14:textId="77777777">
        <w:trPr>
          <w:cantSplit/>
        </w:trPr>
        <w:tc>
          <w:tcPr>
            <w:tcW w:w="10031" w:type="dxa"/>
            <w:gridSpan w:val="4"/>
          </w:tcPr>
          <w:p w14:paraId="71796D32" w14:textId="77777777" w:rsidR="000F33D8" w:rsidRPr="00833533" w:rsidRDefault="000F33D8" w:rsidP="000F33D8">
            <w:pPr>
              <w:pStyle w:val="Title2"/>
              <w:rPr>
                <w:szCs w:val="26"/>
              </w:rPr>
            </w:pPr>
            <w:bookmarkStart w:id="6" w:name="dtitle2" w:colFirst="0" w:colLast="0"/>
            <w:bookmarkEnd w:id="5"/>
          </w:p>
        </w:tc>
      </w:tr>
      <w:tr w:rsidR="000F33D8" w:rsidRPr="00833533" w14:paraId="5CDD0215" w14:textId="77777777">
        <w:trPr>
          <w:cantSplit/>
        </w:trPr>
        <w:tc>
          <w:tcPr>
            <w:tcW w:w="10031" w:type="dxa"/>
            <w:gridSpan w:val="4"/>
          </w:tcPr>
          <w:p w14:paraId="0DDC70B8" w14:textId="77777777" w:rsidR="000F33D8" w:rsidRPr="00833533" w:rsidRDefault="000F33D8" w:rsidP="000F33D8">
            <w:pPr>
              <w:pStyle w:val="Agendaitem"/>
              <w:rPr>
                <w:lang w:val="ru-RU"/>
              </w:rPr>
            </w:pPr>
            <w:bookmarkStart w:id="7" w:name="dtitle3" w:colFirst="0" w:colLast="0"/>
            <w:bookmarkEnd w:id="6"/>
            <w:r w:rsidRPr="00833533">
              <w:rPr>
                <w:lang w:val="ru-RU"/>
              </w:rPr>
              <w:t>Пункт 7(A) повестки дня</w:t>
            </w:r>
          </w:p>
        </w:tc>
      </w:tr>
    </w:tbl>
    <w:bookmarkEnd w:id="7"/>
    <w:p w14:paraId="25A5C529" w14:textId="1BE2B5E0" w:rsidR="00833533" w:rsidRPr="00833533" w:rsidRDefault="001C4DB3" w:rsidP="00A24D52">
      <w:r w:rsidRPr="00833533">
        <w:t>7</w:t>
      </w:r>
      <w:r w:rsidRPr="00833533">
        <w:tab/>
      </w:r>
      <w:r w:rsidR="00BB0376" w:rsidRPr="00833533">
        <w:t>рассмотреть возможные изменения в связи с Резолюцией 86 (Пересм. Марракеш, 2002 год)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00BB0376" w:rsidRPr="00833533">
        <w:rPr>
          <w:b/>
          <w:bCs/>
        </w:rPr>
        <w:t>86 (Пересм. ВКР-07)</w:t>
      </w:r>
      <w:r w:rsidR="00BB0376" w:rsidRPr="00833533">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63896E17" w14:textId="1D27E8AE" w:rsidR="00833533" w:rsidRPr="00833533" w:rsidRDefault="001C4DB3" w:rsidP="005F26F6">
      <w:r w:rsidRPr="00833533">
        <w:rPr>
          <w:szCs w:val="22"/>
        </w:rPr>
        <w:t>7(A)</w:t>
      </w:r>
      <w:r w:rsidRPr="00833533">
        <w:rPr>
          <w:szCs w:val="22"/>
        </w:rPr>
        <w:tab/>
      </w:r>
      <w:r w:rsidR="00D81AED" w:rsidRPr="00833533">
        <w:rPr>
          <w:szCs w:val="22"/>
        </w:rPr>
        <w:t>Тема </w:t>
      </w:r>
      <w:r w:rsidR="00BB0376" w:rsidRPr="00833533">
        <w:rPr>
          <w:szCs w:val="22"/>
        </w:rPr>
        <w:t>A</w:t>
      </w:r>
      <w:r w:rsidR="00E42965" w:rsidRPr="00833533">
        <w:rPr>
          <w:szCs w:val="22"/>
        </w:rPr>
        <w:t>:</w:t>
      </w:r>
      <w:r w:rsidR="00BB0376" w:rsidRPr="00833533">
        <w:rPr>
          <w:szCs w:val="22"/>
        </w:rPr>
        <w:t xml:space="preserve"> Допустимые отклонения некоторых орбитальных характеристик космических станций НГСО в ФСС, РСС или ПСС</w:t>
      </w:r>
      <w:r w:rsidR="001364D0" w:rsidRPr="00833533">
        <w:rPr>
          <w:szCs w:val="22"/>
        </w:rPr>
        <w:t>.</w:t>
      </w:r>
    </w:p>
    <w:p w14:paraId="2A514B0A" w14:textId="77777777" w:rsidR="0003535B" w:rsidRPr="00833533" w:rsidRDefault="009A5CB9" w:rsidP="009A5CB9">
      <w:pPr>
        <w:pStyle w:val="Headingb"/>
        <w:rPr>
          <w:lang w:val="ru-RU"/>
        </w:rPr>
      </w:pPr>
      <w:r w:rsidRPr="00833533">
        <w:rPr>
          <w:lang w:val="ru-RU"/>
        </w:rPr>
        <w:t>Базовая информация</w:t>
      </w:r>
    </w:p>
    <w:p w14:paraId="6C1A0E77" w14:textId="77777777" w:rsidR="00BB0376" w:rsidRPr="00833533" w:rsidRDefault="00BB0376" w:rsidP="00BB0376">
      <w:r w:rsidRPr="00833533">
        <w:t>ВКР-19 предложила МСЭ-R изучить "в срочном порядке допуски на определенные орбитальные характеристики космических станций НГСО в фиксированной, подвижной и радиовещательной спутниковых службах, чтобы учитывать возможные различия между заявленными и развернутыми орбитальными характеристиками угла наклонения орбитальной плоскости, высоты апогея космической станции, высоты перигея космической станции и аргумента перигея орбитальной плоскости".</w:t>
      </w:r>
    </w:p>
    <w:p w14:paraId="3EA9CC0A" w14:textId="5EA2ECF7" w:rsidR="00BB0376" w:rsidRPr="00833533" w:rsidRDefault="00BB0376" w:rsidP="00BB0376">
      <w:pPr>
        <w:rPr>
          <w:lang w:bidi="ru-RU"/>
        </w:rPr>
      </w:pPr>
      <w:r w:rsidRPr="00833533">
        <w:rPr>
          <w:lang w:bidi="ru-RU"/>
        </w:rPr>
        <w:t>В теме А пункта 7 повестки дня ВКР-23 рассматривается вопрос о принятии возможных допусков на определенные орбитальные характеристики космических станций НГСО в фиксированной спутниковой, подвижной спутниковой или радиовещательной спутниковой службах, чтобы учитывать возможные различия между значениями, зарегистрированными в Международном справочном регистре частот (МСРЧ) для указанных орбитальных характеристик космических станций НГСО, работающих в заявленных частотных присвоениях, и значениями, отражающими фактическое развертывание этих космических станций НГСО.</w:t>
      </w:r>
    </w:p>
    <w:p w14:paraId="11DD8E82" w14:textId="1C833E7D" w:rsidR="009A5CB9" w:rsidRPr="00833533" w:rsidRDefault="00095DF2" w:rsidP="00BB0376">
      <w:pPr>
        <w:rPr>
          <w:lang w:eastAsia="zh-CN"/>
        </w:rPr>
      </w:pPr>
      <w:r w:rsidRPr="00833533">
        <w:rPr>
          <w:lang w:bidi="ru-RU"/>
        </w:rPr>
        <w:t>Необходимость</w:t>
      </w:r>
      <w:r w:rsidR="00BB0376" w:rsidRPr="00833533">
        <w:rPr>
          <w:lang w:bidi="ru-RU"/>
        </w:rPr>
        <w:t xml:space="preserve"> допусков вытекает из обязательств, предусмотренных в Регламенте радиосвязи (РР):</w:t>
      </w:r>
    </w:p>
    <w:p w14:paraId="7BB0BD0E" w14:textId="43D89ABD" w:rsidR="009A5CB9" w:rsidRPr="00833533" w:rsidRDefault="009A5CB9" w:rsidP="00BB0376">
      <w:pPr>
        <w:pStyle w:val="enumlev1"/>
      </w:pPr>
      <w:r w:rsidRPr="00833533">
        <w:rPr>
          <w:lang w:bidi="ru-RU"/>
        </w:rPr>
        <w:t>–</w:t>
      </w:r>
      <w:r w:rsidRPr="00833533">
        <w:rPr>
          <w:lang w:bidi="ru-RU"/>
        </w:rPr>
        <w:tab/>
      </w:r>
      <w:r w:rsidR="00BB0376" w:rsidRPr="00833533">
        <w:rPr>
          <w:lang w:bidi="ru-RU"/>
        </w:rPr>
        <w:t>развернуть по меньшей мере один спутник в заявленной орбитальной плоскости для успешного завершения ввода в действие или повторного ввода в действие частотных присвоений спутниковой сети или системе НГСО в фиксированной спутниковой службе (ФСС), радиовещательной спутниковой службе (РСС) или подвижной спутниковой службе (ПСС) независимо от полос частот (см. пункты </w:t>
      </w:r>
      <w:r w:rsidR="00BB0376" w:rsidRPr="00833533">
        <w:rPr>
          <w:b/>
          <w:lang w:bidi="ru-RU"/>
        </w:rPr>
        <w:t>11.44С</w:t>
      </w:r>
      <w:r w:rsidR="00BB0376" w:rsidRPr="00833533">
        <w:rPr>
          <w:rFonts w:eastAsia="Calibri"/>
          <w:lang w:bidi="ru-RU"/>
        </w:rPr>
        <w:t xml:space="preserve"> и </w:t>
      </w:r>
      <w:r w:rsidR="00BB0376" w:rsidRPr="00833533">
        <w:rPr>
          <w:rFonts w:eastAsia="Calibri"/>
          <w:b/>
          <w:lang w:bidi="ru-RU"/>
        </w:rPr>
        <w:t>11.49.2</w:t>
      </w:r>
      <w:r w:rsidR="00BB0376" w:rsidRPr="00833533">
        <w:rPr>
          <w:lang w:bidi="ru-RU"/>
        </w:rPr>
        <w:t xml:space="preserve"> РР);</w:t>
      </w:r>
    </w:p>
    <w:p w14:paraId="5DF84B5E" w14:textId="68C08EE5" w:rsidR="00BB0376" w:rsidRPr="00833533" w:rsidRDefault="009A5CB9" w:rsidP="00BB0376">
      <w:pPr>
        <w:pStyle w:val="enumlev1"/>
      </w:pPr>
      <w:r w:rsidRPr="00833533">
        <w:rPr>
          <w:lang w:bidi="ru-RU"/>
        </w:rPr>
        <w:lastRenderedPageBreak/>
        <w:t>–</w:t>
      </w:r>
      <w:r w:rsidRPr="00833533">
        <w:rPr>
          <w:lang w:bidi="ru-RU"/>
        </w:rPr>
        <w:tab/>
      </w:r>
      <w:r w:rsidR="00BB0376" w:rsidRPr="00833533">
        <w:rPr>
          <w:lang w:bidi="ru-RU"/>
        </w:rPr>
        <w:t>развернуть спутники в заявленной орбитальной плоскости для выполнения этапов, оговоренных в Резолюции </w:t>
      </w:r>
      <w:r w:rsidR="00BB0376" w:rsidRPr="00833533">
        <w:rPr>
          <w:b/>
          <w:lang w:bidi="ru-RU"/>
        </w:rPr>
        <w:t>35 (ВКР-19)</w:t>
      </w:r>
      <w:r w:rsidR="00BB0376" w:rsidRPr="00833533">
        <w:rPr>
          <w:lang w:bidi="ru-RU"/>
        </w:rPr>
        <w:t xml:space="preserve"> для некоторых служб в некоторых полосах частот; и</w:t>
      </w:r>
    </w:p>
    <w:p w14:paraId="4B15B15B" w14:textId="55E89DF5" w:rsidR="009A5CB9" w:rsidRPr="00833533" w:rsidRDefault="00BB0376" w:rsidP="00BB0376">
      <w:pPr>
        <w:pStyle w:val="enumlev1"/>
        <w:rPr>
          <w:lang w:bidi="ru-RU"/>
        </w:rPr>
      </w:pPr>
      <w:r w:rsidRPr="00833533">
        <w:rPr>
          <w:lang w:bidi="ru-RU"/>
        </w:rPr>
        <w:t>–</w:t>
      </w:r>
      <w:r w:rsidRPr="00833533">
        <w:rPr>
          <w:lang w:bidi="ru-RU"/>
        </w:rPr>
        <w:tab/>
        <w:t>использовать частотные присвоения в соответствии с требуемыми заявленными характеристиками, как это указано в Приложении </w:t>
      </w:r>
      <w:r w:rsidRPr="00833533">
        <w:rPr>
          <w:b/>
          <w:lang w:bidi="ru-RU"/>
        </w:rPr>
        <w:t>4</w:t>
      </w:r>
      <w:r w:rsidRPr="00833533">
        <w:rPr>
          <w:lang w:bidi="ru-RU"/>
        </w:rPr>
        <w:t xml:space="preserve"> к РР.</w:t>
      </w:r>
    </w:p>
    <w:p w14:paraId="00DB35F0" w14:textId="77777777" w:rsidR="00BB0376" w:rsidRPr="00833533" w:rsidRDefault="00BB0376" w:rsidP="00BB0376">
      <w:pPr>
        <w:rPr>
          <w:lang w:bidi="ru-RU"/>
        </w:rPr>
      </w:pPr>
      <w:r w:rsidRPr="00833533">
        <w:rPr>
          <w:lang w:bidi="ru-RU"/>
        </w:rPr>
        <w:t>Исследования, проведенные МСЭ-R на сегодняшний день, подтверждают, что должны быть допустимы некоторые различия между значениями, зарегистрированными в Международном справочном регистре частот (МСРЧ) для указанных орбитальных характеристик космических станций НГСО, работающих в заявленных частотных присвоениях, и значениями, отражающими фактическое развертывание этих космических станций НГСО.</w:t>
      </w:r>
    </w:p>
    <w:p w14:paraId="67338203" w14:textId="0FCF4A97" w:rsidR="00D61E62" w:rsidRPr="00833533" w:rsidRDefault="00BB0376" w:rsidP="00BB0376">
      <w:pPr>
        <w:rPr>
          <w:lang w:bidi="ru-RU"/>
        </w:rPr>
      </w:pPr>
      <w:r w:rsidRPr="00833533">
        <w:rPr>
          <w:lang w:bidi="ru-RU"/>
        </w:rPr>
        <w:t xml:space="preserve">Здесь затронуто несколько аспектов. С одной стороны, как указано в разделе 4/7/1.3 </w:t>
      </w:r>
      <w:r w:rsidR="00095DF2" w:rsidRPr="00833533">
        <w:rPr>
          <w:lang w:bidi="ru-RU"/>
        </w:rPr>
        <w:t xml:space="preserve">Отчета </w:t>
      </w:r>
      <w:r w:rsidRPr="00833533">
        <w:rPr>
          <w:lang w:bidi="ru-RU"/>
        </w:rPr>
        <w:t>ПСК для ВКР-23 по этой теме: "Отклонения от номинальных параметров, характеризующих заявленную плоскость (A.4.b.4.a, A.4.b.4.d, A.4.b.4.e и A.4.b.4.i), влияют на регламентарную обработку Бюро подтверждения ввода в действие, повторного ввода в действие или представления согласно Резолюции </w:t>
      </w:r>
      <w:r w:rsidRPr="00833533">
        <w:rPr>
          <w:b/>
          <w:lang w:bidi="ru-RU"/>
        </w:rPr>
        <w:t>35 (ВКР-19)</w:t>
      </w:r>
      <w:r w:rsidRPr="00833533">
        <w:rPr>
          <w:lang w:bidi="ru-RU"/>
        </w:rPr>
        <w:t xml:space="preserve">. Эти отклонения могут также оказать существенное влияние на среду помех такой системы и тем самым повлиять на эффективное использование спектрального ресурса НГСО". В том же разделе </w:t>
      </w:r>
      <w:r w:rsidR="00095DF2" w:rsidRPr="00833533">
        <w:rPr>
          <w:lang w:bidi="ru-RU"/>
        </w:rPr>
        <w:t xml:space="preserve">Отчета </w:t>
      </w:r>
      <w:r w:rsidRPr="00833533">
        <w:rPr>
          <w:lang w:bidi="ru-RU"/>
        </w:rPr>
        <w:t>ПСК также говорится, что "аспекты проектирования (включая влияние сопротивления атмосферы</w:t>
      </w:r>
      <w:r w:rsidRPr="00833533">
        <w:rPr>
          <w:rStyle w:val="FootnoteReference"/>
          <w:lang w:bidi="ru-RU"/>
        </w:rPr>
        <w:footnoteReference w:customMarkFollows="1" w:id="1"/>
        <w:t>1</w:t>
      </w:r>
      <w:r w:rsidRPr="00833533">
        <w:rPr>
          <w:lang w:bidi="ru-RU"/>
        </w:rPr>
        <w:t xml:space="preserve"> на системы, находящиеся на высотах низкой околоземной орбиты, например менее 600 км)</w:t>
      </w:r>
      <w:r w:rsidRPr="00833533">
        <w:t xml:space="preserve">, </w:t>
      </w:r>
      <w:r w:rsidRPr="00833533">
        <w:rPr>
          <w:lang w:bidi="ru-RU"/>
        </w:rPr>
        <w:t xml:space="preserve">необходимость обеспечения безопасной летной эксплуатации спутников одной и той же системы и/или разных систем, помимо прочего, могут привести к тому, что заявляющим администрациям придется эксплуатировать некоторые космические станции при орбитальных параметрах, которые отличаются от заявленных орбитальных параметров, или использовать орбитальные практики, которые не приводят к повышению уровня помех или требований о защите". Далее в </w:t>
      </w:r>
      <w:r w:rsidR="00095DF2" w:rsidRPr="00833533">
        <w:rPr>
          <w:lang w:bidi="ru-RU"/>
        </w:rPr>
        <w:t xml:space="preserve">Отчете </w:t>
      </w:r>
      <w:r w:rsidRPr="00833533">
        <w:rPr>
          <w:lang w:bidi="ru-RU"/>
        </w:rPr>
        <w:t>ПСК признается, что существуют законные основания для отклонения от заявленных параметров орбитальной плоскости и что важно не допустить чрезмерного регулирования отклонений/допусков таким образом, который ограничивает гибкость администраций или создает необоснованные ограничения регистрации дополнительных систем.</w:t>
      </w:r>
    </w:p>
    <w:p w14:paraId="3E0F9730" w14:textId="77777777" w:rsidR="00D61E62" w:rsidRPr="00833533" w:rsidRDefault="00D61E62" w:rsidP="00D61E62">
      <w:pPr>
        <w:pStyle w:val="Headingb"/>
        <w:rPr>
          <w:lang w:val="ru-RU"/>
        </w:rPr>
      </w:pPr>
      <w:r w:rsidRPr="00833533">
        <w:rPr>
          <w:lang w:val="ru-RU" w:bidi="ru-RU"/>
        </w:rPr>
        <w:t>Предложения</w:t>
      </w:r>
    </w:p>
    <w:p w14:paraId="7727EE11" w14:textId="77777777" w:rsidR="009B5CC2" w:rsidRPr="00833533" w:rsidRDefault="009B5CC2" w:rsidP="009B5CC2">
      <w:pPr>
        <w:tabs>
          <w:tab w:val="clear" w:pos="1134"/>
          <w:tab w:val="clear" w:pos="1871"/>
          <w:tab w:val="clear" w:pos="2268"/>
        </w:tabs>
        <w:overflowPunct/>
        <w:autoSpaceDE/>
        <w:autoSpaceDN/>
        <w:adjustRightInd/>
        <w:spacing w:before="0"/>
        <w:textAlignment w:val="auto"/>
      </w:pPr>
      <w:r w:rsidRPr="00833533">
        <w:br w:type="page"/>
      </w:r>
    </w:p>
    <w:p w14:paraId="51E4F604" w14:textId="77777777" w:rsidR="00833533" w:rsidRPr="00833533" w:rsidRDefault="001C4DB3" w:rsidP="00FB5E69">
      <w:pPr>
        <w:pStyle w:val="ArtNo"/>
        <w:keepNext w:val="0"/>
        <w:keepLines w:val="0"/>
      </w:pPr>
      <w:bookmarkStart w:id="8" w:name="_Toc35933674"/>
      <w:bookmarkStart w:id="9" w:name="_Toc43466463"/>
      <w:r w:rsidRPr="00833533">
        <w:rPr>
          <w:lang w:eastAsia="zh-CN"/>
        </w:rPr>
        <w:lastRenderedPageBreak/>
        <w:t xml:space="preserve">статья </w:t>
      </w:r>
      <w:r w:rsidRPr="00833533">
        <w:rPr>
          <w:rStyle w:val="href"/>
        </w:rPr>
        <w:t>11</w:t>
      </w:r>
      <w:bookmarkEnd w:id="8"/>
      <w:bookmarkEnd w:id="9"/>
    </w:p>
    <w:p w14:paraId="57BECA66" w14:textId="069FBC9D" w:rsidR="00833533" w:rsidRPr="00833533" w:rsidRDefault="001C4DB3" w:rsidP="00FB5E69">
      <w:pPr>
        <w:pStyle w:val="Arttitle"/>
        <w:keepNext w:val="0"/>
        <w:keepLines w:val="0"/>
      </w:pPr>
      <w:bookmarkStart w:id="10" w:name="_Toc35863823"/>
      <w:bookmarkStart w:id="11" w:name="_Toc36020247"/>
      <w:bookmarkStart w:id="12" w:name="_Toc43466464"/>
      <w:r w:rsidRPr="00833533">
        <w:t xml:space="preserve">Заявление и регистрация частотных </w:t>
      </w:r>
      <w:r w:rsidRPr="00833533">
        <w:br/>
        <w:t>присвоений</w:t>
      </w:r>
      <w:r w:rsidRPr="00833533">
        <w:rPr>
          <w:rStyle w:val="FootnoteReference"/>
          <w:b w:val="0"/>
          <w:bCs/>
        </w:rPr>
        <w:t>1, 2, 3, 4, 5, 6, 7</w:t>
      </w:r>
      <w:r w:rsidRPr="00833533">
        <w:rPr>
          <w:b w:val="0"/>
          <w:bCs/>
          <w:sz w:val="16"/>
          <w:szCs w:val="16"/>
        </w:rPr>
        <w:t>     (ВКР-19)</w:t>
      </w:r>
      <w:bookmarkEnd w:id="10"/>
      <w:bookmarkEnd w:id="11"/>
      <w:bookmarkEnd w:id="12"/>
    </w:p>
    <w:p w14:paraId="4D6787D1" w14:textId="5CB930D3" w:rsidR="00833533" w:rsidRPr="00833533" w:rsidRDefault="00C94EB5" w:rsidP="00FB5E69">
      <w:pPr>
        <w:pStyle w:val="Section1"/>
      </w:pPr>
      <w:bookmarkStart w:id="13" w:name="_Toc331607704"/>
      <w:r w:rsidRPr="00833533">
        <w:t xml:space="preserve">Раздел II </w:t>
      </w:r>
      <w:r w:rsidR="00D81AED" w:rsidRPr="00833533">
        <w:t xml:space="preserve"> ‒  </w:t>
      </w:r>
      <w:r w:rsidRPr="00833533">
        <w:t xml:space="preserve">Рассмотрение заявок и регистрация частотных присвоений </w:t>
      </w:r>
      <w:r w:rsidRPr="00833533">
        <w:br/>
        <w:t>в Справочном регистре</w:t>
      </w:r>
      <w:bookmarkEnd w:id="13"/>
    </w:p>
    <w:p w14:paraId="17D231D3" w14:textId="77777777" w:rsidR="009167AD" w:rsidRPr="00833533" w:rsidRDefault="001C4DB3">
      <w:pPr>
        <w:pStyle w:val="Proposal"/>
      </w:pPr>
      <w:r w:rsidRPr="00833533">
        <w:t>MOD</w:t>
      </w:r>
      <w:r w:rsidRPr="00833533">
        <w:tab/>
        <w:t>IAP/44A22A1/1</w:t>
      </w:r>
      <w:r w:rsidRPr="00833533">
        <w:rPr>
          <w:vanish/>
          <w:color w:val="7F7F7F" w:themeColor="text1" w:themeTint="80"/>
          <w:vertAlign w:val="superscript"/>
        </w:rPr>
        <w:t>#1983</w:t>
      </w:r>
    </w:p>
    <w:p w14:paraId="75CE1768" w14:textId="7C663858" w:rsidR="00833533" w:rsidRPr="00833533" w:rsidRDefault="001C4DB3" w:rsidP="00755595">
      <w:pPr>
        <w:rPr>
          <w:sz w:val="16"/>
          <w:szCs w:val="16"/>
        </w:rPr>
      </w:pPr>
      <w:r w:rsidRPr="00833533">
        <w:rPr>
          <w:rStyle w:val="Artdef"/>
        </w:rPr>
        <w:t>11.44C</w:t>
      </w:r>
      <w:r w:rsidRPr="00833533">
        <w:tab/>
      </w:r>
      <w:r w:rsidR="00C94EB5" w:rsidRPr="00833533">
        <w:t>Частотное присвоение космической станции негеостационарной спутниковой сети или системы фиксированной спутниковой службы, подвижной спутниковой службы или радиовещательной спутниковой службы должно рассматриваться как введенное в действие, если космическая станция, имеющая возможность осуществлять передачу или прием в рамках данного частотного присвоения, развернута и удерживается в одной из заявленных орбитальных плоскостей</w:t>
      </w:r>
      <w:ins w:id="14" w:author="Rudometova, Alisa" w:date="2023-03-20T14:53:00Z">
        <w:r w:rsidRPr="00833533">
          <w:rPr>
            <w:rStyle w:val="FootnoteReference"/>
            <w:rPrChange w:id="15" w:author="USA" w:date="2022-10-17T12:40:00Z">
              <w:rPr>
                <w:rFonts w:eastAsia="Batang"/>
              </w:rPr>
            </w:rPrChange>
          </w:rPr>
          <w:t>MOD</w:t>
        </w:r>
      </w:ins>
      <w:ins w:id="16" w:author="Komissarova, Olga" w:date="2023-04-17T14:39:00Z">
        <w:r w:rsidRPr="00833533">
          <w:rPr>
            <w:rStyle w:val="FootnoteReference"/>
          </w:rPr>
          <w:t> </w:t>
        </w:r>
      </w:ins>
      <w:r w:rsidRPr="00833533">
        <w:rPr>
          <w:rStyle w:val="FootnoteReference"/>
        </w:rPr>
        <w:t>27</w:t>
      </w:r>
      <w:r w:rsidRPr="00833533">
        <w:t xml:space="preserve"> </w:t>
      </w:r>
      <w:r w:rsidR="00C94EB5" w:rsidRPr="00833533">
        <w:t xml:space="preserve">негеостационарной спутниковой сети или системы в течение непрерывного периода в 90 дней, </w:t>
      </w:r>
      <w:r w:rsidR="00C94EB5" w:rsidRPr="00833533">
        <w:rPr>
          <w:szCs w:val="24"/>
          <w:shd w:val="clear" w:color="auto" w:fill="FFFFFF"/>
        </w:rPr>
        <w:t>независимо от заявленного числа орбитальных плоскостей и спутников в орбитальной плоскости в сети или системе</w:t>
      </w:r>
      <w:r w:rsidR="00C94EB5" w:rsidRPr="00833533">
        <w:t>. Заявляющая администрация должна уведомить Бюро об этом в течение 30 дней после окончания периода в 90 дней</w:t>
      </w:r>
      <w:r w:rsidR="00C94EB5" w:rsidRPr="00833533">
        <w:rPr>
          <w:rStyle w:val="FootnoteReference"/>
        </w:rPr>
        <w:t>25, 28, 29</w:t>
      </w:r>
      <w:r w:rsidRPr="00833533">
        <w:t>.</w:t>
      </w:r>
      <w:r w:rsidRPr="00833533">
        <w:rPr>
          <w:rFonts w:eastAsia="Batang"/>
        </w:rPr>
        <w:t xml:space="preserve"> </w:t>
      </w:r>
      <w:r w:rsidR="00C94EB5" w:rsidRPr="00833533">
        <w:t>По получении информации, направляемой согласно настоящему положению, Бюро должно как можно скорее разместить эту информацию на веб</w:t>
      </w:r>
      <w:r w:rsidR="00C94EB5" w:rsidRPr="00833533">
        <w:noBreakHyphen/>
        <w:t>сайте МСЭ и далее опубликовать ее в ИФИК БР</w:t>
      </w:r>
      <w:r w:rsidR="00C94EB5" w:rsidRPr="00833533">
        <w:rPr>
          <w:rFonts w:eastAsia="Batang"/>
        </w:rPr>
        <w:t>.</w:t>
      </w:r>
      <w:r w:rsidRPr="00833533">
        <w:rPr>
          <w:sz w:val="16"/>
          <w:szCs w:val="16"/>
        </w:rPr>
        <w:t>     (ВКР-</w:t>
      </w:r>
      <w:del w:id="17" w:author="Rudometova, Alisa" w:date="2023-03-20T14:53:00Z">
        <w:r w:rsidRPr="00833533" w:rsidDel="00255924">
          <w:rPr>
            <w:sz w:val="16"/>
            <w:szCs w:val="16"/>
          </w:rPr>
          <w:delText>19</w:delText>
        </w:r>
      </w:del>
      <w:ins w:id="18" w:author="Rudometova, Alisa" w:date="2023-03-20T14:53:00Z">
        <w:r w:rsidRPr="00833533">
          <w:rPr>
            <w:sz w:val="16"/>
            <w:szCs w:val="16"/>
          </w:rPr>
          <w:t>23</w:t>
        </w:r>
      </w:ins>
      <w:r w:rsidRPr="00833533">
        <w:rPr>
          <w:sz w:val="16"/>
          <w:szCs w:val="16"/>
        </w:rPr>
        <w:t>)</w:t>
      </w:r>
    </w:p>
    <w:p w14:paraId="7E64F3FA" w14:textId="6524AE1A" w:rsidR="009167AD" w:rsidRPr="00833533" w:rsidRDefault="001C4DB3">
      <w:pPr>
        <w:pStyle w:val="Reasons"/>
      </w:pPr>
      <w:r w:rsidRPr="00833533">
        <w:rPr>
          <w:b/>
        </w:rPr>
        <w:t>Основания</w:t>
      </w:r>
      <w:r w:rsidR="00BA7C55" w:rsidRPr="00833533">
        <w:rPr>
          <w:bCs/>
        </w:rPr>
        <w:t>:</w:t>
      </w:r>
      <w:r w:rsidRPr="00833533">
        <w:tab/>
      </w:r>
      <w:r w:rsidR="00095DF2" w:rsidRPr="00833533">
        <w:t>Изменения</w:t>
      </w:r>
      <w:r w:rsidR="00C94EB5" w:rsidRPr="00833533">
        <w:t xml:space="preserve"> необходимы для отражения некоторых </w:t>
      </w:r>
      <w:r w:rsidR="00095DF2" w:rsidRPr="00833533">
        <w:t xml:space="preserve">допустимых </w:t>
      </w:r>
      <w:r w:rsidR="00C94EB5" w:rsidRPr="00833533">
        <w:t>различий между заявленными и фактическими значениями определенных орбитальных характеристик космической станции, развернутой для удовлетворения требований по вводу в действие, указанных в пункте </w:t>
      </w:r>
      <w:r w:rsidR="00C94EB5" w:rsidRPr="00833533">
        <w:rPr>
          <w:b/>
        </w:rPr>
        <w:t>11.44C</w:t>
      </w:r>
      <w:r w:rsidR="00C94EB5" w:rsidRPr="00833533">
        <w:t xml:space="preserve"> РР для систем НГСО ФСС, РСС и ПСС.</w:t>
      </w:r>
    </w:p>
    <w:p w14:paraId="01F0C020" w14:textId="77777777" w:rsidR="009167AD" w:rsidRPr="00833533" w:rsidRDefault="001C4DB3">
      <w:pPr>
        <w:pStyle w:val="Proposal"/>
      </w:pPr>
      <w:r w:rsidRPr="00833533">
        <w:t>MOD</w:t>
      </w:r>
      <w:r w:rsidRPr="00833533">
        <w:tab/>
        <w:t>IAP/44A22A1/2</w:t>
      </w:r>
      <w:r w:rsidRPr="00833533">
        <w:rPr>
          <w:vanish/>
          <w:color w:val="7F7F7F" w:themeColor="text1" w:themeTint="80"/>
          <w:vertAlign w:val="superscript"/>
        </w:rPr>
        <w:t>#1984</w:t>
      </w:r>
    </w:p>
    <w:p w14:paraId="0C073A4F" w14:textId="39137654" w:rsidR="00833533" w:rsidRPr="00833533" w:rsidRDefault="001C4DB3" w:rsidP="00755595">
      <w:pPr>
        <w:rPr>
          <w:sz w:val="16"/>
          <w:szCs w:val="16"/>
        </w:rPr>
      </w:pPr>
      <w:r w:rsidRPr="00833533">
        <w:rPr>
          <w:rStyle w:val="Artdef"/>
        </w:rPr>
        <w:t>11.44D</w:t>
      </w:r>
      <w:r w:rsidRPr="00833533">
        <w:rPr>
          <w:sz w:val="16"/>
          <w:szCs w:val="16"/>
        </w:rPr>
        <w:tab/>
      </w:r>
      <w:r w:rsidR="00C94EB5" w:rsidRPr="00833533">
        <w:rPr>
          <w:rFonts w:eastAsia="Batang"/>
        </w:rPr>
        <w:t>Частотное присвоение космической станции негеостационарной спутниковой</w:t>
      </w:r>
      <w:r w:rsidR="00C94EB5" w:rsidRPr="00833533">
        <w:t xml:space="preserve"> сети или системы</w:t>
      </w:r>
      <w:r w:rsidR="00C94EB5" w:rsidRPr="00833533">
        <w:rPr>
          <w:rFonts w:eastAsia="Batang"/>
        </w:rPr>
        <w:t>, эталонным телом которой является тело "Земля", за исключением частотного присвоения, к которому применяется пункт </w:t>
      </w:r>
      <w:r w:rsidR="00C94EB5" w:rsidRPr="00833533">
        <w:rPr>
          <w:rFonts w:eastAsia="Batang"/>
          <w:b/>
          <w:bCs/>
        </w:rPr>
        <w:t>11.44C</w:t>
      </w:r>
      <w:r w:rsidR="00C94EB5" w:rsidRPr="00833533">
        <w:rPr>
          <w:rFonts w:eastAsia="Batang"/>
        </w:rPr>
        <w:t xml:space="preserve">, </w:t>
      </w:r>
      <w:r w:rsidR="00C94EB5" w:rsidRPr="00833533">
        <w:t>должно рассматриваться как введенное в действие, если космическая станция, имеющая возможность осуществлять передачу или прием в рамках данного частотного присвоения, развернута и удерживается в одной из заявленных орбитальных плоскостей</w:t>
      </w:r>
      <w:ins w:id="19" w:author="Rudometova, Alisa" w:date="2023-03-20T14:54:00Z">
        <w:r w:rsidRPr="00833533">
          <w:rPr>
            <w:rStyle w:val="FootnoteReference"/>
            <w:rPrChange w:id="20" w:author="USA" w:date="2022-10-17T12:40:00Z">
              <w:rPr>
                <w:rFonts w:eastAsia="Batang"/>
              </w:rPr>
            </w:rPrChange>
          </w:rPr>
          <w:t>MOD</w:t>
        </w:r>
      </w:ins>
      <w:ins w:id="21" w:author="Komissarova, Olga" w:date="2023-04-17T14:39:00Z">
        <w:r w:rsidRPr="00833533">
          <w:rPr>
            <w:rStyle w:val="FootnoteReference"/>
          </w:rPr>
          <w:t> </w:t>
        </w:r>
      </w:ins>
      <w:r w:rsidRPr="00833533">
        <w:rPr>
          <w:rStyle w:val="FootnoteReference"/>
        </w:rPr>
        <w:t xml:space="preserve">27 </w:t>
      </w:r>
      <w:r w:rsidR="00C94EB5" w:rsidRPr="00833533">
        <w:t>негеостационарной спутниковой сети или системы</w:t>
      </w:r>
      <w:r w:rsidR="00C94EB5" w:rsidRPr="00833533">
        <w:rPr>
          <w:szCs w:val="24"/>
          <w:shd w:val="clear" w:color="auto" w:fill="FFFFFF"/>
        </w:rPr>
        <w:t>, независимо от заявленного числа орбитальных плоскостей и спутников в орбитальной плоскости в сети или системе. Заявляющая администрация должна уведомить Бюро об этом как можно скорее, но не позднее чем через 30 дней после окончания периода, указанного в пункте </w:t>
      </w:r>
      <w:r w:rsidR="00C94EB5" w:rsidRPr="00833533">
        <w:rPr>
          <w:rFonts w:eastAsia="Batang"/>
          <w:b/>
          <w:bCs/>
        </w:rPr>
        <w:t>11.44</w:t>
      </w:r>
      <w:r w:rsidR="00C94EB5" w:rsidRPr="00833533">
        <w:rPr>
          <w:rStyle w:val="FootnoteReference"/>
        </w:rPr>
        <w:t>25,</w:t>
      </w:r>
      <w:r w:rsidR="00A2769F" w:rsidRPr="00833533">
        <w:t> </w:t>
      </w:r>
      <w:r w:rsidR="001364D0" w:rsidRPr="00833533">
        <w:rPr>
          <w:position w:val="6"/>
          <w:sz w:val="16"/>
          <w:szCs w:val="16"/>
        </w:rPr>
        <w:t>29</w:t>
      </w:r>
      <w:r w:rsidRPr="00833533">
        <w:rPr>
          <w:rFonts w:eastAsia="Batang"/>
        </w:rPr>
        <w:t>. По получении информации, направляемой согласно настоящему положению, Бюро должно как можно скорее разместить эту информацию на веб</w:t>
      </w:r>
      <w:r w:rsidRPr="00833533">
        <w:rPr>
          <w:rFonts w:eastAsia="Batang"/>
        </w:rPr>
        <w:noBreakHyphen/>
        <w:t>сайте МСЭ и далее опубликовать ее в ИФИК БР.</w:t>
      </w:r>
      <w:r w:rsidRPr="00833533">
        <w:rPr>
          <w:rFonts w:eastAsia="Batang"/>
          <w:sz w:val="16"/>
          <w:szCs w:val="16"/>
        </w:rPr>
        <w:t>     (ВКР-</w:t>
      </w:r>
      <w:del w:id="22" w:author="Rudometova, Alisa" w:date="2023-03-20T14:54:00Z">
        <w:r w:rsidRPr="00833533" w:rsidDel="00255924">
          <w:rPr>
            <w:rFonts w:eastAsia="Batang"/>
            <w:sz w:val="16"/>
            <w:szCs w:val="16"/>
          </w:rPr>
          <w:delText>19</w:delText>
        </w:r>
      </w:del>
      <w:ins w:id="23" w:author="Rudometova, Alisa" w:date="2023-03-20T14:54:00Z">
        <w:r w:rsidRPr="00833533">
          <w:rPr>
            <w:rFonts w:eastAsia="Batang"/>
            <w:sz w:val="16"/>
            <w:szCs w:val="16"/>
          </w:rPr>
          <w:t>23</w:t>
        </w:r>
      </w:ins>
      <w:r w:rsidRPr="00833533">
        <w:rPr>
          <w:rFonts w:eastAsia="Batang"/>
          <w:sz w:val="16"/>
          <w:szCs w:val="16"/>
        </w:rPr>
        <w:t>)</w:t>
      </w:r>
    </w:p>
    <w:p w14:paraId="0C54A266" w14:textId="79C612D4" w:rsidR="009167AD" w:rsidRPr="00833533" w:rsidRDefault="001C4DB3">
      <w:pPr>
        <w:pStyle w:val="Reasons"/>
      </w:pPr>
      <w:r w:rsidRPr="00833533">
        <w:rPr>
          <w:b/>
        </w:rPr>
        <w:t>Основани</w:t>
      </w:r>
      <w:r w:rsidR="003F3BFF" w:rsidRPr="00833533">
        <w:rPr>
          <w:b/>
        </w:rPr>
        <w:t>я</w:t>
      </w:r>
      <w:r w:rsidR="003F3BFF" w:rsidRPr="00833533">
        <w:rPr>
          <w:bCs/>
        </w:rPr>
        <w:t>:</w:t>
      </w:r>
      <w:r w:rsidR="003F3BFF" w:rsidRPr="00833533">
        <w:tab/>
      </w:r>
      <w:r w:rsidR="00C94EB5" w:rsidRPr="00833533">
        <w:t>Вытекает из изменений, внесенных в пункты </w:t>
      </w:r>
      <w:r w:rsidR="00C94EB5" w:rsidRPr="00833533">
        <w:rPr>
          <w:b/>
        </w:rPr>
        <w:t>11.44C</w:t>
      </w:r>
      <w:r w:rsidR="00C94EB5" w:rsidRPr="00833533">
        <w:t xml:space="preserve"> и </w:t>
      </w:r>
      <w:r w:rsidR="00C94EB5" w:rsidRPr="00833533">
        <w:rPr>
          <w:b/>
        </w:rPr>
        <w:t>11.44C.1</w:t>
      </w:r>
      <w:r w:rsidR="00C94EB5" w:rsidRPr="00833533">
        <w:rPr>
          <w:bCs/>
        </w:rPr>
        <w:t xml:space="preserve"> </w:t>
      </w:r>
      <w:r w:rsidR="00C94EB5" w:rsidRPr="00833533">
        <w:t>РР</w:t>
      </w:r>
      <w:r w:rsidR="00C94EB5" w:rsidRPr="00833533">
        <w:rPr>
          <w:bCs/>
        </w:rPr>
        <w:t>.</w:t>
      </w:r>
    </w:p>
    <w:p w14:paraId="25E6E848" w14:textId="77777777" w:rsidR="009167AD" w:rsidRPr="00833533" w:rsidRDefault="001C4DB3">
      <w:pPr>
        <w:pStyle w:val="Proposal"/>
      </w:pPr>
      <w:r w:rsidRPr="00833533">
        <w:t>MOD</w:t>
      </w:r>
      <w:r w:rsidRPr="00833533">
        <w:tab/>
        <w:t>IAP/44A22A1/3</w:t>
      </w:r>
      <w:r w:rsidRPr="00833533">
        <w:rPr>
          <w:vanish/>
          <w:color w:val="7F7F7F" w:themeColor="text1" w:themeTint="80"/>
          <w:vertAlign w:val="superscript"/>
        </w:rPr>
        <w:t>#1985</w:t>
      </w:r>
    </w:p>
    <w:p w14:paraId="2669D672" w14:textId="77777777" w:rsidR="00833533" w:rsidRPr="00833533" w:rsidRDefault="001C4DB3" w:rsidP="00755595">
      <w:pPr>
        <w:keepNext/>
        <w:spacing w:after="120"/>
      </w:pPr>
      <w:r w:rsidRPr="00833533">
        <w:rPr>
          <w:lang w:bidi="ru-RU"/>
        </w:rPr>
        <w:t>_______________</w:t>
      </w:r>
    </w:p>
    <w:p w14:paraId="4554A084" w14:textId="0DDDE706" w:rsidR="00833533" w:rsidRPr="00833533" w:rsidRDefault="001C4DB3" w:rsidP="00755595">
      <w:pPr>
        <w:pStyle w:val="FootnoteText"/>
        <w:rPr>
          <w:lang w:val="ru-RU"/>
        </w:rPr>
      </w:pPr>
      <w:r w:rsidRPr="00833533">
        <w:rPr>
          <w:rStyle w:val="FootnoteReference"/>
          <w:lang w:val="ru-RU" w:bidi="ru-RU"/>
        </w:rPr>
        <w:t>27</w:t>
      </w:r>
      <w:r w:rsidRPr="00833533">
        <w:rPr>
          <w:rStyle w:val="FootnoteReference"/>
          <w:lang w:val="ru-RU" w:bidi="ru-RU"/>
        </w:rPr>
        <w:tab/>
      </w:r>
      <w:r w:rsidRPr="00833533">
        <w:rPr>
          <w:rStyle w:val="Artdef"/>
          <w:lang w:val="ru-RU" w:bidi="ru-RU"/>
        </w:rPr>
        <w:t>11.44C.1</w:t>
      </w:r>
      <w:r w:rsidRPr="00833533">
        <w:rPr>
          <w:lang w:val="ru-RU" w:bidi="ru-RU"/>
        </w:rPr>
        <w:t xml:space="preserve"> и </w:t>
      </w:r>
      <w:r w:rsidRPr="00833533">
        <w:rPr>
          <w:b/>
          <w:lang w:val="ru-RU" w:bidi="ru-RU"/>
        </w:rPr>
        <w:t>11.44D.1</w:t>
      </w:r>
      <w:r w:rsidR="00A2769F" w:rsidRPr="00833533">
        <w:rPr>
          <w:lang w:val="ru-RU" w:bidi="ru-RU"/>
        </w:rPr>
        <w:t>.</w:t>
      </w:r>
      <w:r w:rsidR="00A2769F" w:rsidRPr="00833533">
        <w:rPr>
          <w:lang w:val="ru-RU" w:bidi="ru-RU"/>
        </w:rPr>
        <w:tab/>
      </w:r>
      <w:r w:rsidR="00C94EB5" w:rsidRPr="00833533">
        <w:rPr>
          <w:lang w:val="ru-RU" w:bidi="ru-RU"/>
        </w:rPr>
        <w:t>Для целей пункта </w:t>
      </w:r>
      <w:r w:rsidR="00C94EB5" w:rsidRPr="00833533">
        <w:rPr>
          <w:b/>
          <w:lang w:val="ru-RU" w:bidi="ru-RU"/>
        </w:rPr>
        <w:t>11.44C</w:t>
      </w:r>
      <w:r w:rsidR="00C94EB5" w:rsidRPr="00833533">
        <w:rPr>
          <w:lang w:val="ru-RU" w:bidi="ru-RU"/>
        </w:rPr>
        <w:t xml:space="preserve"> или пункта </w:t>
      </w:r>
      <w:r w:rsidR="00C94EB5" w:rsidRPr="00833533">
        <w:rPr>
          <w:b/>
          <w:lang w:val="ru-RU" w:bidi="ru-RU"/>
        </w:rPr>
        <w:t>11.44D</w:t>
      </w:r>
      <w:r w:rsidR="00C94EB5" w:rsidRPr="00833533">
        <w:rPr>
          <w:lang w:val="ru-RU" w:bidi="ru-RU"/>
        </w:rPr>
        <w:t xml:space="preserve"> термин "заявленная орбитальная плоскость" означает орбитальную плоскость негеостационарной спутниковой системы, представленную в Бюро в последней информации для заявления частотных присвоений системе, которая соответствует элементам данных </w:t>
      </w:r>
      <w:r w:rsidRPr="00833533">
        <w:rPr>
          <w:lang w:val="ru-RU" w:bidi="ru-RU"/>
        </w:rPr>
        <w:t>A.4.b.4.a, A.4.b.4.d, A.4.b.4.e и</w:t>
      </w:r>
      <w:r w:rsidR="001364D0" w:rsidRPr="00833533">
        <w:rPr>
          <w:lang w:val="ru-RU" w:bidi="ru-RU"/>
        </w:rPr>
        <w:t xml:space="preserve"> </w:t>
      </w:r>
      <w:del w:id="24" w:author="Admin" w:date="2023-11-17T12:27:00Z">
        <w:r w:rsidR="00093292" w:rsidRPr="00833533" w:rsidDel="00093292">
          <w:rPr>
            <w:lang w:val="ru-RU" w:bidi="ru-RU"/>
          </w:rPr>
          <w:delText>A.4.b.5.c</w:delText>
        </w:r>
      </w:del>
      <w:ins w:id="25" w:author="Admin" w:date="2023-11-17T12:28:00Z">
        <w:r w:rsidR="00093292" w:rsidRPr="00833533">
          <w:rPr>
            <w:lang w:val="ru-RU" w:bidi="ru-RU"/>
          </w:rPr>
          <w:t>A.4.b.4.i</w:t>
        </w:r>
      </w:ins>
      <w:r w:rsidR="001364D0" w:rsidRPr="00833533">
        <w:rPr>
          <w:lang w:val="ru-RU" w:bidi="ru-RU"/>
        </w:rPr>
        <w:t xml:space="preserve"> </w:t>
      </w:r>
      <w:r w:rsidRPr="00833533">
        <w:rPr>
          <w:lang w:val="ru-RU" w:bidi="ru-RU"/>
        </w:rPr>
        <w:t>(только для</w:t>
      </w:r>
      <w:r w:rsidR="003F42AD" w:rsidRPr="00833533">
        <w:rPr>
          <w:lang w:val="ru-RU" w:bidi="ru-RU"/>
        </w:rPr>
        <w:t> </w:t>
      </w:r>
      <w:r w:rsidRPr="00833533">
        <w:rPr>
          <w:lang w:val="ru-RU" w:bidi="ru-RU"/>
        </w:rPr>
        <w:t xml:space="preserve">орбит с различной высотой апогея и перигея), определенных в </w:t>
      </w:r>
      <w:r w:rsidR="003F42AD" w:rsidRPr="00833533">
        <w:rPr>
          <w:lang w:val="ru-RU" w:bidi="ru-RU"/>
        </w:rPr>
        <w:t>таблице </w:t>
      </w:r>
      <w:r w:rsidRPr="00833533">
        <w:rPr>
          <w:lang w:val="ru-RU" w:bidi="ru-RU"/>
        </w:rPr>
        <w:t>A Дополнения 2 к</w:t>
      </w:r>
      <w:r w:rsidR="003F42AD" w:rsidRPr="00833533">
        <w:rPr>
          <w:lang w:val="ru-RU" w:bidi="ru-RU"/>
        </w:rPr>
        <w:t> </w:t>
      </w:r>
      <w:r w:rsidRPr="00833533">
        <w:rPr>
          <w:lang w:val="ru-RU" w:bidi="ru-RU"/>
        </w:rPr>
        <w:t>Приложению </w:t>
      </w:r>
      <w:r w:rsidRPr="00833533">
        <w:rPr>
          <w:b/>
          <w:lang w:val="ru-RU" w:bidi="ru-RU"/>
        </w:rPr>
        <w:t>4</w:t>
      </w:r>
      <w:r w:rsidRPr="00833533">
        <w:rPr>
          <w:lang w:val="ru-RU" w:bidi="ru-RU"/>
        </w:rPr>
        <w:t>.</w:t>
      </w:r>
      <w:ins w:id="26" w:author="Admin" w:date="2023-11-17T16:12:00Z">
        <w:r w:rsidR="00E578E8" w:rsidRPr="00833533">
          <w:rPr>
            <w:lang w:val="ru-RU" w:bidi="ru-RU"/>
          </w:rPr>
          <w:t xml:space="preserve"> Для целей пункта </w:t>
        </w:r>
        <w:r w:rsidR="00E578E8" w:rsidRPr="00833533">
          <w:rPr>
            <w:b/>
            <w:lang w:val="ru-RU" w:bidi="ru-RU"/>
          </w:rPr>
          <w:t>11.44С</w:t>
        </w:r>
        <w:r w:rsidR="00E578E8" w:rsidRPr="00833533">
          <w:rPr>
            <w:lang w:val="ru-RU" w:bidi="ru-RU"/>
          </w:rPr>
          <w:t xml:space="preserve"> должна применяться Резолюция </w:t>
        </w:r>
        <w:r w:rsidR="00E578E8" w:rsidRPr="00833533">
          <w:rPr>
            <w:b/>
            <w:lang w:val="ru-RU" w:bidi="ru-RU"/>
          </w:rPr>
          <w:t>[IAP-B7(A)] (ВКР</w:t>
        </w:r>
        <w:r w:rsidR="00E578E8" w:rsidRPr="00833533">
          <w:rPr>
            <w:b/>
            <w:lang w:val="ru-RU" w:bidi="ru-RU"/>
          </w:rPr>
          <w:noBreakHyphen/>
          <w:t>23)</w:t>
        </w:r>
        <w:r w:rsidR="00E578E8" w:rsidRPr="00833533">
          <w:rPr>
            <w:lang w:val="ru-RU" w:bidi="ru-RU"/>
          </w:rPr>
          <w:t>.</w:t>
        </w:r>
      </w:ins>
      <w:r w:rsidRPr="00833533">
        <w:rPr>
          <w:sz w:val="16"/>
          <w:szCs w:val="16"/>
          <w:lang w:val="ru-RU" w:bidi="ru-RU"/>
        </w:rPr>
        <w:t>     (ВКР</w:t>
      </w:r>
      <w:r w:rsidRPr="00833533">
        <w:rPr>
          <w:sz w:val="16"/>
          <w:szCs w:val="16"/>
          <w:lang w:val="ru-RU" w:bidi="ru-RU"/>
        </w:rPr>
        <w:noBreakHyphen/>
      </w:r>
      <w:del w:id="27" w:author="ITU -LRT-" w:date="2022-05-02T13:35:00Z">
        <w:r w:rsidRPr="00833533" w:rsidDel="00C0101A">
          <w:rPr>
            <w:sz w:val="16"/>
            <w:szCs w:val="16"/>
            <w:lang w:val="ru-RU"/>
          </w:rPr>
          <w:delText>19</w:delText>
        </w:r>
      </w:del>
      <w:ins w:id="28" w:author="ITU -LRT-" w:date="2022-05-02T13:35:00Z">
        <w:r w:rsidRPr="00833533">
          <w:rPr>
            <w:sz w:val="16"/>
            <w:szCs w:val="16"/>
            <w:lang w:val="ru-RU"/>
          </w:rPr>
          <w:t>23</w:t>
        </w:r>
      </w:ins>
      <w:r w:rsidRPr="00833533">
        <w:rPr>
          <w:sz w:val="16"/>
          <w:szCs w:val="16"/>
          <w:lang w:val="ru-RU" w:bidi="ru-RU"/>
        </w:rPr>
        <w:t>)</w:t>
      </w:r>
    </w:p>
    <w:p w14:paraId="5A9EBE45" w14:textId="780A6B4D" w:rsidR="009167AD" w:rsidRPr="00833533" w:rsidRDefault="001C4DB3">
      <w:pPr>
        <w:pStyle w:val="Reasons"/>
      </w:pPr>
      <w:r w:rsidRPr="00833533">
        <w:rPr>
          <w:b/>
        </w:rPr>
        <w:t>Основания</w:t>
      </w:r>
      <w:r w:rsidR="00B270A7" w:rsidRPr="00833533">
        <w:t>:</w:t>
      </w:r>
      <w:r w:rsidRPr="00833533">
        <w:tab/>
      </w:r>
      <w:r w:rsidR="003F42AD" w:rsidRPr="00833533">
        <w:t>В</w:t>
      </w:r>
      <w:r w:rsidR="003F42AD" w:rsidRPr="00833533">
        <w:rPr>
          <w:bCs/>
        </w:rPr>
        <w:t xml:space="preserve">ключить </w:t>
      </w:r>
      <w:r w:rsidR="006F63ED" w:rsidRPr="00833533">
        <w:rPr>
          <w:bCs/>
        </w:rPr>
        <w:t>обязательную ссылку на новую Резолюцию ВКР, касающуюся допустимых отклонений параметров заявленной орбитальной плоскости, и исправить ошибочную ссылку на Приложение </w:t>
      </w:r>
      <w:r w:rsidR="006F63ED" w:rsidRPr="00833533">
        <w:rPr>
          <w:b/>
          <w:bCs/>
        </w:rPr>
        <w:t>4</w:t>
      </w:r>
      <w:r w:rsidR="006F63ED" w:rsidRPr="00833533">
        <w:rPr>
          <w:bCs/>
        </w:rPr>
        <w:t xml:space="preserve"> к РР.</w:t>
      </w:r>
    </w:p>
    <w:p w14:paraId="16F64080" w14:textId="77777777" w:rsidR="009167AD" w:rsidRPr="00833533" w:rsidRDefault="001C4DB3">
      <w:pPr>
        <w:pStyle w:val="Proposal"/>
      </w:pPr>
      <w:r w:rsidRPr="00833533">
        <w:lastRenderedPageBreak/>
        <w:t>MOD</w:t>
      </w:r>
      <w:r w:rsidRPr="00833533">
        <w:tab/>
        <w:t>IAP/44A22A1/4</w:t>
      </w:r>
      <w:r w:rsidRPr="00833533">
        <w:rPr>
          <w:vanish/>
          <w:color w:val="7F7F7F" w:themeColor="text1" w:themeTint="80"/>
          <w:vertAlign w:val="superscript"/>
        </w:rPr>
        <w:t>#1986</w:t>
      </w:r>
    </w:p>
    <w:p w14:paraId="00152367" w14:textId="55AAEE98" w:rsidR="00833533" w:rsidRPr="00833533" w:rsidRDefault="001C4DB3" w:rsidP="00755595">
      <w:r w:rsidRPr="00833533">
        <w:rPr>
          <w:rStyle w:val="Artdef"/>
        </w:rPr>
        <w:t>11.49</w:t>
      </w:r>
      <w:r w:rsidRPr="00833533">
        <w:rPr>
          <w:spacing w:val="-2"/>
        </w:rPr>
        <w:tab/>
      </w:r>
      <w:r w:rsidR="006F63ED" w:rsidRPr="00833533">
        <w:t xml:space="preserve">В тех случаях когда использование зарегистрированного частотного присвоения космической станции спутниковой сети или всем космическим станциям негеостационарной спутниковой системы приостанавливается на срок, превышающий шесть месяцев, заявляющая администрация должна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006F63ED" w:rsidRPr="00833533">
        <w:rPr>
          <w:lang w:eastAsia="zh-CN"/>
        </w:rPr>
        <w:t>в соответствии с положениями пунктов </w:t>
      </w:r>
      <w:r w:rsidR="006F63ED" w:rsidRPr="00833533">
        <w:rPr>
          <w:b/>
          <w:bCs/>
          <w:lang w:eastAsia="zh-CN"/>
        </w:rPr>
        <w:t>11.49.1</w:t>
      </w:r>
      <w:r w:rsidR="006F63ED" w:rsidRPr="00833533">
        <w:rPr>
          <w:lang w:eastAsia="zh-CN"/>
        </w:rPr>
        <w:t xml:space="preserve">, </w:t>
      </w:r>
      <w:r w:rsidR="006F63ED" w:rsidRPr="00833533">
        <w:rPr>
          <w:b/>
          <w:bCs/>
          <w:lang w:eastAsia="zh-CN"/>
        </w:rPr>
        <w:t>11.49.2</w:t>
      </w:r>
      <w:r w:rsidR="006F63ED" w:rsidRPr="00833533">
        <w:rPr>
          <w:lang w:eastAsia="zh-CN"/>
        </w:rPr>
        <w:t xml:space="preserve">, </w:t>
      </w:r>
      <w:r w:rsidR="006F63ED" w:rsidRPr="00833533">
        <w:rPr>
          <w:b/>
          <w:bCs/>
          <w:lang w:eastAsia="zh-CN"/>
        </w:rPr>
        <w:t>11.49.3</w:t>
      </w:r>
      <w:r w:rsidR="006F63ED" w:rsidRPr="00833533">
        <w:rPr>
          <w:lang w:eastAsia="zh-CN"/>
        </w:rPr>
        <w:t xml:space="preserve"> или </w:t>
      </w:r>
      <w:r w:rsidR="006F63ED" w:rsidRPr="00833533">
        <w:rPr>
          <w:b/>
          <w:bCs/>
          <w:lang w:eastAsia="zh-CN"/>
        </w:rPr>
        <w:t>11.49.4</w:t>
      </w:r>
      <w:r w:rsidR="006F63ED" w:rsidRPr="00833533">
        <w:rPr>
          <w:lang w:eastAsia="zh-CN"/>
        </w:rPr>
        <w:t xml:space="preserve">, </w:t>
      </w:r>
      <w:r w:rsidR="006F63ED" w:rsidRPr="00833533">
        <w:t>в зависимости от случая</w:t>
      </w:r>
      <w:r w:rsidR="006F63ED" w:rsidRPr="00833533">
        <w:rPr>
          <w:lang w:eastAsia="zh-CN"/>
        </w:rPr>
        <w:t xml:space="preserve">, </w:t>
      </w:r>
      <w:r w:rsidR="006F63ED" w:rsidRPr="00833533">
        <w:t>как можно скорее уведомить об этом Бюро. 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w:t>
      </w:r>
      <w:r w:rsidR="006F63ED" w:rsidRPr="00833533">
        <w:rPr>
          <w:rFonts w:eastAsia="Batang"/>
          <w:szCs w:val="22"/>
        </w:rPr>
        <w:t xml:space="preserve"> </w:t>
      </w:r>
      <w:r w:rsidR="006F63ED" w:rsidRPr="00833533">
        <w:t>Дата повторного ввода в действие</w:t>
      </w:r>
      <w:r w:rsidRPr="00833533">
        <w:rPr>
          <w:rStyle w:val="FootnoteReference"/>
        </w:rPr>
        <w:t xml:space="preserve">32, 33, 34, 35, </w:t>
      </w:r>
      <w:ins w:id="29" w:author="USA" w:date="2022-10-17T12:45:00Z">
        <w:r w:rsidRPr="00833533">
          <w:rPr>
            <w:position w:val="6"/>
            <w:sz w:val="16"/>
            <w:szCs w:val="16"/>
          </w:rPr>
          <w:t>MOD</w:t>
        </w:r>
      </w:ins>
      <w:ins w:id="30" w:author="Komissarova, Olga" w:date="2023-04-17T14:39:00Z">
        <w:r w:rsidRPr="00833533">
          <w:rPr>
            <w:rStyle w:val="FootnoteReference"/>
          </w:rPr>
          <w:t> </w:t>
        </w:r>
      </w:ins>
      <w:r w:rsidRPr="00833533">
        <w:rPr>
          <w:rStyle w:val="FootnoteReference"/>
        </w:rPr>
        <w:t>36</w:t>
      </w:r>
      <w:r w:rsidRPr="00833533">
        <w:t xml:space="preserve"> </w:t>
      </w:r>
      <w:r w:rsidR="006F63ED" w:rsidRPr="00833533">
        <w:t>зарегистрированного присвоения не должна превышать трех лет с даты, 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то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приостановке использования. Если заявляющая администрация 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 Бюро должно направить заявляющей администрации напоминание за девяносто дней до истечения периода приостановки использования. Если Бюро не получает заявления о начале периода повторного ввода в действие в течение тридцати дней после наступления предельной даты окончания периода приостановки, установленной в соответствии с настоящим положением, оно должно аннулировать соответствующую запись в Справочном регистре. Однако перед выполнением такого действия Бюро должно известить об этом заинтересованную администрацию.</w:t>
      </w:r>
      <w:r w:rsidRPr="00833533">
        <w:rPr>
          <w:sz w:val="16"/>
          <w:szCs w:val="16"/>
        </w:rPr>
        <w:t>     (ВКР</w:t>
      </w:r>
      <w:r w:rsidRPr="00833533">
        <w:rPr>
          <w:sz w:val="16"/>
          <w:szCs w:val="16"/>
        </w:rPr>
        <w:noBreakHyphen/>
      </w:r>
      <w:del w:id="31" w:author="Rudometova, Alisa" w:date="2023-03-20T14:56:00Z">
        <w:r w:rsidRPr="00833533" w:rsidDel="00255924">
          <w:rPr>
            <w:sz w:val="16"/>
            <w:szCs w:val="16"/>
          </w:rPr>
          <w:delText>19</w:delText>
        </w:r>
      </w:del>
      <w:ins w:id="32" w:author="Rudometova, Alisa" w:date="2023-03-20T14:56:00Z">
        <w:r w:rsidRPr="00833533">
          <w:rPr>
            <w:sz w:val="16"/>
            <w:szCs w:val="16"/>
          </w:rPr>
          <w:t>23</w:t>
        </w:r>
      </w:ins>
      <w:r w:rsidRPr="00833533">
        <w:rPr>
          <w:sz w:val="16"/>
          <w:szCs w:val="16"/>
        </w:rPr>
        <w:t>)</w:t>
      </w:r>
    </w:p>
    <w:p w14:paraId="45FBE309" w14:textId="5B313157" w:rsidR="009167AD" w:rsidRPr="00833533" w:rsidRDefault="001C4DB3">
      <w:pPr>
        <w:pStyle w:val="Reasons"/>
      </w:pPr>
      <w:r w:rsidRPr="00833533">
        <w:rPr>
          <w:b/>
        </w:rPr>
        <w:t>Основания</w:t>
      </w:r>
      <w:r w:rsidR="00B270A7" w:rsidRPr="00833533">
        <w:rPr>
          <w:bCs/>
        </w:rPr>
        <w:t>:</w:t>
      </w:r>
      <w:r w:rsidRPr="00833533">
        <w:tab/>
      </w:r>
      <w:r w:rsidR="00095DF2" w:rsidRPr="00833533">
        <w:t xml:space="preserve">Изменения необходимы для отражения некоторых допустимых различий </w:t>
      </w:r>
      <w:r w:rsidR="006F63ED" w:rsidRPr="00833533">
        <w:t>между заявленными и фактическими значениями определенных орбитальных характеристик космической станции, развернутой для удовлетворения требований по повторному вводу в действие, указанных в пункте </w:t>
      </w:r>
      <w:r w:rsidR="006F63ED" w:rsidRPr="00833533">
        <w:rPr>
          <w:b/>
        </w:rPr>
        <w:t>11.49.2</w:t>
      </w:r>
      <w:r w:rsidR="006F63ED" w:rsidRPr="00833533">
        <w:t xml:space="preserve"> РР для систем НГСО ФСС, РСС и ПСС.</w:t>
      </w:r>
    </w:p>
    <w:p w14:paraId="6B41A816" w14:textId="77777777" w:rsidR="009167AD" w:rsidRPr="00833533" w:rsidRDefault="001C4DB3">
      <w:pPr>
        <w:pStyle w:val="Proposal"/>
      </w:pPr>
      <w:r w:rsidRPr="00833533">
        <w:t>MOD</w:t>
      </w:r>
      <w:r w:rsidRPr="00833533">
        <w:tab/>
        <w:t>IAP/44A22A1/5</w:t>
      </w:r>
      <w:r w:rsidRPr="00833533">
        <w:rPr>
          <w:vanish/>
          <w:color w:val="7F7F7F" w:themeColor="text1" w:themeTint="80"/>
          <w:vertAlign w:val="superscript"/>
        </w:rPr>
        <w:t>#1987</w:t>
      </w:r>
    </w:p>
    <w:p w14:paraId="50DA36F9" w14:textId="77777777" w:rsidR="00833533" w:rsidRPr="00833533" w:rsidRDefault="001C4DB3" w:rsidP="00755595">
      <w:pPr>
        <w:keepNext/>
        <w:spacing w:after="120"/>
      </w:pPr>
      <w:r w:rsidRPr="00833533">
        <w:rPr>
          <w:lang w:bidi="ru-RU"/>
        </w:rPr>
        <w:t>_______________</w:t>
      </w:r>
    </w:p>
    <w:p w14:paraId="5E7BC659" w14:textId="69E6D0E0" w:rsidR="00833533" w:rsidRPr="00833533" w:rsidRDefault="001C4DB3" w:rsidP="00755595">
      <w:pPr>
        <w:pStyle w:val="FootnoteText"/>
        <w:rPr>
          <w:lang w:val="ru-RU"/>
        </w:rPr>
      </w:pPr>
      <w:r w:rsidRPr="00833533">
        <w:rPr>
          <w:rStyle w:val="FootnoteReference"/>
          <w:lang w:val="ru-RU" w:bidi="ru-RU"/>
        </w:rPr>
        <w:t xml:space="preserve">36 </w:t>
      </w:r>
      <w:r w:rsidRPr="00833533">
        <w:rPr>
          <w:rStyle w:val="FootnoteReference"/>
          <w:lang w:val="ru-RU" w:bidi="ru-RU"/>
        </w:rPr>
        <w:tab/>
      </w:r>
      <w:r w:rsidRPr="00833533">
        <w:rPr>
          <w:rStyle w:val="Artdef"/>
          <w:lang w:val="ru-RU" w:bidi="ru-RU"/>
        </w:rPr>
        <w:t>11.49.5</w:t>
      </w:r>
      <w:r w:rsidRPr="00833533">
        <w:rPr>
          <w:rStyle w:val="Artdef"/>
          <w:lang w:val="ru-RU" w:bidi="ru-RU"/>
        </w:rPr>
        <w:tab/>
      </w:r>
      <w:r w:rsidR="006F63ED" w:rsidRPr="00833533">
        <w:rPr>
          <w:lang w:val="ru-RU" w:bidi="ru-RU"/>
        </w:rPr>
        <w:t>Для целей пунктов </w:t>
      </w:r>
      <w:r w:rsidR="006F63ED" w:rsidRPr="00833533">
        <w:rPr>
          <w:b/>
          <w:lang w:val="ru-RU" w:bidi="ru-RU"/>
        </w:rPr>
        <w:t>11.49.2</w:t>
      </w:r>
      <w:r w:rsidR="006F63ED" w:rsidRPr="00833533">
        <w:rPr>
          <w:lang w:val="ru-RU" w:bidi="ru-RU"/>
        </w:rPr>
        <w:t xml:space="preserve"> и </w:t>
      </w:r>
      <w:r w:rsidR="006F63ED" w:rsidRPr="00833533">
        <w:rPr>
          <w:b/>
          <w:lang w:val="ru-RU" w:bidi="ru-RU"/>
        </w:rPr>
        <w:t>11.49.3</w:t>
      </w:r>
      <w:r w:rsidR="006F63ED" w:rsidRPr="00833533">
        <w:rPr>
          <w:lang w:val="ru-RU" w:bidi="ru-RU"/>
        </w:rPr>
        <w:t xml:space="preserve"> термин "заявленная орбитальная плоскость" означает орбитальную плоскость негеостационарной спутниковой системы, представленную в Бюро в последней информации для заявления частотных присвоений</w:t>
      </w:r>
      <w:r w:rsidR="00802A8A" w:rsidRPr="00833533">
        <w:rPr>
          <w:lang w:val="ru-RU" w:bidi="ru-RU"/>
        </w:rPr>
        <w:t xml:space="preserve"> системы, которая соответствует </w:t>
      </w:r>
      <w:r w:rsidR="006F63ED" w:rsidRPr="00833533">
        <w:rPr>
          <w:lang w:val="ru-RU" w:bidi="ru-RU"/>
        </w:rPr>
        <w:t xml:space="preserve">элементам данных </w:t>
      </w:r>
      <w:r w:rsidRPr="00833533">
        <w:rPr>
          <w:lang w:val="ru-RU" w:bidi="ru-RU"/>
        </w:rPr>
        <w:t xml:space="preserve">A.4.b.4.a, A.4.b.4.d, A.4.b.4.e и </w:t>
      </w:r>
      <w:del w:id="33" w:author="Admin" w:date="2023-11-17T12:15:00Z">
        <w:r w:rsidR="00802A8A" w:rsidRPr="00833533" w:rsidDel="00802A8A">
          <w:rPr>
            <w:lang w:val="ru-RU" w:bidi="ru-RU"/>
          </w:rPr>
          <w:delText>A.4.b.5.c</w:delText>
        </w:r>
      </w:del>
      <w:ins w:id="34" w:author="Admin" w:date="2023-11-17T12:15:00Z">
        <w:r w:rsidR="00802A8A" w:rsidRPr="00833533">
          <w:rPr>
            <w:lang w:val="ru-RU" w:bidi="ru-RU"/>
          </w:rPr>
          <w:t xml:space="preserve"> A.4.b.4.i</w:t>
        </w:r>
      </w:ins>
      <w:r w:rsidR="00802A8A" w:rsidRPr="00833533">
        <w:rPr>
          <w:lang w:val="ru-RU" w:bidi="ru-RU"/>
        </w:rPr>
        <w:t xml:space="preserve"> </w:t>
      </w:r>
      <w:r w:rsidR="006F63ED" w:rsidRPr="00833533">
        <w:rPr>
          <w:lang w:val="ru-RU" w:bidi="ru-RU"/>
        </w:rPr>
        <w:t xml:space="preserve">(только для орбит с различной высотой апогея и перигея), определенным в </w:t>
      </w:r>
      <w:r w:rsidR="00802A8A" w:rsidRPr="00833533">
        <w:rPr>
          <w:lang w:val="ru-RU" w:bidi="ru-RU"/>
        </w:rPr>
        <w:t>таблице </w:t>
      </w:r>
      <w:r w:rsidR="006F63ED" w:rsidRPr="00833533">
        <w:rPr>
          <w:lang w:val="ru-RU" w:bidi="ru-RU"/>
        </w:rPr>
        <w:t>A Дополнения 2 к Приложению </w:t>
      </w:r>
      <w:r w:rsidR="006F63ED" w:rsidRPr="00833533">
        <w:rPr>
          <w:b/>
          <w:lang w:val="ru-RU" w:bidi="ru-RU"/>
        </w:rPr>
        <w:t>4</w:t>
      </w:r>
      <w:r w:rsidR="006F63ED" w:rsidRPr="00833533">
        <w:rPr>
          <w:lang w:val="ru-RU" w:bidi="ru-RU"/>
        </w:rPr>
        <w:t>.</w:t>
      </w:r>
      <w:ins w:id="35" w:author="Admin" w:date="2023-11-17T15:58:00Z">
        <w:r w:rsidR="000C0764" w:rsidRPr="00833533">
          <w:rPr>
            <w:lang w:val="ru-RU" w:bidi="ru-RU"/>
          </w:rPr>
          <w:t xml:space="preserve"> Для целей пункта </w:t>
        </w:r>
        <w:r w:rsidR="000C0764" w:rsidRPr="00833533">
          <w:rPr>
            <w:b/>
            <w:lang w:val="ru-RU" w:bidi="ru-RU"/>
          </w:rPr>
          <w:t>11.49.2</w:t>
        </w:r>
        <w:r w:rsidR="000C0764" w:rsidRPr="00833533">
          <w:rPr>
            <w:lang w:val="ru-RU" w:bidi="ru-RU"/>
          </w:rPr>
          <w:t xml:space="preserve"> должна применяться Резолюция </w:t>
        </w:r>
        <w:r w:rsidR="000C0764" w:rsidRPr="00833533">
          <w:rPr>
            <w:b/>
            <w:szCs w:val="24"/>
            <w:lang w:val="ru-RU" w:bidi="ru-RU"/>
          </w:rPr>
          <w:t>[</w:t>
        </w:r>
        <w:r w:rsidR="000C0764" w:rsidRPr="00833533">
          <w:rPr>
            <w:b/>
            <w:bCs/>
            <w:szCs w:val="24"/>
            <w:lang w:val="ru-RU" w:bidi="ru-RU"/>
          </w:rPr>
          <w:t>IAP-</w:t>
        </w:r>
        <w:r w:rsidR="000C0764" w:rsidRPr="00833533">
          <w:rPr>
            <w:b/>
            <w:szCs w:val="24"/>
            <w:lang w:val="ru-RU" w:bidi="ru-RU"/>
          </w:rPr>
          <w:t>B7(A)] (ВКР-23)</w:t>
        </w:r>
        <w:r w:rsidR="000C0764" w:rsidRPr="00833533">
          <w:rPr>
            <w:lang w:val="ru-RU" w:bidi="ru-RU"/>
          </w:rPr>
          <w:t>.</w:t>
        </w:r>
      </w:ins>
      <w:r w:rsidRPr="00833533">
        <w:rPr>
          <w:sz w:val="16"/>
          <w:szCs w:val="16"/>
          <w:lang w:val="ru-RU" w:bidi="ru-RU"/>
        </w:rPr>
        <w:t>     (ВКР</w:t>
      </w:r>
      <w:r w:rsidRPr="00833533">
        <w:rPr>
          <w:sz w:val="16"/>
          <w:szCs w:val="16"/>
          <w:lang w:val="ru-RU" w:bidi="ru-RU"/>
        </w:rPr>
        <w:noBreakHyphen/>
      </w:r>
      <w:del w:id="36" w:author="ITU -LRT-" w:date="2022-05-02T13:36:00Z">
        <w:r w:rsidRPr="00833533" w:rsidDel="00C0101A">
          <w:rPr>
            <w:sz w:val="16"/>
            <w:szCs w:val="16"/>
            <w:lang w:val="ru-RU"/>
          </w:rPr>
          <w:delText>19</w:delText>
        </w:r>
      </w:del>
      <w:ins w:id="37" w:author="ITU -LRT-" w:date="2022-05-02T13:36:00Z">
        <w:r w:rsidRPr="00833533">
          <w:rPr>
            <w:sz w:val="16"/>
            <w:szCs w:val="16"/>
            <w:lang w:val="ru-RU"/>
          </w:rPr>
          <w:t>23</w:t>
        </w:r>
      </w:ins>
      <w:r w:rsidRPr="00833533">
        <w:rPr>
          <w:sz w:val="16"/>
          <w:szCs w:val="16"/>
          <w:lang w:val="ru-RU" w:bidi="ru-RU"/>
        </w:rPr>
        <w:t>)</w:t>
      </w:r>
    </w:p>
    <w:p w14:paraId="4D7520A5" w14:textId="3683C2F0" w:rsidR="009167AD" w:rsidRPr="00833533" w:rsidRDefault="001C4DB3">
      <w:pPr>
        <w:pStyle w:val="Reasons"/>
      </w:pPr>
      <w:r w:rsidRPr="00833533">
        <w:rPr>
          <w:b/>
        </w:rPr>
        <w:t>Основания</w:t>
      </w:r>
      <w:r w:rsidR="00B5279B" w:rsidRPr="00833533">
        <w:t>:</w:t>
      </w:r>
      <w:r w:rsidRPr="00833533">
        <w:tab/>
      </w:r>
      <w:r w:rsidR="00802A8A" w:rsidRPr="00833533">
        <w:t>В</w:t>
      </w:r>
      <w:r w:rsidR="00802A8A" w:rsidRPr="00833533">
        <w:rPr>
          <w:bCs/>
        </w:rPr>
        <w:t xml:space="preserve">ключить </w:t>
      </w:r>
      <w:r w:rsidR="006F63ED" w:rsidRPr="00833533">
        <w:rPr>
          <w:bCs/>
        </w:rPr>
        <w:t>обязательную ссылку на новую Резолюцию ВКР, касающуюся допустимых отклонений параметров заявленной орбитальной плоскости, и исправить ошибочную ссылку на Приложение</w:t>
      </w:r>
      <w:r w:rsidR="00802A8A" w:rsidRPr="00833533">
        <w:rPr>
          <w:bCs/>
        </w:rPr>
        <w:t> </w:t>
      </w:r>
      <w:r w:rsidR="006F63ED" w:rsidRPr="00833533">
        <w:rPr>
          <w:b/>
          <w:bCs/>
        </w:rPr>
        <w:t>4</w:t>
      </w:r>
      <w:r w:rsidR="006F63ED" w:rsidRPr="00833533">
        <w:rPr>
          <w:bCs/>
        </w:rPr>
        <w:t xml:space="preserve"> к РР.</w:t>
      </w:r>
    </w:p>
    <w:p w14:paraId="21722B64" w14:textId="1E8CBA1A" w:rsidR="00833533" w:rsidRPr="00833533" w:rsidRDefault="001C4DB3" w:rsidP="006F63ED">
      <w:pPr>
        <w:pStyle w:val="Section1"/>
        <w:keepNext/>
      </w:pPr>
      <w:r w:rsidRPr="00833533">
        <w:t>Раздел III</w:t>
      </w:r>
      <w:r w:rsidR="00B5279B" w:rsidRPr="00833533">
        <w:t xml:space="preserve">  ‒ </w:t>
      </w:r>
      <w:r w:rsidRPr="00833533">
        <w:t xml:space="preserve"> Ведение записей частотных присвоений негеостационарным спутниковым системам в Справочном регистре</w:t>
      </w:r>
      <w:r w:rsidRPr="00833533">
        <w:rPr>
          <w:b w:val="0"/>
          <w:bCs/>
          <w:spacing w:val="-2"/>
          <w:sz w:val="16"/>
          <w:szCs w:val="12"/>
        </w:rPr>
        <w:t>     (ВКР</w:t>
      </w:r>
      <w:r w:rsidRPr="00833533">
        <w:rPr>
          <w:b w:val="0"/>
          <w:bCs/>
          <w:spacing w:val="-2"/>
          <w:sz w:val="16"/>
          <w:szCs w:val="12"/>
        </w:rPr>
        <w:noBreakHyphen/>
        <w:t>19)</w:t>
      </w:r>
    </w:p>
    <w:p w14:paraId="33F75FD0" w14:textId="77777777" w:rsidR="009167AD" w:rsidRPr="00833533" w:rsidRDefault="001C4DB3">
      <w:pPr>
        <w:pStyle w:val="Proposal"/>
      </w:pPr>
      <w:r w:rsidRPr="00833533">
        <w:t>MOD</w:t>
      </w:r>
      <w:r w:rsidRPr="00833533">
        <w:tab/>
        <w:t>IAP/44A22A1/6</w:t>
      </w:r>
    </w:p>
    <w:p w14:paraId="34238927" w14:textId="3F648273" w:rsidR="00833533" w:rsidRPr="00833533" w:rsidRDefault="001C4DB3" w:rsidP="00FB5E69">
      <w:pPr>
        <w:pStyle w:val="Normalaftertitle"/>
        <w:rPr>
          <w:bCs/>
          <w:sz w:val="16"/>
          <w:szCs w:val="12"/>
        </w:rPr>
      </w:pPr>
      <w:r w:rsidRPr="00833533">
        <w:rPr>
          <w:rStyle w:val="Artdef"/>
          <w:spacing w:val="-2"/>
        </w:rPr>
        <w:t>11.51</w:t>
      </w:r>
      <w:r w:rsidRPr="00833533">
        <w:tab/>
      </w:r>
      <w:r w:rsidR="006F63ED" w:rsidRPr="00833533">
        <w:t>В отношении частотных присвоений некоторым негеостационарным спутниковым системам в конкретных полосах частот и службах должны применяться Резолюция</w:t>
      </w:r>
      <w:r w:rsidR="007019FC" w:rsidRPr="00833533">
        <w:t> </w:t>
      </w:r>
      <w:r w:rsidR="006F63ED" w:rsidRPr="00833533">
        <w:rPr>
          <w:b/>
          <w:bCs/>
        </w:rPr>
        <w:t xml:space="preserve">35 </w:t>
      </w:r>
      <w:r w:rsidR="00514868" w:rsidRPr="00833533">
        <w:rPr>
          <w:b/>
          <w:bCs/>
        </w:rPr>
        <w:t xml:space="preserve">(ВКР-19) </w:t>
      </w:r>
      <w:ins w:id="38" w:author="Admin" w:date="2023-11-17T12:32:00Z">
        <w:r w:rsidR="00C041EB" w:rsidRPr="00833533">
          <w:rPr>
            <w:bCs/>
          </w:rPr>
          <w:t>и</w:t>
        </w:r>
        <w:r w:rsidR="00C041EB" w:rsidRPr="00833533">
          <w:rPr>
            <w:bCs/>
            <w:u w:val="single"/>
          </w:rPr>
          <w:t> </w:t>
        </w:r>
        <w:r w:rsidR="00C041EB" w:rsidRPr="00833533">
          <w:rPr>
            <w:bCs/>
            <w:color w:val="000000"/>
          </w:rPr>
          <w:t>Р</w:t>
        </w:r>
        <w:r w:rsidR="00C041EB" w:rsidRPr="00833533">
          <w:rPr>
            <w:bCs/>
          </w:rPr>
          <w:t xml:space="preserve">езолюция </w:t>
        </w:r>
        <w:r w:rsidR="00C041EB" w:rsidRPr="00833533">
          <w:rPr>
            <w:b/>
            <w:bCs/>
          </w:rPr>
          <w:t>[IAP-B7(A)] (ВКР</w:t>
        </w:r>
        <w:r w:rsidR="00C041EB" w:rsidRPr="00833533">
          <w:rPr>
            <w:b/>
            <w:bCs/>
          </w:rPr>
          <w:noBreakHyphen/>
          <w:t>23)</w:t>
        </w:r>
        <w:r w:rsidR="00C041EB" w:rsidRPr="00833533">
          <w:t>.</w:t>
        </w:r>
      </w:ins>
      <w:r w:rsidRPr="00833533">
        <w:rPr>
          <w:sz w:val="16"/>
          <w:szCs w:val="16"/>
        </w:rPr>
        <w:t>     </w:t>
      </w:r>
      <w:r w:rsidRPr="00833533">
        <w:rPr>
          <w:bCs/>
          <w:sz w:val="16"/>
          <w:szCs w:val="12"/>
        </w:rPr>
        <w:t>(ВКР</w:t>
      </w:r>
      <w:r w:rsidRPr="00833533">
        <w:rPr>
          <w:bCs/>
          <w:sz w:val="16"/>
          <w:szCs w:val="12"/>
        </w:rPr>
        <w:noBreakHyphen/>
      </w:r>
      <w:del w:id="39" w:author="Karakhanova, Yulia" w:date="2023-11-06T18:06:00Z">
        <w:r w:rsidRPr="00833533" w:rsidDel="00D61E62">
          <w:rPr>
            <w:bCs/>
            <w:sz w:val="16"/>
            <w:szCs w:val="12"/>
          </w:rPr>
          <w:delText>19</w:delText>
        </w:r>
      </w:del>
      <w:ins w:id="40" w:author="Karakhanova, Yulia" w:date="2023-11-06T18:06:00Z">
        <w:r w:rsidR="00D61E62" w:rsidRPr="00833533">
          <w:rPr>
            <w:bCs/>
            <w:sz w:val="16"/>
            <w:szCs w:val="12"/>
          </w:rPr>
          <w:t>23</w:t>
        </w:r>
      </w:ins>
      <w:r w:rsidRPr="00833533">
        <w:rPr>
          <w:bCs/>
          <w:sz w:val="16"/>
          <w:szCs w:val="12"/>
        </w:rPr>
        <w:t>)</w:t>
      </w:r>
    </w:p>
    <w:p w14:paraId="525167CC" w14:textId="5D842095" w:rsidR="009167AD" w:rsidRPr="00833533" w:rsidRDefault="001C4DB3">
      <w:pPr>
        <w:pStyle w:val="Reasons"/>
      </w:pPr>
      <w:r w:rsidRPr="00833533">
        <w:rPr>
          <w:b/>
        </w:rPr>
        <w:lastRenderedPageBreak/>
        <w:t>Основания</w:t>
      </w:r>
      <w:r w:rsidR="00B023DC" w:rsidRPr="00833533">
        <w:t>:</w:t>
      </w:r>
      <w:r w:rsidRPr="00833533">
        <w:tab/>
      </w:r>
      <w:r w:rsidR="00C4068D" w:rsidRPr="00833533">
        <w:t>В</w:t>
      </w:r>
      <w:r w:rsidR="00C4068D" w:rsidRPr="00833533">
        <w:rPr>
          <w:bCs/>
        </w:rPr>
        <w:t xml:space="preserve">ключить </w:t>
      </w:r>
      <w:r w:rsidR="006F63ED" w:rsidRPr="00833533">
        <w:rPr>
          <w:bCs/>
        </w:rPr>
        <w:t>обязательную ссылку на новую Резолюцию ВКР, касающуюся допустимых отклонений параметров заявленной орбитальной плоскости</w:t>
      </w:r>
      <w:r w:rsidR="006F63ED" w:rsidRPr="00833533">
        <w:t>.</w:t>
      </w:r>
    </w:p>
    <w:p w14:paraId="1807D3A8" w14:textId="77777777" w:rsidR="009167AD" w:rsidRPr="00833533" w:rsidRDefault="001C4DB3">
      <w:pPr>
        <w:pStyle w:val="Proposal"/>
      </w:pPr>
      <w:r w:rsidRPr="00833533">
        <w:t>ADD</w:t>
      </w:r>
      <w:r w:rsidRPr="00833533">
        <w:tab/>
        <w:t>IAP/44A22A1/7</w:t>
      </w:r>
      <w:r w:rsidRPr="00833533">
        <w:rPr>
          <w:vanish/>
          <w:color w:val="7F7F7F" w:themeColor="text1" w:themeTint="80"/>
          <w:vertAlign w:val="superscript"/>
        </w:rPr>
        <w:t>#1988</w:t>
      </w:r>
    </w:p>
    <w:p w14:paraId="7F4F7FA3" w14:textId="5473567C" w:rsidR="00833533" w:rsidRPr="00833533" w:rsidRDefault="007019FC" w:rsidP="00755595">
      <w:pPr>
        <w:pStyle w:val="ResNo"/>
      </w:pPr>
      <w:r w:rsidRPr="00833533">
        <w:rPr>
          <w:lang w:bidi="ru-RU"/>
        </w:rPr>
        <w:t>ПРОЕКТ НОВОЙ РЕЗОЛЮЦИИ [IAP-B7(A)] (ВКР-23)</w:t>
      </w:r>
    </w:p>
    <w:p w14:paraId="27E0857B" w14:textId="0BB965CD" w:rsidR="00833533" w:rsidRPr="00833533" w:rsidRDefault="007019FC" w:rsidP="00755595">
      <w:pPr>
        <w:pStyle w:val="Restitle"/>
      </w:pPr>
      <w:r w:rsidRPr="00833533">
        <w:rPr>
          <w:lang w:bidi="ru-RU"/>
        </w:rPr>
        <w:t xml:space="preserve">Допуски на определенные орбитальные характеристики космических станций, развернутых в рамках систем НГСО </w:t>
      </w:r>
      <w:r w:rsidRPr="00833533">
        <w:t>ФСС, РСС и ПСС</w:t>
      </w:r>
      <w:r w:rsidR="00B023DC" w:rsidRPr="00833533">
        <w:t xml:space="preserve"> </w:t>
      </w:r>
      <w:r w:rsidR="00B023DC" w:rsidRPr="00833533">
        <w:br/>
      </w:r>
      <w:r w:rsidRPr="00833533">
        <w:rPr>
          <w:lang w:bidi="ru-RU"/>
        </w:rPr>
        <w:t>в определенных полосах частот</w:t>
      </w:r>
    </w:p>
    <w:p w14:paraId="6B6D7D7F" w14:textId="74C64603" w:rsidR="00833533" w:rsidRPr="00833533" w:rsidRDefault="001C4DB3" w:rsidP="00755595">
      <w:pPr>
        <w:pStyle w:val="Normalaftertitle0"/>
        <w:rPr>
          <w:lang w:bidi="ru-RU"/>
        </w:rPr>
      </w:pPr>
      <w:r w:rsidRPr="00833533">
        <w:rPr>
          <w:lang w:bidi="ru-RU"/>
        </w:rPr>
        <w:t>Всемирная конференция радиосвязи (Дубай, 2023</w:t>
      </w:r>
      <w:r w:rsidR="007019FC" w:rsidRPr="00833533">
        <w:rPr>
          <w:lang w:bidi="ru-RU"/>
        </w:rPr>
        <w:t> </w:t>
      </w:r>
      <w:r w:rsidRPr="00833533">
        <w:rPr>
          <w:lang w:bidi="ru-RU"/>
        </w:rPr>
        <w:t>г</w:t>
      </w:r>
      <w:r w:rsidR="007019FC" w:rsidRPr="00833533">
        <w:rPr>
          <w:lang w:bidi="ru-RU"/>
        </w:rPr>
        <w:t>од</w:t>
      </w:r>
      <w:r w:rsidRPr="00833533">
        <w:rPr>
          <w:lang w:bidi="ru-RU"/>
        </w:rPr>
        <w:t>),</w:t>
      </w:r>
    </w:p>
    <w:p w14:paraId="62746BB8" w14:textId="77777777" w:rsidR="00740A46" w:rsidRPr="00833533" w:rsidRDefault="00740A46" w:rsidP="00740A46">
      <w:pPr>
        <w:pStyle w:val="Call"/>
        <w:rPr>
          <w:lang w:bidi="ru-RU"/>
        </w:rPr>
      </w:pPr>
      <w:r w:rsidRPr="00833533">
        <w:rPr>
          <w:lang w:bidi="ru-RU"/>
        </w:rPr>
        <w:t>учитывая</w:t>
      </w:r>
      <w:r w:rsidRPr="00833533">
        <w:rPr>
          <w:i w:val="0"/>
          <w:iCs/>
          <w:lang w:bidi="ru-RU"/>
        </w:rPr>
        <w:t>,</w:t>
      </w:r>
    </w:p>
    <w:p w14:paraId="275551FB" w14:textId="44AF1598" w:rsidR="00740A46" w:rsidRPr="00833533" w:rsidRDefault="007019FC" w:rsidP="00740A46">
      <w:pPr>
        <w:rPr>
          <w:lang w:bidi="ru-RU"/>
        </w:rPr>
      </w:pPr>
      <w:r w:rsidRPr="00833533">
        <w:rPr>
          <w:lang w:bidi="ru-RU"/>
        </w:rPr>
        <w:t>что ВКР-19 предложила МСЭ-R изучить в срочном порядке допуски на определенные орбитальные характеристики негеостационарных (НГСО) космических станций фиксированной спутниковой службы (ФСС), радиовещательной спутниковой службы (РСС) и подвижной спутниковой службы (ПСС), чтобы учитывать возможные различия между заявленными и развернутыми орбитальными характеристиками угла наклонения орбитальной плоскости, высоты апогея космической станции, высоты перигея космической станции и аргумента перигея орбитальной плоскости,</w:t>
      </w:r>
    </w:p>
    <w:p w14:paraId="0F36BF63" w14:textId="77777777" w:rsidR="00833533" w:rsidRPr="00833533" w:rsidRDefault="001C4DB3" w:rsidP="00755595">
      <w:pPr>
        <w:pStyle w:val="Call"/>
      </w:pPr>
      <w:r w:rsidRPr="00833533">
        <w:rPr>
          <w:lang w:bidi="ru-RU"/>
        </w:rPr>
        <w:t>учитывая</w:t>
      </w:r>
      <w:r w:rsidR="00740A46" w:rsidRPr="00833533">
        <w:rPr>
          <w:lang w:bidi="ru-RU"/>
        </w:rPr>
        <w:t xml:space="preserve"> далее</w:t>
      </w:r>
      <w:r w:rsidRPr="00833533">
        <w:rPr>
          <w:i w:val="0"/>
          <w:lang w:bidi="ru-RU"/>
        </w:rPr>
        <w:t>,</w:t>
      </w:r>
    </w:p>
    <w:p w14:paraId="4E9E79B3" w14:textId="77777777" w:rsidR="007019FC" w:rsidRPr="00833533" w:rsidRDefault="001C4DB3" w:rsidP="007019FC">
      <w:r w:rsidRPr="00833533">
        <w:rPr>
          <w:i/>
          <w:lang w:bidi="ru-RU"/>
        </w:rPr>
        <w:t>a)</w:t>
      </w:r>
      <w:r w:rsidRPr="00833533">
        <w:rPr>
          <w:lang w:bidi="ru-RU"/>
        </w:rPr>
        <w:tab/>
      </w:r>
      <w:r w:rsidR="007019FC" w:rsidRPr="00833533">
        <w:rPr>
          <w:lang w:bidi="ru-RU"/>
        </w:rPr>
        <w:t>что начиная с 2011 года МСЭ получает заявки на регистрацию частотных присвоений негеостационарным спутниковым (НГСО) системам с круговой орбитой, в состав которых входят от сотен до тысяч спутников НГСО, в частности в полосах частот, распределенных фиксированной спутниковой службе (ФСС) или подвижной спутниковой службе (ПСС);</w:t>
      </w:r>
    </w:p>
    <w:p w14:paraId="30AFAB02" w14:textId="0C4FB5D7" w:rsidR="007019FC" w:rsidRPr="00833533" w:rsidRDefault="007019FC" w:rsidP="007019FC">
      <w:pPr>
        <w:rPr>
          <w:lang w:bidi="ru-RU"/>
        </w:rPr>
      </w:pPr>
      <w:r w:rsidRPr="00833533">
        <w:rPr>
          <w:i/>
          <w:lang w:bidi="ru-RU"/>
        </w:rPr>
        <w:t>b)</w:t>
      </w:r>
      <w:r w:rsidRPr="00833533">
        <w:rPr>
          <w:lang w:bidi="ru-RU"/>
        </w:rPr>
        <w:tab/>
        <w:t>что спутники на высокоэллиптических орбитах и орбитах с большим углом наклонения обычно используются в системах, состоящих всего из нескольких спутников, и число таких заявленных систем составляет лишь небольшую часть от числа заявленных систем НГСО;</w:t>
      </w:r>
    </w:p>
    <w:p w14:paraId="5E40438A" w14:textId="77777777" w:rsidR="007019FC" w:rsidRPr="00833533" w:rsidRDefault="007019FC" w:rsidP="007019FC">
      <w:r w:rsidRPr="00833533">
        <w:rPr>
          <w:i/>
          <w:iCs/>
        </w:rPr>
        <w:t>c)</w:t>
      </w:r>
      <w:r w:rsidRPr="00833533">
        <w:rPr>
          <w:i/>
          <w:iCs/>
        </w:rPr>
        <w:tab/>
      </w:r>
      <w:r w:rsidRPr="00833533">
        <w:t xml:space="preserve">что коррекция параметров орбиты спутников на высокоэллиптических орбитах и орбитах </w:t>
      </w:r>
      <w:r w:rsidRPr="00833533">
        <w:rPr>
          <w:lang w:bidi="ru-RU"/>
        </w:rPr>
        <w:t xml:space="preserve">с большим углом наклонения </w:t>
      </w:r>
      <w:r w:rsidRPr="00833533">
        <w:t>может привести к сокращению срока службы таких спутников и их частой замене;</w:t>
      </w:r>
    </w:p>
    <w:p w14:paraId="626C00D6" w14:textId="5044FC2F" w:rsidR="007019FC" w:rsidRPr="00833533" w:rsidRDefault="007019FC" w:rsidP="007019FC">
      <w:r w:rsidRPr="00833533">
        <w:rPr>
          <w:i/>
          <w:lang w:bidi="ru-RU"/>
        </w:rPr>
        <w:t>d)</w:t>
      </w:r>
      <w:r w:rsidRPr="00833533">
        <w:rPr>
          <w:lang w:bidi="ru-RU"/>
        </w:rPr>
        <w:tab/>
        <w:t xml:space="preserve">что </w:t>
      </w:r>
      <w:r w:rsidRPr="00833533">
        <w:t>использование</w:t>
      </w:r>
      <w:r w:rsidRPr="00833533">
        <w:rPr>
          <w:lang w:bidi="ru-RU"/>
        </w:rPr>
        <w:t xml:space="preserve"> частотных присвоений системам НГСО ФСС, РСС и ПСС регулируется регламентарными и эксплуатационными пределами, предусмотренными в Регламенте</w:t>
      </w:r>
      <w:r w:rsidR="001E21DB" w:rsidRPr="00833533">
        <w:rPr>
          <w:lang w:bidi="ru-RU"/>
        </w:rPr>
        <w:t> </w:t>
      </w:r>
      <w:r w:rsidRPr="00833533">
        <w:rPr>
          <w:lang w:bidi="ru-RU"/>
        </w:rPr>
        <w:t>радиосвязи;</w:t>
      </w:r>
    </w:p>
    <w:p w14:paraId="64690DAC" w14:textId="0D4AA3F7" w:rsidR="007019FC" w:rsidRPr="00833533" w:rsidRDefault="007019FC" w:rsidP="007019FC">
      <w:pPr>
        <w:rPr>
          <w:lang w:bidi="ru-RU"/>
        </w:rPr>
      </w:pPr>
      <w:r w:rsidRPr="00833533">
        <w:rPr>
          <w:i/>
          <w:lang w:bidi="ru-RU"/>
        </w:rPr>
        <w:t>e)</w:t>
      </w:r>
      <w:r w:rsidRPr="00833533">
        <w:rPr>
          <w:lang w:bidi="ru-RU"/>
        </w:rPr>
        <w:tab/>
        <w:t>что пункты </w:t>
      </w:r>
      <w:r w:rsidRPr="00833533">
        <w:rPr>
          <w:b/>
          <w:lang w:bidi="ru-RU"/>
        </w:rPr>
        <w:t>11.44C</w:t>
      </w:r>
      <w:r w:rsidRPr="00833533">
        <w:rPr>
          <w:lang w:bidi="ru-RU"/>
        </w:rPr>
        <w:t xml:space="preserve"> и </w:t>
      </w:r>
      <w:r w:rsidRPr="00833533">
        <w:rPr>
          <w:b/>
          <w:lang w:bidi="ru-RU"/>
        </w:rPr>
        <w:t>11.49.2</w:t>
      </w:r>
      <w:r w:rsidRPr="00833533">
        <w:rPr>
          <w:lang w:bidi="ru-RU"/>
        </w:rPr>
        <w:t xml:space="preserve"> </w:t>
      </w:r>
      <w:r w:rsidRPr="00833533">
        <w:t>предусматривают</w:t>
      </w:r>
      <w:r w:rsidRPr="00833533">
        <w:rPr>
          <w:lang w:bidi="ru-RU"/>
        </w:rPr>
        <w:t xml:space="preserve"> требование о развертывании спутников в заявленных орбитальных плоскостях;</w:t>
      </w:r>
    </w:p>
    <w:p w14:paraId="2D3E69F5" w14:textId="5DED6D60" w:rsidR="007019FC" w:rsidRPr="00833533" w:rsidRDefault="007019FC" w:rsidP="007019FC">
      <w:r w:rsidRPr="00833533">
        <w:rPr>
          <w:i/>
          <w:lang w:bidi="ru-RU"/>
        </w:rPr>
        <w:t>f)</w:t>
      </w:r>
      <w:r w:rsidRPr="00833533">
        <w:rPr>
          <w:lang w:bidi="ru-RU"/>
        </w:rPr>
        <w:tab/>
        <w:t>что в соответствии с пунктами </w:t>
      </w:r>
      <w:r w:rsidRPr="00833533">
        <w:rPr>
          <w:b/>
          <w:bCs/>
        </w:rPr>
        <w:t>11.44C.1</w:t>
      </w:r>
      <w:r w:rsidRPr="00833533">
        <w:rPr>
          <w:lang w:bidi="ru-RU"/>
        </w:rPr>
        <w:t xml:space="preserve">, </w:t>
      </w:r>
      <w:r w:rsidRPr="00833533">
        <w:rPr>
          <w:b/>
          <w:bCs/>
        </w:rPr>
        <w:t>11.44D.1</w:t>
      </w:r>
      <w:r w:rsidRPr="00833533">
        <w:rPr>
          <w:lang w:bidi="ru-RU"/>
        </w:rPr>
        <w:t xml:space="preserve">, </w:t>
      </w:r>
      <w:r w:rsidRPr="00833533">
        <w:rPr>
          <w:b/>
          <w:bCs/>
        </w:rPr>
        <w:t>11.49.2</w:t>
      </w:r>
      <w:r w:rsidRPr="00833533">
        <w:rPr>
          <w:lang w:bidi="ru-RU"/>
        </w:rPr>
        <w:t xml:space="preserve"> и </w:t>
      </w:r>
      <w:r w:rsidRPr="00833533">
        <w:rPr>
          <w:b/>
          <w:bCs/>
        </w:rPr>
        <w:t>11.49.3</w:t>
      </w:r>
      <w:r w:rsidRPr="00833533">
        <w:rPr>
          <w:lang w:bidi="ru-RU"/>
        </w:rPr>
        <w:t xml:space="preserve">, термин "заявленная орбитальная плоскость" означает орбитальную плоскость системы НГСО , представленную в Бюро радиосвязи (Бюро) в последней информации для заявления частотных присвоений системы, которая соответствует элементам данных A.4.b.4.a, A.4.b.4.d, A.4.b.4.e и A.4.b.4.i (только для орбит с различной высотой апогея и перигея) в </w:t>
      </w:r>
      <w:r w:rsidR="001E21DB" w:rsidRPr="00833533">
        <w:rPr>
          <w:lang w:bidi="ru-RU"/>
        </w:rPr>
        <w:t>Таблице </w:t>
      </w:r>
      <w:r w:rsidRPr="00833533">
        <w:rPr>
          <w:lang w:bidi="ru-RU"/>
        </w:rPr>
        <w:t>A Дополнения 2 к Приложению </w:t>
      </w:r>
      <w:r w:rsidRPr="00833533">
        <w:rPr>
          <w:b/>
          <w:lang w:bidi="ru-RU"/>
        </w:rPr>
        <w:t>4</w:t>
      </w:r>
      <w:r w:rsidRPr="00833533">
        <w:rPr>
          <w:lang w:bidi="ru-RU"/>
        </w:rPr>
        <w:t>;</w:t>
      </w:r>
    </w:p>
    <w:p w14:paraId="4E73BA1D" w14:textId="7374B04F" w:rsidR="007019FC" w:rsidRPr="00833533" w:rsidRDefault="007019FC" w:rsidP="007019FC">
      <w:pPr>
        <w:rPr>
          <w:lang w:bidi="ru-RU"/>
        </w:rPr>
      </w:pPr>
      <w:r w:rsidRPr="00833533">
        <w:rPr>
          <w:i/>
          <w:lang w:bidi="ru-RU"/>
        </w:rPr>
        <w:lastRenderedPageBreak/>
        <w:t>g)</w:t>
      </w:r>
      <w:r w:rsidRPr="00833533">
        <w:rPr>
          <w:lang w:bidi="ru-RU"/>
        </w:rPr>
        <w:tab/>
        <w:t>что аспекты проектирования (включая влияние сопротивления атмосферы</w:t>
      </w:r>
      <w:r w:rsidRPr="00833533">
        <w:rPr>
          <w:rStyle w:val="FootnoteReference"/>
          <w:lang w:bidi="ru-RU"/>
        </w:rPr>
        <w:footnoteReference w:customMarkFollows="1" w:id="2"/>
        <w:t>1</w:t>
      </w:r>
      <w:r w:rsidRPr="00833533">
        <w:rPr>
          <w:lang w:bidi="ru-RU"/>
        </w:rPr>
        <w:t xml:space="preserve"> и эффектов солнечного цикла на системы на высотах менее 600</w:t>
      </w:r>
      <w:r w:rsidR="00535BE6" w:rsidRPr="00833533">
        <w:rPr>
          <w:lang w:bidi="ru-RU"/>
        </w:rPr>
        <w:t> </w:t>
      </w:r>
      <w:r w:rsidRPr="00833533">
        <w:rPr>
          <w:lang w:bidi="ru-RU"/>
        </w:rPr>
        <w:t xml:space="preserve">км), наличие ракет-носителей для обеспечения запуска нескольких спутников, необходимость сохранения разноса спутников, принадлежащих к одной и той же системе или к разным системам, для обеспечения безопасной летной эксплуатации, с тем чтобы свести к минимуму риск столкновения, а также другие факторы могут привести к тому, что заявляющим администрациям потребуется эксплуатировать некоторые космические станции в орбитальных плоскостях с некоторым отклонением от заявленных орбитальных плоскостей для систем НГСО, упомянутых в пункте </w:t>
      </w:r>
      <w:r w:rsidRPr="00833533">
        <w:rPr>
          <w:i/>
          <w:iCs/>
          <w:lang w:bidi="ru-RU"/>
        </w:rPr>
        <w:t>а)</w:t>
      </w:r>
      <w:r w:rsidRPr="00833533">
        <w:rPr>
          <w:lang w:bidi="ru-RU"/>
        </w:rPr>
        <w:t xml:space="preserve"> раздела </w:t>
      </w:r>
      <w:r w:rsidRPr="00833533">
        <w:rPr>
          <w:i/>
          <w:lang w:bidi="ru-RU"/>
        </w:rPr>
        <w:t>учитывая далее</w:t>
      </w:r>
      <w:r w:rsidRPr="00833533">
        <w:rPr>
          <w:lang w:bidi="ru-RU"/>
        </w:rPr>
        <w:t>;</w:t>
      </w:r>
    </w:p>
    <w:p w14:paraId="48B7C9C5" w14:textId="74992DC1" w:rsidR="007019FC" w:rsidRPr="00833533" w:rsidRDefault="007019FC" w:rsidP="007019FC">
      <w:pPr>
        <w:rPr>
          <w:lang w:bidi="ru-RU"/>
        </w:rPr>
      </w:pPr>
      <w:r w:rsidRPr="00833533">
        <w:rPr>
          <w:i/>
          <w:iCs/>
          <w:lang w:bidi="ru-RU"/>
        </w:rPr>
        <w:t>h)</w:t>
      </w:r>
      <w:r w:rsidRPr="00833533">
        <w:rPr>
          <w:lang w:bidi="ru-RU"/>
        </w:rPr>
        <w:tab/>
        <w:t>что</w:t>
      </w:r>
      <w:r w:rsidR="00C4068D" w:rsidRPr="00833533">
        <w:rPr>
          <w:lang w:bidi="ru-RU"/>
        </w:rPr>
        <w:t>,</w:t>
      </w:r>
      <w:r w:rsidRPr="00833533">
        <w:rPr>
          <w:lang w:bidi="ru-RU"/>
        </w:rPr>
        <w:t xml:space="preserve"> согласно пункту</w:t>
      </w:r>
      <w:r w:rsidRPr="00833533">
        <w:rPr>
          <w:i/>
          <w:iCs/>
          <w:lang w:bidi="ru-RU"/>
        </w:rPr>
        <w:t> g)</w:t>
      </w:r>
      <w:r w:rsidRPr="00833533">
        <w:rPr>
          <w:lang w:bidi="ru-RU"/>
        </w:rPr>
        <w:t xml:space="preserve"> раздела </w:t>
      </w:r>
      <w:r w:rsidRPr="00833533">
        <w:rPr>
          <w:i/>
          <w:lang w:bidi="ru-RU"/>
        </w:rPr>
        <w:t>учитывая далее</w:t>
      </w:r>
      <w:r w:rsidRPr="00833533">
        <w:rPr>
          <w:lang w:bidi="ru-RU"/>
        </w:rPr>
        <w:t>, существуют законные обоснования для эксплуатации спутника с отклонениями от его заявленных орбитальных характеристик;</w:t>
      </w:r>
    </w:p>
    <w:p w14:paraId="4DC45F3C" w14:textId="77777777" w:rsidR="007019FC" w:rsidRPr="00833533" w:rsidRDefault="007019FC" w:rsidP="007019FC">
      <w:r w:rsidRPr="00833533">
        <w:rPr>
          <w:i/>
          <w:lang w:bidi="ru-RU"/>
        </w:rPr>
        <w:t>i)</w:t>
      </w:r>
      <w:r w:rsidRPr="00833533">
        <w:rPr>
          <w:i/>
          <w:lang w:bidi="ru-RU"/>
        </w:rPr>
        <w:tab/>
      </w:r>
      <w:r w:rsidRPr="00833533">
        <w:rPr>
          <w:lang w:bidi="ru-RU"/>
        </w:rPr>
        <w:t>что расхождения между эксплуатационными орбитальными плоскостями системы НГСО и заявленными орбитальными плоскостями этих систем, зарегистрированными в Международном справочном регистре частот (Справочный регистр), могут оказать влияние на среду помех других систем/служб;</w:t>
      </w:r>
    </w:p>
    <w:p w14:paraId="01866461" w14:textId="77777777" w:rsidR="007019FC" w:rsidRPr="00833533" w:rsidRDefault="007019FC" w:rsidP="007019FC">
      <w:r w:rsidRPr="00833533">
        <w:rPr>
          <w:i/>
          <w:lang w:bidi="ru-RU"/>
        </w:rPr>
        <w:t>j)</w:t>
      </w:r>
      <w:r w:rsidRPr="00833533">
        <w:rPr>
          <w:lang w:bidi="ru-RU"/>
        </w:rPr>
        <w:tab/>
        <w:t>что для рассмотрения случаев, когда система НГСО работает в орбитальных плоскостях, которые отличаются от заявленных орбитальных плоскостей системы, важно разработать механизм для определения того, что такая работа при наличии отклонений не приводит и не приведет в будущем к тому, что космические станции системы НГСО будут создавать дополнительные помехи или требовать большей защиты, чем если бы эксплуатационные орбитальные плоскости полностью совпадали с заявленными орбитальными плоскостями системы;</w:t>
      </w:r>
    </w:p>
    <w:p w14:paraId="1BC5A014" w14:textId="2D3AA46D" w:rsidR="007019FC" w:rsidRPr="00833533" w:rsidRDefault="007019FC" w:rsidP="007019FC">
      <w:r w:rsidRPr="00833533">
        <w:rPr>
          <w:i/>
          <w:lang w:bidi="ru-RU"/>
        </w:rPr>
        <w:t>k)</w:t>
      </w:r>
      <w:r w:rsidRPr="00833533">
        <w:rPr>
          <w:lang w:bidi="ru-RU"/>
        </w:rPr>
        <w:tab/>
        <w:t>что в целях максимально эффективного использования орбитально-частотного ресурса для всех систем НГСО, независимо от того, находятся ли они в одной полосе частот или в одной службе, важно, чтобы Бюро осуществляло ведение списка всех спутников в соответствующей системе НГСО, которые работают в орбитальных плоскостях, не соответствующих элементам данных A.4.b.4.a, A.4.b.4.d, A.4.b.4.e и A.4.b.4.i (только для орбит с различной высотой апогея и перигея) в </w:t>
      </w:r>
      <w:r w:rsidR="00535BE6" w:rsidRPr="00833533">
        <w:rPr>
          <w:lang w:bidi="ru-RU"/>
        </w:rPr>
        <w:t>Таблице </w:t>
      </w:r>
      <w:r w:rsidRPr="00833533">
        <w:rPr>
          <w:lang w:bidi="ru-RU"/>
        </w:rPr>
        <w:t xml:space="preserve">A Дополнения 2 к Приложению </w:t>
      </w:r>
      <w:r w:rsidRPr="00833533">
        <w:rPr>
          <w:rStyle w:val="Appref"/>
          <w:b/>
          <w:lang w:bidi="ru-RU"/>
        </w:rPr>
        <w:t>4</w:t>
      </w:r>
      <w:r w:rsidRPr="00833533">
        <w:rPr>
          <w:lang w:bidi="ru-RU"/>
        </w:rPr>
        <w:t xml:space="preserve"> любой из заявленных орбитальных плоскостей системы, представленных в Бюро в последней информации для заявления частотных присвоений системы</w:t>
      </w:r>
      <w:r w:rsidR="00C4068D" w:rsidRPr="00833533">
        <w:rPr>
          <w:lang w:bidi="ru-RU"/>
        </w:rPr>
        <w:t>;</w:t>
      </w:r>
    </w:p>
    <w:p w14:paraId="079AD3A5" w14:textId="0AA3CF54" w:rsidR="007019FC" w:rsidRPr="00833533" w:rsidRDefault="007019FC" w:rsidP="007019FC">
      <w:r w:rsidRPr="00833533">
        <w:rPr>
          <w:i/>
          <w:lang w:bidi="ru-RU"/>
        </w:rPr>
        <w:t>l)</w:t>
      </w:r>
      <w:r w:rsidRPr="00833533">
        <w:rPr>
          <w:i/>
          <w:lang w:bidi="ru-RU"/>
        </w:rPr>
        <w:tab/>
      </w:r>
      <w:r w:rsidRPr="00833533">
        <w:rPr>
          <w:lang w:bidi="ru-RU"/>
        </w:rPr>
        <w:t>что, несмотря на приведенные пункты </w:t>
      </w:r>
      <w:r w:rsidRPr="00833533">
        <w:rPr>
          <w:i/>
          <w:lang w:bidi="ru-RU"/>
        </w:rPr>
        <w:t>j)</w:t>
      </w:r>
      <w:r w:rsidRPr="00833533">
        <w:rPr>
          <w:lang w:bidi="ru-RU"/>
        </w:rPr>
        <w:t xml:space="preserve"> и </w:t>
      </w:r>
      <w:r w:rsidRPr="00833533">
        <w:rPr>
          <w:i/>
          <w:lang w:bidi="ru-RU"/>
        </w:rPr>
        <w:t xml:space="preserve">k) </w:t>
      </w:r>
      <w:r w:rsidRPr="00833533">
        <w:rPr>
          <w:lang w:bidi="ru-RU"/>
        </w:rPr>
        <w:t>раздела</w:t>
      </w:r>
      <w:r w:rsidRPr="00833533">
        <w:rPr>
          <w:i/>
          <w:lang w:bidi="ru-RU"/>
        </w:rPr>
        <w:t xml:space="preserve"> учитывая далее</w:t>
      </w:r>
      <w:r w:rsidRPr="00833533">
        <w:rPr>
          <w:iCs/>
          <w:lang w:bidi="ru-RU"/>
        </w:rPr>
        <w:t>, выше</w:t>
      </w:r>
      <w:r w:rsidRPr="00833533">
        <w:rPr>
          <w:lang w:bidi="ru-RU"/>
        </w:rPr>
        <w:t>, будут иметь место случаи, когда Бюро может без использования методики определить, что орбитальная плоскость негеостационарной спутниковой системы имеет характеристики, которые не соответствуют элементам данных A.4.b.4.a, A.4.b.4.d, A.4.b.4.e и A.4.b</w:t>
      </w:r>
      <w:r w:rsidR="00C4068D" w:rsidRPr="00833533">
        <w:rPr>
          <w:lang w:bidi="ru-RU"/>
        </w:rPr>
        <w:t>.</w:t>
      </w:r>
      <w:r w:rsidRPr="00833533">
        <w:rPr>
          <w:lang w:bidi="ru-RU"/>
        </w:rPr>
        <w:t xml:space="preserve">4.i (только для орбит с различной высотой апогея и перигея) в </w:t>
      </w:r>
      <w:r w:rsidR="00CB1B83" w:rsidRPr="00833533">
        <w:rPr>
          <w:lang w:bidi="ru-RU"/>
        </w:rPr>
        <w:t>Таблице </w:t>
      </w:r>
      <w:r w:rsidRPr="00833533">
        <w:rPr>
          <w:lang w:bidi="ru-RU"/>
        </w:rPr>
        <w:t xml:space="preserve">A Дополнения 2 к Приложению </w:t>
      </w:r>
      <w:r w:rsidRPr="00833533">
        <w:rPr>
          <w:rStyle w:val="Appref"/>
          <w:b/>
          <w:lang w:bidi="ru-RU"/>
        </w:rPr>
        <w:t>4</w:t>
      </w:r>
      <w:r w:rsidRPr="00833533">
        <w:rPr>
          <w:lang w:bidi="ru-RU"/>
        </w:rPr>
        <w:t>, представленным в Бюро в последней информации для заявления частотных присвоений системы;</w:t>
      </w:r>
    </w:p>
    <w:p w14:paraId="19F48F4C" w14:textId="70276841" w:rsidR="00833533" w:rsidRPr="00833533" w:rsidRDefault="007019FC" w:rsidP="007019FC">
      <w:r w:rsidRPr="00833533">
        <w:rPr>
          <w:i/>
          <w:lang w:bidi="ru-RU"/>
        </w:rPr>
        <w:t>m)</w:t>
      </w:r>
      <w:r w:rsidRPr="00833533">
        <w:rPr>
          <w:lang w:bidi="ru-RU"/>
        </w:rPr>
        <w:tab/>
        <w:t>что желательно придерживаться прозрачного подхода к вопросу об орбитальных допусках, поскольку это уменьшает степень неопределенности в отношении развертывания систем</w:t>
      </w:r>
      <w:r w:rsidR="00CB1B83" w:rsidRPr="00833533">
        <w:rPr>
          <w:lang w:bidi="ru-RU"/>
        </w:rPr>
        <w:t> </w:t>
      </w:r>
      <w:r w:rsidRPr="00833533">
        <w:rPr>
          <w:lang w:bidi="ru-RU"/>
        </w:rPr>
        <w:t>НГСО,</w:t>
      </w:r>
    </w:p>
    <w:p w14:paraId="562A2715" w14:textId="77777777" w:rsidR="00833533" w:rsidRPr="00833533" w:rsidRDefault="001C4DB3" w:rsidP="00755595">
      <w:pPr>
        <w:pStyle w:val="Call"/>
      </w:pPr>
      <w:r w:rsidRPr="00833533">
        <w:rPr>
          <w:lang w:bidi="ru-RU"/>
        </w:rPr>
        <w:t>признавая</w:t>
      </w:r>
      <w:r w:rsidRPr="00833533">
        <w:rPr>
          <w:i w:val="0"/>
          <w:lang w:bidi="ru-RU"/>
        </w:rPr>
        <w:t>,</w:t>
      </w:r>
    </w:p>
    <w:p w14:paraId="3C5B216A" w14:textId="77777777" w:rsidR="007019FC" w:rsidRPr="00833533" w:rsidRDefault="001C4DB3" w:rsidP="007019FC">
      <w:r w:rsidRPr="00833533">
        <w:rPr>
          <w:i/>
          <w:lang w:bidi="ru-RU"/>
        </w:rPr>
        <w:t>a)</w:t>
      </w:r>
      <w:r w:rsidRPr="00833533">
        <w:rPr>
          <w:i/>
          <w:lang w:bidi="ru-RU"/>
        </w:rPr>
        <w:tab/>
      </w:r>
      <w:r w:rsidR="007019FC" w:rsidRPr="00833533">
        <w:rPr>
          <w:lang w:bidi="ru-RU"/>
        </w:rPr>
        <w:t>что ввод в действие частотных присвоений системам НГСО рассматривается в Статье </w:t>
      </w:r>
      <w:r w:rsidR="007019FC" w:rsidRPr="00833533">
        <w:rPr>
          <w:b/>
          <w:lang w:bidi="ru-RU"/>
        </w:rPr>
        <w:t>11</w:t>
      </w:r>
      <w:r w:rsidR="007019FC" w:rsidRPr="00833533">
        <w:rPr>
          <w:lang w:bidi="ru-RU"/>
        </w:rPr>
        <w:t>;</w:t>
      </w:r>
    </w:p>
    <w:p w14:paraId="0F1DBD19" w14:textId="77777777" w:rsidR="007019FC" w:rsidRPr="00833533" w:rsidRDefault="007019FC" w:rsidP="007019FC">
      <w:r w:rsidRPr="00833533">
        <w:rPr>
          <w:i/>
          <w:lang w:bidi="ru-RU"/>
        </w:rPr>
        <w:t>b)</w:t>
      </w:r>
      <w:r w:rsidRPr="00833533">
        <w:rPr>
          <w:lang w:bidi="ru-RU"/>
        </w:rPr>
        <w:tab/>
        <w:t>что любой регламентарный механизм для управления частотными присвоениями системам НГСО в Справочном регистре не должен создавать излишней нагрузки;</w:t>
      </w:r>
    </w:p>
    <w:p w14:paraId="02EC168B" w14:textId="3B29E077" w:rsidR="007019FC" w:rsidRPr="00833533" w:rsidRDefault="007019FC" w:rsidP="007019FC">
      <w:r w:rsidRPr="00833533">
        <w:rPr>
          <w:i/>
          <w:lang w:bidi="ru-RU"/>
        </w:rPr>
        <w:t>c)</w:t>
      </w:r>
      <w:r w:rsidRPr="00833533">
        <w:rPr>
          <w:i/>
          <w:lang w:bidi="ru-RU"/>
        </w:rPr>
        <w:tab/>
      </w:r>
      <w:r w:rsidRPr="00833533">
        <w:rPr>
          <w:lang w:bidi="ru-RU"/>
        </w:rPr>
        <w:t>что основные характеристики заявленных орбитальных плоскостей в системе НГСО входят в число требуемых заявленных характеристик, указанных в Приложении </w:t>
      </w:r>
      <w:r w:rsidRPr="00833533">
        <w:rPr>
          <w:rStyle w:val="Appref"/>
          <w:b/>
          <w:lang w:bidi="ru-RU"/>
        </w:rPr>
        <w:t xml:space="preserve">4 </w:t>
      </w:r>
      <w:r w:rsidRPr="00833533">
        <w:rPr>
          <w:rStyle w:val="Appref"/>
          <w:lang w:bidi="ru-RU"/>
        </w:rPr>
        <w:t xml:space="preserve">(в частности </w:t>
      </w:r>
      <w:r w:rsidR="00095DF2" w:rsidRPr="00833533">
        <w:rPr>
          <w:rStyle w:val="Appref"/>
          <w:lang w:bidi="ru-RU"/>
        </w:rPr>
        <w:t>элементы данных</w:t>
      </w:r>
      <w:r w:rsidRPr="00833533">
        <w:rPr>
          <w:rStyle w:val="Appref"/>
          <w:lang w:bidi="ru-RU"/>
        </w:rPr>
        <w:t xml:space="preserve"> A</w:t>
      </w:r>
      <w:r w:rsidRPr="00833533">
        <w:rPr>
          <w:lang w:bidi="ru-RU"/>
        </w:rPr>
        <w:t>.4.b.4.a, A.4.b.4.d, A.4.b.4.e и A.4.b.4.i</w:t>
      </w:r>
      <w:r w:rsidRPr="00833533">
        <w:rPr>
          <w:rStyle w:val="Appref"/>
          <w:lang w:bidi="ru-RU"/>
        </w:rPr>
        <w:t>)</w:t>
      </w:r>
      <w:r w:rsidRPr="00833533">
        <w:rPr>
          <w:lang w:bidi="ru-RU"/>
        </w:rPr>
        <w:t>;</w:t>
      </w:r>
    </w:p>
    <w:p w14:paraId="36297749" w14:textId="77777777" w:rsidR="007019FC" w:rsidRPr="00833533" w:rsidRDefault="007019FC" w:rsidP="007019FC">
      <w:pPr>
        <w:rPr>
          <w:lang w:bidi="ru-RU"/>
        </w:rPr>
      </w:pPr>
      <w:r w:rsidRPr="00833533">
        <w:rPr>
          <w:i/>
          <w:lang w:bidi="ru-RU"/>
        </w:rPr>
        <w:lastRenderedPageBreak/>
        <w:t>d)</w:t>
      </w:r>
      <w:r w:rsidRPr="00833533">
        <w:rPr>
          <w:i/>
          <w:lang w:bidi="ru-RU"/>
        </w:rPr>
        <w:tab/>
      </w:r>
      <w:r w:rsidRPr="00833533">
        <w:rPr>
          <w:lang w:bidi="ru-RU"/>
        </w:rPr>
        <w:t xml:space="preserve">что в Резолюции </w:t>
      </w:r>
      <w:r w:rsidRPr="00833533">
        <w:rPr>
          <w:b/>
          <w:lang w:bidi="ru-RU"/>
        </w:rPr>
        <w:t>35 (ВКР-19)</w:t>
      </w:r>
      <w:r w:rsidRPr="00833533">
        <w:rPr>
          <w:bCs/>
          <w:lang w:bidi="ru-RU"/>
        </w:rPr>
        <w:t xml:space="preserve"> </w:t>
      </w:r>
      <w:r w:rsidRPr="00833533">
        <w:rPr>
          <w:lang w:bidi="ru-RU"/>
        </w:rPr>
        <w:t>рассматриваются расхождения между фактическим числом спутников в заявленных орбитальных плоскостях и числом спутников, заявленных для каждой орбитальной плоскости, тогда как в настоящей Резолюции рассматривается вопрос о различиях между орбитальными характеристиками фактически развернутых и заявленных станций;</w:t>
      </w:r>
    </w:p>
    <w:p w14:paraId="6FD20C7A" w14:textId="5DE78B9E" w:rsidR="007019FC" w:rsidRPr="00833533" w:rsidRDefault="007019FC" w:rsidP="007019FC">
      <w:r w:rsidRPr="00833533">
        <w:rPr>
          <w:i/>
          <w:lang w:bidi="ru-RU"/>
        </w:rPr>
        <w:t>e)</w:t>
      </w:r>
      <w:r w:rsidRPr="00833533">
        <w:rPr>
          <w:lang w:bidi="ru-RU"/>
        </w:rPr>
        <w:tab/>
        <w:t xml:space="preserve">что при регулировании орбитальных допусков для системы НГСО </w:t>
      </w:r>
      <w:r w:rsidR="00095DF2" w:rsidRPr="00833533">
        <w:rPr>
          <w:lang w:bidi="ru-RU"/>
        </w:rPr>
        <w:t>следует</w:t>
      </w:r>
      <w:r w:rsidRPr="00833533">
        <w:rPr>
          <w:lang w:bidi="ru-RU"/>
        </w:rPr>
        <w:t xml:space="preserve"> учитывать конструктивные соображения, включая корректировку характеристик сопротивления атмосферы на выбранной высоте и прогнозы солнечного цикла, которые могут повлиять на срок службы спутников;</w:t>
      </w:r>
    </w:p>
    <w:p w14:paraId="683596CF" w14:textId="3BD8F766" w:rsidR="007019FC" w:rsidRPr="00833533" w:rsidRDefault="007019FC" w:rsidP="007019FC">
      <w:r w:rsidRPr="00833533">
        <w:rPr>
          <w:i/>
          <w:lang w:bidi="ru-RU"/>
        </w:rPr>
        <w:t>f)</w:t>
      </w:r>
      <w:r w:rsidRPr="00833533">
        <w:rPr>
          <w:i/>
          <w:lang w:bidi="ru-RU"/>
        </w:rPr>
        <w:tab/>
      </w:r>
      <w:r w:rsidRPr="00833533">
        <w:rPr>
          <w:lang w:bidi="ru-RU"/>
        </w:rPr>
        <w:t>что пункт </w:t>
      </w:r>
      <w:r w:rsidRPr="00833533">
        <w:rPr>
          <w:b/>
          <w:lang w:bidi="ru-RU"/>
        </w:rPr>
        <w:t>13.6</w:t>
      </w:r>
      <w:r w:rsidRPr="00833533">
        <w:rPr>
          <w:lang w:bidi="ru-RU"/>
        </w:rPr>
        <w:t xml:space="preserve"> применяется к системам НГСО с частотными присвоениями в полосах частот и службах, на которые распространяется действие настоящей Резолюции;</w:t>
      </w:r>
    </w:p>
    <w:p w14:paraId="6E323473" w14:textId="59DB4019" w:rsidR="00833533" w:rsidRPr="00833533" w:rsidRDefault="007019FC" w:rsidP="007019FC">
      <w:r w:rsidRPr="00833533">
        <w:rPr>
          <w:i/>
          <w:lang w:bidi="ru-RU"/>
        </w:rPr>
        <w:t>g)</w:t>
      </w:r>
      <w:r w:rsidRPr="00833533">
        <w:rPr>
          <w:i/>
          <w:lang w:bidi="ru-RU"/>
        </w:rPr>
        <w:tab/>
      </w:r>
      <w:r w:rsidRPr="00833533">
        <w:rPr>
          <w:lang w:bidi="ru-RU"/>
        </w:rPr>
        <w:t>что в пункте </w:t>
      </w:r>
      <w:r w:rsidRPr="00833533">
        <w:rPr>
          <w:b/>
          <w:lang w:bidi="ru-RU"/>
        </w:rPr>
        <w:t>11.49</w:t>
      </w:r>
      <w:r w:rsidRPr="00833533">
        <w:rPr>
          <w:lang w:bidi="ru-RU"/>
        </w:rPr>
        <w:t xml:space="preserve"> рассматривается приостановка использования зарегистрированных частотных присвоений космической станции спутниковой сети или космическим станциям системы</w:t>
      </w:r>
      <w:r w:rsidR="00D05BC8" w:rsidRPr="00833533">
        <w:rPr>
          <w:lang w:bidi="ru-RU"/>
        </w:rPr>
        <w:t> </w:t>
      </w:r>
      <w:r w:rsidRPr="00833533">
        <w:rPr>
          <w:lang w:bidi="ru-RU"/>
        </w:rPr>
        <w:t>НГСО,</w:t>
      </w:r>
    </w:p>
    <w:p w14:paraId="17131006" w14:textId="77777777" w:rsidR="00833533" w:rsidRPr="00833533" w:rsidRDefault="001C4DB3" w:rsidP="00755595">
      <w:pPr>
        <w:pStyle w:val="Call"/>
      </w:pPr>
      <w:r w:rsidRPr="00833533">
        <w:rPr>
          <w:lang w:bidi="ru-RU"/>
        </w:rPr>
        <w:t>признавая далее</w:t>
      </w:r>
      <w:r w:rsidRPr="00833533">
        <w:rPr>
          <w:i w:val="0"/>
          <w:lang w:bidi="ru-RU"/>
        </w:rPr>
        <w:t>,</w:t>
      </w:r>
    </w:p>
    <w:p w14:paraId="2DBC2ECC" w14:textId="61554D74" w:rsidR="007019FC" w:rsidRPr="00833533" w:rsidRDefault="00740A46" w:rsidP="007019FC">
      <w:pPr>
        <w:rPr>
          <w:lang w:bidi="ru-RU"/>
        </w:rPr>
      </w:pPr>
      <w:r w:rsidRPr="00833533">
        <w:rPr>
          <w:i/>
          <w:lang w:bidi="ru-RU"/>
        </w:rPr>
        <w:t>a)</w:t>
      </w:r>
      <w:r w:rsidRPr="00833533">
        <w:rPr>
          <w:lang w:bidi="ru-RU"/>
        </w:rPr>
        <w:tab/>
      </w:r>
      <w:r w:rsidR="007019FC" w:rsidRPr="00833533">
        <w:rPr>
          <w:lang w:bidi="ru-RU"/>
        </w:rPr>
        <w:t xml:space="preserve">что настоящая Резолюция относится к тем аспектам систем НГСО, к которым применим пункт 1 раздела </w:t>
      </w:r>
      <w:r w:rsidR="007019FC" w:rsidRPr="00833533">
        <w:rPr>
          <w:i/>
          <w:lang w:bidi="ru-RU"/>
        </w:rPr>
        <w:t>решает</w:t>
      </w:r>
      <w:r w:rsidR="007019FC" w:rsidRPr="00833533">
        <w:rPr>
          <w:lang w:bidi="ru-RU"/>
        </w:rPr>
        <w:t xml:space="preserve"> в части требуемых заявленных характеристик, определенных в Приложении </w:t>
      </w:r>
      <w:r w:rsidR="007019FC" w:rsidRPr="00833533">
        <w:rPr>
          <w:b/>
          <w:lang w:bidi="ru-RU"/>
        </w:rPr>
        <w:t>4</w:t>
      </w:r>
      <w:r w:rsidR="007019FC" w:rsidRPr="00833533">
        <w:rPr>
          <w:lang w:bidi="ru-RU"/>
        </w:rPr>
        <w:t>;</w:t>
      </w:r>
    </w:p>
    <w:p w14:paraId="275C046E" w14:textId="70AB7D04" w:rsidR="007019FC" w:rsidRPr="00833533" w:rsidRDefault="007019FC" w:rsidP="007019FC">
      <w:pPr>
        <w:rPr>
          <w:lang w:bidi="ru-RU"/>
        </w:rPr>
      </w:pPr>
      <w:r w:rsidRPr="00833533">
        <w:rPr>
          <w:i/>
          <w:lang w:bidi="ru-RU"/>
        </w:rPr>
        <w:t>b)</w:t>
      </w:r>
      <w:r w:rsidRPr="00833533">
        <w:rPr>
          <w:lang w:bidi="ru-RU"/>
        </w:rPr>
        <w:tab/>
        <w:t>что соответствие требуемых заявленных характеристик систем НГСО, отличных от указанных в пункте </w:t>
      </w:r>
      <w:r w:rsidRPr="00833533">
        <w:rPr>
          <w:i/>
          <w:lang w:bidi="ru-RU"/>
        </w:rPr>
        <w:t xml:space="preserve">c) </w:t>
      </w:r>
      <w:r w:rsidRPr="00833533">
        <w:rPr>
          <w:lang w:bidi="ru-RU"/>
        </w:rPr>
        <w:t xml:space="preserve">раздела </w:t>
      </w:r>
      <w:r w:rsidRPr="00833533">
        <w:rPr>
          <w:i/>
          <w:lang w:bidi="ru-RU"/>
        </w:rPr>
        <w:t>признавая</w:t>
      </w:r>
      <w:r w:rsidRPr="00833533">
        <w:rPr>
          <w:lang w:bidi="ru-RU"/>
        </w:rPr>
        <w:t>, выше, и пунктах </w:t>
      </w:r>
      <w:r w:rsidRPr="00833533">
        <w:rPr>
          <w:b/>
          <w:lang w:bidi="ru-RU"/>
        </w:rPr>
        <w:t>11.44C.1</w:t>
      </w:r>
      <w:r w:rsidRPr="00833533">
        <w:rPr>
          <w:lang w:bidi="ru-RU"/>
        </w:rPr>
        <w:t xml:space="preserve">, </w:t>
      </w:r>
      <w:r w:rsidRPr="00833533">
        <w:rPr>
          <w:b/>
          <w:lang w:bidi="ru-RU"/>
        </w:rPr>
        <w:t>11.44D.1</w:t>
      </w:r>
      <w:r w:rsidRPr="00833533">
        <w:rPr>
          <w:lang w:bidi="ru-RU"/>
        </w:rPr>
        <w:t xml:space="preserve">, </w:t>
      </w:r>
      <w:r w:rsidRPr="00833533">
        <w:rPr>
          <w:b/>
          <w:lang w:bidi="ru-RU"/>
        </w:rPr>
        <w:t xml:space="preserve">11.49.2 </w:t>
      </w:r>
      <w:r w:rsidRPr="00833533">
        <w:rPr>
          <w:lang w:bidi="ru-RU"/>
        </w:rPr>
        <w:t xml:space="preserve">и </w:t>
      </w:r>
      <w:r w:rsidRPr="00833533">
        <w:rPr>
          <w:b/>
          <w:lang w:bidi="ru-RU"/>
        </w:rPr>
        <w:t>11.49.3</w:t>
      </w:r>
      <w:r w:rsidRPr="00833533">
        <w:rPr>
          <w:lang w:bidi="ru-RU"/>
        </w:rPr>
        <w:t>, выходит за рамки настоящей Резолюции;</w:t>
      </w:r>
    </w:p>
    <w:p w14:paraId="78780C17" w14:textId="4425ED8B" w:rsidR="00740A46" w:rsidRPr="00833533" w:rsidRDefault="007019FC" w:rsidP="007019FC">
      <w:r w:rsidRPr="00833533">
        <w:rPr>
          <w:i/>
          <w:iCs/>
        </w:rPr>
        <w:t>c)</w:t>
      </w:r>
      <w:r w:rsidRPr="00833533">
        <w:tab/>
        <w:t>что орбитальные допуски должны обеспечивать необходимую эксплуатационную гибкость для работы систем НГСО, гарантируя при этом, что среда помех в других системах и службах не изменится,</w:t>
      </w:r>
    </w:p>
    <w:p w14:paraId="3074D66D" w14:textId="77777777" w:rsidR="00833533" w:rsidRPr="00833533" w:rsidRDefault="001C4DB3" w:rsidP="00755595">
      <w:pPr>
        <w:pStyle w:val="Call"/>
      </w:pPr>
      <w:r w:rsidRPr="00833533">
        <w:rPr>
          <w:lang w:bidi="ru-RU"/>
        </w:rPr>
        <w:t>отмечая</w:t>
      </w:r>
      <w:r w:rsidRPr="00833533">
        <w:rPr>
          <w:i w:val="0"/>
          <w:lang w:bidi="ru-RU"/>
        </w:rPr>
        <w:t>,</w:t>
      </w:r>
    </w:p>
    <w:p w14:paraId="0D52E80C" w14:textId="11519091" w:rsidR="00833533" w:rsidRPr="00833533" w:rsidRDefault="000F76FA" w:rsidP="00755595">
      <w:r w:rsidRPr="00833533">
        <w:rPr>
          <w:lang w:bidi="ru-RU"/>
        </w:rPr>
        <w:t>что для целей настоящей Резолюции:</w:t>
      </w:r>
    </w:p>
    <w:p w14:paraId="50870981" w14:textId="77777777" w:rsidR="000F76FA" w:rsidRPr="00833533" w:rsidRDefault="001C4DB3" w:rsidP="000F76FA">
      <w:pPr>
        <w:pStyle w:val="enumlev1"/>
      </w:pPr>
      <w:r w:rsidRPr="00833533">
        <w:rPr>
          <w:lang w:bidi="ru-RU"/>
        </w:rPr>
        <w:t>−</w:t>
      </w:r>
      <w:r w:rsidRPr="00833533">
        <w:rPr>
          <w:lang w:bidi="ru-RU"/>
        </w:rPr>
        <w:tab/>
      </w:r>
      <w:r w:rsidR="000F76FA" w:rsidRPr="00833533">
        <w:rPr>
          <w:lang w:bidi="ru-RU"/>
        </w:rPr>
        <w:t>термин "частотные присвоения" понимается как относящийся к частотным присвоениям космической станции системы НГСО;</w:t>
      </w:r>
    </w:p>
    <w:p w14:paraId="57FEE1AF" w14:textId="67847546" w:rsidR="00833533" w:rsidRPr="00833533" w:rsidRDefault="000F76FA" w:rsidP="000F76FA">
      <w:pPr>
        <w:pStyle w:val="enumlev1"/>
      </w:pPr>
      <w:r w:rsidRPr="00833533">
        <w:rPr>
          <w:lang w:bidi="ru-RU"/>
        </w:rPr>
        <w:t>–</w:t>
      </w:r>
      <w:r w:rsidRPr="00833533">
        <w:rPr>
          <w:lang w:bidi="ru-RU"/>
        </w:rPr>
        <w:tab/>
        <w:t>термин "заявленная орбитальная плоскость" означает орбитальную плоскость системы НГСО, представленную в Бюро в последней информации для заявления частотных присвоений системы, которая имеет общие характеристики элементов данных:</w:t>
      </w:r>
    </w:p>
    <w:p w14:paraId="0DCB668F" w14:textId="2CE723F8" w:rsidR="000F76FA" w:rsidRPr="00833533" w:rsidRDefault="001C4DB3" w:rsidP="000F76FA">
      <w:pPr>
        <w:pStyle w:val="enumlev2"/>
      </w:pPr>
      <w:r w:rsidRPr="00833533">
        <w:rPr>
          <w:lang w:bidi="ru-RU"/>
        </w:rPr>
        <w:t>•</w:t>
      </w:r>
      <w:r w:rsidRPr="00833533">
        <w:rPr>
          <w:lang w:bidi="ru-RU"/>
        </w:rPr>
        <w:tab/>
      </w:r>
      <w:r w:rsidR="000F76FA" w:rsidRPr="00833533">
        <w:rPr>
          <w:lang w:bidi="ru-RU"/>
        </w:rPr>
        <w:t>A.4.b.4.a</w:t>
      </w:r>
      <w:r w:rsidR="00C4068D" w:rsidRPr="00833533">
        <w:rPr>
          <w:lang w:bidi="ru-RU"/>
        </w:rPr>
        <w:t xml:space="preserve"> – </w:t>
      </w:r>
      <w:r w:rsidR="000F76FA" w:rsidRPr="00833533">
        <w:rPr>
          <w:lang w:bidi="ru-RU"/>
        </w:rPr>
        <w:t>угол наклонения орбитальной плоскости космической станции;</w:t>
      </w:r>
    </w:p>
    <w:p w14:paraId="4F2A4262" w14:textId="35ABDCD6" w:rsidR="000F76FA" w:rsidRPr="00833533" w:rsidRDefault="000F76FA" w:rsidP="000F76FA">
      <w:pPr>
        <w:pStyle w:val="enumlev2"/>
      </w:pPr>
      <w:r w:rsidRPr="00833533">
        <w:rPr>
          <w:lang w:bidi="ru-RU"/>
        </w:rPr>
        <w:t>•</w:t>
      </w:r>
      <w:r w:rsidRPr="00833533">
        <w:rPr>
          <w:lang w:bidi="ru-RU"/>
        </w:rPr>
        <w:tab/>
        <w:t>A.4.b.4.d</w:t>
      </w:r>
      <w:r w:rsidR="00C4068D" w:rsidRPr="00833533">
        <w:rPr>
          <w:lang w:bidi="ru-RU"/>
        </w:rPr>
        <w:t xml:space="preserve"> –</w:t>
      </w:r>
      <w:r w:rsidRPr="00833533">
        <w:rPr>
          <w:lang w:bidi="ru-RU"/>
        </w:rPr>
        <w:t xml:space="preserve"> высота апогея космической станции;</w:t>
      </w:r>
    </w:p>
    <w:p w14:paraId="2341798D" w14:textId="297C63F7" w:rsidR="000F76FA" w:rsidRPr="00833533" w:rsidRDefault="000F76FA" w:rsidP="000F76FA">
      <w:pPr>
        <w:pStyle w:val="enumlev2"/>
      </w:pPr>
      <w:r w:rsidRPr="00833533">
        <w:rPr>
          <w:lang w:bidi="ru-RU"/>
        </w:rPr>
        <w:t>•</w:t>
      </w:r>
      <w:r w:rsidRPr="00833533">
        <w:rPr>
          <w:lang w:bidi="ru-RU"/>
        </w:rPr>
        <w:tab/>
        <w:t>A.4.b.4.e</w:t>
      </w:r>
      <w:r w:rsidR="00C4068D" w:rsidRPr="00833533">
        <w:rPr>
          <w:lang w:bidi="ru-RU"/>
        </w:rPr>
        <w:t xml:space="preserve"> – </w:t>
      </w:r>
      <w:r w:rsidRPr="00833533">
        <w:rPr>
          <w:lang w:bidi="ru-RU"/>
        </w:rPr>
        <w:t>высота перигея космической станции; и</w:t>
      </w:r>
    </w:p>
    <w:p w14:paraId="149A9522" w14:textId="4E3A7034" w:rsidR="00833533" w:rsidRPr="00833533" w:rsidRDefault="000F76FA" w:rsidP="000F76FA">
      <w:pPr>
        <w:pStyle w:val="enumlev2"/>
      </w:pPr>
      <w:r w:rsidRPr="00833533">
        <w:rPr>
          <w:lang w:bidi="ru-RU"/>
        </w:rPr>
        <w:t>•</w:t>
      </w:r>
      <w:r w:rsidRPr="00833533">
        <w:rPr>
          <w:lang w:bidi="ru-RU"/>
        </w:rPr>
        <w:tab/>
        <w:t>A.4.b.4.i</w:t>
      </w:r>
      <w:r w:rsidR="00C4068D" w:rsidRPr="00833533">
        <w:rPr>
          <w:lang w:bidi="ru-RU"/>
        </w:rPr>
        <w:t xml:space="preserve"> –</w:t>
      </w:r>
      <w:r w:rsidRPr="00833533">
        <w:rPr>
          <w:lang w:bidi="ru-RU"/>
        </w:rPr>
        <w:t xml:space="preserve"> аргумент перигея орбиты космической станции (только для орбит с различной высотой апогея и перигея) в </w:t>
      </w:r>
      <w:r w:rsidR="00C4068D" w:rsidRPr="00833533">
        <w:rPr>
          <w:lang w:bidi="ru-RU"/>
        </w:rPr>
        <w:t>таблице </w:t>
      </w:r>
      <w:r w:rsidRPr="00833533">
        <w:rPr>
          <w:lang w:bidi="ru-RU"/>
        </w:rPr>
        <w:t>A Дополнения 2 к Приложению </w:t>
      </w:r>
      <w:r w:rsidRPr="00833533">
        <w:rPr>
          <w:b/>
          <w:lang w:bidi="ru-RU"/>
        </w:rPr>
        <w:t>4</w:t>
      </w:r>
      <w:r w:rsidR="00A957DD" w:rsidRPr="00833533">
        <w:rPr>
          <w:lang w:bidi="ru-RU"/>
        </w:rPr>
        <w:t>,</w:t>
      </w:r>
    </w:p>
    <w:p w14:paraId="0957F66C" w14:textId="77777777" w:rsidR="00833533" w:rsidRPr="00833533" w:rsidRDefault="001C4DB3" w:rsidP="00755595">
      <w:pPr>
        <w:pStyle w:val="Call"/>
      </w:pPr>
      <w:r w:rsidRPr="00833533">
        <w:rPr>
          <w:lang w:bidi="ru-RU"/>
        </w:rPr>
        <w:t>решает</w:t>
      </w:r>
      <w:r w:rsidRPr="00833533">
        <w:rPr>
          <w:i w:val="0"/>
          <w:lang w:bidi="ru-RU"/>
        </w:rPr>
        <w:t>,</w:t>
      </w:r>
    </w:p>
    <w:p w14:paraId="0E954223" w14:textId="156548AF" w:rsidR="00833533" w:rsidRPr="00833533" w:rsidRDefault="001C4DB3" w:rsidP="00755595">
      <w:pPr>
        <w:rPr>
          <w:color w:val="000000"/>
        </w:rPr>
      </w:pPr>
      <w:r w:rsidRPr="00833533">
        <w:rPr>
          <w:lang w:bidi="ru-RU"/>
        </w:rPr>
        <w:t>1</w:t>
      </w:r>
      <w:r w:rsidRPr="00833533">
        <w:rPr>
          <w:lang w:bidi="ru-RU"/>
        </w:rPr>
        <w:tab/>
      </w:r>
      <w:r w:rsidR="000F76FA" w:rsidRPr="00833533">
        <w:rPr>
          <w:lang w:bidi="ru-RU"/>
        </w:rPr>
        <w:t>что настоящая Резолюция применяется к частотным присвоениям систем НГСО, в состав которых входят космические станции с эксцентриситетом орбиты менее 0,5</w:t>
      </w:r>
      <w:r w:rsidR="000F76FA" w:rsidRPr="00833533">
        <w:rPr>
          <w:rStyle w:val="FootnoteReference"/>
          <w:lang w:bidi="ru-RU"/>
        </w:rPr>
        <w:footnoteReference w:customMarkFollows="1" w:id="3"/>
        <w:t>2</w:t>
      </w:r>
      <w:r w:rsidR="000F76FA" w:rsidRPr="00833533">
        <w:rPr>
          <w:lang w:bidi="ru-RU"/>
        </w:rPr>
        <w:t xml:space="preserve"> и высотой апогея менее 15 000 км, заявленным как часть системы НГСО ФСС, РСС или ПСС в соответствии с Резолюцией </w:t>
      </w:r>
      <w:r w:rsidR="000F76FA" w:rsidRPr="00833533">
        <w:rPr>
          <w:b/>
          <w:lang w:bidi="ru-RU"/>
        </w:rPr>
        <w:t>35 (ВКР-19)</w:t>
      </w:r>
      <w:r w:rsidR="000F76FA" w:rsidRPr="00833533">
        <w:rPr>
          <w:lang w:bidi="ru-RU"/>
        </w:rPr>
        <w:t>;</w:t>
      </w:r>
    </w:p>
    <w:p w14:paraId="72BC0E9E" w14:textId="0079D85B" w:rsidR="000F76FA" w:rsidRPr="00833533" w:rsidRDefault="001C4DB3" w:rsidP="000F76FA">
      <w:pPr>
        <w:spacing w:before="240"/>
        <w:rPr>
          <w:lang w:eastAsia="zh-CN"/>
        </w:rPr>
      </w:pPr>
      <w:r w:rsidRPr="00833533">
        <w:rPr>
          <w:lang w:bidi="ru-RU"/>
        </w:rPr>
        <w:lastRenderedPageBreak/>
        <w:t>2</w:t>
      </w:r>
      <w:r w:rsidRPr="00833533">
        <w:rPr>
          <w:lang w:bidi="ru-RU"/>
        </w:rPr>
        <w:tab/>
      </w:r>
      <w:r w:rsidR="000F76FA" w:rsidRPr="00833533">
        <w:rPr>
          <w:lang w:bidi="ru-RU"/>
        </w:rPr>
        <w:t xml:space="preserve">что для частотных присвоений, к которым применяется пункт 1 раздела </w:t>
      </w:r>
      <w:r w:rsidR="000F76FA" w:rsidRPr="00833533">
        <w:rPr>
          <w:i/>
          <w:lang w:bidi="ru-RU"/>
        </w:rPr>
        <w:t>решает</w:t>
      </w:r>
      <w:r w:rsidR="000F76FA" w:rsidRPr="00833533">
        <w:rPr>
          <w:lang w:bidi="ru-RU"/>
        </w:rPr>
        <w:t xml:space="preserve"> и для которых информация, касающаяся ввода в действие или повторного ввода в действие частотных присвоений, предоставлена в Бюро 1 января 2025 года или позже, заявляющая администрация должна предоставить Бюро требуемую информацию относительно развернутой(ых) космической(их) станции(й) системы в соответствии с Дополнением 1 к настоящей Резолюции тогда же, когда она информирует Бюро о вводе в действие соответствующих частотных присвоений согласно </w:t>
      </w:r>
      <w:r w:rsidR="009F52AA" w:rsidRPr="00833533">
        <w:rPr>
          <w:lang w:bidi="ru-RU"/>
        </w:rPr>
        <w:t>пункту </w:t>
      </w:r>
      <w:r w:rsidR="000F76FA" w:rsidRPr="00833533">
        <w:rPr>
          <w:b/>
          <w:lang w:bidi="ru-RU"/>
        </w:rPr>
        <w:t>11.44.С</w:t>
      </w:r>
      <w:r w:rsidR="000F76FA" w:rsidRPr="00833533">
        <w:rPr>
          <w:lang w:bidi="ru-RU"/>
        </w:rPr>
        <w:t xml:space="preserve"> или повторного ввода в действие соответствующих частотных присвоений согласно </w:t>
      </w:r>
      <w:r w:rsidR="009F52AA" w:rsidRPr="00833533">
        <w:rPr>
          <w:lang w:bidi="ru-RU"/>
        </w:rPr>
        <w:t>пункту </w:t>
      </w:r>
      <w:r w:rsidR="000F76FA" w:rsidRPr="00833533">
        <w:rPr>
          <w:b/>
          <w:lang w:bidi="ru-RU"/>
        </w:rPr>
        <w:t>11.49.2</w:t>
      </w:r>
      <w:r w:rsidR="000F76FA" w:rsidRPr="00833533">
        <w:rPr>
          <w:lang w:bidi="ru-RU"/>
        </w:rPr>
        <w:t>;</w:t>
      </w:r>
    </w:p>
    <w:p w14:paraId="3389A661" w14:textId="004EF056" w:rsidR="000F76FA" w:rsidRPr="00833533" w:rsidRDefault="000F76FA" w:rsidP="000F76FA">
      <w:r w:rsidRPr="00833533">
        <w:rPr>
          <w:lang w:bidi="ru-RU"/>
        </w:rPr>
        <w:t>3</w:t>
      </w:r>
      <w:r w:rsidRPr="00833533">
        <w:rPr>
          <w:lang w:bidi="ru-RU"/>
        </w:rPr>
        <w:tab/>
        <w:t>что для частотных присвоений, к которым применяется пункт</w:t>
      </w:r>
      <w:r w:rsidR="009F52AA" w:rsidRPr="00833533">
        <w:rPr>
          <w:lang w:bidi="ru-RU"/>
        </w:rPr>
        <w:t> </w:t>
      </w:r>
      <w:r w:rsidRPr="00833533">
        <w:rPr>
          <w:lang w:bidi="ru-RU"/>
        </w:rPr>
        <w:t xml:space="preserve">1 раздела </w:t>
      </w:r>
      <w:r w:rsidRPr="00833533">
        <w:rPr>
          <w:i/>
          <w:lang w:bidi="ru-RU"/>
        </w:rPr>
        <w:t>решает</w:t>
      </w:r>
      <w:r w:rsidRPr="00833533">
        <w:rPr>
          <w:lang w:bidi="ru-RU"/>
        </w:rPr>
        <w:t xml:space="preserve"> и которые были введены в действие или повторно введены в действие до 1</w:t>
      </w:r>
      <w:r w:rsidR="009F52AA" w:rsidRPr="00833533">
        <w:rPr>
          <w:lang w:bidi="ru-RU"/>
        </w:rPr>
        <w:t> </w:t>
      </w:r>
      <w:r w:rsidRPr="00833533">
        <w:rPr>
          <w:lang w:bidi="ru-RU"/>
        </w:rPr>
        <w:t>января 2025</w:t>
      </w:r>
      <w:r w:rsidR="009F52AA" w:rsidRPr="00833533">
        <w:rPr>
          <w:lang w:bidi="ru-RU"/>
        </w:rPr>
        <w:t> </w:t>
      </w:r>
      <w:r w:rsidRPr="00833533">
        <w:rPr>
          <w:lang w:bidi="ru-RU"/>
        </w:rPr>
        <w:t>года, заявляющая администрация должна предоставить Бюро требуемую информацию относительно развернутых космических станций системы в соответствии с Дополнением</w:t>
      </w:r>
      <w:r w:rsidR="009F52AA" w:rsidRPr="00833533">
        <w:rPr>
          <w:lang w:bidi="ru-RU"/>
        </w:rPr>
        <w:t> </w:t>
      </w:r>
      <w:r w:rsidRPr="00833533">
        <w:rPr>
          <w:lang w:bidi="ru-RU"/>
        </w:rPr>
        <w:t>1 к настоящей Резолюции не позднее 1</w:t>
      </w:r>
      <w:r w:rsidR="009F52AA" w:rsidRPr="00833533">
        <w:rPr>
          <w:lang w:bidi="ru-RU"/>
        </w:rPr>
        <w:t> </w:t>
      </w:r>
      <w:r w:rsidRPr="00833533">
        <w:rPr>
          <w:lang w:bidi="ru-RU"/>
        </w:rPr>
        <w:t>апреля 2025</w:t>
      </w:r>
      <w:r w:rsidR="009F52AA" w:rsidRPr="00833533">
        <w:rPr>
          <w:lang w:bidi="ru-RU"/>
        </w:rPr>
        <w:t> </w:t>
      </w:r>
      <w:r w:rsidRPr="00833533">
        <w:rPr>
          <w:lang w:bidi="ru-RU"/>
        </w:rPr>
        <w:t>года;</w:t>
      </w:r>
    </w:p>
    <w:p w14:paraId="42C0AF21" w14:textId="26FAB54E" w:rsidR="000F76FA" w:rsidRPr="00833533" w:rsidRDefault="000F76FA" w:rsidP="000F76FA">
      <w:r w:rsidRPr="00833533">
        <w:t>4</w:t>
      </w:r>
      <w:r w:rsidRPr="00833533">
        <w:tab/>
        <w:t xml:space="preserve">что для частотных присвоений, </w:t>
      </w:r>
      <w:r w:rsidRPr="00833533">
        <w:rPr>
          <w:lang w:bidi="ru-RU"/>
        </w:rPr>
        <w:t xml:space="preserve">к которым применяется </w:t>
      </w:r>
      <w:r w:rsidR="009F52AA" w:rsidRPr="00833533">
        <w:rPr>
          <w:lang w:bidi="ru-RU"/>
        </w:rPr>
        <w:t>пункт </w:t>
      </w:r>
      <w:r w:rsidRPr="00833533">
        <w:t xml:space="preserve">1 раздела </w:t>
      </w:r>
      <w:r w:rsidRPr="00833533">
        <w:rPr>
          <w:i/>
          <w:iCs/>
        </w:rPr>
        <w:t>решает</w:t>
      </w:r>
      <w:r w:rsidRPr="00833533">
        <w:t xml:space="preserve"> и</w:t>
      </w:r>
      <w:r w:rsidR="009F52AA" w:rsidRPr="00833533">
        <w:t> </w:t>
      </w:r>
      <w:r w:rsidRPr="00833533">
        <w:t>которые сохраняют примечание к записи в Справочном регистре, добавленное в соответствии с подпунктом 5</w:t>
      </w:r>
      <w:r w:rsidRPr="00833533">
        <w:rPr>
          <w:i/>
          <w:iCs/>
        </w:rPr>
        <w:t>b)</w:t>
      </w:r>
      <w:r w:rsidRPr="00833533">
        <w:t xml:space="preserve"> раздела </w:t>
      </w:r>
      <w:r w:rsidRPr="00833533">
        <w:rPr>
          <w:i/>
          <w:iCs/>
        </w:rPr>
        <w:t>решает</w:t>
      </w:r>
      <w:r w:rsidRPr="00833533">
        <w:t xml:space="preserve"> Резолюции </w:t>
      </w:r>
      <w:r w:rsidRPr="00833533">
        <w:rPr>
          <w:b/>
          <w:bCs/>
        </w:rPr>
        <w:t>35 (ВКР-19)</w:t>
      </w:r>
      <w:r w:rsidRPr="00833533">
        <w:t>, заявляющая администрация должна предоставить Бюро требуемую информацию относительно развернутых космических станций системы в соответствии с Дополнением</w:t>
      </w:r>
      <w:r w:rsidR="009F52AA" w:rsidRPr="00833533">
        <w:t> </w:t>
      </w:r>
      <w:r w:rsidRPr="00833533">
        <w:t xml:space="preserve">1 к настоящей Резолюции и в то же время заявляющая администрация сообщает Бюро требуемую информацию в соответствии с </w:t>
      </w:r>
      <w:r w:rsidR="009F52AA" w:rsidRPr="00833533">
        <w:t>пунктами </w:t>
      </w:r>
      <w:r w:rsidRPr="00833533">
        <w:t xml:space="preserve">7 или 8 раздела </w:t>
      </w:r>
      <w:r w:rsidRPr="00833533">
        <w:rPr>
          <w:i/>
          <w:iCs/>
        </w:rPr>
        <w:t>решает</w:t>
      </w:r>
      <w:r w:rsidRPr="00833533">
        <w:t xml:space="preserve"> Резолюции </w:t>
      </w:r>
      <w:r w:rsidRPr="00833533">
        <w:rPr>
          <w:b/>
          <w:bCs/>
        </w:rPr>
        <w:t>35 (ВКР-19)</w:t>
      </w:r>
      <w:r w:rsidRPr="00833533">
        <w:t>, в зависимости от случая;</w:t>
      </w:r>
    </w:p>
    <w:p w14:paraId="750B614C" w14:textId="77777777" w:rsidR="000F76FA" w:rsidRPr="00833533" w:rsidRDefault="000F76FA" w:rsidP="000F76FA">
      <w:r w:rsidRPr="00833533">
        <w:rPr>
          <w:lang w:bidi="ru-RU"/>
        </w:rPr>
        <w:t>5</w:t>
      </w:r>
      <w:r w:rsidRPr="00833533">
        <w:rPr>
          <w:lang w:bidi="ru-RU"/>
        </w:rPr>
        <w:tab/>
        <w:t xml:space="preserve">что по получении требуемой информации о развертывании, представленной в соответствии с пунктами 2, 3 или 4 раздела </w:t>
      </w:r>
      <w:r w:rsidRPr="00833533">
        <w:rPr>
          <w:i/>
          <w:lang w:bidi="ru-RU"/>
        </w:rPr>
        <w:t>решает</w:t>
      </w:r>
      <w:r w:rsidRPr="00833533">
        <w:rPr>
          <w:lang w:bidi="ru-RU"/>
        </w:rPr>
        <w:t>, выше, Бюро должно незамедлительно разместить эту информацию на веб-сайте МСЭ "в том виде, в каком она получена";</w:t>
      </w:r>
    </w:p>
    <w:p w14:paraId="50A0986B" w14:textId="227FCB8F" w:rsidR="000F76FA" w:rsidRPr="00833533" w:rsidRDefault="000F76FA" w:rsidP="000F76FA">
      <w:pPr>
        <w:spacing w:after="120"/>
        <w:rPr>
          <w:rFonts w:eastAsia="SimSun"/>
          <w:lang w:eastAsia="ar-SA"/>
        </w:rPr>
      </w:pPr>
      <w:r w:rsidRPr="00833533">
        <w:rPr>
          <w:kern w:val="2"/>
          <w:lang w:bidi="ru-RU"/>
        </w:rPr>
        <w:t>6</w:t>
      </w:r>
      <w:r w:rsidRPr="00833533">
        <w:rPr>
          <w:lang w:bidi="ru-RU"/>
        </w:rPr>
        <w:tab/>
        <w:t>что</w:t>
      </w:r>
      <w:r w:rsidRPr="00833533">
        <w:rPr>
          <w:kern w:val="2"/>
          <w:lang w:bidi="ru-RU"/>
        </w:rPr>
        <w:t xml:space="preserve"> </w:t>
      </w:r>
      <w:r w:rsidRPr="00833533">
        <w:rPr>
          <w:lang w:bidi="ru-RU"/>
        </w:rPr>
        <w:t>если информация, предоставленная в любом представлении в соответствии с</w:t>
      </w:r>
      <w:r w:rsidR="009F52AA" w:rsidRPr="00833533">
        <w:rPr>
          <w:lang w:bidi="ru-RU"/>
        </w:rPr>
        <w:t> </w:t>
      </w:r>
      <w:r w:rsidRPr="00833533">
        <w:rPr>
          <w:lang w:bidi="ru-RU"/>
        </w:rPr>
        <w:t>Дополнением</w:t>
      </w:r>
      <w:r w:rsidR="009F52AA" w:rsidRPr="00833533">
        <w:rPr>
          <w:lang w:bidi="ru-RU"/>
        </w:rPr>
        <w:t> </w:t>
      </w:r>
      <w:r w:rsidRPr="00833533">
        <w:rPr>
          <w:lang w:bidi="ru-RU"/>
        </w:rPr>
        <w:t>1 согласно пунктам</w:t>
      </w:r>
      <w:r w:rsidRPr="00833533">
        <w:rPr>
          <w:i/>
          <w:lang w:bidi="ru-RU"/>
        </w:rPr>
        <w:t xml:space="preserve"> </w:t>
      </w:r>
      <w:r w:rsidRPr="00833533">
        <w:rPr>
          <w:iCs/>
          <w:lang w:bidi="ru-RU"/>
        </w:rPr>
        <w:t>2</w:t>
      </w:r>
      <w:r w:rsidRPr="00833533">
        <w:rPr>
          <w:lang w:bidi="ru-RU"/>
        </w:rPr>
        <w:t xml:space="preserve">, 3 или 4 раздела </w:t>
      </w:r>
      <w:r w:rsidRPr="00833533">
        <w:rPr>
          <w:i/>
          <w:lang w:bidi="ru-RU"/>
        </w:rPr>
        <w:t>решает</w:t>
      </w:r>
      <w:r w:rsidR="00261384" w:rsidRPr="00833533">
        <w:rPr>
          <w:lang w:bidi="ru-RU"/>
        </w:rPr>
        <w:t>,</w:t>
      </w:r>
      <w:r w:rsidRPr="00833533">
        <w:rPr>
          <w:lang w:bidi="ru-RU"/>
        </w:rPr>
        <w:t xml:space="preserve"> выше, показывает изменение высоты апогея или перигея космической станции или изменение угла наклонения орбитальной плоскости космической станции, превышающие любое из отклонений, указанных в разделе В5) Дополнения</w:t>
      </w:r>
      <w:r w:rsidR="009F52AA" w:rsidRPr="00833533">
        <w:rPr>
          <w:lang w:bidi="ru-RU"/>
        </w:rPr>
        <w:t> </w:t>
      </w:r>
      <w:r w:rsidRPr="00833533">
        <w:rPr>
          <w:lang w:bidi="ru-RU"/>
        </w:rPr>
        <w:t>1 к</w:t>
      </w:r>
      <w:r w:rsidR="009F52AA" w:rsidRPr="00833533">
        <w:rPr>
          <w:lang w:bidi="ru-RU"/>
        </w:rPr>
        <w:t> </w:t>
      </w:r>
      <w:r w:rsidRPr="00833533">
        <w:rPr>
          <w:lang w:bidi="ru-RU"/>
        </w:rPr>
        <w:t>настоящей Резолюции, заявляющая администрация должна также представить в Бюро не позднее чем через 90</w:t>
      </w:r>
      <w:r w:rsidR="009F52AA" w:rsidRPr="00833533">
        <w:rPr>
          <w:lang w:bidi="ru-RU"/>
        </w:rPr>
        <w:t> </w:t>
      </w:r>
      <w:r w:rsidRPr="00833533">
        <w:rPr>
          <w:lang w:bidi="ru-RU"/>
        </w:rPr>
        <w:t>дней после предельного срока представления в соответствии с Дополнением</w:t>
      </w:r>
      <w:r w:rsidR="009F52AA" w:rsidRPr="00833533">
        <w:rPr>
          <w:lang w:bidi="ru-RU"/>
        </w:rPr>
        <w:t> </w:t>
      </w:r>
      <w:r w:rsidRPr="00833533">
        <w:rPr>
          <w:lang w:bidi="ru-RU"/>
        </w:rPr>
        <w:t xml:space="preserve">1 согласно пунктам 2, 3 или 4 раздела </w:t>
      </w:r>
      <w:r w:rsidRPr="00833533">
        <w:rPr>
          <w:i/>
          <w:iCs/>
          <w:lang w:bidi="ru-RU"/>
        </w:rPr>
        <w:t>решает</w:t>
      </w:r>
      <w:r w:rsidR="00261384" w:rsidRPr="00833533">
        <w:rPr>
          <w:lang w:bidi="ru-RU"/>
        </w:rPr>
        <w:t xml:space="preserve">, </w:t>
      </w:r>
      <w:r w:rsidRPr="00833533">
        <w:rPr>
          <w:lang w:bidi="ru-RU"/>
        </w:rPr>
        <w:t>выше</w:t>
      </w:r>
      <w:r w:rsidR="00261384" w:rsidRPr="00833533">
        <w:rPr>
          <w:lang w:bidi="ru-RU"/>
        </w:rPr>
        <w:t>,</w:t>
      </w:r>
      <w:r w:rsidRPr="00833533">
        <w:rPr>
          <w:lang w:bidi="ru-RU"/>
        </w:rPr>
        <w:t xml:space="preserve"> изменения характеристик заявленных или</w:t>
      </w:r>
      <w:r w:rsidR="009F52AA" w:rsidRPr="00833533">
        <w:rPr>
          <w:lang w:bidi="ru-RU"/>
        </w:rPr>
        <w:t> </w:t>
      </w:r>
      <w:r w:rsidRPr="00833533">
        <w:rPr>
          <w:lang w:bidi="ru-RU"/>
        </w:rPr>
        <w:t>зарегистрированных частотных присвоений, отражающие пересмотренные параметры</w:t>
      </w:r>
      <w:r w:rsidRPr="00833533">
        <w:rPr>
          <w:rFonts w:eastAsia="SimSun"/>
          <w:lang w:bidi="ru-RU"/>
        </w:rPr>
        <w:t>;</w:t>
      </w:r>
    </w:p>
    <w:p w14:paraId="1458E6D9" w14:textId="3C042BCB" w:rsidR="00833533" w:rsidRPr="00833533" w:rsidRDefault="000F76FA" w:rsidP="000F76FA">
      <w:pPr>
        <w:spacing w:before="240"/>
        <w:rPr>
          <w:rFonts w:eastAsiaTheme="minorHAnsi"/>
          <w:szCs w:val="24"/>
        </w:rPr>
      </w:pPr>
      <w:r w:rsidRPr="00833533">
        <w:rPr>
          <w:rFonts w:eastAsiaTheme="minorHAnsi"/>
          <w:szCs w:val="24"/>
        </w:rPr>
        <w:t>7</w:t>
      </w:r>
      <w:r w:rsidRPr="00833533">
        <w:rPr>
          <w:rFonts w:eastAsiaTheme="minorHAnsi"/>
          <w:szCs w:val="24"/>
        </w:rPr>
        <w:tab/>
        <w:t xml:space="preserve">что по получении изменений к характеристикам заявленных или зарегистрированных частотных присвоений, упомянутых в пункте 6 раздела </w:t>
      </w:r>
      <w:r w:rsidRPr="00833533">
        <w:rPr>
          <w:rFonts w:eastAsiaTheme="minorHAnsi"/>
          <w:i/>
          <w:iCs/>
          <w:szCs w:val="24"/>
        </w:rPr>
        <w:t>решает</w:t>
      </w:r>
      <w:r w:rsidRPr="00833533">
        <w:rPr>
          <w:rFonts w:eastAsiaTheme="minorHAnsi"/>
          <w:szCs w:val="24"/>
        </w:rPr>
        <w:t>:</w:t>
      </w:r>
    </w:p>
    <w:p w14:paraId="0199DF5D" w14:textId="77777777" w:rsidR="009F52AA" w:rsidRPr="00833533" w:rsidRDefault="001C4DB3" w:rsidP="009F52AA">
      <w:pPr>
        <w:pStyle w:val="enumlev1"/>
        <w:rPr>
          <w:rFonts w:eastAsiaTheme="minorHAnsi"/>
        </w:rPr>
      </w:pPr>
      <w:r w:rsidRPr="00833533">
        <w:rPr>
          <w:rFonts w:eastAsiaTheme="minorHAnsi"/>
          <w:i/>
          <w:iCs/>
        </w:rPr>
        <w:t>a)</w:t>
      </w:r>
      <w:r w:rsidRPr="00833533">
        <w:rPr>
          <w:rFonts w:eastAsiaTheme="minorHAnsi"/>
        </w:rPr>
        <w:tab/>
      </w:r>
      <w:r w:rsidR="009F52AA" w:rsidRPr="00833533">
        <w:rPr>
          <w:rFonts w:eastAsiaTheme="minorHAnsi"/>
        </w:rPr>
        <w:t xml:space="preserve">Бюро должно незамедлительно разместить эту информацию на веб-сайте МСЭ "в том виде, в каком она получена"; </w:t>
      </w:r>
    </w:p>
    <w:p w14:paraId="674DEC69" w14:textId="071A9A34" w:rsidR="00833533" w:rsidRPr="00833533" w:rsidRDefault="009F52AA" w:rsidP="009F52AA">
      <w:pPr>
        <w:pStyle w:val="enumlev1"/>
        <w:rPr>
          <w:rFonts w:eastAsia="SimSun"/>
          <w:lang w:eastAsia="ar-SA"/>
        </w:rPr>
      </w:pPr>
      <w:r w:rsidRPr="00833533">
        <w:rPr>
          <w:rFonts w:eastAsiaTheme="minorHAnsi"/>
          <w:i/>
          <w:iCs/>
        </w:rPr>
        <w:t>b)</w:t>
      </w:r>
      <w:r w:rsidRPr="00833533">
        <w:rPr>
          <w:rFonts w:eastAsiaTheme="minorHAnsi"/>
        </w:rPr>
        <w:tab/>
        <w:t xml:space="preserve">Бюро должно опубликовать предоставленную информацию и свои заключения в соответствии с пунктом </w:t>
      </w:r>
      <w:r w:rsidRPr="00833533">
        <w:rPr>
          <w:rFonts w:eastAsiaTheme="minorHAnsi"/>
          <w:b/>
        </w:rPr>
        <w:t>11.43В</w:t>
      </w:r>
      <w:r w:rsidRPr="00833533">
        <w:rPr>
          <w:rFonts w:eastAsiaTheme="minorHAnsi"/>
        </w:rPr>
        <w:t xml:space="preserve"> в ИФИК БР;</w:t>
      </w:r>
    </w:p>
    <w:p w14:paraId="0240A67B" w14:textId="27310D8D" w:rsidR="009F52AA" w:rsidRPr="00833533" w:rsidRDefault="00740A46" w:rsidP="009F52AA">
      <w:pPr>
        <w:rPr>
          <w:spacing w:val="-2"/>
        </w:rPr>
      </w:pPr>
      <w:r w:rsidRPr="00833533">
        <w:rPr>
          <w:lang w:bidi="ru-RU"/>
        </w:rPr>
        <w:t>8</w:t>
      </w:r>
      <w:r w:rsidR="001C4DB3" w:rsidRPr="00833533">
        <w:rPr>
          <w:lang w:bidi="ru-RU"/>
        </w:rPr>
        <w:tab/>
      </w:r>
      <w:r w:rsidR="009F52AA" w:rsidRPr="00833533">
        <w:rPr>
          <w:lang w:bidi="ru-RU"/>
        </w:rPr>
        <w:t xml:space="preserve">что Бюро должно не позднее чем за 45 дней до любого предельного срока представления заявляющей администрацией соответствующей информации согласно пунктам 2, 3, 4 или 6 раздела </w:t>
      </w:r>
      <w:r w:rsidR="009F52AA" w:rsidRPr="00833533">
        <w:rPr>
          <w:i/>
          <w:lang w:bidi="ru-RU"/>
        </w:rPr>
        <w:t>решает</w:t>
      </w:r>
      <w:r w:rsidR="009F52AA" w:rsidRPr="00833533">
        <w:rPr>
          <w:lang w:bidi="ru-RU"/>
        </w:rPr>
        <w:t xml:space="preserve"> направить заявляющей администрации напоминание о предоставлении необходимой информации;</w:t>
      </w:r>
    </w:p>
    <w:p w14:paraId="053F66B9" w14:textId="1BB0FA34" w:rsidR="009F52AA" w:rsidRPr="00833533" w:rsidRDefault="009F52AA" w:rsidP="009F52AA">
      <w:r w:rsidRPr="00833533">
        <w:rPr>
          <w:lang w:bidi="ru-RU"/>
        </w:rPr>
        <w:t>9</w:t>
      </w:r>
      <w:r w:rsidRPr="00833533">
        <w:rPr>
          <w:lang w:bidi="ru-RU"/>
        </w:rPr>
        <w:tab/>
        <w:t xml:space="preserve">что если заявляющая администрация не предоставит информацию, требуемую согласно пунктами 2, 3, 4 или 6 раздела </w:t>
      </w:r>
      <w:r w:rsidRPr="00833533">
        <w:rPr>
          <w:i/>
          <w:lang w:bidi="ru-RU"/>
        </w:rPr>
        <w:t>решает</w:t>
      </w:r>
      <w:r w:rsidRPr="00833533">
        <w:rPr>
          <w:lang w:bidi="ru-RU"/>
        </w:rPr>
        <w:t>, в зависимости от случая, Бюро должно незамедлительно направить заявляющей администрации напоминание с запросом о предоставлении требуемой информации в течение 30 дней с даты этого напоминания, направленного Бюро;</w:t>
      </w:r>
    </w:p>
    <w:p w14:paraId="6C5476DD" w14:textId="6F7B5AC7" w:rsidR="009F52AA" w:rsidRPr="00833533" w:rsidRDefault="009F52AA" w:rsidP="009F52AA">
      <w:r w:rsidRPr="00833533">
        <w:rPr>
          <w:lang w:bidi="ru-RU"/>
        </w:rPr>
        <w:t>10</w:t>
      </w:r>
      <w:r w:rsidRPr="00833533">
        <w:rPr>
          <w:lang w:bidi="ru-RU"/>
        </w:rPr>
        <w:tab/>
        <w:t xml:space="preserve">что если заявляющая администрация не предоставит информацию после напоминания, направленного согласно пункту 9 раздела </w:t>
      </w:r>
      <w:r w:rsidRPr="00833533">
        <w:rPr>
          <w:i/>
          <w:lang w:bidi="ru-RU"/>
        </w:rPr>
        <w:t>решает</w:t>
      </w:r>
      <w:r w:rsidRPr="00833533">
        <w:rPr>
          <w:lang w:bidi="ru-RU"/>
        </w:rPr>
        <w:t>, Бюро должно направить этой администрации второе напоминание с запросом о предоставлении требуемой информации в течение 15 дней с даты второго напоминания;</w:t>
      </w:r>
    </w:p>
    <w:p w14:paraId="0C95AFF1" w14:textId="34906BCA" w:rsidR="00833533" w:rsidRPr="00833533" w:rsidRDefault="009F52AA" w:rsidP="009F52AA">
      <w:pPr>
        <w:rPr>
          <w:spacing w:val="-2"/>
        </w:rPr>
      </w:pPr>
      <w:r w:rsidRPr="00833533">
        <w:rPr>
          <w:spacing w:val="-2"/>
          <w:lang w:bidi="ru-RU"/>
        </w:rPr>
        <w:lastRenderedPageBreak/>
        <w:t>11</w:t>
      </w:r>
      <w:r w:rsidRPr="00833533">
        <w:rPr>
          <w:spacing w:val="-2"/>
          <w:lang w:bidi="ru-RU"/>
        </w:rPr>
        <w:tab/>
      </w:r>
      <w:r w:rsidRPr="00833533">
        <w:rPr>
          <w:lang w:bidi="ru-RU"/>
        </w:rPr>
        <w:t xml:space="preserve">что если заявляющая администрация не предоставит требуемую информацию согласно пунктам 2, 3, 4 или 6 раздела </w:t>
      </w:r>
      <w:r w:rsidRPr="00833533">
        <w:rPr>
          <w:i/>
          <w:szCs w:val="24"/>
          <w:lang w:bidi="ru-RU"/>
        </w:rPr>
        <w:t>решает</w:t>
      </w:r>
      <w:r w:rsidRPr="00833533">
        <w:rPr>
          <w:szCs w:val="24"/>
          <w:lang w:bidi="ru-RU"/>
        </w:rPr>
        <w:t xml:space="preserve">, в зависимости от случая, после напоминаний согласно пунктам 9 и 10 раздела </w:t>
      </w:r>
      <w:r w:rsidRPr="00833533">
        <w:rPr>
          <w:i/>
          <w:szCs w:val="24"/>
          <w:lang w:bidi="ru-RU"/>
        </w:rPr>
        <w:t>решает</w:t>
      </w:r>
      <w:r w:rsidRPr="00833533">
        <w:rPr>
          <w:szCs w:val="24"/>
          <w:lang w:bidi="ru-RU"/>
        </w:rPr>
        <w:t>, Бюро должно</w:t>
      </w:r>
      <w:r w:rsidRPr="00833533">
        <w:rPr>
          <w:spacing w:val="-2"/>
          <w:lang w:bidi="ru-RU"/>
        </w:rPr>
        <w:t>:</w:t>
      </w:r>
    </w:p>
    <w:p w14:paraId="477CB405" w14:textId="77777777" w:rsidR="009F52AA" w:rsidRPr="00833533" w:rsidRDefault="001C4DB3" w:rsidP="009F52AA">
      <w:pPr>
        <w:pStyle w:val="enumlev1"/>
        <w:spacing w:after="120"/>
      </w:pPr>
      <w:r w:rsidRPr="00833533">
        <w:rPr>
          <w:i/>
          <w:lang w:bidi="ru-RU"/>
        </w:rPr>
        <w:t>a)</w:t>
      </w:r>
      <w:r w:rsidRPr="00833533">
        <w:rPr>
          <w:lang w:bidi="ru-RU"/>
        </w:rPr>
        <w:tab/>
      </w:r>
      <w:r w:rsidR="009F52AA" w:rsidRPr="00833533">
        <w:rPr>
          <w:lang w:bidi="ru-RU"/>
        </w:rPr>
        <w:t>сообщить Радиорегламентарному комитету (РРК) на следующем запланированном собрании РРК, что Бюро намерено прекратить принимать во внимание запись в Справочном регистре при проведении рассмотрений;</w:t>
      </w:r>
    </w:p>
    <w:p w14:paraId="2F35D5F7" w14:textId="2383EC8A" w:rsidR="00833533" w:rsidRPr="00833533" w:rsidRDefault="009F52AA" w:rsidP="009F52AA">
      <w:pPr>
        <w:pStyle w:val="enumlev1"/>
        <w:spacing w:after="120"/>
        <w:rPr>
          <w:bCs/>
        </w:rPr>
      </w:pPr>
      <w:r w:rsidRPr="00833533">
        <w:rPr>
          <w:i/>
          <w:lang w:bidi="ru-RU"/>
        </w:rPr>
        <w:t>b)</w:t>
      </w:r>
      <w:r w:rsidRPr="00833533">
        <w:rPr>
          <w:i/>
          <w:lang w:bidi="ru-RU"/>
        </w:rPr>
        <w:tab/>
      </w:r>
      <w:r w:rsidRPr="00833533">
        <w:rPr>
          <w:lang w:bidi="ru-RU"/>
        </w:rPr>
        <w:t>в отсутствие решения РРК отклонить или отложить выполнение порядка действий, изложенного в пункте</w:t>
      </w:r>
      <w:r w:rsidRPr="00833533">
        <w:rPr>
          <w:i/>
          <w:lang w:bidi="ru-RU"/>
        </w:rPr>
        <w:t> </w:t>
      </w:r>
      <w:r w:rsidRPr="00833533">
        <w:rPr>
          <w:lang w:bidi="ru-RU"/>
        </w:rPr>
        <w:t>11</w:t>
      </w:r>
      <w:r w:rsidRPr="00833533">
        <w:rPr>
          <w:i/>
          <w:iCs/>
          <w:lang w:bidi="ru-RU"/>
        </w:rPr>
        <w:t>а)</w:t>
      </w:r>
      <w:r w:rsidRPr="00833533">
        <w:rPr>
          <w:lang w:bidi="ru-RU"/>
        </w:rPr>
        <w:t xml:space="preserve"> раздела </w:t>
      </w:r>
      <w:r w:rsidRPr="00833533">
        <w:rPr>
          <w:i/>
          <w:lang w:bidi="ru-RU"/>
        </w:rPr>
        <w:t>решает</w:t>
      </w:r>
      <w:r w:rsidRPr="00833533">
        <w:rPr>
          <w:lang w:bidi="ru-RU"/>
        </w:rPr>
        <w:t>, на первом собрании РРК после предоставления Бюро информации, указанной в пункте 11</w:t>
      </w:r>
      <w:r w:rsidRPr="00833533">
        <w:rPr>
          <w:i/>
          <w:iCs/>
          <w:lang w:bidi="ru-RU"/>
        </w:rPr>
        <w:t>а</w:t>
      </w:r>
      <w:r w:rsidRPr="00833533">
        <w:rPr>
          <w:i/>
          <w:lang w:bidi="ru-RU"/>
        </w:rPr>
        <w:t xml:space="preserve">) </w:t>
      </w:r>
      <w:r w:rsidRPr="00833533">
        <w:rPr>
          <w:lang w:bidi="ru-RU"/>
        </w:rPr>
        <w:t xml:space="preserve">раздела </w:t>
      </w:r>
      <w:r w:rsidRPr="00833533">
        <w:rPr>
          <w:i/>
          <w:lang w:bidi="ru-RU"/>
        </w:rPr>
        <w:t>решает</w:t>
      </w:r>
      <w:r w:rsidRPr="00833533">
        <w:rPr>
          <w:lang w:bidi="ru-RU"/>
        </w:rPr>
        <w:t>, более не учитывать эти частотные присвоения при последующих рассмотрениях в соответствии с пунктами </w:t>
      </w:r>
      <w:r w:rsidRPr="00833533">
        <w:rPr>
          <w:b/>
          <w:lang w:bidi="ru-RU"/>
        </w:rPr>
        <w:t>9.36</w:t>
      </w:r>
      <w:r w:rsidRPr="00833533">
        <w:rPr>
          <w:lang w:bidi="ru-RU"/>
        </w:rPr>
        <w:t xml:space="preserve">, </w:t>
      </w:r>
      <w:r w:rsidRPr="00833533">
        <w:rPr>
          <w:b/>
          <w:lang w:bidi="ru-RU"/>
        </w:rPr>
        <w:t>11.32</w:t>
      </w:r>
      <w:r w:rsidRPr="00833533">
        <w:rPr>
          <w:lang w:bidi="ru-RU"/>
        </w:rPr>
        <w:t xml:space="preserve"> или </w:t>
      </w:r>
      <w:r w:rsidRPr="00833533">
        <w:rPr>
          <w:b/>
          <w:lang w:bidi="ru-RU"/>
        </w:rPr>
        <w:t>11.32А</w:t>
      </w:r>
      <w:r w:rsidRPr="00833533">
        <w:rPr>
          <w:lang w:bidi="ru-RU"/>
        </w:rPr>
        <w:t xml:space="preserve"> и уведомить администрации, имеющие частотные присвоения, подпадающие под действие подраздела IA Статьи </w:t>
      </w:r>
      <w:r w:rsidRPr="00833533">
        <w:rPr>
          <w:b/>
          <w:lang w:bidi="ru-RU"/>
        </w:rPr>
        <w:t>9</w:t>
      </w:r>
      <w:r w:rsidRPr="00833533">
        <w:rPr>
          <w:lang w:bidi="ru-RU"/>
        </w:rPr>
        <w:t>, что эти присвоения не должны создавать вредных помех или требовать защиты от других частотных присвоений, занесенных в Справочный регистр с благоприятным заключением согласно пункту </w:t>
      </w:r>
      <w:r w:rsidRPr="00833533">
        <w:rPr>
          <w:b/>
          <w:lang w:bidi="ru-RU"/>
        </w:rPr>
        <w:t>11.31</w:t>
      </w:r>
      <w:r w:rsidRPr="00833533">
        <w:rPr>
          <w:lang w:bidi="ru-RU"/>
        </w:rPr>
        <w:t>;</w:t>
      </w:r>
    </w:p>
    <w:p w14:paraId="7440859F" w14:textId="171640E7" w:rsidR="001F7807" w:rsidRPr="00833533" w:rsidRDefault="00740A46" w:rsidP="001F7807">
      <w:pPr>
        <w:rPr>
          <w:rStyle w:val="Appref"/>
        </w:rPr>
      </w:pPr>
      <w:r w:rsidRPr="00833533">
        <w:rPr>
          <w:rStyle w:val="Appref"/>
        </w:rPr>
        <w:t>12</w:t>
      </w:r>
      <w:r w:rsidR="001C4DB3" w:rsidRPr="00833533">
        <w:rPr>
          <w:rStyle w:val="Appref"/>
        </w:rPr>
        <w:tab/>
      </w:r>
      <w:r w:rsidR="001F7807" w:rsidRPr="00833533">
        <w:rPr>
          <w:rStyle w:val="Appref"/>
        </w:rPr>
        <w:t xml:space="preserve">что если в результате представления информации заявляющей администрацией в соответствии с пунктом 4 раздела </w:t>
      </w:r>
      <w:r w:rsidR="001F7807" w:rsidRPr="00833533">
        <w:rPr>
          <w:rStyle w:val="Appref"/>
          <w:i/>
          <w:iCs/>
        </w:rPr>
        <w:t>решает</w:t>
      </w:r>
      <w:r w:rsidR="001F7807" w:rsidRPr="00833533">
        <w:rPr>
          <w:rStyle w:val="Appref"/>
        </w:rPr>
        <w:t xml:space="preserve"> настоящей Резолюции частотные присвоения не сохраняют первоначальные даты записи в Справочном регистре после применения пункта 7 раздела </w:t>
      </w:r>
      <w:r w:rsidR="001F7807" w:rsidRPr="00833533">
        <w:rPr>
          <w:rStyle w:val="Appref"/>
          <w:i/>
          <w:iCs/>
        </w:rPr>
        <w:t>решает</w:t>
      </w:r>
      <w:r w:rsidR="001F7807" w:rsidRPr="00833533">
        <w:rPr>
          <w:rStyle w:val="Appref"/>
        </w:rPr>
        <w:t xml:space="preserve"> настоящей Резолюции, те космические станции, отклонения высоты или наклонения которых привели к такому результату, не должны включаться в общее число космических станций, развернутых как часть системы для целей промежуточного представления в соответствии с Резолюцией </w:t>
      </w:r>
      <w:r w:rsidR="001F7807" w:rsidRPr="00833533">
        <w:rPr>
          <w:rStyle w:val="Appref"/>
          <w:b/>
        </w:rPr>
        <w:t>35 (ВКР-19)</w:t>
      </w:r>
      <w:r w:rsidR="001F7807" w:rsidRPr="00833533">
        <w:rPr>
          <w:rStyle w:val="Appref"/>
        </w:rPr>
        <w:t xml:space="preserve">, к которому относится информация согласно пункту 4 раздела </w:t>
      </w:r>
      <w:r w:rsidR="001F7807" w:rsidRPr="00833533">
        <w:rPr>
          <w:rStyle w:val="Appref"/>
          <w:i/>
        </w:rPr>
        <w:t>решает</w:t>
      </w:r>
      <w:r w:rsidR="001F7807" w:rsidRPr="00833533">
        <w:rPr>
          <w:rStyle w:val="Appref"/>
        </w:rPr>
        <w:t xml:space="preserve"> настоящей Резолюции;</w:t>
      </w:r>
    </w:p>
    <w:p w14:paraId="1E2B91DC" w14:textId="464E180B" w:rsidR="00833533" w:rsidRPr="00833533" w:rsidRDefault="001F7807" w:rsidP="001F7807">
      <w:pPr>
        <w:rPr>
          <w:lang w:bidi="ru-RU"/>
        </w:rPr>
      </w:pPr>
      <w:r w:rsidRPr="00833533">
        <w:rPr>
          <w:lang w:bidi="ru-RU"/>
        </w:rPr>
        <w:t>13</w:t>
      </w:r>
      <w:r w:rsidRPr="00833533">
        <w:rPr>
          <w:lang w:bidi="ru-RU"/>
        </w:rPr>
        <w:tab/>
        <w:t>что ничто в настоящей Резолюции не должно рассматриваться как положение, которое ограничивает или сдерживает Бюро в выполнении или соблюдения процедуры, изложенной в пункте </w:t>
      </w:r>
      <w:r w:rsidRPr="00833533">
        <w:rPr>
          <w:b/>
          <w:bCs/>
          <w:lang w:bidi="ru-RU"/>
        </w:rPr>
        <w:t>13.6</w:t>
      </w:r>
      <w:r w:rsidRPr="00833533">
        <w:rPr>
          <w:lang w:bidi="ru-RU"/>
        </w:rPr>
        <w:t xml:space="preserve"> Регламента радиосвязи, по получении любого представления в соответствии с Дополнением 1 согласно пунктам 2, 3 или 4 раздела </w:t>
      </w:r>
      <w:r w:rsidRPr="00833533">
        <w:rPr>
          <w:i/>
          <w:lang w:bidi="ru-RU"/>
        </w:rPr>
        <w:t>решает</w:t>
      </w:r>
      <w:r w:rsidRPr="00833533">
        <w:rPr>
          <w:lang w:bidi="ru-RU"/>
        </w:rPr>
        <w:t>, выше, или в любое другое время, в отношении ввода в действие, повторного ввода в действие или продолжения использования частотных присвоений космическим станциям НГСО в соответствии с требуемыми заявленными характеристиками заявленной орбитальной плоскости, как указано в Приложении </w:t>
      </w:r>
      <w:r w:rsidRPr="00833533">
        <w:rPr>
          <w:b/>
          <w:bCs/>
          <w:lang w:bidi="ru-RU"/>
        </w:rPr>
        <w:t>4</w:t>
      </w:r>
      <w:r w:rsidRPr="00833533">
        <w:rPr>
          <w:lang w:bidi="ru-RU"/>
        </w:rPr>
        <w:t>,</w:t>
      </w:r>
    </w:p>
    <w:p w14:paraId="088763B7" w14:textId="77777777" w:rsidR="00740A46" w:rsidRPr="00833533" w:rsidRDefault="00740A46" w:rsidP="00740A46">
      <w:pPr>
        <w:pStyle w:val="Call"/>
        <w:rPr>
          <w:lang w:bidi="ru-RU"/>
        </w:rPr>
      </w:pPr>
      <w:r w:rsidRPr="00833533">
        <w:rPr>
          <w:lang w:bidi="ru-RU"/>
        </w:rPr>
        <w:t>решает далее,</w:t>
      </w:r>
    </w:p>
    <w:p w14:paraId="4D091F33" w14:textId="0C2214B2" w:rsidR="00740A46" w:rsidRPr="00833533" w:rsidRDefault="001F7807" w:rsidP="00755595">
      <w:r w:rsidRPr="00833533">
        <w:rPr>
          <w:lang w:bidi="ru-RU"/>
        </w:rPr>
        <w:t>что любая космическая станция, развернутая в рамках системы НГСО ФСС, РСС или ПСС</w:t>
      </w:r>
      <w:r w:rsidR="006706FB" w:rsidRPr="00833533">
        <w:rPr>
          <w:lang w:bidi="ru-RU"/>
        </w:rPr>
        <w:t>, к которой применяется настоящая Резолюция,</w:t>
      </w:r>
      <w:r w:rsidRPr="00833533">
        <w:rPr>
          <w:lang w:bidi="ru-RU"/>
        </w:rPr>
        <w:t xml:space="preserve"> на высоте и с наклонением орбиты, отличными от заявленной высоты или заявленного наклонения орбиты</w:t>
      </w:r>
      <w:r w:rsidRPr="00833533">
        <w:rPr>
          <w:i/>
          <w:lang w:bidi="ru-RU"/>
        </w:rPr>
        <w:t>,</w:t>
      </w:r>
      <w:r w:rsidRPr="00833533">
        <w:rPr>
          <w:lang w:bidi="ru-RU"/>
        </w:rPr>
        <w:t xml:space="preserve"> не должна создавать дополнительных помех и требовать большей защиты, чем в том случае, если бы космическая станция была развернута на заявленной высоте и с заявленным наклонением орбиты,</w:t>
      </w:r>
    </w:p>
    <w:p w14:paraId="71FEB872" w14:textId="77777777" w:rsidR="00833533" w:rsidRPr="00833533" w:rsidRDefault="001C4DB3" w:rsidP="00755595">
      <w:pPr>
        <w:pStyle w:val="Call"/>
      </w:pPr>
      <w:r w:rsidRPr="00833533">
        <w:rPr>
          <w:lang w:bidi="ru-RU"/>
        </w:rPr>
        <w:t>поручает Бюро радиосвязи</w:t>
      </w:r>
    </w:p>
    <w:p w14:paraId="27E82D3A" w14:textId="77777777" w:rsidR="001F7807" w:rsidRPr="00833533" w:rsidRDefault="001C4DB3" w:rsidP="001F7807">
      <w:r w:rsidRPr="00833533">
        <w:rPr>
          <w:lang w:bidi="ru-RU"/>
        </w:rPr>
        <w:t>1</w:t>
      </w:r>
      <w:r w:rsidRPr="00833533">
        <w:rPr>
          <w:lang w:bidi="ru-RU"/>
        </w:rPr>
        <w:tab/>
      </w:r>
      <w:r w:rsidR="001F7807" w:rsidRPr="00833533">
        <w:rPr>
          <w:lang w:bidi="ru-RU"/>
        </w:rPr>
        <w:t>принять необходимые меры для выполнения настоящей Резолюции, включая оказание помощи администрациям по запросу для устранения трудностей, с которыми они могут столкнуться при выполнении настоящей Резолюции, без какого-либо регламентарного воздействия на администрации;</w:t>
      </w:r>
    </w:p>
    <w:p w14:paraId="111BE44A" w14:textId="77777777" w:rsidR="001F7807" w:rsidRPr="00833533" w:rsidRDefault="001F7807" w:rsidP="001F7807">
      <w:pPr>
        <w:rPr>
          <w:lang w:bidi="ru-RU"/>
        </w:rPr>
      </w:pPr>
      <w:r w:rsidRPr="00833533">
        <w:rPr>
          <w:lang w:bidi="ru-RU"/>
        </w:rPr>
        <w:t>2</w:t>
      </w:r>
      <w:r w:rsidRPr="00833533">
        <w:rPr>
          <w:lang w:bidi="ru-RU"/>
        </w:rPr>
        <w:tab/>
        <w:t>сообщить ВКР-27 о любых сложностях, с которыми оно столкнется при осуществлении настоящей Резолюции;</w:t>
      </w:r>
    </w:p>
    <w:p w14:paraId="573C0A2D" w14:textId="07773207" w:rsidR="00833533" w:rsidRPr="00833533" w:rsidRDefault="001F7807" w:rsidP="001F7807">
      <w:r w:rsidRPr="00833533">
        <w:rPr>
          <w:lang w:bidi="ru-RU"/>
        </w:rPr>
        <w:t>3</w:t>
      </w:r>
      <w:r w:rsidRPr="00833533">
        <w:rPr>
          <w:lang w:bidi="ru-RU"/>
        </w:rPr>
        <w:tab/>
        <w:t xml:space="preserve">не пересматривать в связи с представлениями администраций в соответствии с пунктом 3 раздела </w:t>
      </w:r>
      <w:r w:rsidRPr="00833533">
        <w:rPr>
          <w:i/>
          <w:lang w:bidi="ru-RU"/>
        </w:rPr>
        <w:t>решает</w:t>
      </w:r>
      <w:r w:rsidRPr="00833533">
        <w:rPr>
          <w:lang w:bidi="ru-RU"/>
        </w:rPr>
        <w:t xml:space="preserve"> какие-либо предыдущие подтверждения того, что частотные присвоения, к которым применяется настоящая Резолюция, были введены в действие или повторно введены в действие, или какие-либо предыдущие промежуточные определения в соответствии с Резолюцией </w:t>
      </w:r>
      <w:r w:rsidRPr="00833533">
        <w:rPr>
          <w:b/>
          <w:lang w:bidi="ru-RU"/>
        </w:rPr>
        <w:t>35 (ВКР-19)</w:t>
      </w:r>
      <w:r w:rsidRPr="00833533">
        <w:rPr>
          <w:lang w:bidi="ru-RU"/>
        </w:rPr>
        <w:t>,</w:t>
      </w:r>
    </w:p>
    <w:p w14:paraId="355F4B6C" w14:textId="77777777" w:rsidR="00833533" w:rsidRPr="00833533" w:rsidRDefault="001C4DB3" w:rsidP="001F7807">
      <w:pPr>
        <w:pStyle w:val="Call"/>
        <w:rPr>
          <w:lang w:bidi="ru-RU"/>
        </w:rPr>
      </w:pPr>
      <w:r w:rsidRPr="00833533">
        <w:rPr>
          <w:lang w:bidi="ru-RU"/>
        </w:rPr>
        <w:lastRenderedPageBreak/>
        <w:t>предлагает МСЭ-R</w:t>
      </w:r>
    </w:p>
    <w:p w14:paraId="23DD375E" w14:textId="59B93F26" w:rsidR="00833533" w:rsidRPr="00833533" w:rsidRDefault="001F7807" w:rsidP="00755595">
      <w:r w:rsidRPr="00833533">
        <w:rPr>
          <w:lang w:bidi="ru-RU"/>
        </w:rPr>
        <w:t xml:space="preserve">продолжить исследования </w:t>
      </w:r>
      <w:r w:rsidR="00D87A83" w:rsidRPr="00833533">
        <w:rPr>
          <w:lang w:bidi="ru-RU"/>
        </w:rPr>
        <w:t>в целях</w:t>
      </w:r>
      <w:r w:rsidRPr="00833533">
        <w:rPr>
          <w:lang w:bidi="ru-RU"/>
        </w:rPr>
        <w:t xml:space="preserve"> определения методики или методик для определения того, будут ли конкретные изменения в заявленной орбитальной плоскости создавать дополнительные помехи или требовать большей защиты</w:t>
      </w:r>
      <w:r w:rsidRPr="00833533">
        <w:rPr>
          <w:rFonts w:eastAsia="SimSun"/>
          <w:lang w:bidi="ru-RU"/>
        </w:rPr>
        <w:t>,</w:t>
      </w:r>
      <w:r w:rsidRPr="00833533">
        <w:rPr>
          <w:lang w:bidi="ru-RU"/>
        </w:rPr>
        <w:t xml:space="preserve"> чем характеристики, предоставленные в последней информации для заявления, которая опубликована в ИФИК БР (Часть II-S, если имеется, или Часть I-S, если Часть II</w:t>
      </w:r>
      <w:r w:rsidRPr="00833533">
        <w:rPr>
          <w:lang w:bidi="ru-RU"/>
        </w:rPr>
        <w:noBreakHyphen/>
        <w:t>S отсутствует) для соответствующих частотных присвоений.</w:t>
      </w:r>
    </w:p>
    <w:p w14:paraId="78A1CF69" w14:textId="7B10E512" w:rsidR="00833533" w:rsidRPr="00833533" w:rsidRDefault="001C4DB3" w:rsidP="00755595">
      <w:pPr>
        <w:pStyle w:val="AnnexNo"/>
        <w:spacing w:after="120"/>
      </w:pPr>
      <w:bookmarkStart w:id="41" w:name="_Toc125730291"/>
      <w:r w:rsidRPr="00833533">
        <w:rPr>
          <w:lang w:bidi="ru-RU"/>
        </w:rPr>
        <w:t>ДОПОЛНЕНИЕ 1 К РЕЗОЛЮЦИИ [</w:t>
      </w:r>
      <w:r w:rsidR="00C041EB" w:rsidRPr="00833533">
        <w:rPr>
          <w:lang w:bidi="ru-RU"/>
        </w:rPr>
        <w:t>IAP-</w:t>
      </w:r>
      <w:r w:rsidRPr="00833533">
        <w:rPr>
          <w:lang w:bidi="ru-RU"/>
        </w:rPr>
        <w:t>B7(A)] (ВКР-23)</w:t>
      </w:r>
      <w:bookmarkEnd w:id="41"/>
    </w:p>
    <w:p w14:paraId="729EED2C" w14:textId="77777777" w:rsidR="00833533" w:rsidRPr="00833533" w:rsidRDefault="001C4DB3" w:rsidP="00755595">
      <w:pPr>
        <w:pStyle w:val="Annextitle"/>
      </w:pPr>
      <w:bookmarkStart w:id="42" w:name="_Toc134642680"/>
      <w:r w:rsidRPr="00833533">
        <w:rPr>
          <w:lang w:bidi="ru-RU"/>
        </w:rPr>
        <w:t xml:space="preserve">Информация о развернутых космических станциях, </w:t>
      </w:r>
      <w:r w:rsidRPr="00833533">
        <w:rPr>
          <w:lang w:bidi="ru-RU"/>
        </w:rPr>
        <w:br/>
        <w:t>подлежащая представлению</w:t>
      </w:r>
      <w:bookmarkEnd w:id="42"/>
    </w:p>
    <w:p w14:paraId="55FD9EE7" w14:textId="4B36DC11" w:rsidR="00833533" w:rsidRPr="00833533" w:rsidRDefault="001C4DB3" w:rsidP="007868F6">
      <w:pPr>
        <w:pStyle w:val="Headingb"/>
        <w:ind w:left="1134" w:hanging="1134"/>
        <w:rPr>
          <w:lang w:val="ru-RU"/>
        </w:rPr>
      </w:pPr>
      <w:r w:rsidRPr="00833533">
        <w:rPr>
          <w:lang w:val="ru-RU" w:bidi="ru-RU"/>
        </w:rPr>
        <w:t>A</w:t>
      </w:r>
      <w:r w:rsidRPr="00833533">
        <w:rPr>
          <w:lang w:val="ru-RU" w:bidi="ru-RU"/>
        </w:rPr>
        <w:tab/>
      </w:r>
      <w:r w:rsidR="001F7807" w:rsidRPr="00833533">
        <w:rPr>
          <w:lang w:val="ru-RU" w:bidi="ru-RU"/>
        </w:rPr>
        <w:t>Информация о спутниковой системе</w:t>
      </w:r>
    </w:p>
    <w:p w14:paraId="7CEC6E65" w14:textId="77777777" w:rsidR="001F7807" w:rsidRPr="00833533" w:rsidRDefault="001C4DB3" w:rsidP="001F7807">
      <w:pPr>
        <w:pStyle w:val="enumlev1"/>
      </w:pPr>
      <w:r w:rsidRPr="00833533">
        <w:rPr>
          <w:lang w:bidi="ru-RU"/>
        </w:rPr>
        <w:t>1)</w:t>
      </w:r>
      <w:r w:rsidRPr="00833533">
        <w:rPr>
          <w:lang w:bidi="ru-RU"/>
        </w:rPr>
        <w:tab/>
      </w:r>
      <w:r w:rsidR="001F7807" w:rsidRPr="00833533">
        <w:rPr>
          <w:lang w:bidi="ru-RU"/>
        </w:rPr>
        <w:t>Название спутниковой системы.</w:t>
      </w:r>
    </w:p>
    <w:p w14:paraId="15542183" w14:textId="77777777" w:rsidR="001F7807" w:rsidRPr="00833533" w:rsidRDefault="001F7807" w:rsidP="001F7807">
      <w:pPr>
        <w:pStyle w:val="enumlev1"/>
      </w:pPr>
      <w:r w:rsidRPr="00833533">
        <w:rPr>
          <w:lang w:bidi="ru-RU"/>
        </w:rPr>
        <w:t>2)</w:t>
      </w:r>
      <w:r w:rsidRPr="00833533">
        <w:rPr>
          <w:lang w:bidi="ru-RU"/>
        </w:rPr>
        <w:tab/>
        <w:t>Название заявляющей администрации.</w:t>
      </w:r>
    </w:p>
    <w:p w14:paraId="57966C24" w14:textId="77777777" w:rsidR="001F7807" w:rsidRPr="00833533" w:rsidRDefault="001F7807" w:rsidP="001F7807">
      <w:pPr>
        <w:pStyle w:val="enumlev1"/>
      </w:pPr>
      <w:r w:rsidRPr="00833533">
        <w:rPr>
          <w:lang w:bidi="ru-RU"/>
        </w:rPr>
        <w:t>3)</w:t>
      </w:r>
      <w:r w:rsidRPr="00833533">
        <w:rPr>
          <w:lang w:bidi="ru-RU"/>
        </w:rPr>
        <w:tab/>
        <w:t>Условное обозначение страны.</w:t>
      </w:r>
    </w:p>
    <w:p w14:paraId="40BF7AD8" w14:textId="5B5B5E2F" w:rsidR="001F7807" w:rsidRPr="00833533" w:rsidRDefault="001F7807" w:rsidP="001F7807">
      <w:pPr>
        <w:pStyle w:val="enumlev1"/>
      </w:pPr>
      <w:r w:rsidRPr="00833533">
        <w:rPr>
          <w:lang w:bidi="ru-RU"/>
        </w:rPr>
        <w:t>4)</w:t>
      </w:r>
      <w:r w:rsidRPr="00833533">
        <w:rPr>
          <w:lang w:bidi="ru-RU"/>
        </w:rPr>
        <w:tab/>
        <w:t>Ссылка на информацию для предварительной публикации или запрос о координации, или информацию для заявления, если имеется.</w:t>
      </w:r>
    </w:p>
    <w:p w14:paraId="0CD87B2D" w14:textId="3767500B" w:rsidR="001F7807" w:rsidRPr="00833533" w:rsidRDefault="001F7807" w:rsidP="001F7807">
      <w:pPr>
        <w:pStyle w:val="enumlev1"/>
      </w:pPr>
      <w:r w:rsidRPr="00833533">
        <w:rPr>
          <w:lang w:bidi="ru-RU"/>
        </w:rPr>
        <w:t>5)</w:t>
      </w:r>
      <w:r w:rsidRPr="00833533">
        <w:rPr>
          <w:lang w:bidi="ru-RU"/>
        </w:rPr>
        <w:tab/>
        <w:t>Общее количество развернутых космических станций в каждой заявленной орбитальной плоскости спутниковой системы, имеющих возможность осуществлять передачу или прием в рамках частотных присвоений.</w:t>
      </w:r>
    </w:p>
    <w:p w14:paraId="7EB8138E" w14:textId="189A4333" w:rsidR="00833533" w:rsidRPr="00833533" w:rsidRDefault="001F7807" w:rsidP="001F7807">
      <w:pPr>
        <w:pStyle w:val="enumlev1"/>
      </w:pPr>
      <w:r w:rsidRPr="00833533">
        <w:rPr>
          <w:lang w:bidi="ru-RU"/>
        </w:rPr>
        <w:t>6)</w:t>
      </w:r>
      <w:r w:rsidRPr="00833533">
        <w:rPr>
          <w:lang w:bidi="ru-RU"/>
        </w:rPr>
        <w:tab/>
        <w:t>Номер орбитальной плоскости, в которой развернута каждая космическая станция, указанный в последней информации для заявления частотных присвоений, опубликованной в ИФИК БР (Часть II-S, если имеется, или Часть I-S, если Часть II-S отсутствует)</w:t>
      </w:r>
      <w:r w:rsidR="001C4DB3" w:rsidRPr="00833533">
        <w:rPr>
          <w:lang w:bidi="ru-RU"/>
        </w:rPr>
        <w:t>.</w:t>
      </w:r>
    </w:p>
    <w:p w14:paraId="76D323FF" w14:textId="03A4D14E" w:rsidR="00833533" w:rsidRPr="00833533" w:rsidRDefault="001C4DB3" w:rsidP="001F7807">
      <w:pPr>
        <w:pStyle w:val="Headingb"/>
        <w:ind w:left="794" w:hanging="794"/>
        <w:rPr>
          <w:lang w:val="ru-RU"/>
        </w:rPr>
      </w:pPr>
      <w:r w:rsidRPr="00833533">
        <w:rPr>
          <w:lang w:val="ru-RU" w:bidi="ru-RU"/>
        </w:rPr>
        <w:t>B</w:t>
      </w:r>
      <w:r w:rsidRPr="00833533">
        <w:rPr>
          <w:lang w:val="ru-RU" w:bidi="ru-RU"/>
        </w:rPr>
        <w:tab/>
      </w:r>
      <w:r w:rsidR="001F7807" w:rsidRPr="00833533">
        <w:rPr>
          <w:lang w:val="ru-RU" w:bidi="ru-RU"/>
        </w:rPr>
        <w:t>Информация о запуске, подлежащая представлению по каждой из развернутых космических станций</w:t>
      </w:r>
    </w:p>
    <w:p w14:paraId="32A3E588" w14:textId="77777777" w:rsidR="00465A4B" w:rsidRPr="00833533" w:rsidRDefault="001C4DB3" w:rsidP="00465A4B">
      <w:pPr>
        <w:pStyle w:val="enumlev1"/>
      </w:pPr>
      <w:r w:rsidRPr="00833533">
        <w:rPr>
          <w:lang w:bidi="ru-RU"/>
        </w:rPr>
        <w:t>1)</w:t>
      </w:r>
      <w:r w:rsidRPr="00833533">
        <w:rPr>
          <w:lang w:bidi="ru-RU"/>
        </w:rPr>
        <w:tab/>
      </w:r>
      <w:r w:rsidR="00465A4B" w:rsidRPr="00833533">
        <w:rPr>
          <w:lang w:bidi="ru-RU"/>
        </w:rPr>
        <w:t>Название космической станции.</w:t>
      </w:r>
    </w:p>
    <w:p w14:paraId="54A94E93" w14:textId="77777777" w:rsidR="00465A4B" w:rsidRPr="00833533" w:rsidRDefault="00465A4B" w:rsidP="00465A4B">
      <w:pPr>
        <w:pStyle w:val="enumlev1"/>
      </w:pPr>
      <w:r w:rsidRPr="00833533">
        <w:rPr>
          <w:lang w:bidi="ru-RU"/>
        </w:rPr>
        <w:t>2)</w:t>
      </w:r>
      <w:r w:rsidRPr="00833533">
        <w:rPr>
          <w:lang w:bidi="ru-RU"/>
        </w:rPr>
        <w:tab/>
        <w:t>Номер орбитальной плоскости, с которой связана космическая станция.</w:t>
      </w:r>
    </w:p>
    <w:p w14:paraId="7E3831C5" w14:textId="77777777" w:rsidR="00465A4B" w:rsidRPr="00833533" w:rsidRDefault="00465A4B" w:rsidP="00465A4B">
      <w:pPr>
        <w:pStyle w:val="enumlev1"/>
        <w:rPr>
          <w:lang w:bidi="ru-RU"/>
        </w:rPr>
      </w:pPr>
      <w:r w:rsidRPr="00833533">
        <w:rPr>
          <w:lang w:bidi="ru-RU"/>
        </w:rPr>
        <w:t>3)</w:t>
      </w:r>
      <w:r w:rsidRPr="00833533">
        <w:rPr>
          <w:lang w:bidi="ru-RU"/>
        </w:rPr>
        <w:tab/>
        <w:t>Высота апогея и перигея космической станции и угол наклонения орбитальной плоскости космической станции.</w:t>
      </w:r>
    </w:p>
    <w:p w14:paraId="7FEA5C91" w14:textId="18D00EC0" w:rsidR="00833533" w:rsidRPr="00833533" w:rsidRDefault="00465A4B" w:rsidP="00465A4B">
      <w:pPr>
        <w:pStyle w:val="enumlev1"/>
      </w:pPr>
      <w:r w:rsidRPr="00833533">
        <w:rPr>
          <w:lang w:bidi="ru-RU"/>
        </w:rPr>
        <w:t>4)</w:t>
      </w:r>
      <w:r w:rsidRPr="00833533">
        <w:rPr>
          <w:lang w:bidi="ru-RU"/>
        </w:rPr>
        <w:tab/>
        <w:t xml:space="preserve">Для каждой космической станции, </w:t>
      </w:r>
      <w:r w:rsidRPr="00833533">
        <w:t xml:space="preserve">работающей </w:t>
      </w:r>
      <w:r w:rsidRPr="00833533">
        <w:rPr>
          <w:lang w:bidi="ru-RU"/>
        </w:rPr>
        <w:t>в орбитальной плоскости с отклонением высоты апогея и высоты перигея не более 80 км (для заявленной высоты апогея/перигея не более 2000 км) или не более 5% в километрах (для заявленной высоты апогея/перигея более 2000 км) и отклонением угла наклон</w:t>
      </w:r>
      <w:r w:rsidR="006706FB" w:rsidRPr="00833533">
        <w:rPr>
          <w:lang w:bidi="ru-RU"/>
        </w:rPr>
        <w:t>ения</w:t>
      </w:r>
      <w:r w:rsidRPr="00833533">
        <w:rPr>
          <w:lang w:bidi="ru-RU"/>
        </w:rPr>
        <w:t xml:space="preserve"> орбитальной плоскости космической станции не более 2 градусов</w:t>
      </w:r>
      <w:r w:rsidRPr="00833533">
        <w:t xml:space="preserve"> относительно последней </w:t>
      </w:r>
      <w:r w:rsidRPr="00833533">
        <w:rPr>
          <w:lang w:bidi="ru-RU"/>
        </w:rPr>
        <w:t>информации для заявления</w:t>
      </w:r>
      <w:r w:rsidRPr="00833533">
        <w:t>, опубликованной в ИФИК БР (Часть II-S, если имеется, или Часть I-S, если Часть II</w:t>
      </w:r>
      <w:r w:rsidRPr="00833533">
        <w:noBreakHyphen/>
        <w:t>S отсутствует), объяснение причин изменения орбитальных характеристик космической станции.</w:t>
      </w:r>
    </w:p>
    <w:p w14:paraId="5CEE230E" w14:textId="51CA44A2" w:rsidR="00833533" w:rsidRPr="00833533" w:rsidRDefault="001C4DB3" w:rsidP="00755595">
      <w:pPr>
        <w:pStyle w:val="enumlev1"/>
      </w:pPr>
      <w:r w:rsidRPr="00833533">
        <w:t>5)</w:t>
      </w:r>
      <w:r w:rsidRPr="00833533">
        <w:tab/>
      </w:r>
      <w:r w:rsidR="00465A4B" w:rsidRPr="00833533">
        <w:t xml:space="preserve">Для каждой космической станции, работающей в орбитальной плоскости, </w:t>
      </w:r>
      <w:r w:rsidR="00465A4B" w:rsidRPr="00833533">
        <w:rPr>
          <w:lang w:bidi="ru-RU"/>
        </w:rPr>
        <w:t>с отклонением высоты апогея и высоты перигея от 80 до 100</w:t>
      </w:r>
      <w:r w:rsidR="00D87A83" w:rsidRPr="00833533">
        <w:rPr>
          <w:lang w:bidi="ru-RU"/>
        </w:rPr>
        <w:t> </w:t>
      </w:r>
      <w:r w:rsidR="00465A4B" w:rsidRPr="00833533">
        <w:rPr>
          <w:lang w:bidi="ru-RU"/>
        </w:rPr>
        <w:t>км (для заявленной высоты апогея/перигея не более 2000 км) или от 5 до 10% в километрах (для заявленной высоты апогея/перигея более 2000 км)</w:t>
      </w:r>
      <w:r w:rsidR="00740A46" w:rsidRPr="00833533">
        <w:rPr>
          <w:rStyle w:val="FootnoteReference"/>
          <w:lang w:bidi="ru-RU"/>
        </w:rPr>
        <w:footnoteReference w:customMarkFollows="1" w:id="4"/>
        <w:t>3</w:t>
      </w:r>
      <w:r w:rsidRPr="00833533">
        <w:rPr>
          <w:lang w:bidi="ru-RU"/>
        </w:rPr>
        <w:t xml:space="preserve"> </w:t>
      </w:r>
      <w:r w:rsidR="00465A4B" w:rsidRPr="00833533">
        <w:rPr>
          <w:lang w:bidi="ru-RU"/>
        </w:rPr>
        <w:t>и отклонением угла наклон</w:t>
      </w:r>
      <w:r w:rsidR="006706FB" w:rsidRPr="00833533">
        <w:rPr>
          <w:lang w:bidi="ru-RU"/>
        </w:rPr>
        <w:t>ения</w:t>
      </w:r>
      <w:r w:rsidR="00465A4B" w:rsidRPr="00833533">
        <w:rPr>
          <w:lang w:bidi="ru-RU"/>
        </w:rPr>
        <w:t xml:space="preserve"> орбитальной плоскости космической станции не более 2 градусов относительно</w:t>
      </w:r>
      <w:r w:rsidR="00465A4B" w:rsidRPr="00833533">
        <w:t xml:space="preserve"> последней </w:t>
      </w:r>
      <w:r w:rsidR="00465A4B" w:rsidRPr="00833533">
        <w:rPr>
          <w:lang w:bidi="ru-RU"/>
        </w:rPr>
        <w:t>информации для заявления</w:t>
      </w:r>
      <w:r w:rsidR="00465A4B" w:rsidRPr="00833533">
        <w:t xml:space="preserve">, </w:t>
      </w:r>
      <w:r w:rsidR="00465A4B" w:rsidRPr="00833533">
        <w:lastRenderedPageBreak/>
        <w:t>опубликованной в ИФИК БР (Часть II-S, если имеется, или Часть I-S, если Часть II</w:t>
      </w:r>
      <w:r w:rsidR="00465A4B" w:rsidRPr="00833533">
        <w:noBreakHyphen/>
        <w:t xml:space="preserve">S отсутствует), объяснение причин изменения орбитальных характеристик космической станции и техническая демонстрация, подтверждающая, что отклонение высоты, превышающее 80 км или 5% </w:t>
      </w:r>
      <w:r w:rsidR="00465A4B" w:rsidRPr="00833533">
        <w:rPr>
          <w:lang w:bidi="ru-RU"/>
        </w:rPr>
        <w:t xml:space="preserve">в километрах </w:t>
      </w:r>
      <w:r w:rsidR="00465A4B" w:rsidRPr="00833533">
        <w:t>в зависимости от</w:t>
      </w:r>
      <w:r w:rsidR="00D87A83" w:rsidRPr="00833533">
        <w:t xml:space="preserve"> </w:t>
      </w:r>
      <w:r w:rsidR="00465A4B" w:rsidRPr="00833533">
        <w:t>ситуации, не</w:t>
      </w:r>
      <w:r w:rsidR="00D87A83" w:rsidRPr="00833533">
        <w:t> </w:t>
      </w:r>
      <w:r w:rsidR="00465A4B" w:rsidRPr="00833533">
        <w:t>приводит к</w:t>
      </w:r>
      <w:r w:rsidR="0034675A" w:rsidRPr="00833533">
        <w:t> </w:t>
      </w:r>
      <w:r w:rsidR="00465A4B" w:rsidRPr="00833533">
        <w:t>увеличению уровня помех или требований защиты по сравнению с требованиями при эксплуатации в отсутствие расхождений.</w:t>
      </w:r>
    </w:p>
    <w:p w14:paraId="36C3BE02" w14:textId="64FE518F" w:rsidR="00833533" w:rsidRPr="00833533" w:rsidRDefault="001C4DB3" w:rsidP="007868F6">
      <w:pPr>
        <w:pStyle w:val="Headingb"/>
        <w:ind w:left="1134" w:hanging="1134"/>
        <w:rPr>
          <w:lang w:val="ru-RU"/>
        </w:rPr>
      </w:pPr>
      <w:r w:rsidRPr="00833533">
        <w:rPr>
          <w:lang w:val="ru-RU" w:bidi="ru-RU"/>
        </w:rPr>
        <w:t>C</w:t>
      </w:r>
      <w:r w:rsidRPr="00833533">
        <w:rPr>
          <w:lang w:val="ru-RU" w:bidi="ru-RU"/>
        </w:rPr>
        <w:tab/>
      </w:r>
      <w:r w:rsidR="00B74CCB" w:rsidRPr="00833533">
        <w:rPr>
          <w:lang w:val="ru-RU" w:bidi="ru-RU"/>
        </w:rPr>
        <w:t>Обязательство не создавать помехи и не требовать защиты</w:t>
      </w:r>
    </w:p>
    <w:p w14:paraId="1A1ED112" w14:textId="7B128CBB" w:rsidR="00B74CCB" w:rsidRPr="00833533" w:rsidRDefault="00B74CCB" w:rsidP="00B74CCB">
      <w:pPr>
        <w:rPr>
          <w:lang w:bidi="ru-RU"/>
        </w:rPr>
      </w:pPr>
      <w:r w:rsidRPr="00833533">
        <w:rPr>
          <w:lang w:bidi="ru-RU"/>
        </w:rPr>
        <w:t>Направляя представление в соответствии с Дополнением 1 к настоящей Резолюции, заявляющая администрация принимает на себя обязательство по обеспечению того, что работа в рамках заявленных ею частотных присвоений с использованием орбитальных характеристик представления, которые отличаются от заявленной(ых) орбитальной(ых) плоскости(ей), не будет создавать дополнительных помех или требовать большей защиты, чем при работе с использованием характеристик, предоставленных в последней информации для заявления, которая опубликована в ИФИК БР (Часть II-S, если имеется, или Часть I-S, если Часть II-S отсутствует) для частотных присвоений негеостационарной спутниковой системе.</w:t>
      </w:r>
    </w:p>
    <w:p w14:paraId="2472CBA8" w14:textId="0D1BB319" w:rsidR="009167AD" w:rsidRPr="00833533" w:rsidRDefault="00B74CCB" w:rsidP="00B74CCB">
      <w:pPr>
        <w:pStyle w:val="Reasons"/>
      </w:pPr>
      <w:r w:rsidRPr="00833533">
        <w:rPr>
          <w:b/>
        </w:rPr>
        <w:t>Основания</w:t>
      </w:r>
      <w:r w:rsidR="00C06344" w:rsidRPr="00833533">
        <w:t>:</w:t>
      </w:r>
      <w:r w:rsidRPr="00833533">
        <w:tab/>
        <w:t>Обеспечение механизма, гарантирующего, что отклонения основных орбитальных параметров от заявленных и/или зарегистрированных в МСРЧ являются прозрачными, достаточно актуальными и не приводят к изменениям в той среде помех, в которой работает система НГСО.</w:t>
      </w:r>
    </w:p>
    <w:p w14:paraId="62FBAB92" w14:textId="77777777" w:rsidR="003A5BF4" w:rsidRPr="00833533" w:rsidRDefault="003A5BF4" w:rsidP="001C4DB3">
      <w:pPr>
        <w:spacing w:before="720"/>
        <w:jc w:val="center"/>
      </w:pPr>
      <w:r w:rsidRPr="00833533">
        <w:t>______________</w:t>
      </w:r>
    </w:p>
    <w:sectPr w:rsidR="003A5BF4" w:rsidRPr="00833533">
      <w:headerReference w:type="default" r:id="rId14"/>
      <w:footerReference w:type="even" r:id="rId15"/>
      <w:footerReference w:type="default" r:id="rId16"/>
      <w:footerReference w:type="first" r:id="rId17"/>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245E" w14:textId="77777777" w:rsidR="005E5E40" w:rsidRDefault="005E5E40">
      <w:r>
        <w:separator/>
      </w:r>
    </w:p>
  </w:endnote>
  <w:endnote w:type="continuationSeparator" w:id="0">
    <w:p w14:paraId="509F5202" w14:textId="77777777" w:rsidR="005E5E40" w:rsidRDefault="005E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909A" w14:textId="77777777" w:rsidR="00567276" w:rsidRDefault="00567276">
    <w:pPr>
      <w:framePr w:wrap="around" w:vAnchor="text" w:hAnchor="margin" w:xAlign="right" w:y="1"/>
    </w:pPr>
    <w:r>
      <w:fldChar w:fldCharType="begin"/>
    </w:r>
    <w:r>
      <w:instrText xml:space="preserve">PAGE  </w:instrText>
    </w:r>
    <w:r>
      <w:fldChar w:fldCharType="end"/>
    </w:r>
  </w:p>
  <w:p w14:paraId="481E5011" w14:textId="17432E5B" w:rsidR="00567276" w:rsidRDefault="00567276">
    <w:pPr>
      <w:ind w:right="360"/>
      <w:rPr>
        <w:lang w:val="fr-FR"/>
      </w:rPr>
    </w:pPr>
    <w:r>
      <w:fldChar w:fldCharType="begin"/>
    </w:r>
    <w:r>
      <w:rPr>
        <w:lang w:val="fr-FR"/>
      </w:rPr>
      <w:instrText xml:space="preserve"> FILENAME \p  \* MERGEFORMAT </w:instrText>
    </w:r>
    <w:r>
      <w:fldChar w:fldCharType="separate"/>
    </w:r>
    <w:r w:rsidR="00CD1CAB">
      <w:rPr>
        <w:noProof/>
        <w:lang w:val="fr-FR"/>
      </w:rPr>
      <w:t>D:\ITU-JOBS\509\529461\529461.docx</w:t>
    </w:r>
    <w:r>
      <w:fldChar w:fldCharType="end"/>
    </w:r>
    <w:r>
      <w:rPr>
        <w:lang w:val="fr-FR"/>
      </w:rPr>
      <w:tab/>
    </w:r>
    <w:r>
      <w:fldChar w:fldCharType="begin"/>
    </w:r>
    <w:r>
      <w:instrText xml:space="preserve"> SAVEDATE \@ DD.MM.YY </w:instrText>
    </w:r>
    <w:r>
      <w:fldChar w:fldCharType="separate"/>
    </w:r>
    <w:r w:rsidR="00D81AED">
      <w:rPr>
        <w:noProof/>
      </w:rPr>
      <w:t>19.11.23</w:t>
    </w:r>
    <w:r>
      <w:fldChar w:fldCharType="end"/>
    </w:r>
    <w:r>
      <w:rPr>
        <w:lang w:val="fr-FR"/>
      </w:rPr>
      <w:tab/>
    </w:r>
    <w:r>
      <w:fldChar w:fldCharType="begin"/>
    </w:r>
    <w:r>
      <w:instrText xml:space="preserve"> PRINTDATE \@ DD.MM.YY </w:instrText>
    </w:r>
    <w:r>
      <w:fldChar w:fldCharType="separate"/>
    </w:r>
    <w:r w:rsidR="00CD1CAB">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41E1" w14:textId="2C93F91B" w:rsidR="00567276" w:rsidRPr="002D15A2" w:rsidRDefault="00D81AED" w:rsidP="00F33B22">
    <w:pPr>
      <w:pStyle w:val="Footer"/>
      <w:rPr>
        <w:lang w:val="pt-BR"/>
      </w:rPr>
    </w:pPr>
    <w:r w:rsidRPr="00D81AED">
      <w:fldChar w:fldCharType="begin"/>
    </w:r>
    <w:r w:rsidRPr="00D81AED">
      <w:instrText xml:space="preserve"> FILENAME \p  \* MERGEFORMAT </w:instrText>
    </w:r>
    <w:r w:rsidRPr="00D81AED">
      <w:fldChar w:fldCharType="separate"/>
    </w:r>
    <w:r>
      <w:t>P:\RUS\ITU-R\CONF-R\CMR23\000\044ADD22ADD01R.docx</w:t>
    </w:r>
    <w:r w:rsidRPr="00D81AED">
      <w:fldChar w:fldCharType="end"/>
    </w:r>
    <w:r w:rsidRPr="00D81AED">
      <w:t xml:space="preserve"> </w:t>
    </w:r>
    <w:r w:rsidRPr="002D15A2">
      <w:t>(529461)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3508" w14:textId="0B541598" w:rsidR="00567276" w:rsidRPr="002D15A2" w:rsidRDefault="00D81AED" w:rsidP="00D81AED">
    <w:pPr>
      <w:pStyle w:val="Footer"/>
    </w:pPr>
    <w:fldSimple w:instr=" FILENAME \p  \* MERGEFORMAT ">
      <w:r>
        <w:t>P:\RUS\ITU-R\CONF-R\CMR23\000\044ADD22ADD01R.docx</w:t>
      </w:r>
    </w:fldSimple>
    <w:r w:rsidRPr="00D81AED">
      <w:t xml:space="preserve"> </w:t>
    </w:r>
    <w:r w:rsidR="009A5CB9" w:rsidRPr="002D15A2">
      <w:t>(529461)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A089" w14:textId="77777777" w:rsidR="005E5E40" w:rsidRDefault="005E5E40">
      <w:r>
        <w:rPr>
          <w:b/>
        </w:rPr>
        <w:t>_______________</w:t>
      </w:r>
    </w:p>
  </w:footnote>
  <w:footnote w:type="continuationSeparator" w:id="0">
    <w:p w14:paraId="27CA21E9" w14:textId="77777777" w:rsidR="005E5E40" w:rsidRDefault="005E5E40">
      <w:r>
        <w:continuationSeparator/>
      </w:r>
    </w:p>
  </w:footnote>
  <w:footnote w:id="1">
    <w:p w14:paraId="41EBEED4" w14:textId="0EE6BC39" w:rsidR="00BB0376" w:rsidRPr="00D61E62" w:rsidRDefault="00BB0376" w:rsidP="00BB0376">
      <w:pPr>
        <w:pStyle w:val="FootnoteText"/>
        <w:rPr>
          <w:lang w:val="ru-RU"/>
        </w:rPr>
      </w:pPr>
      <w:r w:rsidRPr="002D15A2">
        <w:rPr>
          <w:rStyle w:val="FootnoteReference"/>
          <w:lang w:val="ru-RU"/>
        </w:rPr>
        <w:t>1</w:t>
      </w:r>
      <w:r w:rsidRPr="002D15A2">
        <w:rPr>
          <w:lang w:val="ru-RU"/>
        </w:rPr>
        <w:tab/>
      </w:r>
      <w:r w:rsidRPr="00D61E62">
        <w:rPr>
          <w:lang w:val="ru-RU"/>
        </w:rPr>
        <w:t>Сопротивление атмосферы – это атмосферная сила, действующая в направлении, противоположном относительному движению объекта. Сопротивление атмосферы является важным фактором для космических станций, поскольку оно препятствует выходу космической станции из атмосферы, а также со временем приводит к приближению находящихся на орбите спутников к</w:t>
      </w:r>
      <w:r>
        <w:rPr>
          <w:lang w:val="ru-RU"/>
        </w:rPr>
        <w:t> </w:t>
      </w:r>
      <w:r w:rsidRPr="00D61E62">
        <w:rPr>
          <w:lang w:val="ru-RU"/>
        </w:rPr>
        <w:t>Земле.</w:t>
      </w:r>
    </w:p>
  </w:footnote>
  <w:footnote w:id="2">
    <w:p w14:paraId="3AC27CE4" w14:textId="305EACF7" w:rsidR="007019FC" w:rsidRPr="00E95B91" w:rsidRDefault="007019FC" w:rsidP="007019FC">
      <w:pPr>
        <w:pStyle w:val="FootnoteText"/>
        <w:rPr>
          <w:lang w:val="ru-RU"/>
        </w:rPr>
      </w:pPr>
      <w:r w:rsidRPr="002D15A2">
        <w:rPr>
          <w:rStyle w:val="FootnoteReference"/>
          <w:lang w:val="ru-RU"/>
        </w:rPr>
        <w:t>1</w:t>
      </w:r>
      <w:r w:rsidRPr="002D15A2">
        <w:rPr>
          <w:lang w:val="ru-RU"/>
        </w:rPr>
        <w:tab/>
      </w:r>
      <w:r w:rsidRPr="00E95B91">
        <w:rPr>
          <w:lang w:val="ru-RU"/>
        </w:rPr>
        <w:t>Сопротивление атмосферы – это атмосферная сила, действующая в направлении, противоположном относительному движению объекта. Сопротивление атмосферы является важным фактором для космических станций, поскольку оно препятствует выходу космической станции из</w:t>
      </w:r>
      <w:r>
        <w:rPr>
          <w:lang w:val="ru-RU"/>
        </w:rPr>
        <w:t> </w:t>
      </w:r>
      <w:r w:rsidRPr="00E95B91">
        <w:rPr>
          <w:lang w:val="ru-RU"/>
        </w:rPr>
        <w:t>атмосферы, а также со временем приводит к приближению находящихся на орбите спутников к</w:t>
      </w:r>
      <w:r>
        <w:rPr>
          <w:lang w:val="ru-RU"/>
        </w:rPr>
        <w:t> </w:t>
      </w:r>
      <w:r w:rsidRPr="00E95B91">
        <w:rPr>
          <w:lang w:val="ru-RU"/>
        </w:rPr>
        <w:t>Земле.</w:t>
      </w:r>
    </w:p>
  </w:footnote>
  <w:footnote w:id="3">
    <w:p w14:paraId="041F4184" w14:textId="226FDD29" w:rsidR="000F76FA" w:rsidRPr="002D15A2" w:rsidRDefault="000F76FA" w:rsidP="000F76FA">
      <w:pPr>
        <w:pStyle w:val="FootnoteText"/>
        <w:rPr>
          <w:lang w:val="ru-RU"/>
        </w:rPr>
      </w:pPr>
      <w:r w:rsidRPr="002D15A2">
        <w:rPr>
          <w:rStyle w:val="FootnoteReference"/>
          <w:lang w:val="ru-RU"/>
        </w:rPr>
        <w:t>2</w:t>
      </w:r>
      <w:r w:rsidRPr="002D15A2">
        <w:rPr>
          <w:lang w:val="ru-RU"/>
        </w:rPr>
        <w:t xml:space="preserve"> </w:t>
      </w:r>
      <w:r w:rsidRPr="002D15A2">
        <w:rPr>
          <w:lang w:val="ru-RU"/>
        </w:rPr>
        <w:tab/>
      </w:r>
      <w:r w:rsidRPr="002D15A2">
        <w:rPr>
          <w:lang w:val="ru-RU" w:bidi="ru-RU"/>
        </w:rPr>
        <w:t xml:space="preserve">Эксцентриситет </w:t>
      </w:r>
      <w:r w:rsidRPr="003A5BF4">
        <w:rPr>
          <w:i/>
          <w:lang w:val="en-US"/>
        </w:rPr>
        <w:t>e</w:t>
      </w:r>
      <w:r w:rsidRPr="002D15A2">
        <w:rPr>
          <w:lang w:val="ru-RU"/>
        </w:rPr>
        <w:t xml:space="preserve"> равен: </w:t>
      </w:r>
      <w:r w:rsidRPr="003A5BF4">
        <w:rPr>
          <w:position w:val="-18"/>
        </w:rPr>
        <w:object w:dxaOrig="2418" w:dyaOrig="462" w14:anchorId="1C264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85pt;height:23.15pt">
            <v:imagedata r:id="rId1" o:title=""/>
          </v:shape>
          <o:OLEObject Type="Embed" ProgID="Equation.DSMT4" ShapeID="_x0000_i1026" DrawAspect="Content" ObjectID="_1761929032" r:id="rId2"/>
        </w:object>
      </w:r>
      <w:r w:rsidRPr="002D15A2">
        <w:rPr>
          <w:lang w:val="ru-RU"/>
        </w:rPr>
        <w:t>,</w:t>
      </w:r>
    </w:p>
    <w:p w14:paraId="3E210699" w14:textId="77777777" w:rsidR="000F76FA" w:rsidRPr="002D15A2" w:rsidRDefault="000F76FA" w:rsidP="000F76FA">
      <w:pPr>
        <w:pStyle w:val="FootnoteText"/>
        <w:rPr>
          <w:lang w:val="ru-RU"/>
        </w:rPr>
      </w:pPr>
      <w:r w:rsidRPr="002D15A2">
        <w:rPr>
          <w:lang w:val="ru-RU"/>
        </w:rPr>
        <w:t>где</w:t>
      </w:r>
    </w:p>
    <w:p w14:paraId="1406E46A" w14:textId="2E7BBABF" w:rsidR="000F76FA" w:rsidRPr="002D15A2" w:rsidRDefault="000F76FA" w:rsidP="000F76FA">
      <w:pPr>
        <w:pStyle w:val="FootnoteText"/>
        <w:rPr>
          <w:szCs w:val="22"/>
          <w:lang w:val="ru-RU"/>
        </w:rPr>
      </w:pPr>
      <w:r w:rsidRPr="003A5BF4">
        <w:rPr>
          <w:i/>
          <w:iCs/>
        </w:rPr>
        <w:t>R</w:t>
      </w:r>
      <w:r w:rsidRPr="003A5BF4">
        <w:rPr>
          <w:i/>
          <w:iCs/>
          <w:vertAlign w:val="subscript"/>
        </w:rPr>
        <w:t>a</w:t>
      </w:r>
      <w:r w:rsidR="00A957DD">
        <w:rPr>
          <w:lang w:val="ru-RU"/>
        </w:rPr>
        <w:t xml:space="preserve"> – </w:t>
      </w:r>
      <w:r w:rsidRPr="002D15A2">
        <w:rPr>
          <w:lang w:val="ru-RU"/>
        </w:rPr>
        <w:t>расстояние от центра Земли до космической станции в апогее;</w:t>
      </w:r>
    </w:p>
    <w:p w14:paraId="67757F43" w14:textId="36CBC995" w:rsidR="000F76FA" w:rsidRPr="003A5BF4" w:rsidRDefault="000F76FA" w:rsidP="000F76FA">
      <w:pPr>
        <w:pStyle w:val="FootnoteText"/>
        <w:rPr>
          <w:lang w:val="ru-RU"/>
        </w:rPr>
      </w:pPr>
      <w:r w:rsidRPr="003A5BF4">
        <w:rPr>
          <w:i/>
          <w:iCs/>
        </w:rPr>
        <w:t>R</w:t>
      </w:r>
      <w:r w:rsidRPr="003A5BF4">
        <w:rPr>
          <w:i/>
          <w:iCs/>
          <w:vertAlign w:val="subscript"/>
        </w:rPr>
        <w:t>p</w:t>
      </w:r>
      <w:r w:rsidR="00A957DD">
        <w:rPr>
          <w:lang w:val="ru-RU"/>
        </w:rPr>
        <w:t xml:space="preserve"> – </w:t>
      </w:r>
      <w:r w:rsidRPr="003A5BF4">
        <w:rPr>
          <w:lang w:val="ru-RU"/>
        </w:rPr>
        <w:t>расстояние от центра Земли до космической станции в перигее.</w:t>
      </w:r>
    </w:p>
  </w:footnote>
  <w:footnote w:id="4">
    <w:p w14:paraId="63CEB385" w14:textId="34DA9C71" w:rsidR="00740A46" w:rsidRPr="00D81AED" w:rsidRDefault="00740A46">
      <w:pPr>
        <w:pStyle w:val="FootnoteText"/>
        <w:rPr>
          <w:lang w:val="ru-RU"/>
        </w:rPr>
      </w:pPr>
      <w:r w:rsidRPr="00D81AED">
        <w:rPr>
          <w:rStyle w:val="FootnoteReference"/>
          <w:lang w:val="ru-RU"/>
        </w:rPr>
        <w:t>3</w:t>
      </w:r>
      <w:r w:rsidRPr="00D81AED">
        <w:rPr>
          <w:lang w:val="ru-RU"/>
        </w:rPr>
        <w:tab/>
      </w:r>
      <w:r w:rsidR="00B74CCB" w:rsidRPr="00D81AED">
        <w:rPr>
          <w:lang w:val="ru-RU"/>
        </w:rPr>
        <w:t>Этот элемент применяется, если отклонение высоты апогея составляет от 80 до 100</w:t>
      </w:r>
      <w:r w:rsidR="00B74CCB">
        <w:rPr>
          <w:lang w:val="ru-RU"/>
        </w:rPr>
        <w:t> </w:t>
      </w:r>
      <w:r w:rsidR="00B74CCB" w:rsidRPr="00D81AED">
        <w:rPr>
          <w:lang w:val="ru-RU"/>
        </w:rPr>
        <w:t>км, а высота перигея менее 80</w:t>
      </w:r>
      <w:r w:rsidR="00B74CCB">
        <w:rPr>
          <w:lang w:val="ru-RU"/>
        </w:rPr>
        <w:t> </w:t>
      </w:r>
      <w:r w:rsidR="00B74CCB" w:rsidRPr="00D81AED">
        <w:rPr>
          <w:lang w:val="ru-RU"/>
        </w:rPr>
        <w:t>км, а также если отклонение высоты апогея не превышает 80</w:t>
      </w:r>
      <w:r w:rsidR="00B74CCB">
        <w:rPr>
          <w:lang w:val="ru-RU"/>
        </w:rPr>
        <w:t> </w:t>
      </w:r>
      <w:r w:rsidR="00B74CCB" w:rsidRPr="00D81AED">
        <w:rPr>
          <w:lang w:val="ru-RU"/>
        </w:rPr>
        <w:t>км, а высота перигея составляет от 80 до 100</w:t>
      </w:r>
      <w:r w:rsidR="00B74CCB">
        <w:rPr>
          <w:lang w:val="ru-RU"/>
        </w:rPr>
        <w:t> </w:t>
      </w:r>
      <w:r w:rsidR="00B74CCB" w:rsidRPr="00D81AED">
        <w:rPr>
          <w:lang w:val="ru-RU"/>
        </w:rPr>
        <w:t>км.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8F0D" w14:textId="77777777" w:rsidR="00567276" w:rsidRPr="00434A7C" w:rsidRDefault="00567276" w:rsidP="00DE2EBA">
    <w:pPr>
      <w:pStyle w:val="Header"/>
      <w:rPr>
        <w:lang w:val="en-US"/>
      </w:rPr>
    </w:pPr>
    <w:r>
      <w:fldChar w:fldCharType="begin"/>
    </w:r>
    <w:r>
      <w:instrText xml:space="preserve"> PAGE </w:instrText>
    </w:r>
    <w:r>
      <w:fldChar w:fldCharType="separate"/>
    </w:r>
    <w:r w:rsidR="00E578E8">
      <w:rPr>
        <w:noProof/>
      </w:rPr>
      <w:t>11</w:t>
    </w:r>
    <w:r>
      <w:fldChar w:fldCharType="end"/>
    </w:r>
  </w:p>
  <w:p w14:paraId="50F8B632" w14:textId="77777777" w:rsidR="00567276" w:rsidRDefault="002C0AAB" w:rsidP="00F65316">
    <w:pPr>
      <w:pStyle w:val="Header"/>
      <w:rPr>
        <w:lang w:val="en-US"/>
      </w:rPr>
    </w:pPr>
    <w:r>
      <w:t>WRC</w:t>
    </w:r>
    <w:r w:rsidR="001D46DF">
      <w:rPr>
        <w:lang w:val="en-US"/>
      </w:rPr>
      <w:t>23</w:t>
    </w:r>
    <w:r w:rsidR="00567276">
      <w:t>/</w:t>
    </w:r>
    <w:r w:rsidR="00F761D2">
      <w:t>44(Add.22)(Add.1)-</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20842620">
    <w:abstractNumId w:val="0"/>
  </w:num>
  <w:num w:numId="2" w16cid:durableId="3400872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Admin">
    <w15:presenceInfo w15:providerId="None" w15:userId="Admin"/>
  </w15:person>
  <w15:person w15:author="Karakhanova, Yulia">
    <w15:presenceInfo w15:providerId="AD" w15:userId="S-1-5-21-8740799-900759487-1415713722-49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93292"/>
    <w:rsid w:val="00095DF2"/>
    <w:rsid w:val="000A0EF3"/>
    <w:rsid w:val="000C0764"/>
    <w:rsid w:val="000C3F55"/>
    <w:rsid w:val="000F33D8"/>
    <w:rsid w:val="000F39B4"/>
    <w:rsid w:val="000F76FA"/>
    <w:rsid w:val="00113D0B"/>
    <w:rsid w:val="001226EC"/>
    <w:rsid w:val="00123B68"/>
    <w:rsid w:val="00124C09"/>
    <w:rsid w:val="00126F2E"/>
    <w:rsid w:val="001364D0"/>
    <w:rsid w:val="00146961"/>
    <w:rsid w:val="001521AE"/>
    <w:rsid w:val="00185477"/>
    <w:rsid w:val="001A5585"/>
    <w:rsid w:val="001C4DB3"/>
    <w:rsid w:val="001D46DF"/>
    <w:rsid w:val="001E21DB"/>
    <w:rsid w:val="001E5FB4"/>
    <w:rsid w:val="001F7807"/>
    <w:rsid w:val="00202CA0"/>
    <w:rsid w:val="00230582"/>
    <w:rsid w:val="002449AA"/>
    <w:rsid w:val="00245A1F"/>
    <w:rsid w:val="00261384"/>
    <w:rsid w:val="00290C74"/>
    <w:rsid w:val="002A2D3F"/>
    <w:rsid w:val="002C0AAB"/>
    <w:rsid w:val="002D15A2"/>
    <w:rsid w:val="00300F84"/>
    <w:rsid w:val="003258F2"/>
    <w:rsid w:val="00344EB8"/>
    <w:rsid w:val="0034675A"/>
    <w:rsid w:val="00346BEC"/>
    <w:rsid w:val="00371E4B"/>
    <w:rsid w:val="00373759"/>
    <w:rsid w:val="00377DFE"/>
    <w:rsid w:val="00385231"/>
    <w:rsid w:val="003A5BF4"/>
    <w:rsid w:val="003C583C"/>
    <w:rsid w:val="003F0078"/>
    <w:rsid w:val="003F3BFF"/>
    <w:rsid w:val="003F42AD"/>
    <w:rsid w:val="00434A7C"/>
    <w:rsid w:val="0045143A"/>
    <w:rsid w:val="00465A4B"/>
    <w:rsid w:val="004A4823"/>
    <w:rsid w:val="004A58F4"/>
    <w:rsid w:val="004B716F"/>
    <w:rsid w:val="004C1369"/>
    <w:rsid w:val="004C47ED"/>
    <w:rsid w:val="004C6D0B"/>
    <w:rsid w:val="004E3BBB"/>
    <w:rsid w:val="004F3B0D"/>
    <w:rsid w:val="0051315E"/>
    <w:rsid w:val="005144A9"/>
    <w:rsid w:val="00514868"/>
    <w:rsid w:val="00514E1F"/>
    <w:rsid w:val="00521B1D"/>
    <w:rsid w:val="00523145"/>
    <w:rsid w:val="005305D5"/>
    <w:rsid w:val="00535BE6"/>
    <w:rsid w:val="00540D1E"/>
    <w:rsid w:val="00561EC4"/>
    <w:rsid w:val="005651C9"/>
    <w:rsid w:val="00567276"/>
    <w:rsid w:val="005755E2"/>
    <w:rsid w:val="00597005"/>
    <w:rsid w:val="005A295E"/>
    <w:rsid w:val="005D1879"/>
    <w:rsid w:val="005D79A3"/>
    <w:rsid w:val="005E5E40"/>
    <w:rsid w:val="005E61DD"/>
    <w:rsid w:val="006023DF"/>
    <w:rsid w:val="006115BE"/>
    <w:rsid w:val="00614771"/>
    <w:rsid w:val="00620DD7"/>
    <w:rsid w:val="00657DE0"/>
    <w:rsid w:val="006706FB"/>
    <w:rsid w:val="00692C06"/>
    <w:rsid w:val="006A6E9B"/>
    <w:rsid w:val="006F63ED"/>
    <w:rsid w:val="007019FC"/>
    <w:rsid w:val="00740A46"/>
    <w:rsid w:val="00763F4F"/>
    <w:rsid w:val="00775720"/>
    <w:rsid w:val="007917AE"/>
    <w:rsid w:val="007A08B5"/>
    <w:rsid w:val="007F62D8"/>
    <w:rsid w:val="00802A8A"/>
    <w:rsid w:val="00811633"/>
    <w:rsid w:val="00812452"/>
    <w:rsid w:val="00815749"/>
    <w:rsid w:val="00833533"/>
    <w:rsid w:val="00872FC8"/>
    <w:rsid w:val="00885407"/>
    <w:rsid w:val="008B43F2"/>
    <w:rsid w:val="008C3257"/>
    <w:rsid w:val="008C401C"/>
    <w:rsid w:val="009119CC"/>
    <w:rsid w:val="009167AD"/>
    <w:rsid w:val="00917C0A"/>
    <w:rsid w:val="00941A02"/>
    <w:rsid w:val="00966C93"/>
    <w:rsid w:val="00987FA4"/>
    <w:rsid w:val="009A5CB9"/>
    <w:rsid w:val="009A742D"/>
    <w:rsid w:val="009B5CC2"/>
    <w:rsid w:val="009D3D63"/>
    <w:rsid w:val="009E5FC8"/>
    <w:rsid w:val="009F52AA"/>
    <w:rsid w:val="00A117A3"/>
    <w:rsid w:val="00A138D0"/>
    <w:rsid w:val="00A141AF"/>
    <w:rsid w:val="00A2044F"/>
    <w:rsid w:val="00A2769F"/>
    <w:rsid w:val="00A4600A"/>
    <w:rsid w:val="00A57C04"/>
    <w:rsid w:val="00A61057"/>
    <w:rsid w:val="00A710E7"/>
    <w:rsid w:val="00A81026"/>
    <w:rsid w:val="00A957DD"/>
    <w:rsid w:val="00A97EC0"/>
    <w:rsid w:val="00AC66E6"/>
    <w:rsid w:val="00B023DC"/>
    <w:rsid w:val="00B141DD"/>
    <w:rsid w:val="00B2430C"/>
    <w:rsid w:val="00B24E60"/>
    <w:rsid w:val="00B270A7"/>
    <w:rsid w:val="00B40B4C"/>
    <w:rsid w:val="00B468A6"/>
    <w:rsid w:val="00B5279B"/>
    <w:rsid w:val="00B53136"/>
    <w:rsid w:val="00B74CCB"/>
    <w:rsid w:val="00B75113"/>
    <w:rsid w:val="00B958BD"/>
    <w:rsid w:val="00BA13A4"/>
    <w:rsid w:val="00BA1AA1"/>
    <w:rsid w:val="00BA35DC"/>
    <w:rsid w:val="00BA7C55"/>
    <w:rsid w:val="00BB0376"/>
    <w:rsid w:val="00BC5313"/>
    <w:rsid w:val="00BD0D2F"/>
    <w:rsid w:val="00BD1129"/>
    <w:rsid w:val="00C041EB"/>
    <w:rsid w:val="00C0572C"/>
    <w:rsid w:val="00C06344"/>
    <w:rsid w:val="00C20466"/>
    <w:rsid w:val="00C2049B"/>
    <w:rsid w:val="00C266F4"/>
    <w:rsid w:val="00C324A8"/>
    <w:rsid w:val="00C4068D"/>
    <w:rsid w:val="00C56E7A"/>
    <w:rsid w:val="00C779CE"/>
    <w:rsid w:val="00C916AF"/>
    <w:rsid w:val="00C94EB5"/>
    <w:rsid w:val="00CB1B83"/>
    <w:rsid w:val="00CC47C6"/>
    <w:rsid w:val="00CC4DE6"/>
    <w:rsid w:val="00CD1CAB"/>
    <w:rsid w:val="00CE5E47"/>
    <w:rsid w:val="00CF020F"/>
    <w:rsid w:val="00D05BC8"/>
    <w:rsid w:val="00D53715"/>
    <w:rsid w:val="00D61E62"/>
    <w:rsid w:val="00D7331A"/>
    <w:rsid w:val="00D81AED"/>
    <w:rsid w:val="00D87A83"/>
    <w:rsid w:val="00DE2EBA"/>
    <w:rsid w:val="00E2253F"/>
    <w:rsid w:val="00E42965"/>
    <w:rsid w:val="00E43E99"/>
    <w:rsid w:val="00E5155F"/>
    <w:rsid w:val="00E578E8"/>
    <w:rsid w:val="00E65919"/>
    <w:rsid w:val="00E95B91"/>
    <w:rsid w:val="00E976C1"/>
    <w:rsid w:val="00EA0C0C"/>
    <w:rsid w:val="00EB66F7"/>
    <w:rsid w:val="00EF43E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16366C"/>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D15A2"/>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4E653-5579-42CB-B488-3971C3A02B2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2D4728F-89B7-4D3B-BF33-A57EBF7CD1CB}">
  <ds:schemaRefs>
    <ds:schemaRef ds:uri="http://schemas.openxmlformats.org/officeDocument/2006/bibliography"/>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E54C4-5C1D-48A2-9B27-A3F069B655C2}">
  <ds:schemaRefs>
    <ds:schemaRef ds:uri="http://schemas.microsoft.com/sharepoint/events"/>
  </ds:schemaRefs>
</ds:datastoreItem>
</file>

<file path=customXml/itemProps5.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4024</Words>
  <Characters>27457</Characters>
  <Application>Microsoft Office Word</Application>
  <DocSecurity>0</DocSecurity>
  <Lines>228</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R23-WRC23-C-0044!A22-A1!MSW-R</vt:lpstr>
      <vt:lpstr>R23-WRC23-C-0044!A22-A1!MSW-R</vt:lpstr>
    </vt:vector>
  </TitlesOfParts>
  <Manager>General Secretariat - Pool</Manager>
  <Company>International Telecommunication Union (ITU)</Company>
  <LinksUpToDate>false</LinksUpToDate>
  <CharactersWithSpaces>31419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R23-WRC23-C-0044!A22-A1!MSW-R</dc:title>
  <dc:subject>World Radiocommunication Conference - 2019</dc:subject>
  <dc:creator>Documents Proposals Manager (DPM)</dc:creator>
  <cp:keywords>DPM_v2023.8.1.1_prod</cp:keywords>
  <dc:description/>
  <cp:lastModifiedBy>Sikacheva, Violetta</cp:lastModifiedBy>
  <cp:revision>36</cp:revision>
  <cp:lastPrinted>2003-06-17T08:22:00Z</cp:lastPrinted>
  <dcterms:created xsi:type="dcterms:W3CDTF">2023-11-16T11:08:00Z</dcterms:created>
  <dcterms:modified xsi:type="dcterms:W3CDTF">2023-11-19T18:44:00Z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