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6D00F556" w14:textId="77777777" w:rsidTr="00752552">
        <w:trPr>
          <w:cantSplit/>
          <w:trHeight w:val="20"/>
        </w:trPr>
        <w:tc>
          <w:tcPr>
            <w:tcW w:w="1589" w:type="dxa"/>
            <w:vAlign w:val="center"/>
          </w:tcPr>
          <w:p w14:paraId="253D6F8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74C48BA" wp14:editId="248EFBC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0ECC75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6A8360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E2CF007" w14:textId="77777777" w:rsidR="00752552" w:rsidRPr="000D1EE4" w:rsidRDefault="00752552" w:rsidP="00752552">
            <w:pPr>
              <w:jc w:val="right"/>
              <w:rPr>
                <w:rtl/>
                <w:lang w:bidi="ar-EG"/>
              </w:rPr>
            </w:pPr>
            <w:bookmarkStart w:id="0" w:name="ditulogo"/>
            <w:bookmarkEnd w:id="0"/>
            <w:r>
              <w:rPr>
                <w:noProof/>
              </w:rPr>
              <w:drawing>
                <wp:inline distT="0" distB="0" distL="0" distR="0" wp14:anchorId="1C5E1D4C" wp14:editId="6196A6D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D01F1F7" w14:textId="77777777" w:rsidTr="00752552">
        <w:trPr>
          <w:cantSplit/>
          <w:trHeight w:val="20"/>
        </w:trPr>
        <w:tc>
          <w:tcPr>
            <w:tcW w:w="6696" w:type="dxa"/>
            <w:gridSpan w:val="2"/>
            <w:tcBorders>
              <w:bottom w:val="single" w:sz="12" w:space="0" w:color="auto"/>
            </w:tcBorders>
          </w:tcPr>
          <w:p w14:paraId="58D0D84E" w14:textId="77777777" w:rsidR="000D1EE4" w:rsidRPr="000D1EE4" w:rsidRDefault="000D1EE4" w:rsidP="000D1EE4">
            <w:pPr>
              <w:rPr>
                <w:rtl/>
                <w:lang w:bidi="ar-EG"/>
              </w:rPr>
            </w:pPr>
          </w:p>
        </w:tc>
        <w:tc>
          <w:tcPr>
            <w:tcW w:w="2970" w:type="dxa"/>
            <w:gridSpan w:val="2"/>
            <w:tcBorders>
              <w:bottom w:val="single" w:sz="12" w:space="0" w:color="auto"/>
            </w:tcBorders>
          </w:tcPr>
          <w:p w14:paraId="5F07101C" w14:textId="77777777" w:rsidR="000D1EE4" w:rsidRPr="000D1EE4" w:rsidRDefault="000D1EE4" w:rsidP="000D1EE4">
            <w:pPr>
              <w:rPr>
                <w:lang w:val="en-GB" w:bidi="ar-EG"/>
              </w:rPr>
            </w:pPr>
          </w:p>
        </w:tc>
      </w:tr>
      <w:tr w:rsidR="000D1EE4" w:rsidRPr="000D1EE4" w14:paraId="6BE9AB11" w14:textId="77777777" w:rsidTr="00752552">
        <w:trPr>
          <w:cantSplit/>
          <w:trHeight w:val="20"/>
        </w:trPr>
        <w:tc>
          <w:tcPr>
            <w:tcW w:w="6696" w:type="dxa"/>
            <w:gridSpan w:val="2"/>
            <w:tcBorders>
              <w:top w:val="single" w:sz="12" w:space="0" w:color="auto"/>
            </w:tcBorders>
          </w:tcPr>
          <w:p w14:paraId="3EAC6ADF" w14:textId="77777777" w:rsidR="000D1EE4" w:rsidRPr="000D1EE4" w:rsidRDefault="000D1EE4" w:rsidP="00D25F9E">
            <w:pPr>
              <w:spacing w:before="0" w:line="240" w:lineRule="exact"/>
              <w:rPr>
                <w:b/>
                <w:bCs/>
                <w:rtl/>
                <w:lang w:bidi="ar-EG"/>
              </w:rPr>
            </w:pPr>
          </w:p>
        </w:tc>
        <w:tc>
          <w:tcPr>
            <w:tcW w:w="2970" w:type="dxa"/>
            <w:gridSpan w:val="2"/>
            <w:tcBorders>
              <w:top w:val="single" w:sz="12" w:space="0" w:color="auto"/>
            </w:tcBorders>
          </w:tcPr>
          <w:p w14:paraId="778CB431" w14:textId="77777777" w:rsidR="000D1EE4" w:rsidRPr="000D1EE4" w:rsidRDefault="000D1EE4" w:rsidP="00D25F9E">
            <w:pPr>
              <w:spacing w:before="0" w:line="240" w:lineRule="exact"/>
              <w:rPr>
                <w:b/>
                <w:bCs/>
                <w:lang w:bidi="ar-EG"/>
              </w:rPr>
            </w:pPr>
          </w:p>
        </w:tc>
      </w:tr>
      <w:tr w:rsidR="000D1EE4" w:rsidRPr="000D1EE4" w14:paraId="125C2BA2" w14:textId="77777777" w:rsidTr="00752552">
        <w:trPr>
          <w:cantSplit/>
        </w:trPr>
        <w:tc>
          <w:tcPr>
            <w:tcW w:w="6696" w:type="dxa"/>
            <w:gridSpan w:val="2"/>
          </w:tcPr>
          <w:p w14:paraId="7E54A156" w14:textId="77777777" w:rsidR="000D1EE4" w:rsidRPr="0044649B" w:rsidRDefault="00E50850" w:rsidP="000D1EE4">
            <w:pPr>
              <w:spacing w:before="60" w:after="60" w:line="260" w:lineRule="exact"/>
              <w:rPr>
                <w:b/>
                <w:bCs/>
                <w:rtl/>
                <w:lang w:bidi="ar-EG"/>
              </w:rPr>
            </w:pPr>
            <w:r w:rsidRPr="0044649B">
              <w:rPr>
                <w:b/>
                <w:bCs/>
                <w:rtl/>
                <w:lang w:bidi="ar-EG"/>
              </w:rPr>
              <w:t>الجلسة العامة</w:t>
            </w:r>
          </w:p>
        </w:tc>
        <w:tc>
          <w:tcPr>
            <w:tcW w:w="2970" w:type="dxa"/>
            <w:gridSpan w:val="2"/>
          </w:tcPr>
          <w:p w14:paraId="0FBE4B51" w14:textId="77777777" w:rsidR="000D1EE4" w:rsidRPr="0044649B" w:rsidRDefault="00E50850" w:rsidP="0044649B">
            <w:pPr>
              <w:spacing w:before="60" w:after="60" w:line="260" w:lineRule="exact"/>
              <w:jc w:val="left"/>
              <w:rPr>
                <w:b/>
                <w:bCs/>
                <w:rtl/>
                <w:lang w:bidi="ar-EG"/>
              </w:rPr>
            </w:pPr>
            <w:r w:rsidRPr="0044649B">
              <w:rPr>
                <w:rFonts w:eastAsia="SimSun"/>
                <w:b/>
                <w:bCs/>
                <w:rtl/>
                <w:lang w:bidi="ar-EG"/>
              </w:rPr>
              <w:t>الإضافة 1</w:t>
            </w:r>
            <w:r w:rsidRPr="0044649B">
              <w:rPr>
                <w:rFonts w:eastAsia="SimSun"/>
                <w:b/>
                <w:bCs/>
                <w:rtl/>
                <w:lang w:bidi="ar-EG"/>
              </w:rPr>
              <w:br/>
              <w:t xml:space="preserve">للوثيقة </w:t>
            </w:r>
            <w:r w:rsidRPr="0044649B">
              <w:rPr>
                <w:rFonts w:eastAsia="SimSun"/>
                <w:b/>
                <w:bCs/>
              </w:rPr>
              <w:t>44(Add.</w:t>
            </w:r>
            <w:proofErr w:type="gramStart"/>
            <w:r w:rsidRPr="0044649B">
              <w:rPr>
                <w:rFonts w:eastAsia="SimSun"/>
                <w:b/>
                <w:bCs/>
              </w:rPr>
              <w:t>22)-</w:t>
            </w:r>
            <w:proofErr w:type="gramEnd"/>
            <w:r w:rsidRPr="0044649B">
              <w:rPr>
                <w:rFonts w:eastAsia="SimSun"/>
                <w:b/>
                <w:bCs/>
              </w:rPr>
              <w:t>A</w:t>
            </w:r>
          </w:p>
        </w:tc>
      </w:tr>
      <w:tr w:rsidR="000D1EE4" w:rsidRPr="000D1EE4" w14:paraId="40EDFBFD" w14:textId="77777777" w:rsidTr="00752552">
        <w:trPr>
          <w:cantSplit/>
        </w:trPr>
        <w:tc>
          <w:tcPr>
            <w:tcW w:w="6696" w:type="dxa"/>
            <w:gridSpan w:val="2"/>
          </w:tcPr>
          <w:p w14:paraId="7502AB15" w14:textId="77777777" w:rsidR="000D1EE4" w:rsidRPr="0044649B" w:rsidRDefault="000D1EE4" w:rsidP="000D1EE4">
            <w:pPr>
              <w:spacing w:before="60" w:after="60" w:line="260" w:lineRule="exact"/>
              <w:rPr>
                <w:b/>
                <w:bCs/>
                <w:rtl/>
                <w:lang w:bidi="ar-EG"/>
              </w:rPr>
            </w:pPr>
          </w:p>
        </w:tc>
        <w:tc>
          <w:tcPr>
            <w:tcW w:w="2970" w:type="dxa"/>
            <w:gridSpan w:val="2"/>
          </w:tcPr>
          <w:p w14:paraId="026A3E8B" w14:textId="77777777" w:rsidR="000D1EE4" w:rsidRPr="0044649B" w:rsidRDefault="00E50850" w:rsidP="000D1EE4">
            <w:pPr>
              <w:spacing w:before="60" w:after="60" w:line="260" w:lineRule="exact"/>
              <w:rPr>
                <w:b/>
                <w:bCs/>
                <w:rtl/>
                <w:lang w:bidi="ar-EG"/>
              </w:rPr>
            </w:pPr>
            <w:r w:rsidRPr="0044649B">
              <w:rPr>
                <w:rFonts w:eastAsia="SimSun"/>
                <w:b/>
                <w:bCs/>
              </w:rPr>
              <w:t>13</w:t>
            </w:r>
            <w:r w:rsidRPr="0044649B">
              <w:rPr>
                <w:rFonts w:eastAsia="SimSun"/>
                <w:b/>
                <w:bCs/>
                <w:rtl/>
              </w:rPr>
              <w:t xml:space="preserve"> أكتوبر </w:t>
            </w:r>
            <w:r w:rsidRPr="0044649B">
              <w:rPr>
                <w:rFonts w:eastAsia="SimSun"/>
                <w:b/>
                <w:bCs/>
              </w:rPr>
              <w:t>2023</w:t>
            </w:r>
          </w:p>
        </w:tc>
      </w:tr>
      <w:tr w:rsidR="000D1EE4" w:rsidRPr="000D1EE4" w14:paraId="31E05119" w14:textId="77777777" w:rsidTr="00752552">
        <w:trPr>
          <w:cantSplit/>
        </w:trPr>
        <w:tc>
          <w:tcPr>
            <w:tcW w:w="6696" w:type="dxa"/>
            <w:gridSpan w:val="2"/>
          </w:tcPr>
          <w:p w14:paraId="04E8FA2C" w14:textId="77777777" w:rsidR="000D1EE4" w:rsidRPr="0044649B" w:rsidRDefault="000D1EE4" w:rsidP="000D1EE4">
            <w:pPr>
              <w:spacing w:before="60" w:after="60" w:line="260" w:lineRule="exact"/>
              <w:rPr>
                <w:b/>
                <w:bCs/>
                <w:rtl/>
                <w:lang w:bidi="ar-EG"/>
              </w:rPr>
            </w:pPr>
          </w:p>
        </w:tc>
        <w:tc>
          <w:tcPr>
            <w:tcW w:w="2970" w:type="dxa"/>
            <w:gridSpan w:val="2"/>
          </w:tcPr>
          <w:p w14:paraId="78D22B9E" w14:textId="77777777" w:rsidR="000D1EE4" w:rsidRPr="0044649B" w:rsidRDefault="00E50850" w:rsidP="000D1EE4">
            <w:pPr>
              <w:spacing w:before="60" w:after="60" w:line="260" w:lineRule="exact"/>
              <w:rPr>
                <w:b/>
                <w:bCs/>
                <w:lang w:bidi="ar-EG"/>
              </w:rPr>
            </w:pPr>
            <w:r w:rsidRPr="0044649B">
              <w:rPr>
                <w:b/>
                <w:bCs/>
                <w:rtl/>
                <w:lang w:bidi="ar-EG"/>
              </w:rPr>
              <w:t>الأصل: بالإنكليزية</w:t>
            </w:r>
          </w:p>
        </w:tc>
      </w:tr>
      <w:tr w:rsidR="000D1EE4" w:rsidRPr="000D1EE4" w14:paraId="18E8151A" w14:textId="77777777" w:rsidTr="00752552">
        <w:trPr>
          <w:cantSplit/>
        </w:trPr>
        <w:tc>
          <w:tcPr>
            <w:tcW w:w="9666" w:type="dxa"/>
            <w:gridSpan w:val="4"/>
          </w:tcPr>
          <w:p w14:paraId="0593F9F0" w14:textId="77777777" w:rsidR="000D1EE4" w:rsidRPr="000D1EE4" w:rsidRDefault="000D1EE4" w:rsidP="000D1EE4">
            <w:pPr>
              <w:rPr>
                <w:b/>
                <w:bCs/>
                <w:lang w:bidi="ar-EG"/>
              </w:rPr>
            </w:pPr>
          </w:p>
        </w:tc>
      </w:tr>
      <w:tr w:rsidR="000D1EE4" w:rsidRPr="000D1EE4" w14:paraId="788398C4" w14:textId="77777777" w:rsidTr="00752552">
        <w:trPr>
          <w:cantSplit/>
        </w:trPr>
        <w:tc>
          <w:tcPr>
            <w:tcW w:w="9666" w:type="dxa"/>
            <w:gridSpan w:val="4"/>
          </w:tcPr>
          <w:p w14:paraId="1A7E40AB"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6E3CEF88" w14:textId="77777777" w:rsidTr="00752552">
        <w:trPr>
          <w:cantSplit/>
        </w:trPr>
        <w:tc>
          <w:tcPr>
            <w:tcW w:w="9666" w:type="dxa"/>
            <w:gridSpan w:val="4"/>
          </w:tcPr>
          <w:p w14:paraId="6B887D54" w14:textId="119C9A96" w:rsidR="000D1EE4" w:rsidRPr="000D1EE4" w:rsidRDefault="0044649B" w:rsidP="000D1EE4">
            <w:pPr>
              <w:pStyle w:val="Title1"/>
              <w:rPr>
                <w:rtl/>
              </w:rPr>
            </w:pPr>
            <w:r>
              <w:rPr>
                <w:rFonts w:hint="cs"/>
                <w:rtl/>
              </w:rPr>
              <w:t>مقترحات بشأن أعمال المؤتمر</w:t>
            </w:r>
          </w:p>
        </w:tc>
      </w:tr>
      <w:tr w:rsidR="000D1EE4" w:rsidRPr="000D1EE4" w14:paraId="4365B3E8" w14:textId="77777777" w:rsidTr="00752552">
        <w:trPr>
          <w:cantSplit/>
        </w:trPr>
        <w:tc>
          <w:tcPr>
            <w:tcW w:w="9666" w:type="dxa"/>
            <w:gridSpan w:val="4"/>
          </w:tcPr>
          <w:p w14:paraId="32BE2387" w14:textId="77777777" w:rsidR="000D1EE4" w:rsidRPr="000D1EE4" w:rsidRDefault="000D1EE4" w:rsidP="000D1EE4">
            <w:pPr>
              <w:pStyle w:val="Title2"/>
              <w:rPr>
                <w:rtl/>
              </w:rPr>
            </w:pPr>
          </w:p>
        </w:tc>
      </w:tr>
      <w:tr w:rsidR="00E50850" w:rsidRPr="000D1EE4" w14:paraId="17E11E4F" w14:textId="77777777" w:rsidTr="00752552">
        <w:trPr>
          <w:cantSplit/>
        </w:trPr>
        <w:tc>
          <w:tcPr>
            <w:tcW w:w="9666" w:type="dxa"/>
            <w:gridSpan w:val="4"/>
          </w:tcPr>
          <w:p w14:paraId="2FB39829" w14:textId="659C8C32" w:rsidR="00E50850" w:rsidRPr="00696B93" w:rsidRDefault="00E50850" w:rsidP="00E50850">
            <w:pPr>
              <w:pStyle w:val="Agendaitem"/>
              <w:rPr>
                <w:rtl/>
                <w:lang w:val="en-US" w:bidi="ar-SA"/>
              </w:rPr>
            </w:pPr>
            <w:r>
              <w:rPr>
                <w:rtl/>
              </w:rPr>
              <w:t>‎‎‎‎‎‎بند جدول الأعمال</w:t>
            </w:r>
            <w:r w:rsidR="00696B93">
              <w:rPr>
                <w:rFonts w:hint="cs"/>
                <w:rtl/>
              </w:rPr>
              <w:t xml:space="preserve"> </w:t>
            </w:r>
            <w:r w:rsidR="00696B93">
              <w:rPr>
                <w:lang w:val="en-US"/>
              </w:rPr>
              <w:t>7(A)</w:t>
            </w:r>
          </w:p>
        </w:tc>
      </w:tr>
    </w:tbl>
    <w:p w14:paraId="32548621" w14:textId="77777777" w:rsidR="009259CA" w:rsidRPr="00EF1E29" w:rsidRDefault="00AB30DA"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6FAA7A20" w14:textId="09C527F2" w:rsidR="009259CA" w:rsidRDefault="00AB30DA" w:rsidP="00DF5253">
      <w:pPr>
        <w:spacing w:before="240"/>
        <w:rPr>
          <w:rtl/>
          <w:lang w:bidi="ar-SY"/>
        </w:rPr>
      </w:pPr>
      <w:r>
        <w:rPr>
          <w:lang w:bidi="ar-EG"/>
        </w:rPr>
        <w:t>7(A)</w:t>
      </w:r>
      <w:r w:rsidRPr="0013118B">
        <w:rPr>
          <w:rtl/>
          <w:lang w:bidi="ar-SY"/>
        </w:rPr>
        <w:tab/>
      </w:r>
      <w:r w:rsidRPr="00663E06">
        <w:rPr>
          <w:rFonts w:eastAsia="SimSun" w:hint="cs"/>
          <w:rtl/>
          <w:lang w:eastAsia="zh-CN" w:bidi="ar-EG"/>
        </w:rPr>
        <w:t xml:space="preserve">الموضوع </w:t>
      </w:r>
      <w:r w:rsidRPr="00663E06">
        <w:rPr>
          <w:rFonts w:eastAsia="SimSun"/>
          <w:lang w:eastAsia="zh-CN" w:bidi="ar-EG"/>
        </w:rPr>
        <w:t>A</w:t>
      </w:r>
      <w:r w:rsidRPr="00663E06">
        <w:rPr>
          <w:rFonts w:eastAsia="SimSun" w:hint="cs"/>
          <w:rtl/>
          <w:lang w:eastAsia="zh-CN" w:bidi="ar-EG"/>
        </w:rPr>
        <w:t xml:space="preserve"> </w:t>
      </w:r>
      <w:r w:rsidR="00AC766E">
        <w:rPr>
          <w:rFonts w:eastAsia="SimSun" w:hint="cs"/>
          <w:spacing w:val="2"/>
          <w:rtl/>
          <w:lang w:eastAsia="zh-CN" w:bidi="ar-EG"/>
        </w:rPr>
        <w:t>-</w:t>
      </w:r>
      <w:r w:rsidRPr="00663E06">
        <w:rPr>
          <w:rFonts w:eastAsia="SimSun" w:hint="cs"/>
          <w:rtl/>
          <w:lang w:eastAsia="zh-CN" w:bidi="ar-EG"/>
        </w:rPr>
        <w:t xml:space="preserve"> </w:t>
      </w:r>
      <w:r w:rsidRPr="00663E06">
        <w:rPr>
          <w:rFonts w:eastAsia="SimSun"/>
          <w:rtl/>
          <w:lang w:eastAsia="zh-CN" w:bidi="ar-SY"/>
        </w:rPr>
        <w:t>التفاوتات</w:t>
      </w:r>
      <w:r w:rsidRPr="00663E06">
        <w:rPr>
          <w:rFonts w:eastAsia="SimSun" w:hint="cs"/>
          <w:rtl/>
          <w:lang w:eastAsia="zh-CN" w:bidi="ar-EG"/>
        </w:rPr>
        <w:t xml:space="preserve"> المسموحة</w:t>
      </w:r>
      <w:r w:rsidRPr="00663E06">
        <w:rPr>
          <w:rFonts w:eastAsia="SimSun"/>
          <w:rtl/>
          <w:lang w:eastAsia="zh-CN" w:bidi="ar-SY"/>
        </w:rPr>
        <w:t xml:space="preserve"> في </w:t>
      </w:r>
      <w:r w:rsidRPr="00663E06">
        <w:rPr>
          <w:rFonts w:eastAsia="SimSun" w:hint="cs"/>
          <w:rtl/>
          <w:lang w:eastAsia="zh-CN"/>
        </w:rPr>
        <w:t xml:space="preserve">بعض </w:t>
      </w:r>
      <w:r w:rsidRPr="00663E06">
        <w:rPr>
          <w:rFonts w:eastAsia="SimSun"/>
          <w:rtl/>
          <w:lang w:eastAsia="zh-CN" w:bidi="ar-SY"/>
        </w:rPr>
        <w:t>الخصائص المدارية للمحطات الفضائية غير المستقرة بالنسبة إلى الأرض في</w:t>
      </w:r>
      <w:r w:rsidRPr="00663E06">
        <w:rPr>
          <w:rFonts w:eastAsia="SimSun" w:hint="cs"/>
          <w:rtl/>
          <w:lang w:eastAsia="zh-CN" w:bidi="ar-SY"/>
        </w:rPr>
        <w:t> </w:t>
      </w:r>
      <w:r w:rsidRPr="00663E06">
        <w:rPr>
          <w:rFonts w:eastAsia="SimSun"/>
          <w:rtl/>
          <w:lang w:eastAsia="zh-CN" w:bidi="ar-SY"/>
        </w:rPr>
        <w:t xml:space="preserve">الخدمة الثابتة الساتلية </w:t>
      </w:r>
      <w:r>
        <w:rPr>
          <w:rFonts w:eastAsia="SimSun" w:hint="cs"/>
          <w:rtl/>
          <w:lang w:eastAsia="zh-CN" w:bidi="ar-SY"/>
        </w:rPr>
        <w:t>أ</w:t>
      </w:r>
      <w:r w:rsidRPr="00663E06">
        <w:rPr>
          <w:rFonts w:eastAsia="SimSun"/>
          <w:rtl/>
          <w:lang w:eastAsia="zh-CN" w:bidi="ar-SY"/>
        </w:rPr>
        <w:t>و</w:t>
      </w:r>
      <w:r>
        <w:rPr>
          <w:rFonts w:eastAsia="SimSun" w:hint="cs"/>
          <w:rtl/>
          <w:lang w:eastAsia="zh-CN" w:bidi="ar-SY"/>
        </w:rPr>
        <w:t xml:space="preserve"> </w:t>
      </w:r>
      <w:r w:rsidRPr="00663E06">
        <w:rPr>
          <w:rFonts w:eastAsia="SimSun" w:hint="cs"/>
          <w:rtl/>
          <w:lang w:eastAsia="zh-CN"/>
        </w:rPr>
        <w:t>الخدمة الإذاعية الساتلية</w:t>
      </w:r>
      <w:r w:rsidRPr="00663E06">
        <w:rPr>
          <w:rFonts w:eastAsia="SimSun" w:hint="cs"/>
          <w:rtl/>
          <w:lang w:eastAsia="zh-CN" w:bidi="ar-SY"/>
        </w:rPr>
        <w:t xml:space="preserve"> </w:t>
      </w:r>
      <w:r>
        <w:rPr>
          <w:rFonts w:eastAsia="SimSun" w:hint="cs"/>
          <w:rtl/>
          <w:lang w:eastAsia="zh-CN" w:bidi="ar-SY"/>
        </w:rPr>
        <w:t>أ</w:t>
      </w:r>
      <w:r w:rsidRPr="00663E06">
        <w:rPr>
          <w:rFonts w:eastAsia="SimSun" w:hint="cs"/>
          <w:rtl/>
          <w:lang w:eastAsia="zh-CN" w:bidi="ar-SY"/>
        </w:rPr>
        <w:t>و</w:t>
      </w:r>
      <w:r>
        <w:rPr>
          <w:rFonts w:eastAsia="SimSun" w:hint="cs"/>
          <w:rtl/>
          <w:lang w:eastAsia="zh-CN" w:bidi="ar-SY"/>
        </w:rPr>
        <w:t xml:space="preserve"> </w:t>
      </w:r>
      <w:r w:rsidRPr="00663E06">
        <w:rPr>
          <w:rFonts w:eastAsia="SimSun" w:hint="cs"/>
          <w:rtl/>
          <w:lang w:eastAsia="zh-CN" w:bidi="ar-SY"/>
        </w:rPr>
        <w:t>الخدمة المتنقلة الساتلية</w:t>
      </w:r>
    </w:p>
    <w:p w14:paraId="5D1921E7" w14:textId="775EF1ED" w:rsidR="00C45930" w:rsidRDefault="00696B93" w:rsidP="00696B93">
      <w:pPr>
        <w:pStyle w:val="Headingb"/>
      </w:pPr>
      <w:r>
        <w:rPr>
          <w:rFonts w:hint="cs"/>
          <w:rtl/>
        </w:rPr>
        <w:t>خلفية</w:t>
      </w:r>
    </w:p>
    <w:p w14:paraId="039F7997" w14:textId="6201B826" w:rsidR="00696B93" w:rsidRPr="00443444" w:rsidRDefault="00696B93" w:rsidP="00AC766E">
      <w:pPr>
        <w:rPr>
          <w:rtl/>
        </w:rPr>
      </w:pPr>
      <w:r w:rsidRPr="00443444">
        <w:rPr>
          <w:rtl/>
        </w:rPr>
        <w:t xml:space="preserve">دعا المؤتمر </w:t>
      </w:r>
      <w:r w:rsidRPr="00443444">
        <w:t>WRC-19</w:t>
      </w:r>
      <w:r w:rsidRPr="00443444">
        <w:rPr>
          <w:rtl/>
        </w:rPr>
        <w:t xml:space="preserve"> قطاع الاتصالات الراديوية "إلى أن يعمد، على وجه السرعة، إلى دراسة التفاوتات المسموح بها في</w:t>
      </w:r>
      <w:r w:rsidR="00AC766E">
        <w:rPr>
          <w:rFonts w:hint="eastAsia"/>
          <w:rtl/>
        </w:rPr>
        <w:t> </w:t>
      </w:r>
      <w:r w:rsidR="00E74CB5">
        <w:rPr>
          <w:rFonts w:hint="cs"/>
          <w:rtl/>
        </w:rPr>
        <w:t>بعض</w:t>
      </w:r>
      <w:r w:rsidR="00AC766E">
        <w:rPr>
          <w:rFonts w:hint="cs"/>
          <w:rtl/>
        </w:rPr>
        <w:t xml:space="preserve"> </w:t>
      </w:r>
      <w:r w:rsidRPr="00443444">
        <w:rPr>
          <w:rtl/>
        </w:rPr>
        <w:t>الخصائص المدارية للمحطات الفضائية غير المستقرة بالنسبة إلى الأرض في الخدمة الثابتة الساتلية أو الخدمة المتنقلة الساتلية أو الخدمة الإذاعية الساتلية، لمراعاة الاختلافات المحتملة بين الخصائص المدارية المبلغ عنها وتلك المستخدمة فيما يتعلق بميل المستوي المداري، وارتفاع الأوج في المحطة الفضائية، وارتفاع الحضيض في المحطة الفضائية، وزاوية الحضيض في المستوي المداري"</w:t>
      </w:r>
      <w:r w:rsidR="00C66B99">
        <w:rPr>
          <w:rFonts w:hint="cs"/>
          <w:rtl/>
        </w:rPr>
        <w:t>.</w:t>
      </w:r>
    </w:p>
    <w:p w14:paraId="10741486" w14:textId="3F9E8A23" w:rsidR="00696B93" w:rsidRDefault="00696B93" w:rsidP="00AC766E">
      <w:r w:rsidRPr="00443444">
        <w:rPr>
          <w:rtl/>
        </w:rPr>
        <w:t>يتناول</w:t>
      </w:r>
      <w:r w:rsidRPr="00443444">
        <w:rPr>
          <w:rFonts w:hint="cs"/>
          <w:rtl/>
        </w:rPr>
        <w:t xml:space="preserve"> الموضوع </w:t>
      </w:r>
      <w:r w:rsidRPr="00443444">
        <w:t>A</w:t>
      </w:r>
      <w:r w:rsidRPr="00443444">
        <w:rPr>
          <w:rtl/>
        </w:rPr>
        <w:t xml:space="preserve"> </w:t>
      </w:r>
      <w:r w:rsidRPr="00443444">
        <w:rPr>
          <w:rFonts w:hint="cs"/>
          <w:rtl/>
        </w:rPr>
        <w:t xml:space="preserve">في إطار </w:t>
      </w:r>
      <w:r w:rsidRPr="00443444">
        <w:rPr>
          <w:rtl/>
        </w:rPr>
        <w:t xml:space="preserve">البند 7 من جدول أعمال المؤتمر </w:t>
      </w:r>
      <w:r w:rsidRPr="00443444">
        <w:t>WRC-23</w:t>
      </w:r>
      <w:r w:rsidRPr="00443444">
        <w:rPr>
          <w:rtl/>
        </w:rPr>
        <w:t xml:space="preserve"> اعتماد </w:t>
      </w:r>
      <w:r w:rsidRPr="00443444">
        <w:rPr>
          <w:rFonts w:hint="cs"/>
          <w:rtl/>
        </w:rPr>
        <w:t>التفاوتات</w:t>
      </w:r>
      <w:r w:rsidRPr="00443444">
        <w:rPr>
          <w:rtl/>
        </w:rPr>
        <w:t xml:space="preserve"> الممكنة لبعض الخصائص المدارية للمحطات الفضائية غير المستقرة بالنسبة إلى الأرض</w:t>
      </w:r>
      <w:r w:rsidRPr="00443444">
        <w:rPr>
          <w:rFonts w:hint="cs"/>
          <w:rtl/>
        </w:rPr>
        <w:t xml:space="preserve"> (</w:t>
      </w:r>
      <w:r w:rsidRPr="00443444">
        <w:t>non-GSO</w:t>
      </w:r>
      <w:r w:rsidRPr="00443444">
        <w:rPr>
          <w:rFonts w:hint="cs"/>
          <w:rtl/>
        </w:rPr>
        <w:t>)</w:t>
      </w:r>
      <w:r w:rsidRPr="00443444">
        <w:rPr>
          <w:rtl/>
        </w:rPr>
        <w:t xml:space="preserve"> للخدمة الثابتة الساتلية</w:t>
      </w:r>
      <w:r w:rsidRPr="00443444">
        <w:rPr>
          <w:rFonts w:hint="cs"/>
          <w:rtl/>
        </w:rPr>
        <w:t xml:space="preserve"> (</w:t>
      </w:r>
      <w:r w:rsidRPr="00443444">
        <w:t>FSS</w:t>
      </w:r>
      <w:r w:rsidRPr="00443444">
        <w:rPr>
          <w:rFonts w:hint="cs"/>
          <w:rtl/>
        </w:rPr>
        <w:t>)</w:t>
      </w:r>
      <w:r w:rsidRPr="00443444">
        <w:rPr>
          <w:rtl/>
        </w:rPr>
        <w:t xml:space="preserve"> أو الخدمة المتنقلة الساتلية</w:t>
      </w:r>
      <w:r w:rsidRPr="00443444">
        <w:rPr>
          <w:rFonts w:hint="eastAsia"/>
          <w:rtl/>
        </w:rPr>
        <w:t> </w:t>
      </w:r>
      <w:r w:rsidRPr="00443444">
        <w:rPr>
          <w:rFonts w:hint="cs"/>
          <w:rtl/>
        </w:rPr>
        <w:t>(</w:t>
      </w:r>
      <w:r w:rsidRPr="00443444">
        <w:t>MSS</w:t>
      </w:r>
      <w:r w:rsidRPr="00443444">
        <w:rPr>
          <w:rFonts w:hint="cs"/>
          <w:rtl/>
        </w:rPr>
        <w:t>)</w:t>
      </w:r>
      <w:r w:rsidRPr="00443444">
        <w:rPr>
          <w:rtl/>
        </w:rPr>
        <w:t xml:space="preserve"> أو الخدمة الإذاعية الساتلية</w:t>
      </w:r>
      <w:r w:rsidRPr="00443444">
        <w:rPr>
          <w:rFonts w:hint="cs"/>
          <w:rtl/>
        </w:rPr>
        <w:t xml:space="preserve"> (</w:t>
      </w:r>
      <w:r w:rsidRPr="00443444">
        <w:t>BSS</w:t>
      </w:r>
      <w:r w:rsidRPr="00443444">
        <w:rPr>
          <w:rFonts w:hint="cs"/>
          <w:rtl/>
        </w:rPr>
        <w:t xml:space="preserve">) </w:t>
      </w:r>
      <w:r w:rsidRPr="00443444">
        <w:rPr>
          <w:rtl/>
        </w:rPr>
        <w:t xml:space="preserve">لمراعاة </w:t>
      </w:r>
      <w:r w:rsidRPr="00443444">
        <w:rPr>
          <w:rFonts w:hint="cs"/>
          <w:rtl/>
        </w:rPr>
        <w:t>الفوارق</w:t>
      </w:r>
      <w:r w:rsidRPr="00443444">
        <w:rPr>
          <w:rtl/>
        </w:rPr>
        <w:t xml:space="preserve"> المحتملة بين القيم المسجلة في </w:t>
      </w:r>
      <w:r w:rsidRPr="00443444">
        <w:rPr>
          <w:rFonts w:hint="cs"/>
          <w:rtl/>
        </w:rPr>
        <w:t>ال</w:t>
      </w:r>
      <w:r w:rsidRPr="00443444">
        <w:rPr>
          <w:rtl/>
        </w:rPr>
        <w:t>سجل</w:t>
      </w:r>
      <w:r w:rsidRPr="00443444">
        <w:rPr>
          <w:rFonts w:hint="cs"/>
          <w:rtl/>
        </w:rPr>
        <w:t xml:space="preserve"> الأساسي الدولي</w:t>
      </w:r>
      <w:r w:rsidRPr="00443444">
        <w:rPr>
          <w:rtl/>
        </w:rPr>
        <w:t xml:space="preserve"> </w:t>
      </w:r>
      <w:r w:rsidRPr="00443444">
        <w:rPr>
          <w:rFonts w:hint="cs"/>
          <w:rtl/>
        </w:rPr>
        <w:t>ل</w:t>
      </w:r>
      <w:r w:rsidRPr="00443444">
        <w:rPr>
          <w:rtl/>
        </w:rPr>
        <w:t>لترددات (</w:t>
      </w:r>
      <w:r w:rsidRPr="00443444">
        <w:t>MIFR</w:t>
      </w:r>
      <w:r w:rsidRPr="00443444">
        <w:rPr>
          <w:rtl/>
        </w:rPr>
        <w:t>) للخصائص المدارية المحددة للمحطات الفضائية غير المستقرة بالنسبة إلى الأرض العاملة في</w:t>
      </w:r>
      <w:r w:rsidRPr="00443444">
        <w:rPr>
          <w:rFonts w:hint="eastAsia"/>
          <w:rtl/>
        </w:rPr>
        <w:t> </w:t>
      </w:r>
      <w:r w:rsidRPr="00443444">
        <w:rPr>
          <w:rtl/>
        </w:rPr>
        <w:t>تخصيصات</w:t>
      </w:r>
      <w:r w:rsidRPr="00443444">
        <w:rPr>
          <w:rFonts w:hint="cs"/>
          <w:rtl/>
        </w:rPr>
        <w:t xml:space="preserve"> </w:t>
      </w:r>
      <w:r w:rsidRPr="00443444">
        <w:rPr>
          <w:rtl/>
        </w:rPr>
        <w:t>التردد المبلغ عنها و</w:t>
      </w:r>
      <w:r w:rsidRPr="00443444">
        <w:rPr>
          <w:rFonts w:hint="cs"/>
          <w:rtl/>
          <w:lang w:bidi="ar-SY"/>
        </w:rPr>
        <w:t xml:space="preserve">تلك </w:t>
      </w:r>
      <w:r w:rsidRPr="00443444">
        <w:rPr>
          <w:rtl/>
        </w:rPr>
        <w:t>الممثل</w:t>
      </w:r>
      <w:r w:rsidRPr="00443444">
        <w:rPr>
          <w:rFonts w:hint="cs"/>
          <w:rtl/>
        </w:rPr>
        <w:t>ة</w:t>
      </w:r>
      <w:r w:rsidRPr="00443444">
        <w:rPr>
          <w:rtl/>
        </w:rPr>
        <w:t xml:space="preserve"> للنشر الفعلي لهذه المحطات الفضائية غير المستقرة بالنسبة إلى الأرض.</w:t>
      </w:r>
    </w:p>
    <w:p w14:paraId="166D4214" w14:textId="3A3FF58E" w:rsidR="00696B93" w:rsidRPr="00443444" w:rsidRDefault="00E74CB5" w:rsidP="00AC766E">
      <w:pPr>
        <w:rPr>
          <w:rtl/>
        </w:rPr>
      </w:pPr>
      <w:r>
        <w:rPr>
          <w:rFonts w:hint="cs"/>
          <w:rtl/>
        </w:rPr>
        <w:t xml:space="preserve">وتنشأ الحاجة إلى </w:t>
      </w:r>
      <w:r w:rsidR="00696B93" w:rsidRPr="00443444">
        <w:rPr>
          <w:rtl/>
        </w:rPr>
        <w:t>التفاوتات</w:t>
      </w:r>
      <w:r>
        <w:rPr>
          <w:rFonts w:hint="cs"/>
          <w:rtl/>
        </w:rPr>
        <w:t xml:space="preserve"> المسموح بها</w:t>
      </w:r>
      <w:r w:rsidR="00696B93" w:rsidRPr="00443444">
        <w:rPr>
          <w:rtl/>
        </w:rPr>
        <w:t xml:space="preserve"> </w:t>
      </w:r>
      <w:r>
        <w:rPr>
          <w:rFonts w:hint="cs"/>
          <w:rtl/>
        </w:rPr>
        <w:t>من</w:t>
      </w:r>
      <w:r w:rsidR="00696B93" w:rsidRPr="00443444">
        <w:rPr>
          <w:rtl/>
        </w:rPr>
        <w:t xml:space="preserve"> الالتزامات المنصوص عليها في لوائح الراديو</w:t>
      </w:r>
      <w:r w:rsidR="00696B93" w:rsidRPr="00443444">
        <w:rPr>
          <w:rFonts w:hint="cs"/>
          <w:rtl/>
        </w:rPr>
        <w:t xml:space="preserve"> </w:t>
      </w:r>
      <w:r w:rsidR="00696B93" w:rsidRPr="00443444">
        <w:t>(RR)</w:t>
      </w:r>
      <w:r w:rsidR="00696B93" w:rsidRPr="00443444">
        <w:rPr>
          <w:rtl/>
        </w:rPr>
        <w:t>:</w:t>
      </w:r>
    </w:p>
    <w:p w14:paraId="303A1600" w14:textId="77777777" w:rsidR="00C66B99" w:rsidRPr="00AC766E" w:rsidRDefault="00C66B99" w:rsidP="00AC766E">
      <w:pPr>
        <w:pStyle w:val="enumlev1"/>
        <w:rPr>
          <w:rtl/>
        </w:rPr>
      </w:pPr>
      <w:r w:rsidRPr="00AC766E">
        <w:rPr>
          <w:rFonts w:hint="cs"/>
          <w:rtl/>
        </w:rPr>
        <w:t>-</w:t>
      </w:r>
      <w:r w:rsidRPr="00AC766E">
        <w:rPr>
          <w:rtl/>
        </w:rPr>
        <w:tab/>
        <w:t xml:space="preserve">لنشر ساتل واحد على الأقل </w:t>
      </w:r>
      <w:r w:rsidRPr="00AC766E">
        <w:rPr>
          <w:rFonts w:hint="cs"/>
          <w:rtl/>
        </w:rPr>
        <w:t>في</w:t>
      </w:r>
      <w:r w:rsidRPr="00AC766E">
        <w:rPr>
          <w:rtl/>
        </w:rPr>
        <w:t xml:space="preserve"> مستو</w:t>
      </w:r>
      <w:r w:rsidRPr="00AC766E">
        <w:rPr>
          <w:rFonts w:hint="cs"/>
          <w:rtl/>
        </w:rPr>
        <w:t>ٍ</w:t>
      </w:r>
      <w:r w:rsidRPr="00AC766E">
        <w:rPr>
          <w:rtl/>
        </w:rPr>
        <w:t xml:space="preserve"> مدار</w:t>
      </w:r>
      <w:r w:rsidRPr="00AC766E">
        <w:rPr>
          <w:rFonts w:hint="cs"/>
          <w:rtl/>
        </w:rPr>
        <w:t>ي</w:t>
      </w:r>
      <w:r w:rsidRPr="00AC766E">
        <w:rPr>
          <w:rtl/>
        </w:rPr>
        <w:t xml:space="preserve"> مُبلغ عنه من أجل إكمال ناجح للوضع في الخدمة (</w:t>
      </w:r>
      <w:r w:rsidRPr="00AC766E">
        <w:t>BIU</w:t>
      </w:r>
      <w:r w:rsidRPr="00AC766E">
        <w:rPr>
          <w:rtl/>
        </w:rPr>
        <w:t>) أو</w:t>
      </w:r>
      <w:r w:rsidRPr="00AC766E">
        <w:rPr>
          <w:rFonts w:hint="cs"/>
          <w:rtl/>
        </w:rPr>
        <w:t xml:space="preserve"> إعادة الوضع في الخدمة (</w:t>
      </w:r>
      <w:r w:rsidRPr="00AC766E">
        <w:t>BBIU</w:t>
      </w:r>
      <w:r w:rsidRPr="00AC766E">
        <w:rPr>
          <w:rFonts w:hint="cs"/>
          <w:rtl/>
        </w:rPr>
        <w:t>)</w:t>
      </w:r>
      <w:r w:rsidRPr="00AC766E">
        <w:rPr>
          <w:rtl/>
        </w:rPr>
        <w:t xml:space="preserve"> </w:t>
      </w:r>
      <w:r w:rsidRPr="00AC766E">
        <w:rPr>
          <w:rFonts w:hint="cs"/>
          <w:rtl/>
        </w:rPr>
        <w:t>لتخصيصات</w:t>
      </w:r>
      <w:r w:rsidRPr="00AC766E">
        <w:rPr>
          <w:rtl/>
        </w:rPr>
        <w:t xml:space="preserve"> التردد </w:t>
      </w:r>
      <w:r w:rsidRPr="00AC766E">
        <w:rPr>
          <w:rFonts w:hint="cs"/>
          <w:rtl/>
        </w:rPr>
        <w:t>في</w:t>
      </w:r>
      <w:r w:rsidRPr="00AC766E">
        <w:rPr>
          <w:rtl/>
        </w:rPr>
        <w:t xml:space="preserve"> شبكة أو نظام ساتلي غير مستقر بالنسبة إلى الأرض</w:t>
      </w:r>
      <w:r w:rsidRPr="00AC766E">
        <w:rPr>
          <w:rFonts w:hint="cs"/>
          <w:rtl/>
        </w:rPr>
        <w:t xml:space="preserve"> في</w:t>
      </w:r>
      <w:r w:rsidRPr="00AC766E">
        <w:rPr>
          <w:rtl/>
        </w:rPr>
        <w:t xml:space="preserve"> الخدمة</w:t>
      </w:r>
      <w:r w:rsidRPr="00AC766E">
        <w:rPr>
          <w:rFonts w:hint="cs"/>
          <w:rtl/>
        </w:rPr>
        <w:t xml:space="preserve"> </w:t>
      </w:r>
      <w:r w:rsidRPr="00AC766E">
        <w:rPr>
          <w:rFonts w:hint="cs"/>
          <w:rtl/>
        </w:rPr>
        <w:lastRenderedPageBreak/>
        <w:t>الثابتة الساتلية </w:t>
      </w:r>
      <w:r w:rsidRPr="00AC766E">
        <w:rPr>
          <w:rtl/>
        </w:rPr>
        <w:t>(</w:t>
      </w:r>
      <w:r w:rsidRPr="00AC766E">
        <w:t>FSS</w:t>
      </w:r>
      <w:r w:rsidRPr="00AC766E">
        <w:rPr>
          <w:rtl/>
        </w:rPr>
        <w:t>)</w:t>
      </w:r>
      <w:r w:rsidRPr="00AC766E">
        <w:rPr>
          <w:rFonts w:hint="cs"/>
          <w:rtl/>
        </w:rPr>
        <w:t xml:space="preserve"> أو</w:t>
      </w:r>
      <w:r w:rsidRPr="00AC766E">
        <w:rPr>
          <w:rtl/>
        </w:rPr>
        <w:t xml:space="preserve"> </w:t>
      </w:r>
      <w:r w:rsidRPr="00AC766E">
        <w:rPr>
          <w:rFonts w:hint="cs"/>
          <w:rtl/>
        </w:rPr>
        <w:t>ال</w:t>
      </w:r>
      <w:r w:rsidRPr="00AC766E">
        <w:rPr>
          <w:rtl/>
        </w:rPr>
        <w:t xml:space="preserve">خدمة </w:t>
      </w:r>
      <w:r w:rsidRPr="00AC766E">
        <w:rPr>
          <w:rFonts w:hint="cs"/>
          <w:rtl/>
        </w:rPr>
        <w:t>الإذاعية</w:t>
      </w:r>
      <w:r w:rsidRPr="00AC766E">
        <w:rPr>
          <w:rtl/>
        </w:rPr>
        <w:t xml:space="preserve"> الساتلي</w:t>
      </w:r>
      <w:r w:rsidRPr="00AC766E">
        <w:rPr>
          <w:rFonts w:hint="cs"/>
          <w:rtl/>
        </w:rPr>
        <w:t>ة</w:t>
      </w:r>
      <w:r w:rsidRPr="00AC766E">
        <w:rPr>
          <w:rtl/>
        </w:rPr>
        <w:t xml:space="preserve"> (</w:t>
      </w:r>
      <w:r w:rsidRPr="00AC766E">
        <w:t>BSS</w:t>
      </w:r>
      <w:r w:rsidRPr="00AC766E">
        <w:rPr>
          <w:rtl/>
        </w:rPr>
        <w:t xml:space="preserve">) أو </w:t>
      </w:r>
      <w:r w:rsidRPr="00AC766E">
        <w:rPr>
          <w:rFonts w:hint="cs"/>
          <w:rtl/>
        </w:rPr>
        <w:t>ا</w:t>
      </w:r>
      <w:r w:rsidRPr="00AC766E">
        <w:rPr>
          <w:rtl/>
        </w:rPr>
        <w:t>لخدمة المتنقلة الساتلية (</w:t>
      </w:r>
      <w:r w:rsidRPr="00AC766E">
        <w:t>MSS</w:t>
      </w:r>
      <w:r w:rsidRPr="00AC766E">
        <w:rPr>
          <w:rtl/>
        </w:rPr>
        <w:t xml:space="preserve">) بغض النظر عن نطاقات التردد (انظر الرقم </w:t>
      </w:r>
      <w:r w:rsidRPr="00AC766E">
        <w:rPr>
          <w:rStyle w:val="Artref"/>
          <w:b/>
          <w:bCs/>
        </w:rPr>
        <w:t>44C.11</w:t>
      </w:r>
      <w:r w:rsidRPr="00AC766E">
        <w:rPr>
          <w:rStyle w:val="Artref"/>
          <w:rtl/>
        </w:rPr>
        <w:t xml:space="preserve"> </w:t>
      </w:r>
      <w:r w:rsidRPr="00AC766E">
        <w:rPr>
          <w:rFonts w:hint="cs"/>
          <w:rtl/>
        </w:rPr>
        <w:t>و</w:t>
      </w:r>
      <w:r w:rsidRPr="00AC766E">
        <w:rPr>
          <w:rtl/>
        </w:rPr>
        <w:t xml:space="preserve">الرقم </w:t>
      </w:r>
      <w:r w:rsidRPr="00AC766E">
        <w:rPr>
          <w:rStyle w:val="Artref"/>
          <w:rFonts w:hint="cs"/>
          <w:b/>
          <w:bCs/>
          <w:rtl/>
        </w:rPr>
        <w:t>2.49.11</w:t>
      </w:r>
      <w:r w:rsidRPr="00AC766E">
        <w:rPr>
          <w:rtl/>
        </w:rPr>
        <w:t xml:space="preserve"> من لوائح الراديو)؛</w:t>
      </w:r>
    </w:p>
    <w:p w14:paraId="3F6AD212" w14:textId="439F4DB1" w:rsidR="00C66B99" w:rsidRPr="00AC766E" w:rsidRDefault="00C66B99" w:rsidP="00AC766E">
      <w:pPr>
        <w:pStyle w:val="enumlev1"/>
        <w:rPr>
          <w:rtl/>
        </w:rPr>
      </w:pPr>
      <w:r w:rsidRPr="00AC766E">
        <w:rPr>
          <w:rtl/>
        </w:rPr>
        <w:t>-</w:t>
      </w:r>
      <w:r w:rsidRPr="00AC766E">
        <w:rPr>
          <w:rtl/>
        </w:rPr>
        <w:tab/>
      </w:r>
      <w:r w:rsidRPr="00AC766E">
        <w:rPr>
          <w:rFonts w:hint="cs"/>
          <w:rtl/>
        </w:rPr>
        <w:t>ل</w:t>
      </w:r>
      <w:r w:rsidRPr="00AC766E">
        <w:rPr>
          <w:rtl/>
        </w:rPr>
        <w:t xml:space="preserve">نشر سواتل </w:t>
      </w:r>
      <w:r w:rsidRPr="00AC766E">
        <w:rPr>
          <w:rFonts w:hint="cs"/>
          <w:rtl/>
        </w:rPr>
        <w:t>في</w:t>
      </w:r>
      <w:r w:rsidRPr="00AC766E">
        <w:rPr>
          <w:rtl/>
        </w:rPr>
        <w:t xml:space="preserve"> مستو</w:t>
      </w:r>
      <w:r w:rsidRPr="00AC766E">
        <w:rPr>
          <w:rFonts w:hint="cs"/>
          <w:rtl/>
        </w:rPr>
        <w:t>ٍ</w:t>
      </w:r>
      <w:r w:rsidRPr="00AC766E">
        <w:rPr>
          <w:rtl/>
        </w:rPr>
        <w:t xml:space="preserve"> مداري مُبلغ عنه للوفاء </w:t>
      </w:r>
      <w:r w:rsidRPr="00AC766E">
        <w:rPr>
          <w:rFonts w:hint="cs"/>
          <w:rtl/>
        </w:rPr>
        <w:t>بالمراحل</w:t>
      </w:r>
      <w:r w:rsidRPr="00AC766E">
        <w:rPr>
          <w:rtl/>
        </w:rPr>
        <w:t xml:space="preserve"> المنصوص عليها في القرار </w:t>
      </w:r>
      <w:r w:rsidRPr="00AC766E">
        <w:rPr>
          <w:b/>
          <w:bCs/>
          <w:rtl/>
        </w:rPr>
        <w:t>(</w:t>
      </w:r>
      <w:r w:rsidRPr="00AC766E">
        <w:rPr>
          <w:b/>
          <w:bCs/>
        </w:rPr>
        <w:t>WRC-19</w:t>
      </w:r>
      <w:r w:rsidRPr="00AC766E">
        <w:rPr>
          <w:b/>
          <w:bCs/>
          <w:rtl/>
        </w:rPr>
        <w:t>)</w:t>
      </w:r>
      <w:r w:rsidR="00AC766E" w:rsidRPr="00AC766E">
        <w:rPr>
          <w:rFonts w:hint="cs"/>
          <w:b/>
          <w:bCs/>
          <w:rtl/>
        </w:rPr>
        <w:t> </w:t>
      </w:r>
      <w:r w:rsidRPr="00AC766E">
        <w:rPr>
          <w:b/>
          <w:bCs/>
          <w:rtl/>
        </w:rPr>
        <w:t>35</w:t>
      </w:r>
      <w:r w:rsidRPr="00AC766E">
        <w:rPr>
          <w:rtl/>
        </w:rPr>
        <w:t xml:space="preserve"> لبعض الخدمات في بعض النطاقات؛</w:t>
      </w:r>
    </w:p>
    <w:p w14:paraId="0009CEBD" w14:textId="77777777" w:rsidR="00C66B99" w:rsidRPr="00AC766E" w:rsidRDefault="00C66B99" w:rsidP="00AC766E">
      <w:pPr>
        <w:pStyle w:val="enumlev1"/>
        <w:rPr>
          <w:rtl/>
        </w:rPr>
      </w:pPr>
      <w:r w:rsidRPr="00AC766E">
        <w:rPr>
          <w:rtl/>
        </w:rPr>
        <w:t>-</w:t>
      </w:r>
      <w:r w:rsidRPr="00AC766E">
        <w:rPr>
          <w:rtl/>
        </w:rPr>
        <w:tab/>
        <w:t xml:space="preserve">لتشغيل تخصيصات التردد وفقاً للخصائص المطلوبة المبلغ عنها على النحو المحدد في التذييل </w:t>
      </w:r>
      <w:r w:rsidRPr="00AC766E">
        <w:rPr>
          <w:rStyle w:val="Appref"/>
          <w:b/>
          <w:bCs/>
          <w:rtl/>
        </w:rPr>
        <w:t>4</w:t>
      </w:r>
      <w:r w:rsidRPr="00AC766E">
        <w:rPr>
          <w:rtl/>
        </w:rPr>
        <w:t xml:space="preserve"> </w:t>
      </w:r>
      <w:r w:rsidRPr="00AC766E">
        <w:rPr>
          <w:rFonts w:hint="cs"/>
          <w:rtl/>
        </w:rPr>
        <w:t xml:space="preserve">في </w:t>
      </w:r>
      <w:r w:rsidRPr="00AC766E">
        <w:rPr>
          <w:rtl/>
        </w:rPr>
        <w:t>لوائح الراديو.</w:t>
      </w:r>
    </w:p>
    <w:p w14:paraId="08C8E5A4" w14:textId="29DC7B3B" w:rsidR="00C66B99" w:rsidRDefault="00E74CB5" w:rsidP="00AC766E">
      <w:pPr>
        <w:rPr>
          <w:rtl/>
        </w:rPr>
      </w:pPr>
      <w:r>
        <w:rPr>
          <w:rFonts w:hint="cs"/>
          <w:rtl/>
        </w:rPr>
        <w:t xml:space="preserve">تتفق الدراسات التي أجراها قطاع الاتصالات الراديوية حتى الآن على أن تكون هناك </w:t>
      </w:r>
      <w:r>
        <w:rPr>
          <w:rtl/>
        </w:rPr>
        <w:t>تفاوتات مسموح بها بين القيم المسجلة في السجل الرئيسي الدولي للترددات</w:t>
      </w:r>
      <w:r>
        <w:t xml:space="preserve"> (MIFR) </w:t>
      </w:r>
      <w:r>
        <w:rPr>
          <w:rtl/>
        </w:rPr>
        <w:t>للخصائص المدارية المحددة للمحطات الفضائية غير المستقرة بالنسبة إلى الأرض العاملة في تخصيصات تردد مُبلغ عنها وتلك التي تمثل النشر الفعلي لهذه المحطات الفضائية غير المستقرة بالنسبة إلى الأرض</w:t>
      </w:r>
      <w:r>
        <w:rPr>
          <w:rFonts w:hint="cs"/>
          <w:rtl/>
        </w:rPr>
        <w:t>.</w:t>
      </w:r>
    </w:p>
    <w:p w14:paraId="49D915D1" w14:textId="233C5282" w:rsidR="00CF0142" w:rsidRPr="00CF0142" w:rsidRDefault="00176D18" w:rsidP="004B5346">
      <w:pPr>
        <w:rPr>
          <w:rtl/>
        </w:rPr>
      </w:pPr>
      <w:r>
        <w:rPr>
          <w:rFonts w:hint="cs"/>
          <w:rtl/>
        </w:rPr>
        <w:t>و</w:t>
      </w:r>
      <w:r w:rsidRPr="00176D18">
        <w:rPr>
          <w:rtl/>
        </w:rPr>
        <w:t xml:space="preserve">هناك جوانب متعددة معنية </w:t>
      </w:r>
      <w:r>
        <w:rPr>
          <w:rFonts w:hint="cs"/>
          <w:rtl/>
        </w:rPr>
        <w:t>بهذا الصدد</w:t>
      </w:r>
      <w:r w:rsidRPr="00176D18">
        <w:rPr>
          <w:rtl/>
        </w:rPr>
        <w:t xml:space="preserve">. من ناحية، كما هو مبين في القسم </w:t>
      </w:r>
      <w:r w:rsidRPr="00176D18">
        <w:rPr>
          <w:cs/>
        </w:rPr>
        <w:t>‎</w:t>
      </w:r>
      <w:r w:rsidRPr="00176D18">
        <w:t>3.1/7/4</w:t>
      </w:r>
      <w:r w:rsidRPr="00176D18">
        <w:rPr>
          <w:rtl/>
        </w:rPr>
        <w:t xml:space="preserve"> ‏من تقرير الاجتماع التحضيري للمؤتمر</w:t>
      </w:r>
      <w:r w:rsidR="00AC766E">
        <w:rPr>
          <w:rFonts w:hint="cs"/>
          <w:rtl/>
        </w:rPr>
        <w:t> </w:t>
      </w:r>
      <w:r>
        <w:t>WRC-23</w:t>
      </w:r>
      <w:r w:rsidRPr="00176D18">
        <w:rPr>
          <w:rtl/>
        </w:rPr>
        <w:t xml:space="preserve"> ‏بشأن هذا الموضوع</w:t>
      </w:r>
      <w:r w:rsidRPr="00176D18">
        <w:rPr>
          <w:cs/>
        </w:rPr>
        <w:t>‎</w:t>
      </w:r>
      <w:r>
        <w:rPr>
          <w:rFonts w:hint="cs"/>
          <w:rtl/>
        </w:rPr>
        <w:t xml:space="preserve">: </w:t>
      </w:r>
      <w:r w:rsidR="00AC766E">
        <w:rPr>
          <w:rFonts w:hint="cs"/>
          <w:rtl/>
        </w:rPr>
        <w:t>"</w:t>
      </w:r>
      <w:r w:rsidR="00C66B99" w:rsidRPr="00AC766E">
        <w:rPr>
          <w:rFonts w:hint="eastAsia"/>
          <w:rtl/>
        </w:rPr>
        <w:t>تؤثر</w:t>
      </w:r>
      <w:r w:rsidR="00C66B99" w:rsidRPr="00AC766E">
        <w:rPr>
          <w:rtl/>
        </w:rPr>
        <w:t xml:space="preserve"> الانحرافات عن المعلمات الاسمية التي تميز المستو</w:t>
      </w:r>
      <w:r w:rsidR="00C66B99" w:rsidRPr="00AC766E">
        <w:rPr>
          <w:rFonts w:hint="eastAsia"/>
          <w:rtl/>
        </w:rPr>
        <w:t>ي</w:t>
      </w:r>
      <w:r w:rsidR="00C66B99" w:rsidRPr="00AC766E">
        <w:rPr>
          <w:rtl/>
        </w:rPr>
        <w:t xml:space="preserve"> المبلغ عنه (البنود </w:t>
      </w:r>
      <w:r w:rsidR="00C66B99" w:rsidRPr="00AC766E">
        <w:t>.</w:t>
      </w:r>
      <w:proofErr w:type="gramStart"/>
      <w:r w:rsidR="00C66B99" w:rsidRPr="00AC766E">
        <w:t>4.A</w:t>
      </w:r>
      <w:r w:rsidR="00C66B99" w:rsidRPr="00AC766E">
        <w:rPr>
          <w:rFonts w:hint="eastAsia"/>
          <w:rtl/>
        </w:rPr>
        <w:t>ب</w:t>
      </w:r>
      <w:r w:rsidR="00C66B99" w:rsidRPr="00AC766E">
        <w:t>.4.</w:t>
      </w:r>
      <w:r w:rsidR="00C66B99" w:rsidRPr="00AC766E">
        <w:rPr>
          <w:rFonts w:hint="eastAsia"/>
          <w:rtl/>
        </w:rPr>
        <w:t>أ</w:t>
      </w:r>
      <w:proofErr w:type="gramEnd"/>
      <w:r w:rsidR="00C66B99" w:rsidRPr="00AC766E">
        <w:rPr>
          <w:rtl/>
        </w:rPr>
        <w:t xml:space="preserve"> </w:t>
      </w:r>
      <w:r w:rsidR="00C66B99" w:rsidRPr="00AC766E">
        <w:rPr>
          <w:rFonts w:hint="eastAsia"/>
          <w:rtl/>
        </w:rPr>
        <w:t>و</w:t>
      </w:r>
      <w:r w:rsidR="00C66B99" w:rsidRPr="00AC766E">
        <w:t>.4.A</w:t>
      </w:r>
      <w:r w:rsidR="00C66B99" w:rsidRPr="00AC766E">
        <w:rPr>
          <w:rFonts w:hint="eastAsia"/>
          <w:rtl/>
        </w:rPr>
        <w:t>ب</w:t>
      </w:r>
      <w:r w:rsidR="00C66B99" w:rsidRPr="00AC766E">
        <w:t>.4.</w:t>
      </w:r>
      <w:r w:rsidR="00C66B99" w:rsidRPr="00AC766E">
        <w:rPr>
          <w:rFonts w:hint="eastAsia"/>
          <w:rtl/>
        </w:rPr>
        <w:t>د،</w:t>
      </w:r>
      <w:r w:rsidR="00C66B99" w:rsidRPr="00AC766E">
        <w:rPr>
          <w:rtl/>
        </w:rPr>
        <w:t xml:space="preserve"> </w:t>
      </w:r>
      <w:r w:rsidR="00C66B99" w:rsidRPr="00AC766E">
        <w:rPr>
          <w:rFonts w:hint="eastAsia"/>
          <w:rtl/>
        </w:rPr>
        <w:t>و</w:t>
      </w:r>
      <w:r w:rsidR="00C66B99" w:rsidRPr="00AC766E">
        <w:t>.4.A</w:t>
      </w:r>
      <w:r w:rsidR="00C66B99" w:rsidRPr="00AC766E">
        <w:rPr>
          <w:rFonts w:hint="eastAsia"/>
          <w:rtl/>
        </w:rPr>
        <w:t>ب</w:t>
      </w:r>
      <w:r w:rsidR="00C66B99" w:rsidRPr="00AC766E">
        <w:t>.4.</w:t>
      </w:r>
      <w:r w:rsidR="00C66B99" w:rsidRPr="00AC766E">
        <w:rPr>
          <w:rFonts w:hint="eastAsia"/>
          <w:rtl/>
        </w:rPr>
        <w:t>هـ،</w:t>
      </w:r>
      <w:r w:rsidR="00C66B99" w:rsidRPr="00AC766E">
        <w:rPr>
          <w:rtl/>
        </w:rPr>
        <w:t xml:space="preserve"> </w:t>
      </w:r>
      <w:r w:rsidR="00C66B99" w:rsidRPr="00AC766E">
        <w:rPr>
          <w:rFonts w:hint="eastAsia"/>
          <w:rtl/>
        </w:rPr>
        <w:t>و</w:t>
      </w:r>
      <w:r w:rsidR="00C66B99" w:rsidRPr="00AC766E">
        <w:t>.4.A</w:t>
      </w:r>
      <w:r w:rsidR="00C66B99" w:rsidRPr="00AC766E">
        <w:rPr>
          <w:rFonts w:hint="eastAsia"/>
          <w:rtl/>
        </w:rPr>
        <w:t>ب</w:t>
      </w:r>
      <w:r w:rsidR="00C66B99" w:rsidRPr="00AC766E">
        <w:t>.</w:t>
      </w:r>
      <w:r w:rsidR="00C66B99" w:rsidRPr="00AC766E">
        <w:rPr>
          <w:rtl/>
        </w:rPr>
        <w:t>4</w:t>
      </w:r>
      <w:r w:rsidR="00C66B99" w:rsidRPr="00AC766E">
        <w:t>.</w:t>
      </w:r>
      <w:r w:rsidR="00C66B99" w:rsidRPr="00AC766E">
        <w:rPr>
          <w:rFonts w:hint="eastAsia"/>
          <w:rtl/>
        </w:rPr>
        <w:t>ط</w:t>
      </w:r>
      <w:r w:rsidR="00C66B99" w:rsidRPr="00AC766E">
        <w:rPr>
          <w:rtl/>
        </w:rPr>
        <w:t xml:space="preserve">) على المعالجة التنظيمية من </w:t>
      </w:r>
      <w:r w:rsidR="00C66B99" w:rsidRPr="00AC766E">
        <w:rPr>
          <w:rFonts w:hint="eastAsia"/>
          <w:rtl/>
        </w:rPr>
        <w:t>جانب</w:t>
      </w:r>
      <w:r w:rsidR="00C66B99" w:rsidRPr="00AC766E">
        <w:rPr>
          <w:rtl/>
        </w:rPr>
        <w:t xml:space="preserve"> المكتب لتأكيد التبليغ عن </w:t>
      </w:r>
      <w:r w:rsidR="00C66B99" w:rsidRPr="00AC766E">
        <w:rPr>
          <w:rFonts w:hint="eastAsia"/>
          <w:rtl/>
        </w:rPr>
        <w:t>الوضع</w:t>
      </w:r>
      <w:r w:rsidR="00C66B99" w:rsidRPr="00AC766E">
        <w:rPr>
          <w:rtl/>
        </w:rPr>
        <w:t xml:space="preserve"> </w:t>
      </w:r>
      <w:r w:rsidR="00C66B99" w:rsidRPr="00AC766E">
        <w:rPr>
          <w:rFonts w:hint="eastAsia"/>
          <w:rtl/>
        </w:rPr>
        <w:t>أو</w:t>
      </w:r>
      <w:r w:rsidR="00C66B99" w:rsidRPr="00AC766E">
        <w:rPr>
          <w:rtl/>
        </w:rPr>
        <w:t xml:space="preserve"> </w:t>
      </w:r>
      <w:r w:rsidR="00C66B99" w:rsidRPr="00AC766E">
        <w:rPr>
          <w:rFonts w:hint="eastAsia"/>
          <w:rtl/>
        </w:rPr>
        <w:t>إعادة</w:t>
      </w:r>
      <w:r w:rsidR="00C66B99" w:rsidRPr="00AC766E">
        <w:rPr>
          <w:rtl/>
        </w:rPr>
        <w:t xml:space="preserve"> </w:t>
      </w:r>
      <w:r w:rsidR="00C66B99" w:rsidRPr="00AC766E">
        <w:rPr>
          <w:rFonts w:hint="eastAsia"/>
          <w:rtl/>
        </w:rPr>
        <w:t>الوضع</w:t>
      </w:r>
      <w:r w:rsidR="00C66B99" w:rsidRPr="00AC766E">
        <w:rPr>
          <w:rtl/>
        </w:rPr>
        <w:t xml:space="preserve"> </w:t>
      </w:r>
      <w:r w:rsidR="00C66B99" w:rsidRPr="00AC766E">
        <w:rPr>
          <w:rFonts w:hint="eastAsia"/>
          <w:rtl/>
        </w:rPr>
        <w:t>في</w:t>
      </w:r>
      <w:r w:rsidR="00C66B99" w:rsidRPr="00AC766E">
        <w:rPr>
          <w:rtl/>
        </w:rPr>
        <w:t xml:space="preserve"> </w:t>
      </w:r>
      <w:r w:rsidR="00C66B99" w:rsidRPr="00AC766E">
        <w:rPr>
          <w:rFonts w:hint="eastAsia"/>
          <w:rtl/>
        </w:rPr>
        <w:t>الخدمة</w:t>
      </w:r>
      <w:r w:rsidR="00C66B99" w:rsidRPr="00AC766E">
        <w:rPr>
          <w:rtl/>
        </w:rPr>
        <w:t xml:space="preserve"> أو التقديم بموجب القرار </w:t>
      </w:r>
      <w:r w:rsidR="00C66B99" w:rsidRPr="00AC766E">
        <w:rPr>
          <w:b/>
          <w:bCs/>
          <w:rtl/>
        </w:rPr>
        <w:t>(</w:t>
      </w:r>
      <w:r w:rsidR="00C66B99" w:rsidRPr="00AC766E">
        <w:rPr>
          <w:b/>
          <w:bCs/>
        </w:rPr>
        <w:t>WRC-19</w:t>
      </w:r>
      <w:r w:rsidR="00C66B99" w:rsidRPr="00AC766E">
        <w:rPr>
          <w:b/>
          <w:bCs/>
          <w:rtl/>
        </w:rPr>
        <w:t>)</w:t>
      </w:r>
      <w:r w:rsidR="001B1A34">
        <w:rPr>
          <w:b/>
          <w:bCs/>
        </w:rPr>
        <w:t> </w:t>
      </w:r>
      <w:r w:rsidR="00C66B99" w:rsidRPr="00AC766E">
        <w:rPr>
          <w:b/>
          <w:bCs/>
          <w:rtl/>
        </w:rPr>
        <w:t>35</w:t>
      </w:r>
      <w:r w:rsidR="00C66B99" w:rsidRPr="00AC766E">
        <w:rPr>
          <w:rtl/>
        </w:rPr>
        <w:t xml:space="preserve">. </w:t>
      </w:r>
      <w:r w:rsidR="00C66B99" w:rsidRPr="00AC766E">
        <w:rPr>
          <w:rFonts w:hint="eastAsia"/>
          <w:rtl/>
        </w:rPr>
        <w:t>و</w:t>
      </w:r>
      <w:r w:rsidR="00C66B99" w:rsidRPr="00AC766E">
        <w:rPr>
          <w:rtl/>
        </w:rPr>
        <w:t xml:space="preserve">يمكن أن يكون لهذه الانحرافات أيضاً تأثير كبير </w:t>
      </w:r>
      <w:r w:rsidR="00C66B99" w:rsidRPr="00AC766E">
        <w:rPr>
          <w:rFonts w:hint="eastAsia"/>
          <w:rtl/>
        </w:rPr>
        <w:t>في</w:t>
      </w:r>
      <w:r w:rsidR="00C66B99" w:rsidRPr="00AC766E">
        <w:rPr>
          <w:rtl/>
        </w:rPr>
        <w:t xml:space="preserve"> بيئة التداخل في نظام من هذا القبيل، وبالتالي يمكن أن تؤثر على الاستخدام الفعال لمورد الطيف </w:t>
      </w:r>
      <w:r w:rsidR="00C66B99" w:rsidRPr="00AC766E">
        <w:rPr>
          <w:lang w:eastAsia="zh-CN"/>
        </w:rPr>
        <w:t>non-GSO</w:t>
      </w:r>
      <w:r w:rsidR="00C66B99" w:rsidRPr="00AC766E">
        <w:rPr>
          <w:rtl/>
        </w:rPr>
        <w:t>.</w:t>
      </w:r>
      <w:r w:rsidR="001B1A34">
        <w:rPr>
          <w:rFonts w:hint="cs"/>
          <w:rtl/>
        </w:rPr>
        <w:t>"</w:t>
      </w:r>
      <w:r w:rsidR="00E841AC">
        <w:rPr>
          <w:rFonts w:hint="cs"/>
          <w:rtl/>
        </w:rPr>
        <w:t>وي</w:t>
      </w:r>
      <w:r w:rsidR="001B1A34">
        <w:rPr>
          <w:rFonts w:hint="cs"/>
          <w:rtl/>
        </w:rPr>
        <w:t>ُ</w:t>
      </w:r>
      <w:r w:rsidR="00E841AC">
        <w:rPr>
          <w:rFonts w:hint="cs"/>
          <w:rtl/>
        </w:rPr>
        <w:t xml:space="preserve">شير نفس القسم أيضاً من تقرير الاجتماع التحضيري للمؤتمر إلى أنه </w:t>
      </w:r>
      <w:r w:rsidR="00C66B99" w:rsidRPr="00443444">
        <w:rPr>
          <w:rtl/>
        </w:rPr>
        <w:t xml:space="preserve">من المهم أن ندرك </w:t>
      </w:r>
      <w:r w:rsidR="001B1A34">
        <w:rPr>
          <w:rFonts w:hint="cs"/>
          <w:rtl/>
        </w:rPr>
        <w:t>"</w:t>
      </w:r>
      <w:r w:rsidR="00C66B99" w:rsidRPr="00443444">
        <w:rPr>
          <w:rtl/>
        </w:rPr>
        <w:t>أن اعتبارات التصمي</w:t>
      </w:r>
      <w:r w:rsidR="00C66B99" w:rsidRPr="00443444">
        <w:rPr>
          <w:rFonts w:hint="cs"/>
          <w:rtl/>
        </w:rPr>
        <w:t xml:space="preserve">م، (بما في ذلك </w:t>
      </w:r>
      <w:r w:rsidR="00C66B99" w:rsidRPr="00443444">
        <w:rPr>
          <w:rtl/>
        </w:rPr>
        <w:t xml:space="preserve">تأثير </w:t>
      </w:r>
      <w:r w:rsidR="00C66B99" w:rsidRPr="00443444">
        <w:rPr>
          <w:rFonts w:hint="cs"/>
          <w:rtl/>
          <w:lang w:bidi="ar-EG"/>
        </w:rPr>
        <w:t>ال</w:t>
      </w:r>
      <w:r w:rsidR="00C66B99" w:rsidRPr="00443444">
        <w:rPr>
          <w:rFonts w:hint="cs"/>
          <w:rtl/>
        </w:rPr>
        <w:t>سحب</w:t>
      </w:r>
      <w:r w:rsidR="00C66B99" w:rsidRPr="00443444">
        <w:rPr>
          <w:rtl/>
        </w:rPr>
        <w:t xml:space="preserve"> الجوي</w:t>
      </w:r>
      <w:r w:rsidR="00E841AC">
        <w:rPr>
          <w:rStyle w:val="FootnoteReference"/>
          <w:rtl/>
        </w:rPr>
        <w:footnoteReference w:customMarkFollows="1" w:id="1"/>
        <w:t>1</w:t>
      </w:r>
      <w:r w:rsidR="00E841AC">
        <w:rPr>
          <w:rFonts w:hint="cs"/>
          <w:rtl/>
        </w:rPr>
        <w:t>.</w:t>
      </w:r>
      <w:r w:rsidR="004D3F58">
        <w:rPr>
          <w:rFonts w:hint="cs"/>
          <w:rtl/>
        </w:rPr>
        <w:t xml:space="preserve"> </w:t>
      </w:r>
      <w:r w:rsidR="009A7EA5">
        <w:rPr>
          <w:rFonts w:hint="cs"/>
          <w:rtl/>
        </w:rPr>
        <w:t xml:space="preserve">وتأثيرات الدورة الشمسية </w:t>
      </w:r>
      <w:r w:rsidR="00C66B99" w:rsidRPr="00443444">
        <w:rPr>
          <w:rFonts w:hint="cs"/>
          <w:rtl/>
        </w:rPr>
        <w:t xml:space="preserve">بالنسبة </w:t>
      </w:r>
      <w:r w:rsidR="00C66B99" w:rsidRPr="00443444">
        <w:rPr>
          <w:rtl/>
        </w:rPr>
        <w:t>للأنظمة</w:t>
      </w:r>
      <w:r w:rsidR="00C66B99" w:rsidRPr="00443444">
        <w:rPr>
          <w:rFonts w:hint="cs"/>
          <w:rtl/>
        </w:rPr>
        <w:t xml:space="preserve"> الواقعة</w:t>
      </w:r>
      <w:r w:rsidR="00C66B99" w:rsidRPr="00443444">
        <w:rPr>
          <w:rtl/>
        </w:rPr>
        <w:t xml:space="preserve"> على ارتفاع</w:t>
      </w:r>
      <w:r w:rsidR="00C66B99" w:rsidRPr="00443444">
        <w:rPr>
          <w:rFonts w:hint="cs"/>
          <w:rtl/>
        </w:rPr>
        <w:t xml:space="preserve">ات </w:t>
      </w:r>
      <w:r w:rsidR="00C66B99" w:rsidRPr="00443444">
        <w:rPr>
          <w:rtl/>
        </w:rPr>
        <w:t xml:space="preserve">أقل من </w:t>
      </w:r>
      <w:r w:rsidR="00A81C85">
        <w:rPr>
          <w:rFonts w:hint="cs"/>
          <w:rtl/>
        </w:rPr>
        <w:t>600</w:t>
      </w:r>
      <w:r w:rsidR="001B1A34">
        <w:rPr>
          <w:rFonts w:hint="cs"/>
          <w:rtl/>
        </w:rPr>
        <w:t> </w:t>
      </w:r>
      <w:r w:rsidR="00C66B99" w:rsidRPr="00443444">
        <w:t>km</w:t>
      </w:r>
      <w:r w:rsidR="00C66B99" w:rsidRPr="00443444">
        <w:rPr>
          <w:rtl/>
        </w:rPr>
        <w:t>)</w:t>
      </w:r>
      <w:r w:rsidR="00C66B99" w:rsidRPr="00443444">
        <w:rPr>
          <w:rFonts w:hint="cs"/>
          <w:rtl/>
          <w:lang w:val="fr-CH" w:bidi="ar-SY"/>
        </w:rPr>
        <w:t>،</w:t>
      </w:r>
      <w:r w:rsidR="00C66B99" w:rsidRPr="00443444">
        <w:rPr>
          <w:rtl/>
        </w:rPr>
        <w:t xml:space="preserve"> والحاجة إلى ضمان عمليات طيران آمنة بين السواتل في نفس</w:t>
      </w:r>
      <w:r w:rsidR="00C66B99" w:rsidRPr="00443444">
        <w:rPr>
          <w:rFonts w:hint="cs"/>
          <w:rtl/>
        </w:rPr>
        <w:t xml:space="preserve"> النظام</w:t>
      </w:r>
      <w:r w:rsidR="00C66B99" w:rsidRPr="00443444">
        <w:rPr>
          <w:rtl/>
        </w:rPr>
        <w:t xml:space="preserve"> و/أو</w:t>
      </w:r>
      <w:r w:rsidR="00C66B99" w:rsidRPr="00443444">
        <w:rPr>
          <w:rFonts w:hint="cs"/>
          <w:rtl/>
        </w:rPr>
        <w:t xml:space="preserve"> في</w:t>
      </w:r>
      <w:r w:rsidR="00C66B99" w:rsidRPr="00443444">
        <w:rPr>
          <w:rtl/>
        </w:rPr>
        <w:t xml:space="preserve"> أنظمة أخرى</w:t>
      </w:r>
      <w:r w:rsidR="00C66B99" w:rsidRPr="00443444">
        <w:rPr>
          <w:rFonts w:hint="cs"/>
          <w:rtl/>
        </w:rPr>
        <w:t>، يمكن</w:t>
      </w:r>
      <w:r w:rsidR="00C66B99" w:rsidRPr="00443444">
        <w:rPr>
          <w:rtl/>
        </w:rPr>
        <w:t xml:space="preserve"> أن تؤدي</w:t>
      </w:r>
      <w:r w:rsidR="00C66B99" w:rsidRPr="00F3100E">
        <w:rPr>
          <w:rtl/>
        </w:rPr>
        <w:t>، من بين أمور أخرى، إلى</w:t>
      </w:r>
      <w:r w:rsidR="00C66B99" w:rsidRPr="00F3100E">
        <w:rPr>
          <w:rFonts w:hint="cs"/>
          <w:rtl/>
        </w:rPr>
        <w:t xml:space="preserve"> ضرورة</w:t>
      </w:r>
      <w:r w:rsidR="00C66B99" w:rsidRPr="00443444">
        <w:rPr>
          <w:rFonts w:hint="cs"/>
          <w:rtl/>
        </w:rPr>
        <w:t xml:space="preserve"> قيام</w:t>
      </w:r>
      <w:r w:rsidR="00C66B99" w:rsidRPr="00443444">
        <w:rPr>
          <w:rtl/>
        </w:rPr>
        <w:t xml:space="preserve"> الإدارات</w:t>
      </w:r>
      <w:r w:rsidR="00C66B99" w:rsidRPr="00443444">
        <w:rPr>
          <w:rFonts w:hint="cs"/>
          <w:rtl/>
        </w:rPr>
        <w:t xml:space="preserve"> المبلغة</w:t>
      </w:r>
      <w:r w:rsidR="00C66B99" w:rsidRPr="00443444">
        <w:rPr>
          <w:rtl/>
        </w:rPr>
        <w:t xml:space="preserve"> </w:t>
      </w:r>
      <w:r w:rsidR="00C66B99" w:rsidRPr="00443444">
        <w:rPr>
          <w:rFonts w:hint="cs"/>
          <w:rtl/>
        </w:rPr>
        <w:t>ب</w:t>
      </w:r>
      <w:r w:rsidR="00C66B99" w:rsidRPr="00443444">
        <w:rPr>
          <w:rtl/>
        </w:rPr>
        <w:t xml:space="preserve">تشغيل بعض المحطات الفضائية في معلمات مدارية </w:t>
      </w:r>
      <w:r w:rsidR="00C66B99" w:rsidRPr="00443444">
        <w:rPr>
          <w:rFonts w:hint="cs"/>
          <w:rtl/>
        </w:rPr>
        <w:t>مختلفة عن</w:t>
      </w:r>
      <w:r w:rsidR="00C66B99" w:rsidRPr="00443444">
        <w:rPr>
          <w:rtl/>
        </w:rPr>
        <w:t xml:space="preserve"> المعلمات المدارية المبلغ عنها أو </w:t>
      </w:r>
      <w:r w:rsidR="00C66B99" w:rsidRPr="00443444">
        <w:rPr>
          <w:rFonts w:hint="cs"/>
          <w:rtl/>
        </w:rPr>
        <w:t>الأخذ</w:t>
      </w:r>
      <w:r w:rsidR="00C66B99" w:rsidRPr="00443444">
        <w:rPr>
          <w:rtl/>
        </w:rPr>
        <w:t xml:space="preserve"> </w:t>
      </w:r>
      <w:r w:rsidR="00C66B99" w:rsidRPr="00443444">
        <w:rPr>
          <w:rFonts w:hint="cs"/>
          <w:rtl/>
        </w:rPr>
        <w:t>ب</w:t>
      </w:r>
      <w:r w:rsidR="00C66B99" w:rsidRPr="00443444">
        <w:rPr>
          <w:rtl/>
        </w:rPr>
        <w:t xml:space="preserve">ممارسات مدارية لا تزيد من التداخل أو </w:t>
      </w:r>
      <w:r w:rsidR="00C66B99" w:rsidRPr="00443444">
        <w:rPr>
          <w:rFonts w:hint="cs"/>
          <w:rtl/>
        </w:rPr>
        <w:t xml:space="preserve">من </w:t>
      </w:r>
      <w:r w:rsidR="00C66B99" w:rsidRPr="00443444">
        <w:rPr>
          <w:rtl/>
        </w:rPr>
        <w:t>متطلبات الحماية.</w:t>
      </w:r>
      <w:r w:rsidR="001B1A34">
        <w:rPr>
          <w:rFonts w:hint="cs"/>
          <w:rtl/>
        </w:rPr>
        <w:t>"</w:t>
      </w:r>
      <w:r w:rsidR="00C66B99" w:rsidRPr="00443444">
        <w:rPr>
          <w:rtl/>
        </w:rPr>
        <w:t xml:space="preserve"> </w:t>
      </w:r>
      <w:r w:rsidR="00CF0142">
        <w:rPr>
          <w:rFonts w:hint="cs"/>
          <w:rtl/>
        </w:rPr>
        <w:t>ويستمر تقرير الاجتماع التحضيري للمؤتمر في الاعتراف بوجود</w:t>
      </w:r>
      <w:r w:rsidR="00C66B99" w:rsidRPr="00443444">
        <w:rPr>
          <w:rtl/>
        </w:rPr>
        <w:t xml:space="preserve"> أسباب مشروعة </w:t>
      </w:r>
      <w:r w:rsidR="00CF0142" w:rsidRPr="00CF0142">
        <w:rPr>
          <w:rtl/>
        </w:rPr>
        <w:t>للاختلافات عن معلمات المستو</w:t>
      </w:r>
      <w:r w:rsidR="00CF0142">
        <w:rPr>
          <w:rFonts w:hint="cs"/>
          <w:rtl/>
        </w:rPr>
        <w:t>ي</w:t>
      </w:r>
      <w:r w:rsidR="00CF0142" w:rsidRPr="00CF0142">
        <w:rPr>
          <w:rtl/>
        </w:rPr>
        <w:t xml:space="preserve"> المداري المبلغ عنها، وأنه من المهم عدم الإفراط في تنظيم الانحرافات/</w:t>
      </w:r>
      <w:r w:rsidR="00CF0142">
        <w:rPr>
          <w:rFonts w:hint="cs"/>
          <w:rtl/>
        </w:rPr>
        <w:t>التفاوتات</w:t>
      </w:r>
      <w:r w:rsidR="00CF0142" w:rsidRPr="00CF0142">
        <w:rPr>
          <w:rtl/>
        </w:rPr>
        <w:t xml:space="preserve"> بطريقة تحد من مرونة الإدارات أو تحد بشكل غير مناسب من دخول أنظمة إضافية</w:t>
      </w:r>
      <w:r w:rsidR="00EB615B">
        <w:rPr>
          <w:rFonts w:hint="cs"/>
          <w:rtl/>
        </w:rPr>
        <w:t>.</w:t>
      </w:r>
    </w:p>
    <w:p w14:paraId="084AFC24" w14:textId="75B731FE" w:rsidR="00C66B99" w:rsidRDefault="00C66B99" w:rsidP="00C66B99">
      <w:pPr>
        <w:pStyle w:val="Headingb"/>
        <w:rPr>
          <w:rtl/>
        </w:rPr>
      </w:pPr>
      <w:r>
        <w:rPr>
          <w:rFonts w:hint="cs"/>
          <w:rtl/>
        </w:rPr>
        <w:t>المقترحات</w:t>
      </w:r>
    </w:p>
    <w:p w14:paraId="1005DF34" w14:textId="77777777" w:rsidR="00A81C85" w:rsidRDefault="00A81C85" w:rsidP="001B1A34">
      <w:pPr>
        <w:rPr>
          <w:rtl/>
        </w:rPr>
      </w:pPr>
    </w:p>
    <w:p w14:paraId="28368432"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5C70FD18" w14:textId="77777777" w:rsidR="00D9665F" w:rsidRPr="00FE2CFF" w:rsidRDefault="002160EC" w:rsidP="0060446B">
      <w:pPr>
        <w:pStyle w:val="ArtNo"/>
        <w:rPr>
          <w:rtl/>
        </w:rPr>
      </w:pPr>
      <w:bookmarkStart w:id="1" w:name="_Toc454442711"/>
      <w:bookmarkStart w:id="2" w:name="_Toc36034863"/>
      <w:r w:rsidRPr="00FE2CFF">
        <w:rPr>
          <w:rtl/>
        </w:rPr>
        <w:lastRenderedPageBreak/>
        <w:t xml:space="preserve">المـادة </w:t>
      </w:r>
      <w:r w:rsidRPr="00FE2CFF">
        <w:rPr>
          <w:rStyle w:val="href"/>
        </w:rPr>
        <w:t>11</w:t>
      </w:r>
      <w:bookmarkEnd w:id="1"/>
      <w:bookmarkEnd w:id="2"/>
    </w:p>
    <w:p w14:paraId="75AA5B54" w14:textId="77777777" w:rsidR="00D9665F" w:rsidRPr="004A713B" w:rsidRDefault="002160EC" w:rsidP="0060446B">
      <w:pPr>
        <w:pStyle w:val="Arttitle"/>
        <w:spacing w:after="120"/>
        <w:rPr>
          <w:b w:val="0"/>
          <w:bCs w:val="0"/>
          <w:sz w:val="18"/>
          <w:rtl/>
          <w:lang w:bidi="ar-SA"/>
        </w:rPr>
      </w:pPr>
      <w:bookmarkStart w:id="3" w:name="_Toc454442712"/>
      <w:bookmarkStart w:id="4"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3"/>
      <w:bookmarkEnd w:id="4"/>
      <w:r w:rsidRPr="004A713B">
        <w:rPr>
          <w:b w:val="0"/>
          <w:bCs w:val="0"/>
          <w:sz w:val="18"/>
          <w:lang w:bidi="ar-SA"/>
        </w:rPr>
        <w:t>     </w:t>
      </w:r>
    </w:p>
    <w:p w14:paraId="237EAF03"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4E0CC58E" w14:textId="77777777" w:rsidR="00F00C12" w:rsidRDefault="00AB30DA">
      <w:pPr>
        <w:pStyle w:val="Proposal"/>
      </w:pPr>
      <w:r>
        <w:t>MOD</w:t>
      </w:r>
      <w:r>
        <w:tab/>
        <w:t>IAP/44A22A1/1</w:t>
      </w:r>
      <w:r>
        <w:rPr>
          <w:vanish/>
          <w:color w:val="7F7F7F" w:themeColor="text1" w:themeTint="80"/>
          <w:vertAlign w:val="superscript"/>
        </w:rPr>
        <w:t>#1983</w:t>
      </w:r>
    </w:p>
    <w:p w14:paraId="5B03ACA7" w14:textId="77777777" w:rsidR="009259CA" w:rsidRPr="00443444" w:rsidRDefault="00AB30DA" w:rsidP="00BD6471">
      <w:pPr>
        <w:rPr>
          <w:spacing w:val="4"/>
          <w:sz w:val="16"/>
          <w:szCs w:val="16"/>
          <w:rtl/>
        </w:rPr>
      </w:pPr>
      <w:r w:rsidRPr="00443444">
        <w:rPr>
          <w:rStyle w:val="Artdef"/>
        </w:rPr>
        <w:t>44C.11</w:t>
      </w:r>
      <w:r w:rsidRPr="00443444">
        <w:rPr>
          <w:sz w:val="16"/>
          <w:rtl/>
        </w:rPr>
        <w:tab/>
      </w:r>
      <w:r w:rsidRPr="00443444">
        <w:rPr>
          <w:sz w:val="16"/>
        </w:rPr>
        <w:tab/>
      </w:r>
      <w:r w:rsidRPr="00443444">
        <w:rPr>
          <w:rtl/>
        </w:rPr>
        <w:t xml:space="preserve">يُعتبر تخصيص تردد لمحطة فضائية </w:t>
      </w:r>
      <w:r w:rsidRPr="00443444">
        <w:rPr>
          <w:rFonts w:hint="eastAsia"/>
          <w:rtl/>
        </w:rPr>
        <w:t>في</w:t>
      </w:r>
      <w:r w:rsidRPr="00443444">
        <w:rPr>
          <w:rFonts w:hint="cs"/>
          <w:rtl/>
        </w:rPr>
        <w:t xml:space="preserve"> شبكة أو نظام في</w:t>
      </w:r>
      <w:r w:rsidRPr="00443444">
        <w:rPr>
          <w:rtl/>
        </w:rPr>
        <w:t xml:space="preserve"> مدار </w:t>
      </w:r>
      <w:r w:rsidRPr="00443444">
        <w:rPr>
          <w:rFonts w:hint="eastAsia"/>
          <w:rtl/>
        </w:rPr>
        <w:t>ساتلي</w:t>
      </w:r>
      <w:r w:rsidRPr="00443444">
        <w:rPr>
          <w:rtl/>
        </w:rPr>
        <w:t xml:space="preserve"> غير مستقر بالنسبة إلى الأرض</w:t>
      </w:r>
      <w:r w:rsidRPr="00443444">
        <w:rPr>
          <w:rFonts w:hint="cs"/>
          <w:rtl/>
        </w:rPr>
        <w:t xml:space="preserve"> في</w:t>
      </w:r>
      <w:r w:rsidRPr="00443444">
        <w:rPr>
          <w:rFonts w:hint="eastAsia"/>
          <w:rtl/>
        </w:rPr>
        <w:t> </w:t>
      </w:r>
      <w:r w:rsidRPr="00443444">
        <w:rPr>
          <w:rFonts w:hint="cs"/>
          <w:rtl/>
        </w:rPr>
        <w:t>الخدمة الثابتة الساتلية أو الخدمة المتنقلة الساتلية أو الخدمة الإذاعية الساتلية</w:t>
      </w:r>
      <w:r w:rsidRPr="00443444">
        <w:rPr>
          <w:rFonts w:hint="eastAsia"/>
          <w:rtl/>
        </w:rPr>
        <w:t>،</w:t>
      </w:r>
      <w:r w:rsidRPr="00443444">
        <w:rPr>
          <w:rtl/>
        </w:rPr>
        <w:t xml:space="preserve"> </w:t>
      </w:r>
      <w:r w:rsidRPr="00443444">
        <w:rPr>
          <w:rFonts w:hint="cs"/>
          <w:rtl/>
        </w:rPr>
        <w:t xml:space="preserve">قد وُضع </w:t>
      </w:r>
      <w:r w:rsidRPr="00443444">
        <w:rPr>
          <w:rtl/>
        </w:rPr>
        <w:t>في الخدمة، إذا ما </w:t>
      </w:r>
      <w:r w:rsidRPr="00443444">
        <w:rPr>
          <w:rFonts w:hint="cs"/>
          <w:rtl/>
        </w:rPr>
        <w:t>وُضعت</w:t>
      </w:r>
      <w:r w:rsidRPr="00443444">
        <w:rPr>
          <w:rtl/>
        </w:rPr>
        <w:t xml:space="preserve"> محطة فضائية قادرة على </w:t>
      </w:r>
      <w:r w:rsidRPr="00443444">
        <w:rPr>
          <w:rFonts w:hint="cs"/>
          <w:rtl/>
        </w:rPr>
        <w:t>ال</w:t>
      </w:r>
      <w:r w:rsidRPr="00443444">
        <w:rPr>
          <w:rtl/>
        </w:rPr>
        <w:t xml:space="preserve">إرسال </w:t>
      </w:r>
      <w:r w:rsidRPr="00443444">
        <w:rPr>
          <w:rFonts w:hint="cs"/>
          <w:rtl/>
        </w:rPr>
        <w:t xml:space="preserve">أو الاستقبال باستعمال </w:t>
      </w:r>
      <w:r w:rsidRPr="00443444">
        <w:rPr>
          <w:rtl/>
        </w:rPr>
        <w:t>تخصيص التردد هذا في أحد المستويات المدارية المبلغ عنها</w:t>
      </w:r>
      <w:ins w:id="5" w:author="Aly, Abdalla" w:date="2023-03-20T15:13:00Z">
        <w:r w:rsidRPr="00443444">
          <w:rPr>
            <w:rStyle w:val="FootnoteReference"/>
          </w:rPr>
          <w:t xml:space="preserve"> MOD</w:t>
        </w:r>
      </w:ins>
      <w:r w:rsidRPr="00443444">
        <w:rPr>
          <w:rStyle w:val="FootnoteReference"/>
          <w:rtl/>
        </w:rPr>
        <w:t>27</w:t>
      </w:r>
      <w:r w:rsidRPr="00443444">
        <w:rPr>
          <w:rtl/>
        </w:rPr>
        <w:t xml:space="preserve"> </w:t>
      </w:r>
      <w:r w:rsidRPr="00443444">
        <w:rPr>
          <w:rFonts w:hint="cs"/>
          <w:rtl/>
        </w:rPr>
        <w:t>للشبكة الساتلية غير المستقرة بالنسبة إلى الأرض أو ا</w:t>
      </w:r>
      <w:r w:rsidRPr="00443444">
        <w:rPr>
          <w:rFonts w:hint="eastAsia"/>
          <w:rtl/>
        </w:rPr>
        <w:t>لنظام</w:t>
      </w:r>
      <w:r w:rsidRPr="00443444">
        <w:rPr>
          <w:rtl/>
        </w:rPr>
        <w:t xml:space="preserve"> </w:t>
      </w:r>
      <w:r w:rsidRPr="00443444">
        <w:rPr>
          <w:rFonts w:hint="eastAsia"/>
          <w:rtl/>
        </w:rPr>
        <w:t>الساتلي</w:t>
      </w:r>
      <w:r w:rsidRPr="00443444">
        <w:rPr>
          <w:rtl/>
        </w:rPr>
        <w:t xml:space="preserve"> غير المستقر </w:t>
      </w:r>
      <w:r w:rsidRPr="00443444">
        <w:rPr>
          <w:rFonts w:hint="eastAsia"/>
          <w:rtl/>
        </w:rPr>
        <w:t>بالنسبة</w:t>
      </w:r>
      <w:r w:rsidRPr="00443444">
        <w:rPr>
          <w:rtl/>
        </w:rPr>
        <w:t xml:space="preserve"> </w:t>
      </w:r>
      <w:r w:rsidRPr="00443444">
        <w:rPr>
          <w:rFonts w:hint="cs"/>
          <w:rtl/>
        </w:rPr>
        <w:t>إ</w:t>
      </w:r>
      <w:r w:rsidRPr="00443444">
        <w:rPr>
          <w:rtl/>
        </w:rPr>
        <w:t>لى الأرض</w:t>
      </w:r>
      <w:r w:rsidRPr="00443444">
        <w:rPr>
          <w:rFonts w:hint="cs"/>
          <w:rtl/>
        </w:rPr>
        <w:t xml:space="preserve"> وظلت فيه</w:t>
      </w:r>
      <w:r w:rsidRPr="00443444">
        <w:rPr>
          <w:rtl/>
        </w:rPr>
        <w:t xml:space="preserve"> </w:t>
      </w:r>
      <w:r w:rsidRPr="00443444">
        <w:rPr>
          <w:rFonts w:hint="cs"/>
          <w:rtl/>
        </w:rPr>
        <w:t>ل</w:t>
      </w:r>
      <w:r w:rsidRPr="00443444">
        <w:rPr>
          <w:rtl/>
        </w:rPr>
        <w:t>مد</w:t>
      </w:r>
      <w:r w:rsidRPr="00443444">
        <w:rPr>
          <w:rFonts w:hint="cs"/>
          <w:rtl/>
        </w:rPr>
        <w:t xml:space="preserve">ة </w:t>
      </w:r>
      <w:r w:rsidRPr="00443444">
        <w:t>90</w:t>
      </w:r>
      <w:r w:rsidRPr="00443444">
        <w:rPr>
          <w:rFonts w:hint="cs"/>
          <w:rtl/>
        </w:rPr>
        <w:t xml:space="preserve"> </w:t>
      </w:r>
      <w:r w:rsidRPr="00443444">
        <w:rPr>
          <w:rtl/>
        </w:rPr>
        <w:t>ي</w:t>
      </w:r>
      <w:r w:rsidRPr="00443444">
        <w:rPr>
          <w:rFonts w:hint="eastAsia"/>
          <w:rtl/>
        </w:rPr>
        <w:t>وماً</w:t>
      </w:r>
      <w:r w:rsidRPr="00443444">
        <w:rPr>
          <w:rFonts w:hint="cs"/>
          <w:rtl/>
        </w:rPr>
        <w:t xml:space="preserve"> متواصلةً، بغض</w:t>
      </w:r>
      <w:r w:rsidRPr="00443444">
        <w:rPr>
          <w:rFonts w:hint="eastAsia"/>
          <w:rtl/>
        </w:rPr>
        <w:t> </w:t>
      </w:r>
      <w:r w:rsidRPr="00443444">
        <w:rPr>
          <w:rFonts w:hint="cs"/>
          <w:rtl/>
        </w:rPr>
        <w:t>النظر عن عدد المستويات المدارية والسواتل المبلغ عنه لكل مستوٍ مداري في الشبكة أو النظام</w:t>
      </w:r>
      <w:r w:rsidRPr="00443444">
        <w:rPr>
          <w:rtl/>
        </w:rPr>
        <w:t>. وت</w:t>
      </w:r>
      <w:r w:rsidRPr="00443444">
        <w:rPr>
          <w:rFonts w:hint="cs"/>
          <w:rtl/>
        </w:rPr>
        <w:t xml:space="preserve">خطر </w:t>
      </w:r>
      <w:r w:rsidRPr="00443444">
        <w:rPr>
          <w:rtl/>
        </w:rPr>
        <w:t>الإدارة المبلِّغة المكتب بذلك في غضون ثلاثين يوماً من نهاية فترة الـ</w:t>
      </w:r>
      <w:r w:rsidRPr="00443444">
        <w:rPr>
          <w:rFonts w:hint="cs"/>
          <w:rtl/>
        </w:rPr>
        <w:t>تسعين</w:t>
      </w:r>
      <w:r w:rsidRPr="00443444">
        <w:rPr>
          <w:rtl/>
        </w:rPr>
        <w:t xml:space="preserve"> يوماً</w:t>
      </w:r>
      <w:r w:rsidRPr="00443444">
        <w:rPr>
          <w:rStyle w:val="FootnoteReference"/>
          <w:rFonts w:hint="cs"/>
        </w:rPr>
        <w:t>2</w:t>
      </w:r>
      <w:r w:rsidRPr="00443444">
        <w:rPr>
          <w:rStyle w:val="FootnoteReference"/>
        </w:rPr>
        <w:t>5</w:t>
      </w:r>
      <w:r w:rsidRPr="00443444">
        <w:rPr>
          <w:rStyle w:val="FootnoteReference"/>
          <w:rtl/>
        </w:rPr>
        <w:t>، 28</w:t>
      </w:r>
      <w:r w:rsidRPr="00443444">
        <w:rPr>
          <w:rStyle w:val="FootnoteReference"/>
          <w:rFonts w:hint="eastAsia"/>
          <w:rtl/>
        </w:rPr>
        <w:t>،</w:t>
      </w:r>
      <w:r w:rsidRPr="00443444">
        <w:rPr>
          <w:rStyle w:val="FootnoteReference"/>
          <w:rtl/>
        </w:rPr>
        <w:t xml:space="preserve"> 29</w:t>
      </w:r>
      <w:r w:rsidRPr="00443444">
        <w:rPr>
          <w:rtl/>
        </w:rPr>
        <w:t>.</w:t>
      </w:r>
      <w:r w:rsidRPr="00443444">
        <w:rPr>
          <w:rFonts w:hint="cs"/>
          <w:rtl/>
        </w:rPr>
        <w:t xml:space="preserve"> وعند </w:t>
      </w:r>
      <w:r w:rsidRPr="00443444">
        <w:rPr>
          <w:rtl/>
        </w:rPr>
        <w:t xml:space="preserve">استلام المعلومات المرسلة بموجب هذا الحكم، يتيح المكتب </w:t>
      </w:r>
      <w:r w:rsidRPr="00443444">
        <w:rPr>
          <w:rFonts w:hint="cs"/>
          <w:rtl/>
        </w:rPr>
        <w:t xml:space="preserve">هذه </w:t>
      </w:r>
      <w:r w:rsidRPr="00443444">
        <w:rPr>
          <w:rtl/>
        </w:rPr>
        <w:t>المعلومات</w:t>
      </w:r>
      <w:r w:rsidRPr="00443444">
        <w:rPr>
          <w:rFonts w:hint="cs"/>
          <w:rtl/>
        </w:rPr>
        <w:t xml:space="preserve"> في</w:t>
      </w:r>
      <w:r w:rsidRPr="00443444">
        <w:rPr>
          <w:rFonts w:hint="eastAsia"/>
          <w:rtl/>
        </w:rPr>
        <w:t> </w:t>
      </w:r>
      <w:r w:rsidRPr="00443444">
        <w:rPr>
          <w:rFonts w:hint="cs"/>
          <w:rtl/>
        </w:rPr>
        <w:t>أقرب وقت ممكن</w:t>
      </w:r>
      <w:r w:rsidRPr="00443444">
        <w:rPr>
          <w:rtl/>
        </w:rPr>
        <w:t xml:space="preserve"> </w:t>
      </w:r>
      <w:r w:rsidRPr="00443444">
        <w:rPr>
          <w:rFonts w:hint="cs"/>
          <w:rtl/>
        </w:rPr>
        <w:t>في </w:t>
      </w:r>
      <w:r w:rsidRPr="00443444">
        <w:rPr>
          <w:rtl/>
        </w:rPr>
        <w:t xml:space="preserve">الموقع الإلكتروني للاتحاد وينشرها </w:t>
      </w:r>
      <w:r w:rsidRPr="00443444">
        <w:rPr>
          <w:rFonts w:hint="cs"/>
          <w:rtl/>
        </w:rPr>
        <w:t xml:space="preserve">بعد ذلك </w:t>
      </w:r>
      <w:r w:rsidRPr="00443444">
        <w:rPr>
          <w:rtl/>
        </w:rPr>
        <w:t>في النشرة الإعلامية الدولية للترددات الصادرة عن مكتب الاتصالات الراديوية.</w:t>
      </w:r>
      <w:r w:rsidRPr="00443444">
        <w:rPr>
          <w:sz w:val="16"/>
          <w:szCs w:val="16"/>
        </w:rPr>
        <w:t>(WRC-</w:t>
      </w:r>
      <w:del w:id="6" w:author="Aly, Abdalla" w:date="2023-03-20T15:09:00Z">
        <w:r w:rsidRPr="00443444" w:rsidDel="000238B4">
          <w:rPr>
            <w:sz w:val="16"/>
            <w:szCs w:val="16"/>
          </w:rPr>
          <w:delText>19</w:delText>
        </w:r>
      </w:del>
      <w:ins w:id="7" w:author="Aly, Abdalla" w:date="2023-03-20T15:09:00Z">
        <w:r w:rsidRPr="00443444">
          <w:rPr>
            <w:sz w:val="16"/>
            <w:szCs w:val="16"/>
          </w:rPr>
          <w:t>23</w:t>
        </w:r>
      </w:ins>
      <w:r w:rsidRPr="00443444">
        <w:rPr>
          <w:sz w:val="16"/>
          <w:szCs w:val="16"/>
        </w:rPr>
        <w:t>)</w:t>
      </w:r>
      <w:r w:rsidRPr="00443444">
        <w:rPr>
          <w:spacing w:val="4"/>
          <w:sz w:val="16"/>
          <w:szCs w:val="16"/>
        </w:rPr>
        <w:t>     </w:t>
      </w:r>
    </w:p>
    <w:p w14:paraId="37037B3A" w14:textId="5D363D49" w:rsidR="00F00C12" w:rsidRDefault="00AB30DA">
      <w:pPr>
        <w:pStyle w:val="Reasons"/>
        <w:rPr>
          <w:b w:val="0"/>
          <w:bCs w:val="0"/>
          <w:rtl/>
        </w:rPr>
      </w:pPr>
      <w:r>
        <w:rPr>
          <w:rtl/>
        </w:rPr>
        <w:t>الأسباب:</w:t>
      </w:r>
      <w:r>
        <w:tab/>
      </w:r>
      <w:r w:rsidR="00EB615B" w:rsidRPr="00EB615B">
        <w:rPr>
          <w:b w:val="0"/>
          <w:bCs w:val="0"/>
          <w:rtl/>
        </w:rPr>
        <w:t xml:space="preserve">التعديل مطلوب </w:t>
      </w:r>
      <w:r w:rsidR="00614605">
        <w:rPr>
          <w:rFonts w:hint="cs"/>
          <w:b w:val="0"/>
          <w:bCs w:val="0"/>
          <w:rtl/>
        </w:rPr>
        <w:t>لتجسيد</w:t>
      </w:r>
      <w:r w:rsidR="00EB615B" w:rsidRPr="00EB615B">
        <w:rPr>
          <w:b w:val="0"/>
          <w:bCs w:val="0"/>
          <w:rtl/>
        </w:rPr>
        <w:t xml:space="preserve"> بعض التغي</w:t>
      </w:r>
      <w:r w:rsidR="00D90098">
        <w:rPr>
          <w:rFonts w:hint="cs"/>
          <w:b w:val="0"/>
          <w:bCs w:val="0"/>
          <w:rtl/>
        </w:rPr>
        <w:t>ي</w:t>
      </w:r>
      <w:r w:rsidR="00EB615B" w:rsidRPr="00EB615B">
        <w:rPr>
          <w:b w:val="0"/>
          <w:bCs w:val="0"/>
          <w:rtl/>
        </w:rPr>
        <w:t xml:space="preserve">رات بين القيم المبلغ عنها والقيم الفعلية لبعض الخصائص المدارية للمحطة الفضائية المنشورة للوفاء بمتطلبات </w:t>
      </w:r>
      <w:r w:rsidR="00EB615B">
        <w:rPr>
          <w:rFonts w:hint="cs"/>
          <w:b w:val="0"/>
          <w:bCs w:val="0"/>
          <w:rtl/>
        </w:rPr>
        <w:t>الوضع في الخدمة</w:t>
      </w:r>
      <w:r w:rsidR="00EB615B" w:rsidRPr="00EB615B">
        <w:rPr>
          <w:b w:val="0"/>
          <w:bCs w:val="0"/>
          <w:rtl/>
        </w:rPr>
        <w:t xml:space="preserve"> ‏على النحو المنصوص عليه في الرقم </w:t>
      </w:r>
      <w:r w:rsidR="00EB615B" w:rsidRPr="00EB615B">
        <w:rPr>
          <w:b w:val="0"/>
          <w:bCs w:val="0"/>
          <w:cs/>
        </w:rPr>
        <w:t>‎</w:t>
      </w:r>
      <w:r w:rsidR="00EB615B" w:rsidRPr="00723CB5">
        <w:rPr>
          <w:rStyle w:val="Artref"/>
        </w:rPr>
        <w:t>44C.11</w:t>
      </w:r>
      <w:r w:rsidR="00EB615B" w:rsidRPr="00EB615B">
        <w:rPr>
          <w:b w:val="0"/>
          <w:bCs w:val="0"/>
          <w:rtl/>
        </w:rPr>
        <w:t xml:space="preserve"> ‏من لوائح الراديو </w:t>
      </w:r>
      <w:r w:rsidR="00EB615B">
        <w:rPr>
          <w:rFonts w:hint="cs"/>
          <w:b w:val="0"/>
          <w:bCs w:val="0"/>
          <w:color w:val="000000"/>
          <w:rtl/>
        </w:rPr>
        <w:t>فيما يتعلق با</w:t>
      </w:r>
      <w:r w:rsidR="00EB615B" w:rsidRPr="00EB615B">
        <w:rPr>
          <w:b w:val="0"/>
          <w:bCs w:val="0"/>
          <w:color w:val="000000"/>
          <w:rtl/>
        </w:rPr>
        <w:t>لأنظمة غير المستقرة بالنسبة إلى الأرض في الخدمة الثابتة الساتلية والخدمة الإذاعية الساتلية والخدمة المتنقلة الساتلية</w:t>
      </w:r>
      <w:r w:rsidR="00EB615B">
        <w:rPr>
          <w:rFonts w:hint="cs"/>
          <w:b w:val="0"/>
          <w:bCs w:val="0"/>
          <w:rtl/>
        </w:rPr>
        <w:t>.</w:t>
      </w:r>
    </w:p>
    <w:p w14:paraId="1B9B43E1" w14:textId="77777777" w:rsidR="00F00C12" w:rsidRDefault="00AB30DA">
      <w:pPr>
        <w:pStyle w:val="Proposal"/>
      </w:pPr>
      <w:r>
        <w:t>MOD</w:t>
      </w:r>
      <w:r>
        <w:tab/>
        <w:t>IAP/44A22A1/2</w:t>
      </w:r>
      <w:r>
        <w:rPr>
          <w:vanish/>
          <w:color w:val="7F7F7F" w:themeColor="text1" w:themeTint="80"/>
          <w:vertAlign w:val="superscript"/>
        </w:rPr>
        <w:t>#1984</w:t>
      </w:r>
    </w:p>
    <w:p w14:paraId="2E87C01E" w14:textId="77777777" w:rsidR="009259CA" w:rsidRPr="00443444" w:rsidRDefault="00AB30DA" w:rsidP="00873AD6">
      <w:pPr>
        <w:keepNext/>
        <w:keepLines/>
        <w:tabs>
          <w:tab w:val="clear" w:pos="1871"/>
          <w:tab w:val="left" w:pos="1842"/>
        </w:tabs>
        <w:rPr>
          <w:sz w:val="16"/>
          <w:szCs w:val="24"/>
        </w:rPr>
      </w:pPr>
      <w:r w:rsidRPr="00443444">
        <w:rPr>
          <w:rStyle w:val="Artdef"/>
        </w:rPr>
        <w:t>44D.11</w:t>
      </w:r>
      <w:r w:rsidRPr="00443444">
        <w:rPr>
          <w:rtl/>
        </w:rPr>
        <w:tab/>
      </w:r>
      <w:r w:rsidRPr="00443444">
        <w:rPr>
          <w:rtl/>
        </w:rPr>
        <w:tab/>
        <w:t xml:space="preserve">يُعتبر تخصيص تردد لمحطة فضائية </w:t>
      </w:r>
      <w:r w:rsidRPr="00443444">
        <w:rPr>
          <w:rFonts w:hint="eastAsia"/>
          <w:rtl/>
        </w:rPr>
        <w:t>في</w:t>
      </w:r>
      <w:r w:rsidRPr="00443444">
        <w:rPr>
          <w:rFonts w:hint="cs"/>
          <w:rtl/>
        </w:rPr>
        <w:t xml:space="preserve"> شبكة أو نظام في مدار ساتلي </w:t>
      </w:r>
      <w:r w:rsidRPr="00443444">
        <w:rPr>
          <w:rFonts w:hint="cs"/>
          <w:rtl/>
          <w:lang w:bidi="ar-EG"/>
        </w:rPr>
        <w:t>غير</w:t>
      </w:r>
      <w:r w:rsidRPr="00443444">
        <w:rPr>
          <w:rtl/>
        </w:rPr>
        <w:t xml:space="preserve"> مستقر</w:t>
      </w:r>
      <w:r w:rsidRPr="00443444">
        <w:rPr>
          <w:rFonts w:hint="cs"/>
          <w:rtl/>
          <w:lang w:bidi="ar-EG"/>
        </w:rPr>
        <w:t xml:space="preserve"> </w:t>
      </w:r>
      <w:r w:rsidRPr="00443444">
        <w:rPr>
          <w:rtl/>
        </w:rPr>
        <w:t xml:space="preserve">بالنسبة إلى </w:t>
      </w:r>
      <w:r w:rsidRPr="00443444">
        <w:rPr>
          <w:rFonts w:hint="eastAsia"/>
          <w:rtl/>
        </w:rPr>
        <w:t>ال</w:t>
      </w:r>
      <w:r w:rsidRPr="00443444">
        <w:rPr>
          <w:rtl/>
        </w:rPr>
        <w:t xml:space="preserve">أرض وتتخذ من </w:t>
      </w:r>
      <w:r w:rsidRPr="00443444">
        <w:rPr>
          <w:rFonts w:hint="cs"/>
          <w:rtl/>
        </w:rPr>
        <w:t>"</w:t>
      </w:r>
      <w:r w:rsidRPr="00443444">
        <w:rPr>
          <w:rtl/>
        </w:rPr>
        <w:t>الأرض</w:t>
      </w:r>
      <w:r w:rsidRPr="00443444">
        <w:rPr>
          <w:rFonts w:hint="cs"/>
          <w:rtl/>
        </w:rPr>
        <w:t>"</w:t>
      </w:r>
      <w:r w:rsidRPr="00443444">
        <w:rPr>
          <w:rtl/>
        </w:rPr>
        <w:t xml:space="preserve"> جسماً مرجعياً لها، </w:t>
      </w:r>
      <w:r w:rsidRPr="00443444">
        <w:rPr>
          <w:rFonts w:hint="eastAsia"/>
          <w:rtl/>
        </w:rPr>
        <w:t>غير</w:t>
      </w:r>
      <w:r w:rsidRPr="00443444">
        <w:rPr>
          <w:rtl/>
        </w:rPr>
        <w:t xml:space="preserve"> تخصيصات التردد التي ينطبق عليها الرقم </w:t>
      </w:r>
      <w:r w:rsidRPr="00443444">
        <w:rPr>
          <w:rStyle w:val="Artref"/>
          <w:b/>
          <w:bCs/>
        </w:rPr>
        <w:t>44C.11</w:t>
      </w:r>
      <w:r w:rsidRPr="00443444">
        <w:rPr>
          <w:rFonts w:hint="eastAsia"/>
          <w:rtl/>
          <w:lang w:bidi="ar-EG"/>
        </w:rPr>
        <w:t>،</w:t>
      </w:r>
      <w:r w:rsidRPr="00443444">
        <w:rPr>
          <w:rFonts w:hint="cs"/>
          <w:rtl/>
          <w:lang w:bidi="ar-EG"/>
        </w:rPr>
        <w:t xml:space="preserve"> قد وُضع </w:t>
      </w:r>
      <w:r w:rsidRPr="00443444">
        <w:rPr>
          <w:rtl/>
        </w:rPr>
        <w:t>في الخدمة، إذا</w:t>
      </w:r>
      <w:r w:rsidRPr="00443444">
        <w:rPr>
          <w:rFonts w:hint="cs"/>
          <w:rtl/>
        </w:rPr>
        <w:t> </w:t>
      </w:r>
      <w:r w:rsidRPr="00443444">
        <w:rPr>
          <w:rtl/>
        </w:rPr>
        <w:t>ما </w:t>
      </w:r>
      <w:r w:rsidRPr="00443444">
        <w:rPr>
          <w:rFonts w:hint="cs"/>
          <w:rtl/>
        </w:rPr>
        <w:t>وُضعت</w:t>
      </w:r>
      <w:r w:rsidRPr="00443444">
        <w:rPr>
          <w:rtl/>
        </w:rPr>
        <w:t xml:space="preserve"> محطة فضائية قادرة على </w:t>
      </w:r>
      <w:r w:rsidRPr="00443444">
        <w:rPr>
          <w:rFonts w:hint="cs"/>
          <w:rtl/>
        </w:rPr>
        <w:t>ال</w:t>
      </w:r>
      <w:r w:rsidRPr="00443444">
        <w:rPr>
          <w:rtl/>
        </w:rPr>
        <w:t>إرسال أو </w:t>
      </w:r>
      <w:r w:rsidRPr="00443444">
        <w:rPr>
          <w:rFonts w:hint="cs"/>
          <w:rtl/>
        </w:rPr>
        <w:t>ال</w:t>
      </w:r>
      <w:r w:rsidRPr="00443444">
        <w:rPr>
          <w:rtl/>
        </w:rPr>
        <w:t xml:space="preserve">استقبال </w:t>
      </w:r>
      <w:r w:rsidRPr="00443444">
        <w:rPr>
          <w:rFonts w:hint="cs"/>
          <w:rtl/>
        </w:rPr>
        <w:t xml:space="preserve">باستعمال </w:t>
      </w:r>
      <w:r w:rsidRPr="00443444">
        <w:rPr>
          <w:rtl/>
        </w:rPr>
        <w:t>تخصيص التردد هذا</w:t>
      </w:r>
      <w:r w:rsidRPr="00443444">
        <w:rPr>
          <w:rFonts w:hint="cs"/>
          <w:rtl/>
          <w:lang w:bidi="ar-EG"/>
        </w:rPr>
        <w:t xml:space="preserve"> </w:t>
      </w:r>
      <w:r w:rsidRPr="00443444">
        <w:rPr>
          <w:rtl/>
        </w:rPr>
        <w:t>في </w:t>
      </w:r>
      <w:r w:rsidRPr="00443444">
        <w:rPr>
          <w:rFonts w:hint="eastAsia"/>
          <w:rtl/>
        </w:rPr>
        <w:t>أحد</w:t>
      </w:r>
      <w:r w:rsidRPr="00443444">
        <w:rPr>
          <w:rtl/>
        </w:rPr>
        <w:t xml:space="preserve"> </w:t>
      </w:r>
      <w:r w:rsidRPr="00443444">
        <w:rPr>
          <w:rFonts w:hint="cs"/>
          <w:rtl/>
        </w:rPr>
        <w:t xml:space="preserve">المستويات </w:t>
      </w:r>
      <w:r w:rsidRPr="00443444">
        <w:rPr>
          <w:rtl/>
        </w:rPr>
        <w:t>المداري</w:t>
      </w:r>
      <w:r w:rsidRPr="00443444">
        <w:rPr>
          <w:rFonts w:hint="eastAsia"/>
          <w:rtl/>
        </w:rPr>
        <w:t>ة</w:t>
      </w:r>
      <w:r w:rsidRPr="00443444">
        <w:rPr>
          <w:rtl/>
        </w:rPr>
        <w:t xml:space="preserve"> المبلَّغ عنه</w:t>
      </w:r>
      <w:r w:rsidRPr="00443444">
        <w:rPr>
          <w:rFonts w:hint="eastAsia"/>
          <w:rtl/>
        </w:rPr>
        <w:t>ا</w:t>
      </w:r>
      <w:ins w:id="8" w:author="Aly, Abdalla" w:date="2023-03-20T15:13:00Z">
        <w:r w:rsidRPr="00443444">
          <w:rPr>
            <w:rStyle w:val="FootnoteReference"/>
          </w:rPr>
          <w:t xml:space="preserve"> MOD</w:t>
        </w:r>
      </w:ins>
      <w:r w:rsidRPr="00443444">
        <w:rPr>
          <w:rStyle w:val="FootnoteReference"/>
          <w:rFonts w:hint="cs"/>
          <w:rtl/>
        </w:rPr>
        <w:t>27</w:t>
      </w:r>
      <w:r w:rsidRPr="00443444">
        <w:rPr>
          <w:rtl/>
        </w:rPr>
        <w:t xml:space="preserve"> </w:t>
      </w:r>
      <w:r w:rsidRPr="00443444">
        <w:rPr>
          <w:rFonts w:hint="cs"/>
          <w:rtl/>
        </w:rPr>
        <w:t>للشبكة الساتلية غير المستقرة بالنسبة إلى الأرض أو ا</w:t>
      </w:r>
      <w:r w:rsidRPr="00443444">
        <w:rPr>
          <w:rtl/>
        </w:rPr>
        <w:t xml:space="preserve">لنظام </w:t>
      </w:r>
      <w:r w:rsidRPr="00443444">
        <w:rPr>
          <w:rFonts w:hint="eastAsia"/>
          <w:rtl/>
        </w:rPr>
        <w:t>الساتلي</w:t>
      </w:r>
      <w:r w:rsidRPr="00443444">
        <w:rPr>
          <w:rtl/>
        </w:rPr>
        <w:t xml:space="preserve"> غير المستقر بالنسبة إلى الأرض</w:t>
      </w:r>
      <w:r w:rsidRPr="00443444">
        <w:rPr>
          <w:rFonts w:hint="cs"/>
          <w:rtl/>
          <w:lang w:val="en-GB"/>
        </w:rPr>
        <w:t xml:space="preserve">، </w:t>
      </w:r>
      <w:r w:rsidRPr="00443444">
        <w:rPr>
          <w:rFonts w:hint="cs"/>
          <w:rtl/>
          <w:lang w:bidi="ar-EG"/>
        </w:rPr>
        <w:t>بغض النظر عن عدد المستويات المدارية والسواتل المبلغ عنه لكل مستوٍ مداري في الشبكة أو النظام.</w:t>
      </w:r>
      <w:r w:rsidRPr="00443444">
        <w:rPr>
          <w:rtl/>
          <w:lang w:bidi="ar-SY"/>
        </w:rPr>
        <w:t xml:space="preserve"> </w:t>
      </w:r>
      <w:r w:rsidRPr="00443444">
        <w:rPr>
          <w:rtl/>
        </w:rPr>
        <w:t>وتُعلم الإدارة المبلِّغة المكتب بذلك في</w:t>
      </w:r>
      <w:r w:rsidRPr="00443444">
        <w:rPr>
          <w:rFonts w:hint="eastAsia"/>
          <w:rtl/>
        </w:rPr>
        <w:t> </w:t>
      </w:r>
      <w:r w:rsidRPr="00443444">
        <w:rPr>
          <w:rFonts w:hint="cs"/>
          <w:rtl/>
        </w:rPr>
        <w:t>أقرب وقت ممكن ولكن في فترة لا</w:t>
      </w:r>
      <w:r w:rsidRPr="00443444">
        <w:rPr>
          <w:rFonts w:hint="eastAsia"/>
          <w:rtl/>
        </w:rPr>
        <w:t> </w:t>
      </w:r>
      <w:r w:rsidRPr="00443444">
        <w:rPr>
          <w:rFonts w:hint="cs"/>
          <w:rtl/>
        </w:rPr>
        <w:t>تتجاوز</w:t>
      </w:r>
      <w:r w:rsidRPr="00443444">
        <w:rPr>
          <w:rtl/>
        </w:rPr>
        <w:t> </w:t>
      </w:r>
      <w:r w:rsidRPr="00443444">
        <w:t>30</w:t>
      </w:r>
      <w:r w:rsidRPr="00443444">
        <w:rPr>
          <w:rtl/>
        </w:rPr>
        <w:t xml:space="preserve"> يوماً من نهاية</w:t>
      </w:r>
      <w:r w:rsidRPr="00443444">
        <w:rPr>
          <w:rFonts w:hint="cs"/>
          <w:rtl/>
        </w:rPr>
        <w:t xml:space="preserve"> الفترة المشار إليها في الرقم </w:t>
      </w:r>
      <w:r w:rsidRPr="00443444">
        <w:rPr>
          <w:rStyle w:val="Artref"/>
          <w:b/>
          <w:bCs/>
        </w:rPr>
        <w:t>44.11</w:t>
      </w:r>
      <w:r w:rsidRPr="00443444">
        <w:rPr>
          <w:rtl/>
        </w:rPr>
        <w:t>.</w:t>
      </w:r>
      <w:r w:rsidRPr="00443444">
        <w:rPr>
          <w:rStyle w:val="FootnoteReference"/>
        </w:rPr>
        <w:t>25</w:t>
      </w:r>
      <w:r w:rsidRPr="00443444">
        <w:rPr>
          <w:rStyle w:val="FootnoteReference"/>
          <w:rFonts w:hint="eastAsia"/>
          <w:rtl/>
        </w:rPr>
        <w:t>،</w:t>
      </w:r>
      <w:r w:rsidRPr="00443444">
        <w:rPr>
          <w:rStyle w:val="FootnoteReference"/>
          <w:rtl/>
        </w:rPr>
        <w:t xml:space="preserve"> </w:t>
      </w:r>
      <w:r w:rsidRPr="00443444">
        <w:rPr>
          <w:position w:val="6"/>
          <w:sz w:val="18"/>
          <w:szCs w:val="18"/>
        </w:rPr>
        <w:t>29</w:t>
      </w:r>
      <w:r w:rsidRPr="00443444">
        <w:rPr>
          <w:rFonts w:hint="cs"/>
          <w:rtl/>
          <w:lang w:val="en-GB" w:bidi="ar-EG"/>
        </w:rPr>
        <w:t xml:space="preserve"> و</w:t>
      </w:r>
      <w:r w:rsidRPr="00443444">
        <w:rPr>
          <w:rFonts w:hint="cs"/>
          <w:rtl/>
        </w:rPr>
        <w:t xml:space="preserve">عند </w:t>
      </w:r>
      <w:r w:rsidRPr="00443444">
        <w:rPr>
          <w:rtl/>
        </w:rPr>
        <w:t>استلام المعلومات المرسلة بموجب هذا الحكم، يتيح</w:t>
      </w:r>
      <w:r w:rsidRPr="00443444">
        <w:rPr>
          <w:rFonts w:hint="eastAsia"/>
          <w:rtl/>
          <w:lang w:bidi="ar-EG"/>
        </w:rPr>
        <w:t> </w:t>
      </w:r>
      <w:r w:rsidRPr="00443444">
        <w:rPr>
          <w:rtl/>
        </w:rPr>
        <w:t xml:space="preserve">المكتب </w:t>
      </w:r>
      <w:r w:rsidRPr="00443444">
        <w:rPr>
          <w:rFonts w:hint="cs"/>
          <w:rtl/>
        </w:rPr>
        <w:t xml:space="preserve">هذه </w:t>
      </w:r>
      <w:r w:rsidRPr="00443444">
        <w:rPr>
          <w:rtl/>
        </w:rPr>
        <w:t>المعلومات</w:t>
      </w:r>
      <w:r w:rsidRPr="00443444">
        <w:rPr>
          <w:rFonts w:hint="cs"/>
          <w:rtl/>
        </w:rPr>
        <w:t xml:space="preserve"> في أقرب وقت ممكن</w:t>
      </w:r>
      <w:r w:rsidRPr="00443444">
        <w:rPr>
          <w:rtl/>
        </w:rPr>
        <w:t xml:space="preserve"> </w:t>
      </w:r>
      <w:r w:rsidRPr="00443444">
        <w:rPr>
          <w:rFonts w:hint="cs"/>
          <w:rtl/>
        </w:rPr>
        <w:t>في </w:t>
      </w:r>
      <w:r w:rsidRPr="00443444">
        <w:rPr>
          <w:rtl/>
        </w:rPr>
        <w:t>الموقع الإلكتروني للاتحاد وينشرها</w:t>
      </w:r>
      <w:r w:rsidRPr="00443444">
        <w:rPr>
          <w:rFonts w:hint="cs"/>
          <w:rtl/>
        </w:rPr>
        <w:t xml:space="preserve"> بعد ذلك</w:t>
      </w:r>
      <w:r w:rsidRPr="00443444">
        <w:rPr>
          <w:rtl/>
        </w:rPr>
        <w:t xml:space="preserve"> في النشرة الإعلامية الدولية للترددات الصادرة عن مكتب الاتصالات الراديوية.</w:t>
      </w:r>
      <w:r w:rsidRPr="00443444">
        <w:rPr>
          <w:sz w:val="16"/>
          <w:szCs w:val="24"/>
        </w:rPr>
        <w:t>(WRC-</w:t>
      </w:r>
      <w:del w:id="9" w:author="Aly, Abdalla" w:date="2023-03-20T16:05:00Z">
        <w:r w:rsidRPr="00443444" w:rsidDel="00A669A8">
          <w:rPr>
            <w:sz w:val="16"/>
            <w:szCs w:val="24"/>
          </w:rPr>
          <w:delText>19</w:delText>
        </w:r>
      </w:del>
      <w:ins w:id="10" w:author="Aly, Abdalla" w:date="2023-03-20T16:05:00Z">
        <w:r w:rsidRPr="00443444">
          <w:rPr>
            <w:sz w:val="16"/>
            <w:szCs w:val="24"/>
          </w:rPr>
          <w:t>23</w:t>
        </w:r>
      </w:ins>
      <w:r w:rsidRPr="00443444">
        <w:rPr>
          <w:sz w:val="16"/>
          <w:szCs w:val="24"/>
        </w:rPr>
        <w:t>)     </w:t>
      </w:r>
    </w:p>
    <w:p w14:paraId="28E20D46" w14:textId="40D7E66B" w:rsidR="00F00C12" w:rsidRDefault="00AB30DA">
      <w:pPr>
        <w:pStyle w:val="Reasons"/>
        <w:rPr>
          <w:b w:val="0"/>
          <w:bCs w:val="0"/>
          <w:rtl/>
        </w:rPr>
      </w:pPr>
      <w:r>
        <w:rPr>
          <w:rtl/>
        </w:rPr>
        <w:t>الأسباب:</w:t>
      </w:r>
      <w:r>
        <w:tab/>
      </w:r>
      <w:r w:rsidR="00614605" w:rsidRPr="00614605">
        <w:rPr>
          <w:b w:val="0"/>
          <w:bCs w:val="0"/>
          <w:rtl/>
        </w:rPr>
        <w:t xml:space="preserve">‏نتيجة لتعديل الرقمين </w:t>
      </w:r>
      <w:r w:rsidR="00614605" w:rsidRPr="00614605">
        <w:rPr>
          <w:b w:val="0"/>
          <w:bCs w:val="0"/>
          <w:cs/>
        </w:rPr>
        <w:t>‎</w:t>
      </w:r>
      <w:r w:rsidR="00614605" w:rsidRPr="00723CB5">
        <w:rPr>
          <w:rStyle w:val="Artref"/>
        </w:rPr>
        <w:t>44C.11</w:t>
      </w:r>
      <w:r w:rsidR="00614605" w:rsidRPr="00614605">
        <w:rPr>
          <w:b w:val="0"/>
          <w:bCs w:val="0"/>
          <w:rtl/>
        </w:rPr>
        <w:t xml:space="preserve"> ‏و</w:t>
      </w:r>
      <w:r w:rsidR="00614605" w:rsidRPr="00614605">
        <w:rPr>
          <w:b w:val="0"/>
          <w:bCs w:val="0"/>
          <w:cs/>
        </w:rPr>
        <w:t>‎</w:t>
      </w:r>
      <w:r w:rsidR="00614605" w:rsidRPr="00723CB5">
        <w:rPr>
          <w:rStyle w:val="Artref"/>
        </w:rPr>
        <w:t>1.44C.11</w:t>
      </w:r>
      <w:r w:rsidR="00614605" w:rsidRPr="00723CB5">
        <w:rPr>
          <w:rStyle w:val="Artref"/>
          <w:rtl/>
        </w:rPr>
        <w:t xml:space="preserve"> </w:t>
      </w:r>
      <w:r w:rsidR="00614605" w:rsidRPr="00614605">
        <w:rPr>
          <w:b w:val="0"/>
          <w:bCs w:val="0"/>
          <w:rtl/>
        </w:rPr>
        <w:t>‏من لوائح الراديو</w:t>
      </w:r>
      <w:r w:rsidR="00614605" w:rsidRPr="00614605">
        <w:rPr>
          <w:b w:val="0"/>
          <w:bCs w:val="0"/>
          <w:cs/>
        </w:rPr>
        <w:t>‎</w:t>
      </w:r>
      <w:r w:rsidR="00614605" w:rsidRPr="00614605">
        <w:rPr>
          <w:rFonts w:hint="cs"/>
          <w:b w:val="0"/>
          <w:bCs w:val="0"/>
          <w:rtl/>
        </w:rPr>
        <w:t>.</w:t>
      </w:r>
    </w:p>
    <w:p w14:paraId="0324101F" w14:textId="77777777" w:rsidR="00F00C12" w:rsidRDefault="00AB30DA">
      <w:pPr>
        <w:pStyle w:val="Proposal"/>
      </w:pPr>
      <w:r>
        <w:t>MOD</w:t>
      </w:r>
      <w:r>
        <w:tab/>
        <w:t>IAP/44A22A1/3</w:t>
      </w:r>
      <w:r>
        <w:rPr>
          <w:vanish/>
          <w:color w:val="7F7F7F" w:themeColor="text1" w:themeTint="80"/>
          <w:vertAlign w:val="superscript"/>
        </w:rPr>
        <w:t>#1985</w:t>
      </w:r>
    </w:p>
    <w:p w14:paraId="198B3900" w14:textId="77777777" w:rsidR="009259CA" w:rsidRPr="00443444" w:rsidRDefault="00AB30DA" w:rsidP="00DD12C2">
      <w:pPr>
        <w:keepNext/>
      </w:pPr>
      <w:r w:rsidRPr="00443444">
        <w:rPr>
          <w:rFonts w:hint="cs"/>
          <w:rtl/>
        </w:rPr>
        <w:t>ــــــــــــــــــــــــــــــــــــــــــــــــــــــــــــــــــــــــــــــــــــــــــ</w:t>
      </w:r>
    </w:p>
    <w:p w14:paraId="0D167046" w14:textId="4E1154B9" w:rsidR="009259CA" w:rsidRPr="00443444" w:rsidRDefault="00AB30DA" w:rsidP="00C44A27">
      <w:pPr>
        <w:tabs>
          <w:tab w:val="left" w:pos="1842"/>
        </w:tabs>
        <w:rPr>
          <w:rStyle w:val="FootnoteTextChar"/>
          <w:spacing w:val="-2"/>
          <w:sz w:val="22"/>
          <w:szCs w:val="22"/>
          <w:rtl/>
        </w:rPr>
      </w:pPr>
      <w:r w:rsidRPr="00443444">
        <w:rPr>
          <w:rStyle w:val="FootnoteReference"/>
          <w:spacing w:val="-2"/>
          <w:rtl/>
        </w:rPr>
        <w:t>27</w:t>
      </w:r>
      <w:r w:rsidRPr="00443444">
        <w:rPr>
          <w:spacing w:val="-2"/>
          <w:rtl/>
        </w:rPr>
        <w:t xml:space="preserve"> </w:t>
      </w:r>
      <w:r w:rsidRPr="00443444">
        <w:rPr>
          <w:rStyle w:val="Artdef"/>
          <w:spacing w:val="-2"/>
        </w:rPr>
        <w:t>1.44C.11</w:t>
      </w:r>
      <w:r w:rsidRPr="00443444">
        <w:rPr>
          <w:rStyle w:val="FootnoteTextChar"/>
          <w:rFonts w:hint="cs"/>
          <w:spacing w:val="-2"/>
          <w:sz w:val="22"/>
          <w:szCs w:val="22"/>
          <w:rtl/>
        </w:rPr>
        <w:t xml:space="preserve"> و</w:t>
      </w:r>
      <w:r w:rsidRPr="00723CB5">
        <w:rPr>
          <w:rStyle w:val="Artdef"/>
        </w:rPr>
        <w:t>1.44D.11</w:t>
      </w:r>
      <w:r w:rsidRPr="00443444">
        <w:rPr>
          <w:rStyle w:val="FootnoteTextChar"/>
          <w:spacing w:val="-2"/>
          <w:sz w:val="22"/>
          <w:szCs w:val="22"/>
          <w:rtl/>
        </w:rPr>
        <w:tab/>
        <w:t>لأغراض</w:t>
      </w:r>
      <w:r w:rsidRPr="00443444">
        <w:rPr>
          <w:rStyle w:val="FootnoteTextChar"/>
          <w:rFonts w:hint="cs"/>
          <w:spacing w:val="-2"/>
          <w:sz w:val="22"/>
          <w:szCs w:val="22"/>
          <w:rtl/>
        </w:rPr>
        <w:t xml:space="preserve"> </w:t>
      </w:r>
      <w:r w:rsidRPr="00443444">
        <w:rPr>
          <w:rStyle w:val="FootnoteTextChar"/>
          <w:spacing w:val="-2"/>
          <w:sz w:val="22"/>
          <w:szCs w:val="22"/>
          <w:rtl/>
        </w:rPr>
        <w:t>الرقم</w:t>
      </w:r>
      <w:r w:rsidRPr="00443444">
        <w:rPr>
          <w:rStyle w:val="FootnoteTextChar"/>
          <w:rFonts w:hint="cs"/>
          <w:spacing w:val="-2"/>
          <w:sz w:val="22"/>
          <w:szCs w:val="22"/>
          <w:rtl/>
        </w:rPr>
        <w:t xml:space="preserve"> </w:t>
      </w:r>
      <w:r w:rsidRPr="00723CB5">
        <w:rPr>
          <w:rStyle w:val="Artref"/>
          <w:b/>
          <w:bCs/>
        </w:rPr>
        <w:t>44C.11</w:t>
      </w:r>
      <w:r w:rsidRPr="00443444">
        <w:rPr>
          <w:rStyle w:val="FootnoteTextChar"/>
          <w:rFonts w:hint="cs"/>
          <w:spacing w:val="-2"/>
          <w:sz w:val="22"/>
          <w:szCs w:val="22"/>
          <w:rtl/>
        </w:rPr>
        <w:t xml:space="preserve"> أو الرقم </w:t>
      </w:r>
      <w:r w:rsidRPr="00723CB5">
        <w:rPr>
          <w:rStyle w:val="Artref"/>
          <w:b/>
          <w:bCs/>
        </w:rPr>
        <w:t>44D.11</w:t>
      </w:r>
      <w:r w:rsidRPr="00443444">
        <w:rPr>
          <w:rStyle w:val="FootnoteTextChar"/>
          <w:spacing w:val="-2"/>
          <w:sz w:val="22"/>
          <w:szCs w:val="22"/>
          <w:rtl/>
        </w:rPr>
        <w:t>، يعني المصطلح "المستوي المداري المبل</w:t>
      </w:r>
      <w:r w:rsidRPr="00443444">
        <w:rPr>
          <w:rStyle w:val="FootnoteTextChar"/>
          <w:rFonts w:hint="cs"/>
          <w:spacing w:val="-2"/>
          <w:sz w:val="22"/>
          <w:szCs w:val="22"/>
          <w:rtl/>
        </w:rPr>
        <w:t>ّ</w:t>
      </w:r>
      <w:r w:rsidRPr="00443444">
        <w:rPr>
          <w:rStyle w:val="FootnoteTextChar"/>
          <w:spacing w:val="-2"/>
          <w:sz w:val="22"/>
          <w:szCs w:val="22"/>
          <w:rtl/>
        </w:rPr>
        <w:t>غ</w:t>
      </w:r>
      <w:r w:rsidRPr="00443444">
        <w:rPr>
          <w:rStyle w:val="FootnoteTextChar"/>
          <w:rFonts w:hint="cs"/>
          <w:spacing w:val="-2"/>
          <w:sz w:val="22"/>
          <w:szCs w:val="22"/>
          <w:rtl/>
        </w:rPr>
        <w:t xml:space="preserve"> عنه</w:t>
      </w:r>
      <w:r w:rsidRPr="00443444">
        <w:rPr>
          <w:rStyle w:val="FootnoteTextChar"/>
          <w:spacing w:val="-2"/>
          <w:sz w:val="22"/>
          <w:szCs w:val="22"/>
          <w:rtl/>
        </w:rPr>
        <w:t>" المستو</w:t>
      </w:r>
      <w:r w:rsidRPr="00443444">
        <w:rPr>
          <w:rStyle w:val="FootnoteTextChar"/>
          <w:rFonts w:hint="cs"/>
          <w:spacing w:val="-2"/>
          <w:sz w:val="22"/>
          <w:szCs w:val="22"/>
          <w:rtl/>
        </w:rPr>
        <w:t>ي</w:t>
      </w:r>
      <w:r w:rsidRPr="00443444">
        <w:rPr>
          <w:rStyle w:val="FootnoteTextChar"/>
          <w:spacing w:val="-2"/>
          <w:sz w:val="22"/>
          <w:szCs w:val="22"/>
          <w:rtl/>
        </w:rPr>
        <w:t xml:space="preserve"> المداري </w:t>
      </w:r>
      <w:r w:rsidRPr="00443444">
        <w:rPr>
          <w:rStyle w:val="FootnoteTextChar"/>
          <w:rFonts w:hint="cs"/>
          <w:spacing w:val="-2"/>
          <w:sz w:val="22"/>
          <w:szCs w:val="22"/>
          <w:rtl/>
        </w:rPr>
        <w:t>ل</w:t>
      </w:r>
      <w:r w:rsidRPr="00443444">
        <w:rPr>
          <w:rStyle w:val="FootnoteTextChar"/>
          <w:spacing w:val="-2"/>
          <w:sz w:val="22"/>
          <w:szCs w:val="22"/>
          <w:rtl/>
        </w:rPr>
        <w:t xml:space="preserve">لنظام </w:t>
      </w:r>
      <w:r w:rsidRPr="00443444">
        <w:rPr>
          <w:rStyle w:val="FootnoteTextChar"/>
          <w:rFonts w:hint="cs"/>
          <w:spacing w:val="-2"/>
          <w:sz w:val="22"/>
          <w:szCs w:val="22"/>
          <w:rtl/>
        </w:rPr>
        <w:t>غير المستقر بالنسبة إلى الأرض</w:t>
      </w:r>
      <w:r w:rsidRPr="00443444">
        <w:rPr>
          <w:rStyle w:val="FootnoteTextChar"/>
          <w:spacing w:val="-2"/>
          <w:sz w:val="22"/>
          <w:szCs w:val="22"/>
          <w:rtl/>
        </w:rPr>
        <w:t xml:space="preserve">، المقدم إلى المكتب في أحدث معلومات </w:t>
      </w:r>
      <w:r w:rsidRPr="00443444">
        <w:rPr>
          <w:rStyle w:val="FootnoteTextChar"/>
          <w:rFonts w:hint="cs"/>
          <w:spacing w:val="-2"/>
          <w:sz w:val="22"/>
          <w:szCs w:val="22"/>
          <w:rtl/>
        </w:rPr>
        <w:t>التبليغ عن</w:t>
      </w:r>
      <w:r w:rsidRPr="00443444">
        <w:rPr>
          <w:rStyle w:val="FootnoteTextChar"/>
          <w:spacing w:val="-2"/>
          <w:sz w:val="22"/>
          <w:szCs w:val="22"/>
          <w:rtl/>
        </w:rPr>
        <w:t xml:space="preserve"> تخصيصات تردد النظام،</w:t>
      </w:r>
      <w:r w:rsidRPr="00443444">
        <w:rPr>
          <w:rStyle w:val="FootnoteTextChar"/>
          <w:rFonts w:hint="cs"/>
          <w:spacing w:val="-2"/>
          <w:sz w:val="22"/>
          <w:szCs w:val="22"/>
          <w:rtl/>
        </w:rPr>
        <w:t xml:space="preserve"> المقابلة للبنود</w:t>
      </w:r>
      <w:r w:rsidRPr="00443444">
        <w:rPr>
          <w:rStyle w:val="FootnoteTextChar"/>
          <w:rFonts w:hint="eastAsia"/>
          <w:spacing w:val="-2"/>
          <w:sz w:val="22"/>
          <w:szCs w:val="22"/>
          <w:rtl/>
        </w:rPr>
        <w:t> </w:t>
      </w:r>
      <w:r w:rsidRPr="00443444">
        <w:rPr>
          <w:rStyle w:val="FootnoteTextChar"/>
          <w:spacing w:val="-2"/>
          <w:sz w:val="22"/>
          <w:szCs w:val="22"/>
        </w:rPr>
        <w:t>.4.A</w:t>
      </w:r>
      <w:r w:rsidRPr="00443444">
        <w:rPr>
          <w:rStyle w:val="FootnoteTextChar"/>
          <w:rFonts w:hint="cs"/>
          <w:spacing w:val="-2"/>
          <w:sz w:val="22"/>
          <w:szCs w:val="22"/>
          <w:rtl/>
        </w:rPr>
        <w:t>ب</w:t>
      </w:r>
      <w:r w:rsidRPr="00443444">
        <w:rPr>
          <w:rStyle w:val="FootnoteTextChar"/>
          <w:spacing w:val="-2"/>
          <w:sz w:val="22"/>
          <w:szCs w:val="22"/>
        </w:rPr>
        <w:t>.4.</w:t>
      </w:r>
      <w:r w:rsidRPr="00443444">
        <w:rPr>
          <w:rStyle w:val="FootnoteTextChar"/>
          <w:rFonts w:hint="cs"/>
          <w:spacing w:val="-2"/>
          <w:sz w:val="22"/>
          <w:szCs w:val="22"/>
          <w:rtl/>
        </w:rPr>
        <w:t>أ</w:t>
      </w:r>
      <w:r w:rsidRPr="00443444">
        <w:rPr>
          <w:rStyle w:val="FootnoteTextChar"/>
          <w:spacing w:val="-2"/>
          <w:sz w:val="22"/>
          <w:szCs w:val="22"/>
          <w:rtl/>
        </w:rPr>
        <w:t xml:space="preserve"> </w:t>
      </w:r>
      <w:r w:rsidRPr="00443444">
        <w:rPr>
          <w:rStyle w:val="FootnoteTextChar"/>
          <w:rFonts w:hint="cs"/>
          <w:spacing w:val="-2"/>
          <w:sz w:val="22"/>
          <w:szCs w:val="22"/>
          <w:rtl/>
        </w:rPr>
        <w:t>و</w:t>
      </w:r>
      <w:r w:rsidRPr="00443444">
        <w:rPr>
          <w:rStyle w:val="FootnoteTextChar"/>
          <w:spacing w:val="-2"/>
          <w:sz w:val="22"/>
          <w:szCs w:val="22"/>
        </w:rPr>
        <w:t>.4.A</w:t>
      </w:r>
      <w:r w:rsidRPr="00443444">
        <w:rPr>
          <w:rStyle w:val="FootnoteTextChar"/>
          <w:rFonts w:hint="cs"/>
          <w:spacing w:val="-2"/>
          <w:sz w:val="22"/>
          <w:szCs w:val="22"/>
          <w:rtl/>
        </w:rPr>
        <w:t>ب</w:t>
      </w:r>
      <w:r w:rsidRPr="00443444">
        <w:rPr>
          <w:rStyle w:val="FootnoteTextChar"/>
          <w:spacing w:val="-2"/>
          <w:sz w:val="22"/>
          <w:szCs w:val="22"/>
        </w:rPr>
        <w:t>.4.</w:t>
      </w:r>
      <w:r w:rsidRPr="00443444">
        <w:rPr>
          <w:rStyle w:val="FootnoteTextChar"/>
          <w:rFonts w:hint="cs"/>
          <w:spacing w:val="-2"/>
          <w:sz w:val="22"/>
          <w:szCs w:val="22"/>
          <w:rtl/>
        </w:rPr>
        <w:t>د و</w:t>
      </w:r>
      <w:r w:rsidRPr="00443444">
        <w:rPr>
          <w:rStyle w:val="FootnoteTextChar"/>
          <w:spacing w:val="-2"/>
          <w:sz w:val="22"/>
          <w:szCs w:val="22"/>
        </w:rPr>
        <w:t>.4.A</w:t>
      </w:r>
      <w:r w:rsidRPr="00443444">
        <w:rPr>
          <w:rStyle w:val="FootnoteTextChar"/>
          <w:rFonts w:hint="cs"/>
          <w:spacing w:val="-2"/>
          <w:sz w:val="22"/>
          <w:szCs w:val="22"/>
          <w:rtl/>
        </w:rPr>
        <w:t>ب</w:t>
      </w:r>
      <w:r w:rsidRPr="00443444">
        <w:rPr>
          <w:rStyle w:val="FootnoteTextChar"/>
          <w:spacing w:val="-2"/>
          <w:sz w:val="22"/>
          <w:szCs w:val="22"/>
        </w:rPr>
        <w:t>.4.</w:t>
      </w:r>
      <w:r w:rsidRPr="00443444">
        <w:rPr>
          <w:rStyle w:val="FootnoteTextChar"/>
          <w:rFonts w:hint="cs"/>
          <w:spacing w:val="-2"/>
          <w:sz w:val="22"/>
          <w:szCs w:val="22"/>
          <w:rtl/>
        </w:rPr>
        <w:t xml:space="preserve">هـ </w:t>
      </w:r>
      <w:del w:id="11" w:author="Almidani, Ahmad Alaa" w:date="2022-10-19T14:29:00Z">
        <w:r w:rsidRPr="00443444" w:rsidDel="00CA329B">
          <w:rPr>
            <w:rStyle w:val="FootnoteTextChar"/>
            <w:rFonts w:hint="eastAsia"/>
            <w:spacing w:val="-2"/>
            <w:sz w:val="22"/>
            <w:szCs w:val="22"/>
            <w:rtl/>
          </w:rPr>
          <w:delText>و</w:delText>
        </w:r>
        <w:r w:rsidRPr="00443444" w:rsidDel="00CA329B">
          <w:rPr>
            <w:rStyle w:val="FootnoteTextChar"/>
            <w:spacing w:val="-2"/>
            <w:sz w:val="22"/>
            <w:szCs w:val="22"/>
          </w:rPr>
          <w:delText>.4.A</w:delText>
        </w:r>
        <w:r w:rsidRPr="00443444" w:rsidDel="00CA329B">
          <w:rPr>
            <w:rStyle w:val="FootnoteTextChar"/>
            <w:rFonts w:hint="cs"/>
            <w:spacing w:val="-2"/>
            <w:sz w:val="22"/>
            <w:szCs w:val="22"/>
            <w:rtl/>
          </w:rPr>
          <w:delText>ب</w:delText>
        </w:r>
        <w:r w:rsidRPr="00443444" w:rsidDel="00CA329B">
          <w:rPr>
            <w:rStyle w:val="FootnoteTextChar"/>
            <w:spacing w:val="-2"/>
            <w:sz w:val="22"/>
            <w:szCs w:val="22"/>
          </w:rPr>
          <w:delText>.5.</w:delText>
        </w:r>
        <w:r w:rsidRPr="00443444" w:rsidDel="00CA329B">
          <w:rPr>
            <w:rStyle w:val="FootnoteTextChar"/>
            <w:rFonts w:hint="cs"/>
            <w:spacing w:val="-2"/>
            <w:sz w:val="22"/>
            <w:szCs w:val="22"/>
            <w:rtl/>
          </w:rPr>
          <w:delText>ج</w:delText>
        </w:r>
        <w:r w:rsidRPr="00443444" w:rsidDel="00CA329B">
          <w:rPr>
            <w:rStyle w:val="FootnoteTextChar"/>
            <w:spacing w:val="-2"/>
            <w:sz w:val="22"/>
            <w:szCs w:val="22"/>
            <w:rtl/>
          </w:rPr>
          <w:delText xml:space="preserve"> </w:delText>
        </w:r>
      </w:del>
      <w:ins w:id="12" w:author="Almidani, Ahmad Alaa" w:date="2022-10-19T14:29:00Z">
        <w:r w:rsidRPr="00443444">
          <w:rPr>
            <w:rStyle w:val="FootnoteTextChar"/>
            <w:rFonts w:hint="eastAsia"/>
            <w:spacing w:val="-2"/>
            <w:sz w:val="22"/>
            <w:szCs w:val="22"/>
            <w:rtl/>
          </w:rPr>
          <w:t>و</w:t>
        </w:r>
        <w:r w:rsidRPr="00443444">
          <w:rPr>
            <w:rStyle w:val="FootnoteTextChar"/>
            <w:spacing w:val="-2"/>
            <w:sz w:val="22"/>
            <w:szCs w:val="22"/>
          </w:rPr>
          <w:t>.4.A</w:t>
        </w:r>
        <w:r w:rsidRPr="00443444">
          <w:rPr>
            <w:rStyle w:val="FootnoteTextChar"/>
            <w:rFonts w:hint="cs"/>
            <w:spacing w:val="-2"/>
            <w:sz w:val="22"/>
            <w:szCs w:val="22"/>
            <w:rtl/>
          </w:rPr>
          <w:t>ب</w:t>
        </w:r>
        <w:r w:rsidRPr="00443444">
          <w:rPr>
            <w:rStyle w:val="FootnoteTextChar"/>
            <w:spacing w:val="-2"/>
            <w:sz w:val="22"/>
            <w:szCs w:val="22"/>
          </w:rPr>
          <w:t>.</w:t>
        </w:r>
        <w:r w:rsidRPr="00443444">
          <w:rPr>
            <w:rStyle w:val="FootnoteTextChar"/>
            <w:rFonts w:hint="cs"/>
            <w:spacing w:val="-2"/>
            <w:sz w:val="22"/>
            <w:szCs w:val="22"/>
            <w:rtl/>
          </w:rPr>
          <w:t>4</w:t>
        </w:r>
        <w:r w:rsidRPr="00443444">
          <w:rPr>
            <w:rStyle w:val="FootnoteTextChar"/>
            <w:spacing w:val="-2"/>
            <w:sz w:val="22"/>
            <w:szCs w:val="22"/>
          </w:rPr>
          <w:t>.</w:t>
        </w:r>
        <w:r w:rsidRPr="00443444">
          <w:rPr>
            <w:rStyle w:val="FootnoteTextChar"/>
            <w:rFonts w:hint="cs"/>
            <w:spacing w:val="-2"/>
            <w:sz w:val="22"/>
            <w:szCs w:val="22"/>
            <w:rtl/>
          </w:rPr>
          <w:t>ط</w:t>
        </w:r>
        <w:r w:rsidRPr="00443444">
          <w:rPr>
            <w:rStyle w:val="FootnoteTextChar"/>
            <w:spacing w:val="-2"/>
            <w:sz w:val="22"/>
            <w:szCs w:val="22"/>
            <w:rtl/>
          </w:rPr>
          <w:t xml:space="preserve"> </w:t>
        </w:r>
      </w:ins>
      <w:r w:rsidRPr="00443444">
        <w:rPr>
          <w:rStyle w:val="FootnoteTextChar"/>
          <w:spacing w:val="-2"/>
          <w:sz w:val="22"/>
          <w:szCs w:val="22"/>
          <w:rtl/>
        </w:rPr>
        <w:t>(فقط للمدارات التي تختلف فيها ارتفاعات الأوج والحضيض) في</w:t>
      </w:r>
      <w:r w:rsidRPr="00443444">
        <w:rPr>
          <w:rStyle w:val="FootnoteTextChar"/>
          <w:rFonts w:hint="cs"/>
          <w:spacing w:val="-2"/>
          <w:sz w:val="22"/>
          <w:szCs w:val="22"/>
          <w:rtl/>
        </w:rPr>
        <w:t> </w:t>
      </w:r>
      <w:r w:rsidRPr="00443444">
        <w:rPr>
          <w:rStyle w:val="FootnoteTextChar"/>
          <w:spacing w:val="-2"/>
          <w:sz w:val="22"/>
          <w:szCs w:val="22"/>
          <w:rtl/>
        </w:rPr>
        <w:t>الجدول</w:t>
      </w:r>
      <w:r w:rsidRPr="00443444">
        <w:rPr>
          <w:rStyle w:val="FootnoteTextChar"/>
          <w:rFonts w:hint="cs"/>
          <w:spacing w:val="-2"/>
          <w:sz w:val="22"/>
          <w:szCs w:val="22"/>
          <w:rtl/>
        </w:rPr>
        <w:t> </w:t>
      </w:r>
      <w:r w:rsidRPr="00443444">
        <w:rPr>
          <w:rStyle w:val="FootnoteTextChar"/>
          <w:spacing w:val="-2"/>
          <w:sz w:val="22"/>
          <w:szCs w:val="22"/>
        </w:rPr>
        <w:t>A</w:t>
      </w:r>
      <w:r w:rsidRPr="00443444">
        <w:rPr>
          <w:rStyle w:val="FootnoteTextChar"/>
          <w:spacing w:val="-2"/>
          <w:sz w:val="22"/>
          <w:szCs w:val="22"/>
          <w:rtl/>
        </w:rPr>
        <w:t xml:space="preserve"> في الملحق</w:t>
      </w:r>
      <w:r w:rsidRPr="00443444">
        <w:rPr>
          <w:rStyle w:val="FootnoteTextChar"/>
          <w:rFonts w:hint="cs"/>
          <w:spacing w:val="-2"/>
          <w:sz w:val="22"/>
          <w:szCs w:val="22"/>
          <w:rtl/>
        </w:rPr>
        <w:t> </w:t>
      </w:r>
      <w:r w:rsidRPr="00443444">
        <w:rPr>
          <w:rStyle w:val="FootnoteTextChar"/>
          <w:spacing w:val="-2"/>
          <w:sz w:val="22"/>
          <w:szCs w:val="22"/>
        </w:rPr>
        <w:t>2</w:t>
      </w:r>
      <w:r w:rsidRPr="00443444">
        <w:rPr>
          <w:rStyle w:val="FootnoteTextChar"/>
          <w:spacing w:val="-2"/>
          <w:sz w:val="22"/>
          <w:szCs w:val="22"/>
          <w:rtl/>
        </w:rPr>
        <w:t xml:space="preserve"> بالتذييل</w:t>
      </w:r>
      <w:r w:rsidRPr="00443444">
        <w:rPr>
          <w:rStyle w:val="FootnoteTextChar"/>
          <w:rFonts w:hint="cs"/>
          <w:spacing w:val="-2"/>
          <w:sz w:val="22"/>
          <w:szCs w:val="22"/>
          <w:rtl/>
        </w:rPr>
        <w:t> </w:t>
      </w:r>
      <w:r w:rsidRPr="00723CB5">
        <w:rPr>
          <w:rStyle w:val="Appref"/>
          <w:b/>
          <w:bCs/>
        </w:rPr>
        <w:t>4</w:t>
      </w:r>
      <w:r w:rsidRPr="002E4CAB">
        <w:rPr>
          <w:rStyle w:val="FootnoteTextChar"/>
          <w:spacing w:val="-2"/>
          <w:sz w:val="22"/>
          <w:szCs w:val="22"/>
          <w:rtl/>
        </w:rPr>
        <w:t>.</w:t>
      </w:r>
      <w:r w:rsidRPr="002E4CAB">
        <w:rPr>
          <w:rStyle w:val="FootnoteTextChar"/>
          <w:spacing w:val="-2"/>
          <w:sz w:val="22"/>
          <w:szCs w:val="22"/>
        </w:rPr>
        <w:t> </w:t>
      </w:r>
      <w:ins w:id="13" w:author="Arabic-RN" w:date="2023-11-15T17:30:00Z">
        <w:r w:rsidR="00D90098" w:rsidRPr="002E4CAB">
          <w:rPr>
            <w:rStyle w:val="FootnoteTextChar"/>
            <w:rFonts w:hint="cs"/>
            <w:spacing w:val="-2"/>
            <w:sz w:val="22"/>
            <w:szCs w:val="22"/>
            <w:rtl/>
          </w:rPr>
          <w:t>ولأغراض</w:t>
        </w:r>
        <w:r w:rsidR="00D90098">
          <w:rPr>
            <w:rStyle w:val="FootnoteTextChar"/>
            <w:rFonts w:hint="cs"/>
            <w:spacing w:val="-2"/>
            <w:sz w:val="22"/>
            <w:szCs w:val="22"/>
            <w:rtl/>
          </w:rPr>
          <w:t xml:space="preserve"> الرقم </w:t>
        </w:r>
        <w:r w:rsidR="00D90098" w:rsidRPr="00723CB5">
          <w:rPr>
            <w:rStyle w:val="Artref"/>
            <w:b/>
            <w:bCs/>
          </w:rPr>
          <w:t>44C.11</w:t>
        </w:r>
      </w:ins>
      <w:ins w:id="14" w:author="Almidani, Ahmad Alaa" w:date="2022-11-25T09:11:00Z">
        <w:r w:rsidRPr="00443444">
          <w:rPr>
            <w:rStyle w:val="FootnoteTextChar"/>
            <w:rFonts w:hint="cs"/>
            <w:spacing w:val="-2"/>
            <w:sz w:val="22"/>
            <w:szCs w:val="22"/>
            <w:rtl/>
          </w:rPr>
          <w:t>،</w:t>
        </w:r>
      </w:ins>
      <w:ins w:id="15" w:author="Ghiath" w:date="2022-10-26T19:32:00Z">
        <w:r w:rsidRPr="00443444">
          <w:rPr>
            <w:rStyle w:val="FootnoteTextChar"/>
            <w:spacing w:val="-2"/>
            <w:sz w:val="22"/>
            <w:szCs w:val="22"/>
            <w:rtl/>
          </w:rPr>
          <w:t xml:space="preserve"> ينطبق القرار </w:t>
        </w:r>
        <w:r w:rsidRPr="00443444">
          <w:rPr>
            <w:rStyle w:val="FootnoteTextChar"/>
            <w:b/>
            <w:bCs/>
            <w:spacing w:val="-2"/>
            <w:sz w:val="22"/>
            <w:szCs w:val="22"/>
          </w:rPr>
          <w:t>[</w:t>
        </w:r>
      </w:ins>
      <w:ins w:id="16" w:author="Arabic-EA" w:date="2023-11-06T12:06:00Z">
        <w:r w:rsidR="00A81C85">
          <w:rPr>
            <w:rStyle w:val="FootnoteTextChar"/>
            <w:b/>
            <w:bCs/>
            <w:spacing w:val="-2"/>
            <w:sz w:val="22"/>
            <w:szCs w:val="22"/>
          </w:rPr>
          <w:t>IAP</w:t>
        </w:r>
      </w:ins>
      <w:ins w:id="17" w:author="Arabic-EA" w:date="2023-11-06T12:07:00Z">
        <w:r w:rsidR="00A81C85">
          <w:rPr>
            <w:rStyle w:val="FootnoteTextChar"/>
            <w:b/>
            <w:bCs/>
            <w:spacing w:val="-2"/>
            <w:sz w:val="22"/>
            <w:szCs w:val="22"/>
          </w:rPr>
          <w:t>-</w:t>
        </w:r>
      </w:ins>
      <w:ins w:id="18" w:author="Ghiath" w:date="2022-10-26T19:32:00Z">
        <w:r w:rsidRPr="00443444">
          <w:rPr>
            <w:rStyle w:val="FootnoteTextChar"/>
            <w:b/>
            <w:bCs/>
            <w:spacing w:val="-2"/>
            <w:sz w:val="22"/>
            <w:szCs w:val="22"/>
          </w:rPr>
          <w:t>B7(A)] (WRC</w:t>
        </w:r>
      </w:ins>
      <w:ins w:id="19" w:author="Aly, Abdalla" w:date="2023-03-24T10:41:00Z">
        <w:r w:rsidRPr="00443444">
          <w:rPr>
            <w:rStyle w:val="FootnoteTextChar"/>
            <w:b/>
            <w:bCs/>
            <w:spacing w:val="-2"/>
            <w:sz w:val="22"/>
            <w:szCs w:val="22"/>
          </w:rPr>
          <w:noBreakHyphen/>
        </w:r>
      </w:ins>
      <w:ins w:id="20" w:author="Ghiath" w:date="2022-10-26T19:32:00Z">
        <w:r w:rsidRPr="00443444">
          <w:rPr>
            <w:rStyle w:val="FootnoteTextChar"/>
            <w:b/>
            <w:bCs/>
            <w:spacing w:val="-2"/>
            <w:sz w:val="22"/>
            <w:szCs w:val="22"/>
          </w:rPr>
          <w:t>23)</w:t>
        </w:r>
      </w:ins>
      <w:ins w:id="21" w:author="Elbahnassawy, Ganat" w:date="2023-01-17T16:18:00Z">
        <w:r w:rsidRPr="00443444">
          <w:rPr>
            <w:rStyle w:val="FootnoteTextChar"/>
            <w:rFonts w:hint="cs"/>
            <w:spacing w:val="-2"/>
            <w:sz w:val="22"/>
            <w:szCs w:val="22"/>
            <w:rtl/>
          </w:rPr>
          <w:t>.</w:t>
        </w:r>
      </w:ins>
      <w:r w:rsidRPr="00443444">
        <w:rPr>
          <w:rStyle w:val="FootnoteTextChar"/>
          <w:rFonts w:hint="cs"/>
          <w:spacing w:val="-2"/>
          <w:sz w:val="22"/>
          <w:szCs w:val="22"/>
          <w:rtl/>
        </w:rPr>
        <w:t>     </w:t>
      </w:r>
      <w:r w:rsidRPr="00443444">
        <w:rPr>
          <w:rStyle w:val="FootnoteTextChar"/>
          <w:spacing w:val="-2"/>
          <w:sz w:val="16"/>
          <w:szCs w:val="16"/>
        </w:rPr>
        <w:t>(WRC</w:t>
      </w:r>
      <w:r w:rsidRPr="00443444">
        <w:rPr>
          <w:rStyle w:val="FootnoteTextChar"/>
          <w:spacing w:val="-2"/>
          <w:sz w:val="16"/>
          <w:szCs w:val="16"/>
        </w:rPr>
        <w:noBreakHyphen/>
      </w:r>
      <w:del w:id="22" w:author="Almidani, Ahmad Alaa" w:date="2022-10-19T14:30:00Z">
        <w:r w:rsidRPr="00443444" w:rsidDel="00CA329B">
          <w:rPr>
            <w:rStyle w:val="FootnoteTextChar"/>
            <w:spacing w:val="-2"/>
            <w:sz w:val="16"/>
            <w:szCs w:val="16"/>
          </w:rPr>
          <w:delText>19</w:delText>
        </w:r>
      </w:del>
      <w:ins w:id="23" w:author="Almidani, Ahmad Alaa" w:date="2022-10-19T14:30:00Z">
        <w:r w:rsidRPr="00443444">
          <w:rPr>
            <w:rStyle w:val="FootnoteTextChar"/>
            <w:spacing w:val="-2"/>
            <w:sz w:val="16"/>
            <w:szCs w:val="16"/>
          </w:rPr>
          <w:t>23</w:t>
        </w:r>
      </w:ins>
      <w:r w:rsidRPr="00443444">
        <w:rPr>
          <w:rStyle w:val="FootnoteTextChar"/>
          <w:spacing w:val="-2"/>
          <w:sz w:val="16"/>
          <w:szCs w:val="16"/>
        </w:rPr>
        <w:t>)</w:t>
      </w:r>
    </w:p>
    <w:p w14:paraId="30DDEB8C" w14:textId="4E291C4B" w:rsidR="00F00C12" w:rsidRDefault="00AB30DA">
      <w:pPr>
        <w:pStyle w:val="Reasons"/>
        <w:rPr>
          <w:b w:val="0"/>
          <w:bCs w:val="0"/>
          <w:rtl/>
          <w:cs/>
        </w:rPr>
      </w:pPr>
      <w:r>
        <w:rPr>
          <w:rtl/>
        </w:rPr>
        <w:t>الأسباب:</w:t>
      </w:r>
      <w:r>
        <w:tab/>
      </w:r>
      <w:r w:rsidR="00D90098" w:rsidRPr="00D90098">
        <w:rPr>
          <w:b w:val="0"/>
          <w:bCs w:val="0"/>
          <w:rtl/>
        </w:rPr>
        <w:t xml:space="preserve">إدراج إحالة إلزامية إلى قرار جديد للمؤتمر العالمي للاتصالات الراديوية </w:t>
      </w:r>
      <w:r w:rsidR="00D90098">
        <w:rPr>
          <w:rFonts w:hint="cs"/>
          <w:b w:val="0"/>
          <w:bCs w:val="0"/>
          <w:rtl/>
        </w:rPr>
        <w:t>ت</w:t>
      </w:r>
      <w:r w:rsidR="00D90098" w:rsidRPr="00D90098">
        <w:rPr>
          <w:b w:val="0"/>
          <w:bCs w:val="0"/>
          <w:rtl/>
        </w:rPr>
        <w:t xml:space="preserve">تناول الانحرافات المسموح بها على عناصر مستوي مداري مبلغ عنه، وتصحيح </w:t>
      </w:r>
      <w:r w:rsidR="007B07D4">
        <w:rPr>
          <w:rFonts w:hint="cs"/>
          <w:b w:val="0"/>
          <w:bCs w:val="0"/>
          <w:rtl/>
        </w:rPr>
        <w:t>إحالة</w:t>
      </w:r>
      <w:r w:rsidR="00D90098" w:rsidRPr="00D90098">
        <w:rPr>
          <w:b w:val="0"/>
          <w:bCs w:val="0"/>
          <w:rtl/>
        </w:rPr>
        <w:t xml:space="preserve"> خاطئة إلى التذييل </w:t>
      </w:r>
      <w:r w:rsidR="00D90098" w:rsidRPr="00D90098">
        <w:rPr>
          <w:b w:val="0"/>
          <w:bCs w:val="0"/>
          <w:cs/>
        </w:rPr>
        <w:t>‎</w:t>
      </w:r>
      <w:r w:rsidR="00D90098" w:rsidRPr="00723CB5">
        <w:rPr>
          <w:rStyle w:val="Appref"/>
        </w:rPr>
        <w:t>4</w:t>
      </w:r>
      <w:r w:rsidR="00D90098" w:rsidRPr="00D90098">
        <w:rPr>
          <w:b w:val="0"/>
          <w:bCs w:val="0"/>
          <w:rtl/>
        </w:rPr>
        <w:t xml:space="preserve"> ‏</w:t>
      </w:r>
      <w:r w:rsidR="00D90098">
        <w:rPr>
          <w:rFonts w:hint="cs"/>
          <w:b w:val="0"/>
          <w:bCs w:val="0"/>
          <w:rtl/>
        </w:rPr>
        <w:t>ل</w:t>
      </w:r>
      <w:r w:rsidR="00D90098" w:rsidRPr="00D90098">
        <w:rPr>
          <w:b w:val="0"/>
          <w:bCs w:val="0"/>
          <w:rtl/>
        </w:rPr>
        <w:t>لوائح الراديو.</w:t>
      </w:r>
      <w:r w:rsidR="00D90098" w:rsidRPr="00D90098">
        <w:rPr>
          <w:b w:val="0"/>
          <w:bCs w:val="0"/>
          <w:cs/>
        </w:rPr>
        <w:t>‎</w:t>
      </w:r>
    </w:p>
    <w:p w14:paraId="4CA22397" w14:textId="77777777" w:rsidR="00F00C12" w:rsidRDefault="00AB30DA">
      <w:pPr>
        <w:pStyle w:val="Proposal"/>
      </w:pPr>
      <w:r>
        <w:lastRenderedPageBreak/>
        <w:t>MOD</w:t>
      </w:r>
      <w:r>
        <w:tab/>
        <w:t>IAP/44A22A1/4</w:t>
      </w:r>
      <w:r>
        <w:rPr>
          <w:vanish/>
          <w:color w:val="7F7F7F" w:themeColor="text1" w:themeTint="80"/>
          <w:vertAlign w:val="superscript"/>
        </w:rPr>
        <w:t>#1986</w:t>
      </w:r>
    </w:p>
    <w:p w14:paraId="033C2782" w14:textId="77777777" w:rsidR="009259CA" w:rsidRPr="00443444" w:rsidRDefault="00AB30DA" w:rsidP="00C55365">
      <w:pPr>
        <w:tabs>
          <w:tab w:val="clear" w:pos="1871"/>
          <w:tab w:val="left" w:pos="1842"/>
        </w:tabs>
        <w:spacing w:line="204" w:lineRule="auto"/>
        <w:rPr>
          <w:sz w:val="16"/>
          <w:szCs w:val="24"/>
        </w:rPr>
      </w:pPr>
      <w:r w:rsidRPr="00443444">
        <w:rPr>
          <w:rStyle w:val="Artdef"/>
        </w:rPr>
        <w:t>49.11</w:t>
      </w:r>
      <w:r w:rsidRPr="00443444">
        <w:rPr>
          <w:rtl/>
        </w:rPr>
        <w:tab/>
      </w:r>
      <w:r w:rsidRPr="00443444">
        <w:rPr>
          <w:rtl/>
        </w:rPr>
        <w:tab/>
        <w:t xml:space="preserve">عندما يعلق </w:t>
      </w:r>
      <w:r w:rsidRPr="00443444">
        <w:rPr>
          <w:rFonts w:hint="cs"/>
          <w:sz w:val="16"/>
          <w:rtl/>
          <w:lang w:bidi="ar-SY"/>
        </w:rPr>
        <w:t>استعمال</w:t>
      </w:r>
      <w:r w:rsidRPr="00443444">
        <w:rPr>
          <w:sz w:val="16"/>
          <w:rtl/>
          <w:lang w:bidi="ar-SY"/>
        </w:rPr>
        <w:t xml:space="preserve"> </w:t>
      </w:r>
      <w:r w:rsidRPr="00443444">
        <w:rPr>
          <w:rtl/>
        </w:rPr>
        <w:t xml:space="preserve">تخصيص تردد مسجل لمحطة فضائية </w:t>
      </w:r>
      <w:r w:rsidRPr="00443444">
        <w:rPr>
          <w:rFonts w:hint="cs"/>
          <w:rtl/>
        </w:rPr>
        <w:t xml:space="preserve">لشبكة ساتلية أو لجميع المحطات الفضائية لنظام ساتلي غير مستقر بالنسبة إلى الأرض </w:t>
      </w:r>
      <w:r w:rsidRPr="00443444">
        <w:rPr>
          <w:rtl/>
        </w:rPr>
        <w:t xml:space="preserve">لفترة تزيد على ستة أشهر، تقوم الإدارة المبلِّغة بإعلام المكتب بتاريخ تعليق </w:t>
      </w:r>
      <w:r w:rsidRPr="00443444">
        <w:rPr>
          <w:rFonts w:hint="cs"/>
          <w:sz w:val="16"/>
          <w:rtl/>
          <w:lang w:bidi="ar-SY"/>
        </w:rPr>
        <w:t>استعمال</w:t>
      </w:r>
      <w:r w:rsidRPr="00443444">
        <w:rPr>
          <w:sz w:val="16"/>
          <w:rtl/>
          <w:lang w:bidi="ar-SY"/>
        </w:rPr>
        <w:t xml:space="preserve"> </w:t>
      </w:r>
      <w:r w:rsidRPr="00443444">
        <w:rPr>
          <w:rtl/>
        </w:rPr>
        <w:t xml:space="preserve">التردد. وعندما يُعاد وضع التخصيص المسجل في الخدمة، تعلم الإدارة المبلِّغة المكتب بذلك بأسرع ما يمكن طبقاً لأحكام الرقم </w:t>
      </w:r>
      <w:r w:rsidRPr="00443444">
        <w:rPr>
          <w:rStyle w:val="Artref"/>
          <w:b/>
          <w:bCs/>
        </w:rPr>
        <w:t>1.49.11</w:t>
      </w:r>
      <w:r w:rsidRPr="00443444">
        <w:rPr>
          <w:rtl/>
        </w:rPr>
        <w:t xml:space="preserve"> </w:t>
      </w:r>
      <w:r w:rsidRPr="00443444">
        <w:rPr>
          <w:rFonts w:hint="cs"/>
          <w:rtl/>
        </w:rPr>
        <w:t xml:space="preserve">أو الرقم </w:t>
      </w:r>
      <w:r w:rsidRPr="00443444">
        <w:rPr>
          <w:rStyle w:val="Artref"/>
          <w:b/>
          <w:bCs/>
        </w:rPr>
        <w:t>2.49.11</w:t>
      </w:r>
      <w:r w:rsidRPr="00443444">
        <w:rPr>
          <w:rFonts w:hint="cs"/>
          <w:rtl/>
          <w:lang w:bidi="ar-EG"/>
        </w:rPr>
        <w:t xml:space="preserve"> أو الرقم </w:t>
      </w:r>
      <w:r w:rsidRPr="00443444">
        <w:rPr>
          <w:rStyle w:val="Artref"/>
          <w:b/>
          <w:bCs/>
        </w:rPr>
        <w:t>3.49.11</w:t>
      </w:r>
      <w:r w:rsidRPr="00443444">
        <w:rPr>
          <w:rtl/>
          <w:lang w:bidi="ar-EG"/>
        </w:rPr>
        <w:t xml:space="preserve"> أو الرقم </w:t>
      </w:r>
      <w:r w:rsidRPr="00443444">
        <w:rPr>
          <w:rStyle w:val="Artref"/>
          <w:b/>
          <w:bCs/>
        </w:rPr>
        <w:t>4.49.11</w:t>
      </w:r>
      <w:r w:rsidRPr="00443444">
        <w:rPr>
          <w:rFonts w:hint="eastAsia"/>
          <w:rtl/>
          <w:lang w:bidi="ar-EG"/>
        </w:rPr>
        <w:t>،</w:t>
      </w:r>
      <w:r w:rsidRPr="00443444">
        <w:rPr>
          <w:rFonts w:hint="cs"/>
          <w:rtl/>
          <w:lang w:bidi="ar-EG"/>
        </w:rPr>
        <w:t xml:space="preserve"> حسب </w:t>
      </w:r>
      <w:r w:rsidRPr="00443444">
        <w:rPr>
          <w:rtl/>
        </w:rPr>
        <w:t>انطباقها. وعند تلقي المعلومات المرسلة بموجب هذا الحكم</w:t>
      </w:r>
      <w:r w:rsidRPr="00443444">
        <w:rPr>
          <w:rFonts w:hint="cs"/>
          <w:rtl/>
          <w:lang w:bidi="ar-EG"/>
        </w:rPr>
        <w:t>،</w:t>
      </w:r>
      <w:r w:rsidRPr="00443444">
        <w:rPr>
          <w:rtl/>
        </w:rPr>
        <w:t xml:space="preserve"> يقوم المكتب بإتاحتها بأسرع وقت ممكن في الموقع الإلكتروني للاتحاد الدولي للاتصالات وينشرها في </w:t>
      </w:r>
      <w:r w:rsidRPr="00443444">
        <w:rPr>
          <w:color w:val="000000"/>
          <w:rtl/>
        </w:rPr>
        <w:t xml:space="preserve">النشرة الإعلامية الدولية للترددات الصادرة عن مكتب الاتصالات الراديوية. </w:t>
      </w:r>
      <w:r w:rsidRPr="00443444">
        <w:rPr>
          <w:rtl/>
        </w:rPr>
        <w:t>ويجب ألا يتجاوز تاريخ إعادة وضع التخصيص في</w:t>
      </w:r>
      <w:r w:rsidRPr="00443444">
        <w:rPr>
          <w:rFonts w:hint="eastAsia"/>
          <w:rtl/>
        </w:rPr>
        <w:t> </w:t>
      </w:r>
      <w:r w:rsidRPr="00443444">
        <w:rPr>
          <w:rtl/>
        </w:rPr>
        <w:t>الخدمة</w:t>
      </w:r>
      <w:r w:rsidRPr="00443444">
        <w:rPr>
          <w:rStyle w:val="FootnoteReference"/>
          <w:rtl/>
        </w:rPr>
        <w:t>32</w:t>
      </w:r>
      <w:r w:rsidRPr="00443444">
        <w:rPr>
          <w:rStyle w:val="FootnoteReference"/>
          <w:rFonts w:hint="cs"/>
          <w:rtl/>
        </w:rPr>
        <w:t xml:space="preserve">، </w:t>
      </w:r>
      <w:r w:rsidRPr="00443444">
        <w:rPr>
          <w:rStyle w:val="FootnoteReference"/>
          <w:rtl/>
        </w:rPr>
        <w:t>33</w:t>
      </w:r>
      <w:r w:rsidRPr="00443444">
        <w:rPr>
          <w:rStyle w:val="FootnoteReference"/>
          <w:rFonts w:hint="cs"/>
          <w:rtl/>
        </w:rPr>
        <w:t xml:space="preserve">، </w:t>
      </w:r>
      <w:r w:rsidRPr="00443444">
        <w:rPr>
          <w:rStyle w:val="FootnoteReference"/>
          <w:rtl/>
        </w:rPr>
        <w:t>34</w:t>
      </w:r>
      <w:r w:rsidRPr="00443444">
        <w:rPr>
          <w:rStyle w:val="FootnoteReference"/>
          <w:rFonts w:hint="cs"/>
          <w:rtl/>
        </w:rPr>
        <w:t xml:space="preserve">، </w:t>
      </w:r>
      <w:r w:rsidRPr="00443444">
        <w:rPr>
          <w:rStyle w:val="FootnoteReference"/>
          <w:rtl/>
        </w:rPr>
        <w:t>35</w:t>
      </w:r>
      <w:r w:rsidRPr="00443444">
        <w:rPr>
          <w:rStyle w:val="FootnoteReference"/>
          <w:rFonts w:hint="cs"/>
          <w:rtl/>
        </w:rPr>
        <w:t xml:space="preserve">، </w:t>
      </w:r>
      <w:ins w:id="24" w:author="Aly, Abdalla" w:date="2023-03-20T15:13:00Z">
        <w:r w:rsidRPr="00443444">
          <w:rPr>
            <w:rStyle w:val="FootnoteReference"/>
          </w:rPr>
          <w:t xml:space="preserve"> MOD</w:t>
        </w:r>
      </w:ins>
      <w:r w:rsidRPr="00443444">
        <w:rPr>
          <w:rStyle w:val="FootnoteReference"/>
          <w:rtl/>
        </w:rPr>
        <w:t>36</w:t>
      </w:r>
      <w:r w:rsidRPr="00443444">
        <w:rPr>
          <w:rFonts w:hint="cs"/>
          <w:szCs w:val="24"/>
          <w:rtl/>
          <w:lang w:val="en-GB" w:bidi="ar-EG"/>
        </w:rPr>
        <w:t xml:space="preserve"> </w:t>
      </w:r>
      <w:r w:rsidRPr="00443444">
        <w:rPr>
          <w:rtl/>
        </w:rPr>
        <w:t xml:space="preserve">مدة ثلاثة أعوام بعد تاريخ تعليق </w:t>
      </w:r>
      <w:r w:rsidRPr="00443444">
        <w:rPr>
          <w:rFonts w:hint="cs"/>
          <w:sz w:val="16"/>
          <w:rtl/>
          <w:lang w:bidi="ar-SY"/>
        </w:rPr>
        <w:t>استعمال</w:t>
      </w:r>
      <w:r w:rsidRPr="00443444">
        <w:rPr>
          <w:sz w:val="16"/>
          <w:rtl/>
          <w:lang w:bidi="ar-SY"/>
        </w:rPr>
        <w:t xml:space="preserve"> </w:t>
      </w:r>
      <w:r w:rsidRPr="00443444">
        <w:rPr>
          <w:rtl/>
        </w:rPr>
        <w:t>تخصيص التردد، شريطة أن</w:t>
      </w:r>
      <w:r w:rsidRPr="00443444">
        <w:rPr>
          <w:rFonts w:hint="cs"/>
          <w:rtl/>
        </w:rPr>
        <w:t> </w:t>
      </w:r>
      <w:r w:rsidRPr="00443444">
        <w:rPr>
          <w:rtl/>
        </w:rPr>
        <w:t xml:space="preserve">تعلم الإدارة المبلِّغة المكتب بالتعليق في غضون ستة أشهر من التاريخ الذي عُلق فيه </w:t>
      </w:r>
      <w:r w:rsidRPr="00443444">
        <w:rPr>
          <w:rFonts w:hint="cs"/>
          <w:rtl/>
        </w:rPr>
        <w:t>الاستعمال</w:t>
      </w:r>
      <w:r w:rsidRPr="00443444">
        <w:rPr>
          <w:rtl/>
        </w:rPr>
        <w:t xml:space="preserve">. وإذا أعلمت الإدارةُ المبلِّغة المكتبَ بالتعليق بعد مضي أكثر من ستة أشهر على التاريخ الذي عُلق فيه </w:t>
      </w:r>
      <w:r w:rsidRPr="00443444">
        <w:rPr>
          <w:rFonts w:hint="cs"/>
          <w:sz w:val="16"/>
          <w:rtl/>
          <w:lang w:bidi="ar-SY"/>
        </w:rPr>
        <w:t>استعمال</w:t>
      </w:r>
      <w:r w:rsidRPr="00443444">
        <w:rPr>
          <w:sz w:val="16"/>
          <w:rtl/>
          <w:lang w:bidi="ar-SY"/>
        </w:rPr>
        <w:t xml:space="preserve"> </w:t>
      </w:r>
      <w:r w:rsidRPr="00443444">
        <w:rPr>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443444">
        <w:rPr>
          <w:rFonts w:hint="cs"/>
          <w:sz w:val="16"/>
          <w:rtl/>
          <w:lang w:bidi="ar-SY"/>
        </w:rPr>
        <w:t>استعمال</w:t>
      </w:r>
      <w:r w:rsidRPr="00443444">
        <w:rPr>
          <w:sz w:val="16"/>
          <w:rtl/>
          <w:lang w:bidi="ar-SY"/>
        </w:rPr>
        <w:t xml:space="preserve"> </w:t>
      </w:r>
      <w:r w:rsidRPr="00443444">
        <w:rPr>
          <w:rtl/>
        </w:rPr>
        <w:t>تخصيص التردد بفترة تزيد عن</w:t>
      </w:r>
      <w:r w:rsidRPr="00443444">
        <w:rPr>
          <w:rFonts w:hint="cs"/>
          <w:rtl/>
        </w:rPr>
        <w:t> </w:t>
      </w:r>
      <w:r w:rsidRPr="00443444">
        <w:t>21</w:t>
      </w:r>
      <w:r w:rsidRPr="00443444">
        <w:rPr>
          <w:rtl/>
        </w:rPr>
        <w:t> شهراً، يلغى تخصيص التردد</w:t>
      </w:r>
      <w:r w:rsidRPr="00443444">
        <w:rPr>
          <w:rFonts w:hint="cs"/>
          <w:rtl/>
          <w:lang w:bidi="ar-EG"/>
        </w:rPr>
        <w:t xml:space="preserve">. </w:t>
      </w:r>
      <w:r w:rsidRPr="00443444">
        <w:rPr>
          <w:rFonts w:hint="cs"/>
          <w:rtl/>
        </w:rPr>
        <w:t>وقبل تسعين يوماً من</w:t>
      </w:r>
      <w:r w:rsidRPr="00443444">
        <w:rPr>
          <w:rtl/>
        </w:rPr>
        <w:t xml:space="preserve"> نهاية </w:t>
      </w:r>
      <w:r w:rsidRPr="00443444">
        <w:rPr>
          <w:rFonts w:hint="cs"/>
          <w:rtl/>
        </w:rPr>
        <w:t>فترة التعليق</w:t>
      </w:r>
      <w:r w:rsidRPr="00443444">
        <w:rPr>
          <w:rtl/>
        </w:rPr>
        <w:t>،</w:t>
      </w:r>
      <w:r w:rsidRPr="00443444">
        <w:rPr>
          <w:rFonts w:hint="cs"/>
          <w:rtl/>
        </w:rPr>
        <w:t xml:space="preserve"> يوجه المكتب رسالة تذكير إلى الإدارة </w:t>
      </w:r>
      <w:r w:rsidRPr="00443444">
        <w:rPr>
          <w:rtl/>
        </w:rPr>
        <w:t>المبلِّغة</w:t>
      </w:r>
      <w:r w:rsidRPr="00443444">
        <w:rPr>
          <w:rFonts w:hint="cs"/>
          <w:rtl/>
        </w:rPr>
        <w:t>.</w:t>
      </w:r>
      <w:r w:rsidRPr="00443444">
        <w:rPr>
          <w:rtl/>
        </w:rPr>
        <w:t xml:space="preserve"> وإذا لم يستلم المكتب التأكيد</w:t>
      </w:r>
      <w:r w:rsidRPr="00443444">
        <w:rPr>
          <w:rFonts w:hint="cs"/>
          <w:rtl/>
        </w:rPr>
        <w:t xml:space="preserve"> بإعادة وضع تخصيص التردد في</w:t>
      </w:r>
      <w:r w:rsidRPr="00443444">
        <w:rPr>
          <w:rFonts w:hint="eastAsia"/>
          <w:rtl/>
        </w:rPr>
        <w:t> </w:t>
      </w:r>
      <w:r w:rsidRPr="00443444">
        <w:rPr>
          <w:rFonts w:hint="cs"/>
          <w:rtl/>
        </w:rPr>
        <w:t>الخدمة</w:t>
      </w:r>
      <w:r w:rsidRPr="00443444">
        <w:rPr>
          <w:rtl/>
        </w:rPr>
        <w:t xml:space="preserve"> في </w:t>
      </w:r>
      <w:r w:rsidRPr="00443444">
        <w:rPr>
          <w:rFonts w:hint="cs"/>
          <w:rtl/>
        </w:rPr>
        <w:t xml:space="preserve">غضون </w:t>
      </w:r>
      <w:r w:rsidRPr="00443444">
        <w:rPr>
          <w:rtl/>
        </w:rPr>
        <w:t>ثلاثين يوماً ال</w:t>
      </w:r>
      <w:r w:rsidRPr="00443444">
        <w:rPr>
          <w:rFonts w:hint="cs"/>
          <w:rtl/>
        </w:rPr>
        <w:t>تي تلي فترة التعليق المحددة بموجب هذا الحكم، يقوم ب</w:t>
      </w:r>
      <w:r w:rsidRPr="00443444">
        <w:rPr>
          <w:rtl/>
        </w:rPr>
        <w:t>إلغاء تسجيل التخصيص في السجل الأساسي. ومع ذلك يجب</w:t>
      </w:r>
      <w:r w:rsidRPr="00443444">
        <w:rPr>
          <w:rFonts w:hint="cs"/>
          <w:rtl/>
        </w:rPr>
        <w:t xml:space="preserve"> على المكتب</w:t>
      </w:r>
      <w:r w:rsidRPr="00443444">
        <w:rPr>
          <w:rtl/>
        </w:rPr>
        <w:t xml:space="preserve"> أن </w:t>
      </w:r>
      <w:r w:rsidRPr="00443444">
        <w:rPr>
          <w:rFonts w:hint="cs"/>
          <w:rtl/>
        </w:rPr>
        <w:t>يُبلغ</w:t>
      </w:r>
      <w:r w:rsidRPr="00443444">
        <w:rPr>
          <w:rtl/>
        </w:rPr>
        <w:t xml:space="preserve"> الإدارة المعنية قبل أن يتخذ هذا الإجراء.</w:t>
      </w:r>
      <w:r w:rsidRPr="00443444">
        <w:rPr>
          <w:sz w:val="16"/>
          <w:szCs w:val="24"/>
        </w:rPr>
        <w:t>(WRC-</w:t>
      </w:r>
      <w:del w:id="25" w:author="Aly, Abdalla" w:date="2023-03-20T16:07:00Z">
        <w:r w:rsidRPr="00443444" w:rsidDel="006526E5">
          <w:rPr>
            <w:sz w:val="16"/>
            <w:szCs w:val="24"/>
          </w:rPr>
          <w:delText>19</w:delText>
        </w:r>
      </w:del>
      <w:ins w:id="26" w:author="Aly, Abdalla" w:date="2023-03-20T16:07:00Z">
        <w:r w:rsidRPr="00443444">
          <w:rPr>
            <w:sz w:val="16"/>
            <w:szCs w:val="24"/>
          </w:rPr>
          <w:t>23</w:t>
        </w:r>
      </w:ins>
      <w:r w:rsidRPr="00443444">
        <w:rPr>
          <w:sz w:val="16"/>
          <w:szCs w:val="24"/>
        </w:rPr>
        <w:t>)     </w:t>
      </w:r>
    </w:p>
    <w:p w14:paraId="0C16621F" w14:textId="7B98C8A0" w:rsidR="00D90098" w:rsidRPr="00EB615B" w:rsidRDefault="00AB30DA" w:rsidP="00D90098">
      <w:pPr>
        <w:pStyle w:val="Reasons"/>
        <w:rPr>
          <w:b w:val="0"/>
          <w:bCs w:val="0"/>
        </w:rPr>
      </w:pPr>
      <w:r>
        <w:rPr>
          <w:rtl/>
        </w:rPr>
        <w:t>الأسباب:</w:t>
      </w:r>
      <w:r>
        <w:tab/>
      </w:r>
      <w:r w:rsidR="00D90098" w:rsidRPr="00EB615B">
        <w:rPr>
          <w:b w:val="0"/>
          <w:bCs w:val="0"/>
          <w:rtl/>
        </w:rPr>
        <w:t xml:space="preserve">التعديل مطلوب </w:t>
      </w:r>
      <w:r w:rsidR="00D90098">
        <w:rPr>
          <w:rFonts w:hint="cs"/>
          <w:b w:val="0"/>
          <w:bCs w:val="0"/>
          <w:rtl/>
        </w:rPr>
        <w:t>لتجسيد</w:t>
      </w:r>
      <w:r w:rsidR="00D90098" w:rsidRPr="00EB615B">
        <w:rPr>
          <w:b w:val="0"/>
          <w:bCs w:val="0"/>
          <w:rtl/>
        </w:rPr>
        <w:t xml:space="preserve"> بعض التغي</w:t>
      </w:r>
      <w:r w:rsidR="00D90098">
        <w:rPr>
          <w:rFonts w:hint="cs"/>
          <w:b w:val="0"/>
          <w:bCs w:val="0"/>
          <w:rtl/>
        </w:rPr>
        <w:t>ي</w:t>
      </w:r>
      <w:r w:rsidR="00D90098" w:rsidRPr="00EB615B">
        <w:rPr>
          <w:b w:val="0"/>
          <w:bCs w:val="0"/>
          <w:rtl/>
        </w:rPr>
        <w:t xml:space="preserve">رات </w:t>
      </w:r>
      <w:r w:rsidR="00D90098">
        <w:rPr>
          <w:rFonts w:hint="cs"/>
          <w:b w:val="0"/>
          <w:bCs w:val="0"/>
          <w:rtl/>
        </w:rPr>
        <w:t xml:space="preserve">المسموح بها </w:t>
      </w:r>
      <w:r w:rsidR="00D90098" w:rsidRPr="00EB615B">
        <w:rPr>
          <w:b w:val="0"/>
          <w:bCs w:val="0"/>
          <w:rtl/>
        </w:rPr>
        <w:t xml:space="preserve">بين القيم المبلغ عنها والقيم الفعلية لبعض الخصائص المدارية للمحطة الفضائية المنشورة للوفاء بمتطلبات </w:t>
      </w:r>
      <w:r w:rsidR="00D90098">
        <w:rPr>
          <w:rFonts w:hint="cs"/>
          <w:b w:val="0"/>
          <w:bCs w:val="0"/>
          <w:rtl/>
        </w:rPr>
        <w:t>الوضع في الخدمة</w:t>
      </w:r>
      <w:r w:rsidR="00D90098" w:rsidRPr="00EB615B">
        <w:rPr>
          <w:b w:val="0"/>
          <w:bCs w:val="0"/>
          <w:rtl/>
        </w:rPr>
        <w:t xml:space="preserve"> ‏على النحو المنصوص عليه في الرقم </w:t>
      </w:r>
      <w:r w:rsidR="00D90098" w:rsidRPr="00EB615B">
        <w:rPr>
          <w:b w:val="0"/>
          <w:bCs w:val="0"/>
          <w:cs/>
        </w:rPr>
        <w:t>‎</w:t>
      </w:r>
      <w:r w:rsidR="00D90098" w:rsidRPr="00723CB5">
        <w:rPr>
          <w:rStyle w:val="Artref"/>
        </w:rPr>
        <w:t>2.49.11</w:t>
      </w:r>
      <w:r w:rsidR="00D90098" w:rsidRPr="00EB615B">
        <w:rPr>
          <w:b w:val="0"/>
          <w:bCs w:val="0"/>
          <w:rtl/>
        </w:rPr>
        <w:t xml:space="preserve"> ‏من لوائح الراديو </w:t>
      </w:r>
      <w:r w:rsidR="00D90098">
        <w:rPr>
          <w:rFonts w:hint="cs"/>
          <w:b w:val="0"/>
          <w:bCs w:val="0"/>
          <w:color w:val="000000"/>
          <w:rtl/>
        </w:rPr>
        <w:t>فيما يتعلق با</w:t>
      </w:r>
      <w:r w:rsidR="00D90098" w:rsidRPr="00EB615B">
        <w:rPr>
          <w:b w:val="0"/>
          <w:bCs w:val="0"/>
          <w:color w:val="000000"/>
          <w:rtl/>
        </w:rPr>
        <w:t>لأنظمة غير المستقرة بالنسبة إلى الأرض في الخدمة الثابتة الساتلية والخدمة الإذاعية الساتلية والخدمة المتنقلة الساتلية</w:t>
      </w:r>
      <w:r w:rsidR="00D90098">
        <w:rPr>
          <w:rFonts w:hint="cs"/>
          <w:b w:val="0"/>
          <w:bCs w:val="0"/>
          <w:rtl/>
        </w:rPr>
        <w:t>.</w:t>
      </w:r>
    </w:p>
    <w:p w14:paraId="492DBA81" w14:textId="77777777" w:rsidR="00F00C12" w:rsidRDefault="00AB30DA">
      <w:pPr>
        <w:pStyle w:val="Proposal"/>
      </w:pPr>
      <w:r>
        <w:t>MOD</w:t>
      </w:r>
      <w:r>
        <w:tab/>
        <w:t>IAP/44A22A1/5</w:t>
      </w:r>
      <w:r>
        <w:rPr>
          <w:vanish/>
          <w:color w:val="7F7F7F" w:themeColor="text1" w:themeTint="80"/>
          <w:vertAlign w:val="superscript"/>
        </w:rPr>
        <w:t>#1987</w:t>
      </w:r>
    </w:p>
    <w:p w14:paraId="7A58BF80" w14:textId="77777777" w:rsidR="009259CA" w:rsidRPr="00443444" w:rsidRDefault="00AB30DA" w:rsidP="00742529">
      <w:pPr>
        <w:keepNext/>
        <w:keepLines/>
        <w:rPr>
          <w:lang w:bidi="ar-EG"/>
        </w:rPr>
      </w:pPr>
      <w:r w:rsidRPr="00443444">
        <w:rPr>
          <w:rFonts w:hint="cs"/>
          <w:rtl/>
        </w:rPr>
        <w:t>ــــــــــــــــــــــــــــــــــــــــــــــــــــــــــــــــــــــــــــــــــــــــــ</w:t>
      </w:r>
    </w:p>
    <w:p w14:paraId="39B78D22" w14:textId="5B6C54F5" w:rsidR="009259CA" w:rsidRPr="00443444" w:rsidRDefault="00AB30DA" w:rsidP="00742529">
      <w:pPr>
        <w:keepNext/>
        <w:keepLines/>
        <w:tabs>
          <w:tab w:val="left" w:pos="1842"/>
        </w:tabs>
        <w:rPr>
          <w:rStyle w:val="FootnoteTextChar"/>
          <w:sz w:val="22"/>
          <w:szCs w:val="22"/>
          <w:rtl/>
        </w:rPr>
      </w:pPr>
      <w:r w:rsidRPr="00443444">
        <w:rPr>
          <w:rStyle w:val="FootnoteReference"/>
          <w:rtl/>
        </w:rPr>
        <w:t>36</w:t>
      </w:r>
      <w:r w:rsidRPr="00443444">
        <w:rPr>
          <w:rtl/>
        </w:rPr>
        <w:t xml:space="preserve"> </w:t>
      </w:r>
      <w:r w:rsidRPr="00443444">
        <w:rPr>
          <w:rStyle w:val="Artdef"/>
        </w:rPr>
        <w:t>5.49.11</w:t>
      </w:r>
      <w:r w:rsidRPr="00443444">
        <w:rPr>
          <w:rStyle w:val="FootnoteTextChar"/>
          <w:sz w:val="22"/>
          <w:szCs w:val="22"/>
        </w:rPr>
        <w:tab/>
      </w:r>
      <w:r w:rsidRPr="00443444">
        <w:rPr>
          <w:rStyle w:val="FootnoteTextChar"/>
          <w:sz w:val="22"/>
          <w:szCs w:val="22"/>
          <w:rtl/>
        </w:rPr>
        <w:t>لأغراض الرقم</w:t>
      </w:r>
      <w:r w:rsidRPr="00443444">
        <w:rPr>
          <w:rStyle w:val="FootnoteTextChar"/>
          <w:rFonts w:hint="cs"/>
          <w:sz w:val="22"/>
          <w:szCs w:val="22"/>
          <w:rtl/>
        </w:rPr>
        <w:t>ين</w:t>
      </w:r>
      <w:r w:rsidRPr="00443444">
        <w:rPr>
          <w:rStyle w:val="FootnoteTextChar"/>
          <w:sz w:val="22"/>
          <w:szCs w:val="22"/>
          <w:rtl/>
        </w:rPr>
        <w:t xml:space="preserve"> </w:t>
      </w:r>
      <w:r w:rsidRPr="00723CB5">
        <w:rPr>
          <w:rStyle w:val="Artref"/>
          <w:b/>
          <w:bCs/>
        </w:rPr>
        <w:t>2.49.11</w:t>
      </w:r>
      <w:r w:rsidRPr="00443444">
        <w:rPr>
          <w:rStyle w:val="FootnoteTextChar"/>
          <w:rFonts w:hint="cs"/>
          <w:sz w:val="22"/>
          <w:szCs w:val="22"/>
          <w:rtl/>
        </w:rPr>
        <w:t xml:space="preserve"> و</w:t>
      </w:r>
      <w:r w:rsidRPr="00723CB5">
        <w:rPr>
          <w:rStyle w:val="Artref"/>
          <w:b/>
          <w:bCs/>
        </w:rPr>
        <w:t>3.49.11</w:t>
      </w:r>
      <w:r w:rsidRPr="00443444">
        <w:rPr>
          <w:rStyle w:val="FootnoteTextChar"/>
          <w:rFonts w:hint="cs"/>
          <w:sz w:val="22"/>
          <w:szCs w:val="22"/>
          <w:rtl/>
        </w:rPr>
        <w:t xml:space="preserve">، </w:t>
      </w:r>
      <w:r w:rsidRPr="00443444">
        <w:rPr>
          <w:rStyle w:val="FootnoteTextChar"/>
          <w:sz w:val="22"/>
          <w:szCs w:val="22"/>
          <w:rtl/>
        </w:rPr>
        <w:t xml:space="preserve">يعني المصطلح </w:t>
      </w:r>
      <w:r w:rsidRPr="00443444">
        <w:rPr>
          <w:rStyle w:val="FootnoteTextChar"/>
          <w:rFonts w:hint="cs"/>
          <w:sz w:val="22"/>
          <w:szCs w:val="22"/>
          <w:rtl/>
        </w:rPr>
        <w:t>"</w:t>
      </w:r>
      <w:r w:rsidRPr="00443444">
        <w:rPr>
          <w:rStyle w:val="FootnoteTextChar"/>
          <w:sz w:val="22"/>
          <w:szCs w:val="22"/>
          <w:rtl/>
        </w:rPr>
        <w:t>المستوي المداري المبل</w:t>
      </w:r>
      <w:r w:rsidRPr="00443444">
        <w:rPr>
          <w:rStyle w:val="FootnoteTextChar"/>
          <w:rFonts w:hint="cs"/>
          <w:sz w:val="22"/>
          <w:szCs w:val="22"/>
          <w:rtl/>
        </w:rPr>
        <w:t>ّ</w:t>
      </w:r>
      <w:r w:rsidRPr="00443444">
        <w:rPr>
          <w:rStyle w:val="FootnoteTextChar"/>
          <w:sz w:val="22"/>
          <w:szCs w:val="22"/>
          <w:rtl/>
        </w:rPr>
        <w:t>غ عنه</w:t>
      </w:r>
      <w:r w:rsidRPr="00443444">
        <w:rPr>
          <w:rStyle w:val="FootnoteTextChar"/>
          <w:rFonts w:hint="cs"/>
          <w:sz w:val="22"/>
          <w:szCs w:val="22"/>
          <w:rtl/>
        </w:rPr>
        <w:t>"</w:t>
      </w:r>
      <w:r w:rsidRPr="00443444">
        <w:rPr>
          <w:rStyle w:val="FootnoteTextChar"/>
          <w:sz w:val="22"/>
          <w:szCs w:val="22"/>
          <w:rtl/>
        </w:rPr>
        <w:t xml:space="preserve"> المستو</w:t>
      </w:r>
      <w:r w:rsidRPr="00443444">
        <w:rPr>
          <w:rStyle w:val="FootnoteTextChar"/>
          <w:rFonts w:hint="eastAsia"/>
          <w:sz w:val="22"/>
          <w:szCs w:val="22"/>
          <w:rtl/>
        </w:rPr>
        <w:t>ي</w:t>
      </w:r>
      <w:r w:rsidRPr="00443444">
        <w:rPr>
          <w:rStyle w:val="FootnoteTextChar"/>
          <w:sz w:val="22"/>
          <w:szCs w:val="22"/>
          <w:rtl/>
        </w:rPr>
        <w:t xml:space="preserve"> المداري </w:t>
      </w:r>
      <w:r w:rsidRPr="00443444">
        <w:rPr>
          <w:rStyle w:val="FootnoteTextChar"/>
          <w:rFonts w:hint="cs"/>
          <w:sz w:val="22"/>
          <w:szCs w:val="22"/>
          <w:rtl/>
        </w:rPr>
        <w:t>ل</w:t>
      </w:r>
      <w:r w:rsidRPr="00443444">
        <w:rPr>
          <w:rStyle w:val="FootnoteTextChar"/>
          <w:sz w:val="22"/>
          <w:szCs w:val="22"/>
          <w:rtl/>
        </w:rPr>
        <w:t>لنظام</w:t>
      </w:r>
      <w:r w:rsidRPr="00443444">
        <w:rPr>
          <w:rStyle w:val="FootnoteTextChar"/>
          <w:rFonts w:hint="cs"/>
          <w:sz w:val="22"/>
          <w:szCs w:val="22"/>
          <w:rtl/>
        </w:rPr>
        <w:t xml:space="preserve"> </w:t>
      </w:r>
      <w:r w:rsidRPr="00443444">
        <w:rPr>
          <w:rStyle w:val="FootnoteTextChar"/>
          <w:rFonts w:hint="eastAsia"/>
          <w:sz w:val="22"/>
          <w:szCs w:val="22"/>
          <w:rtl/>
        </w:rPr>
        <w:t>الساتلي</w:t>
      </w:r>
      <w:r w:rsidRPr="00443444">
        <w:rPr>
          <w:rStyle w:val="FootnoteTextChar"/>
          <w:rFonts w:hint="cs"/>
          <w:sz w:val="22"/>
          <w:szCs w:val="22"/>
          <w:rtl/>
        </w:rPr>
        <w:t xml:space="preserve"> غير</w:t>
      </w:r>
      <w:r w:rsidRPr="00443444">
        <w:rPr>
          <w:rStyle w:val="FootnoteTextChar"/>
          <w:rFonts w:hint="eastAsia"/>
          <w:sz w:val="22"/>
          <w:szCs w:val="22"/>
          <w:rtl/>
        </w:rPr>
        <w:t> </w:t>
      </w:r>
      <w:r w:rsidRPr="00443444">
        <w:rPr>
          <w:rStyle w:val="FootnoteTextChar"/>
          <w:rFonts w:hint="cs"/>
          <w:sz w:val="22"/>
          <w:szCs w:val="22"/>
          <w:rtl/>
        </w:rPr>
        <w:t>المستقر بالنسبة إلى الأرض</w:t>
      </w:r>
      <w:r w:rsidRPr="00443444">
        <w:rPr>
          <w:rStyle w:val="FootnoteTextChar"/>
          <w:sz w:val="22"/>
          <w:szCs w:val="22"/>
          <w:rtl/>
        </w:rPr>
        <w:t xml:space="preserve"> المقدم إلى المكتب في أحدث معلومات </w:t>
      </w:r>
      <w:r w:rsidRPr="00443444">
        <w:rPr>
          <w:rStyle w:val="FootnoteTextChar"/>
          <w:rFonts w:hint="eastAsia"/>
          <w:sz w:val="22"/>
          <w:szCs w:val="22"/>
          <w:rtl/>
        </w:rPr>
        <w:t>التبليغ</w:t>
      </w:r>
      <w:r w:rsidRPr="00443444">
        <w:rPr>
          <w:rStyle w:val="FootnoteTextChar"/>
          <w:rFonts w:hint="cs"/>
          <w:sz w:val="22"/>
          <w:szCs w:val="22"/>
          <w:rtl/>
        </w:rPr>
        <w:t xml:space="preserve"> عن</w:t>
      </w:r>
      <w:r w:rsidRPr="00443444">
        <w:rPr>
          <w:rStyle w:val="FootnoteTextChar"/>
          <w:sz w:val="22"/>
          <w:szCs w:val="22"/>
          <w:rtl/>
        </w:rPr>
        <w:t xml:space="preserve"> تخصيصات تردد النظام، </w:t>
      </w:r>
      <w:r w:rsidRPr="00443444">
        <w:rPr>
          <w:rStyle w:val="FootnoteTextChar"/>
          <w:rFonts w:hint="cs"/>
          <w:sz w:val="22"/>
          <w:szCs w:val="22"/>
          <w:rtl/>
        </w:rPr>
        <w:t>التي تقابل</w:t>
      </w:r>
      <w:r w:rsidRPr="00443444">
        <w:rPr>
          <w:rStyle w:val="FootnoteTextChar"/>
          <w:sz w:val="22"/>
          <w:szCs w:val="22"/>
          <w:rtl/>
        </w:rPr>
        <w:t xml:space="preserve"> </w:t>
      </w:r>
      <w:r w:rsidRPr="00443444">
        <w:rPr>
          <w:rStyle w:val="FootnoteTextChar"/>
          <w:rFonts w:hint="cs"/>
          <w:sz w:val="22"/>
          <w:szCs w:val="22"/>
          <w:rtl/>
        </w:rPr>
        <w:t>ال</w:t>
      </w:r>
      <w:r w:rsidRPr="00443444">
        <w:rPr>
          <w:rStyle w:val="FootnoteTextChar"/>
          <w:sz w:val="22"/>
          <w:szCs w:val="22"/>
          <w:rtl/>
        </w:rPr>
        <w:t>بنود</w:t>
      </w:r>
      <w:r w:rsidRPr="00443444">
        <w:rPr>
          <w:rStyle w:val="FootnoteTextChar"/>
          <w:rFonts w:hint="cs"/>
          <w:sz w:val="22"/>
          <w:szCs w:val="22"/>
          <w:rtl/>
        </w:rPr>
        <w:t xml:space="preserve"> </w:t>
      </w:r>
      <w:r w:rsidRPr="00443444">
        <w:rPr>
          <w:rStyle w:val="FootnoteTextChar"/>
          <w:sz w:val="22"/>
          <w:szCs w:val="22"/>
        </w:rPr>
        <w:t>.4.A</w:t>
      </w:r>
      <w:r w:rsidRPr="00443444">
        <w:rPr>
          <w:rStyle w:val="FootnoteTextChar"/>
          <w:rFonts w:hint="cs"/>
          <w:sz w:val="22"/>
          <w:szCs w:val="22"/>
          <w:rtl/>
        </w:rPr>
        <w:t>ب</w:t>
      </w:r>
      <w:r w:rsidRPr="00443444">
        <w:rPr>
          <w:rStyle w:val="FootnoteTextChar"/>
          <w:sz w:val="22"/>
          <w:szCs w:val="22"/>
        </w:rPr>
        <w:t>.4.</w:t>
      </w:r>
      <w:r w:rsidRPr="00443444">
        <w:rPr>
          <w:rStyle w:val="FootnoteTextChar"/>
          <w:rFonts w:hint="cs"/>
          <w:sz w:val="22"/>
          <w:szCs w:val="22"/>
          <w:rtl/>
        </w:rPr>
        <w:t>أ</w:t>
      </w:r>
      <w:r w:rsidRPr="00443444">
        <w:rPr>
          <w:rStyle w:val="FootnoteTextChar"/>
          <w:sz w:val="22"/>
          <w:szCs w:val="22"/>
          <w:rtl/>
        </w:rPr>
        <w:t xml:space="preserve"> </w:t>
      </w:r>
      <w:r w:rsidRPr="00443444">
        <w:rPr>
          <w:rStyle w:val="FootnoteTextChar"/>
          <w:rFonts w:hint="cs"/>
          <w:sz w:val="22"/>
          <w:szCs w:val="22"/>
          <w:rtl/>
        </w:rPr>
        <w:t>و</w:t>
      </w:r>
      <w:r w:rsidRPr="00443444">
        <w:rPr>
          <w:rStyle w:val="FootnoteTextChar"/>
          <w:sz w:val="22"/>
          <w:szCs w:val="22"/>
        </w:rPr>
        <w:t>.4.A</w:t>
      </w:r>
      <w:r w:rsidRPr="00443444">
        <w:rPr>
          <w:rStyle w:val="FootnoteTextChar"/>
          <w:rFonts w:hint="cs"/>
          <w:sz w:val="22"/>
          <w:szCs w:val="22"/>
          <w:rtl/>
        </w:rPr>
        <w:t>ب</w:t>
      </w:r>
      <w:r w:rsidRPr="00443444">
        <w:rPr>
          <w:rStyle w:val="FootnoteTextChar"/>
          <w:sz w:val="22"/>
          <w:szCs w:val="22"/>
        </w:rPr>
        <w:t>.4.</w:t>
      </w:r>
      <w:r w:rsidRPr="00443444">
        <w:rPr>
          <w:rStyle w:val="FootnoteTextChar"/>
          <w:rFonts w:hint="cs"/>
          <w:sz w:val="22"/>
          <w:szCs w:val="22"/>
          <w:rtl/>
        </w:rPr>
        <w:t>د، و</w:t>
      </w:r>
      <w:r w:rsidRPr="00443444">
        <w:rPr>
          <w:rStyle w:val="FootnoteTextChar"/>
          <w:sz w:val="22"/>
          <w:szCs w:val="22"/>
        </w:rPr>
        <w:t>.4.A</w:t>
      </w:r>
      <w:r w:rsidRPr="00443444">
        <w:rPr>
          <w:rStyle w:val="FootnoteTextChar"/>
          <w:rFonts w:hint="cs"/>
          <w:sz w:val="22"/>
          <w:szCs w:val="22"/>
          <w:rtl/>
        </w:rPr>
        <w:t>ب</w:t>
      </w:r>
      <w:r w:rsidRPr="00443444">
        <w:rPr>
          <w:rStyle w:val="FootnoteTextChar"/>
          <w:sz w:val="22"/>
          <w:szCs w:val="22"/>
        </w:rPr>
        <w:t>.4.</w:t>
      </w:r>
      <w:r w:rsidRPr="00443444">
        <w:rPr>
          <w:rStyle w:val="FootnoteTextChar"/>
          <w:rFonts w:hint="cs"/>
          <w:sz w:val="22"/>
          <w:szCs w:val="22"/>
          <w:rtl/>
        </w:rPr>
        <w:t xml:space="preserve">هـ، </w:t>
      </w:r>
      <w:del w:id="27" w:author="Almidani, Ahmad Alaa" w:date="2022-10-19T14:31:00Z">
        <w:r w:rsidRPr="00443444" w:rsidDel="001162D6">
          <w:rPr>
            <w:rStyle w:val="FootnoteTextChar"/>
            <w:rFonts w:hint="eastAsia"/>
            <w:sz w:val="22"/>
            <w:szCs w:val="22"/>
            <w:rtl/>
          </w:rPr>
          <w:delText>و</w:delText>
        </w:r>
        <w:r w:rsidRPr="00443444" w:rsidDel="001162D6">
          <w:rPr>
            <w:rStyle w:val="FootnoteTextChar"/>
            <w:sz w:val="22"/>
            <w:szCs w:val="22"/>
          </w:rPr>
          <w:delText>.4.A</w:delText>
        </w:r>
        <w:r w:rsidRPr="00443444" w:rsidDel="001162D6">
          <w:rPr>
            <w:rStyle w:val="FootnoteTextChar"/>
            <w:rFonts w:hint="cs"/>
            <w:sz w:val="22"/>
            <w:szCs w:val="22"/>
            <w:rtl/>
          </w:rPr>
          <w:delText>ب</w:delText>
        </w:r>
        <w:r w:rsidRPr="00443444" w:rsidDel="001162D6">
          <w:rPr>
            <w:rStyle w:val="FootnoteTextChar"/>
            <w:sz w:val="22"/>
            <w:szCs w:val="22"/>
          </w:rPr>
          <w:delText>.5.</w:delText>
        </w:r>
        <w:r w:rsidRPr="00443444" w:rsidDel="001162D6">
          <w:rPr>
            <w:rStyle w:val="FootnoteTextChar"/>
            <w:rFonts w:hint="cs"/>
            <w:sz w:val="22"/>
            <w:szCs w:val="22"/>
            <w:rtl/>
          </w:rPr>
          <w:delText>ج</w:delText>
        </w:r>
        <w:r w:rsidRPr="00443444" w:rsidDel="001162D6">
          <w:rPr>
            <w:rStyle w:val="FootnoteTextChar"/>
            <w:sz w:val="22"/>
            <w:szCs w:val="22"/>
            <w:rtl/>
          </w:rPr>
          <w:delText xml:space="preserve"> </w:delText>
        </w:r>
      </w:del>
      <w:ins w:id="28" w:author="Almidani, Ahmad Alaa" w:date="2022-10-19T14:31:00Z">
        <w:r w:rsidRPr="00443444">
          <w:rPr>
            <w:rStyle w:val="FootnoteTextChar"/>
            <w:rFonts w:hint="eastAsia"/>
            <w:sz w:val="22"/>
            <w:szCs w:val="22"/>
            <w:rtl/>
          </w:rPr>
          <w:t>و</w:t>
        </w:r>
        <w:r w:rsidRPr="00443444">
          <w:rPr>
            <w:rStyle w:val="FootnoteTextChar"/>
            <w:sz w:val="22"/>
            <w:szCs w:val="22"/>
          </w:rPr>
          <w:t>.4.A</w:t>
        </w:r>
        <w:r w:rsidRPr="00443444">
          <w:rPr>
            <w:rStyle w:val="FootnoteTextChar"/>
            <w:rFonts w:hint="cs"/>
            <w:sz w:val="22"/>
            <w:szCs w:val="22"/>
            <w:rtl/>
          </w:rPr>
          <w:t>ب</w:t>
        </w:r>
        <w:r w:rsidRPr="00443444">
          <w:rPr>
            <w:rStyle w:val="FootnoteTextChar"/>
            <w:sz w:val="22"/>
            <w:szCs w:val="22"/>
          </w:rPr>
          <w:t>.</w:t>
        </w:r>
        <w:r w:rsidRPr="00443444">
          <w:rPr>
            <w:rStyle w:val="FootnoteTextChar"/>
            <w:rFonts w:hint="cs"/>
            <w:sz w:val="22"/>
            <w:szCs w:val="22"/>
            <w:rtl/>
          </w:rPr>
          <w:t>4</w:t>
        </w:r>
        <w:r w:rsidRPr="00443444">
          <w:rPr>
            <w:rStyle w:val="FootnoteTextChar"/>
            <w:sz w:val="22"/>
            <w:szCs w:val="22"/>
          </w:rPr>
          <w:t>.</w:t>
        </w:r>
        <w:r w:rsidRPr="00443444">
          <w:rPr>
            <w:rStyle w:val="FootnoteTextChar"/>
            <w:rFonts w:hint="cs"/>
            <w:sz w:val="22"/>
            <w:szCs w:val="22"/>
            <w:rtl/>
          </w:rPr>
          <w:t>ط</w:t>
        </w:r>
        <w:r w:rsidRPr="00443444">
          <w:rPr>
            <w:rStyle w:val="FootnoteTextChar"/>
            <w:sz w:val="22"/>
            <w:szCs w:val="22"/>
            <w:rtl/>
          </w:rPr>
          <w:t xml:space="preserve"> </w:t>
        </w:r>
      </w:ins>
      <w:r w:rsidRPr="00443444">
        <w:rPr>
          <w:rStyle w:val="FootnoteTextChar"/>
          <w:rFonts w:hint="cs"/>
          <w:sz w:val="22"/>
          <w:szCs w:val="22"/>
          <w:rtl/>
        </w:rPr>
        <w:t>(</w:t>
      </w:r>
      <w:r w:rsidRPr="00443444">
        <w:rPr>
          <w:rStyle w:val="FootnoteTextChar"/>
          <w:sz w:val="22"/>
          <w:szCs w:val="22"/>
          <w:rtl/>
        </w:rPr>
        <w:t>فقط للمدارات التي تختلف فيها ارتفاعات الأوج والحضيض) في</w:t>
      </w:r>
      <w:r w:rsidRPr="00443444">
        <w:rPr>
          <w:rStyle w:val="FootnoteTextChar"/>
          <w:rFonts w:hint="eastAsia"/>
          <w:sz w:val="22"/>
          <w:szCs w:val="22"/>
          <w:rtl/>
        </w:rPr>
        <w:t> </w:t>
      </w:r>
      <w:r w:rsidRPr="00443444">
        <w:rPr>
          <w:rStyle w:val="FootnoteTextChar"/>
          <w:sz w:val="22"/>
          <w:szCs w:val="22"/>
          <w:rtl/>
        </w:rPr>
        <w:t>الجدول</w:t>
      </w:r>
      <w:r w:rsidRPr="00443444">
        <w:rPr>
          <w:rStyle w:val="FootnoteTextChar"/>
          <w:rFonts w:hint="eastAsia"/>
          <w:sz w:val="22"/>
          <w:szCs w:val="22"/>
          <w:rtl/>
        </w:rPr>
        <w:t> </w:t>
      </w:r>
      <w:r w:rsidRPr="00443444">
        <w:rPr>
          <w:rStyle w:val="FootnoteTextChar"/>
          <w:sz w:val="22"/>
          <w:szCs w:val="22"/>
        </w:rPr>
        <w:t>A</w:t>
      </w:r>
      <w:r w:rsidRPr="00443444">
        <w:rPr>
          <w:rStyle w:val="FootnoteTextChar"/>
          <w:sz w:val="22"/>
          <w:szCs w:val="22"/>
          <w:rtl/>
        </w:rPr>
        <w:t xml:space="preserve"> في</w:t>
      </w:r>
      <w:r w:rsidRPr="00443444">
        <w:rPr>
          <w:rStyle w:val="FootnoteTextChar"/>
          <w:rFonts w:hint="eastAsia"/>
          <w:sz w:val="22"/>
          <w:szCs w:val="22"/>
          <w:rtl/>
        </w:rPr>
        <w:t> </w:t>
      </w:r>
      <w:r w:rsidRPr="00443444">
        <w:rPr>
          <w:rStyle w:val="FootnoteTextChar"/>
          <w:sz w:val="22"/>
          <w:szCs w:val="22"/>
          <w:rtl/>
        </w:rPr>
        <w:t>الملحق</w:t>
      </w:r>
      <w:r w:rsidRPr="00443444">
        <w:rPr>
          <w:rStyle w:val="FootnoteTextChar"/>
          <w:rFonts w:hint="eastAsia"/>
          <w:sz w:val="22"/>
          <w:szCs w:val="22"/>
          <w:rtl/>
        </w:rPr>
        <w:t> </w:t>
      </w:r>
      <w:r w:rsidRPr="00443444">
        <w:rPr>
          <w:rStyle w:val="FootnoteTextChar"/>
          <w:sz w:val="22"/>
          <w:szCs w:val="22"/>
        </w:rPr>
        <w:t>2</w:t>
      </w:r>
      <w:r w:rsidRPr="00443444">
        <w:rPr>
          <w:rStyle w:val="FootnoteTextChar"/>
          <w:sz w:val="22"/>
          <w:szCs w:val="22"/>
          <w:rtl/>
        </w:rPr>
        <w:t xml:space="preserve"> بالتذييل</w:t>
      </w:r>
      <w:r w:rsidRPr="00443444">
        <w:rPr>
          <w:rStyle w:val="FootnoteTextChar"/>
          <w:rFonts w:hint="eastAsia"/>
          <w:sz w:val="22"/>
          <w:szCs w:val="22"/>
          <w:rtl/>
        </w:rPr>
        <w:t> </w:t>
      </w:r>
      <w:r w:rsidRPr="002E4CAB">
        <w:rPr>
          <w:rStyle w:val="Appref"/>
          <w:b/>
          <w:bCs/>
        </w:rPr>
        <w:t>4</w:t>
      </w:r>
      <w:r w:rsidRPr="002E4CAB">
        <w:rPr>
          <w:rStyle w:val="FootnoteTextChar"/>
          <w:rFonts w:hint="cs"/>
          <w:sz w:val="22"/>
          <w:szCs w:val="22"/>
          <w:rtl/>
        </w:rPr>
        <w:t>.</w:t>
      </w:r>
      <w:r w:rsidR="00D25F9E" w:rsidRPr="002E4CAB">
        <w:rPr>
          <w:rStyle w:val="FootnoteTextChar"/>
          <w:rFonts w:hint="cs"/>
          <w:sz w:val="22"/>
          <w:szCs w:val="22"/>
          <w:rtl/>
        </w:rPr>
        <w:t xml:space="preserve"> </w:t>
      </w:r>
      <w:ins w:id="29" w:author="Arabic-RN" w:date="2023-11-15T17:37:00Z">
        <w:r w:rsidR="00576AEB" w:rsidRPr="002E4CAB">
          <w:rPr>
            <w:rStyle w:val="FootnoteTextChar"/>
            <w:rFonts w:hint="cs"/>
            <w:sz w:val="22"/>
            <w:szCs w:val="22"/>
            <w:rtl/>
          </w:rPr>
          <w:t>و</w:t>
        </w:r>
        <w:r w:rsidR="00576AEB">
          <w:rPr>
            <w:rStyle w:val="FootnoteTextChar"/>
            <w:rFonts w:hint="cs"/>
            <w:sz w:val="22"/>
            <w:szCs w:val="22"/>
            <w:rtl/>
          </w:rPr>
          <w:t>لأغراض الرقم</w:t>
        </w:r>
        <w:r w:rsidR="007B07D4">
          <w:rPr>
            <w:rStyle w:val="FootnoteTextChar"/>
            <w:rFonts w:hint="cs"/>
            <w:sz w:val="22"/>
            <w:szCs w:val="22"/>
            <w:rtl/>
          </w:rPr>
          <w:t xml:space="preserve"> </w:t>
        </w:r>
        <w:r w:rsidR="007B07D4" w:rsidRPr="007B07D4">
          <w:rPr>
            <w:rStyle w:val="FootnoteTextChar"/>
            <w:b/>
            <w:bCs/>
            <w:sz w:val="22"/>
            <w:szCs w:val="22"/>
            <w:lang w:val="en-GB"/>
            <w:rPrChange w:id="30" w:author="Arabic-RN" w:date="2023-11-15T17:38:00Z">
              <w:rPr>
                <w:rStyle w:val="FootnoteTextChar"/>
                <w:sz w:val="22"/>
                <w:szCs w:val="22"/>
                <w:lang w:val="en-GB"/>
              </w:rPr>
            </w:rPrChange>
          </w:rPr>
          <w:t>2.49.11</w:t>
        </w:r>
      </w:ins>
      <w:ins w:id="31" w:author="Elbahnassawy, Ganat" w:date="2023-01-17T16:20:00Z">
        <w:r w:rsidRPr="00443444">
          <w:rPr>
            <w:rStyle w:val="FootnoteTextChar"/>
            <w:sz w:val="22"/>
            <w:szCs w:val="22"/>
            <w:rtl/>
          </w:rPr>
          <w:t xml:space="preserve">، </w:t>
        </w:r>
      </w:ins>
      <w:ins w:id="32" w:author="Ghiath" w:date="2022-10-26T19:46:00Z">
        <w:r w:rsidRPr="00443444">
          <w:rPr>
            <w:rStyle w:val="FootnoteTextChar"/>
            <w:sz w:val="22"/>
            <w:szCs w:val="22"/>
            <w:rtl/>
          </w:rPr>
          <w:t xml:space="preserve">ينطبق القرار </w:t>
        </w:r>
        <w:r w:rsidRPr="00AD3E91">
          <w:rPr>
            <w:rStyle w:val="FootnoteTextChar"/>
            <w:b/>
            <w:bCs/>
            <w:sz w:val="22"/>
            <w:szCs w:val="22"/>
          </w:rPr>
          <w:t>[</w:t>
        </w:r>
      </w:ins>
      <w:ins w:id="33" w:author="Arabic-EA" w:date="2023-11-06T12:05:00Z">
        <w:r w:rsidR="00A81C85">
          <w:rPr>
            <w:rStyle w:val="FootnoteTextChar"/>
            <w:b/>
            <w:bCs/>
            <w:sz w:val="22"/>
            <w:szCs w:val="22"/>
          </w:rPr>
          <w:t>IAP</w:t>
        </w:r>
      </w:ins>
      <w:ins w:id="34" w:author="Arabic_NA" w:date="2023-11-16T15:14:00Z">
        <w:r w:rsidR="00943DDB">
          <w:rPr>
            <w:rStyle w:val="FootnoteTextChar"/>
            <w:b/>
            <w:bCs/>
            <w:sz w:val="22"/>
            <w:szCs w:val="22"/>
          </w:rPr>
          <w:noBreakHyphen/>
        </w:r>
      </w:ins>
      <w:ins w:id="35" w:author="Ghiath" w:date="2022-10-26T19:46:00Z">
        <w:r w:rsidRPr="00AD3E91">
          <w:rPr>
            <w:rStyle w:val="FootnoteTextChar"/>
            <w:b/>
            <w:bCs/>
            <w:sz w:val="22"/>
            <w:szCs w:val="22"/>
          </w:rPr>
          <w:t>B7(A)] (WRC</w:t>
        </w:r>
      </w:ins>
      <w:ins w:id="36" w:author="Arabic_NA" w:date="2023-11-16T15:13:00Z">
        <w:r w:rsidR="00943DDB">
          <w:rPr>
            <w:rStyle w:val="FootnoteTextChar"/>
            <w:b/>
            <w:bCs/>
            <w:sz w:val="22"/>
            <w:szCs w:val="22"/>
          </w:rPr>
          <w:noBreakHyphen/>
        </w:r>
      </w:ins>
      <w:ins w:id="37" w:author="Ghiath" w:date="2022-10-26T19:46:00Z">
        <w:r w:rsidRPr="00AD3E91">
          <w:rPr>
            <w:rStyle w:val="FootnoteTextChar"/>
            <w:b/>
            <w:bCs/>
            <w:sz w:val="22"/>
            <w:szCs w:val="22"/>
          </w:rPr>
          <w:t>23)</w:t>
        </w:r>
      </w:ins>
      <w:ins w:id="38" w:author="Elbahnassawy, Ganat" w:date="2023-01-17T16:20:00Z">
        <w:r w:rsidRPr="00443444">
          <w:rPr>
            <w:rStyle w:val="FootnoteTextChar"/>
            <w:rFonts w:hint="cs"/>
            <w:sz w:val="22"/>
            <w:szCs w:val="22"/>
            <w:rtl/>
          </w:rPr>
          <w:t>.</w:t>
        </w:r>
      </w:ins>
      <w:r w:rsidRPr="00BD4D82">
        <w:rPr>
          <w:rStyle w:val="FootnoteTextChar"/>
          <w:rFonts w:hint="eastAsia"/>
          <w:sz w:val="16"/>
          <w:szCs w:val="16"/>
          <w:rtl/>
        </w:rPr>
        <w:t>     </w:t>
      </w:r>
      <w:r w:rsidRPr="00BD4D82">
        <w:rPr>
          <w:rStyle w:val="FootnoteTextChar"/>
          <w:sz w:val="16"/>
          <w:szCs w:val="16"/>
          <w:rtl/>
        </w:rPr>
        <w:t>(</w:t>
      </w:r>
      <w:r w:rsidRPr="00BD4D82">
        <w:rPr>
          <w:rStyle w:val="FootnoteTextChar"/>
          <w:sz w:val="16"/>
          <w:szCs w:val="16"/>
        </w:rPr>
        <w:t>WRC</w:t>
      </w:r>
      <w:r w:rsidRPr="00443444">
        <w:rPr>
          <w:rStyle w:val="FootnoteTextChar"/>
          <w:sz w:val="16"/>
          <w:szCs w:val="16"/>
        </w:rPr>
        <w:noBreakHyphen/>
      </w:r>
      <w:del w:id="39" w:author="Aly, Abdalla" w:date="2023-03-24T10:44:00Z">
        <w:r w:rsidRPr="00443444" w:rsidDel="00553978">
          <w:rPr>
            <w:rStyle w:val="FootnoteTextChar"/>
            <w:sz w:val="16"/>
            <w:szCs w:val="16"/>
          </w:rPr>
          <w:delText>19</w:delText>
        </w:r>
      </w:del>
      <w:ins w:id="40" w:author="Aly, Abdalla" w:date="2023-03-24T10:44:00Z">
        <w:r w:rsidRPr="00443444">
          <w:rPr>
            <w:rStyle w:val="FootnoteTextChar"/>
            <w:sz w:val="16"/>
            <w:szCs w:val="16"/>
          </w:rPr>
          <w:t>23</w:t>
        </w:r>
      </w:ins>
      <w:r w:rsidRPr="00BD4D82">
        <w:rPr>
          <w:rStyle w:val="FootnoteTextChar"/>
          <w:sz w:val="16"/>
          <w:szCs w:val="16"/>
          <w:rtl/>
        </w:rPr>
        <w:t>)</w:t>
      </w:r>
    </w:p>
    <w:p w14:paraId="51AE201A" w14:textId="23B8952E" w:rsidR="00F00C12" w:rsidRPr="007B07D4" w:rsidRDefault="00AB30DA">
      <w:pPr>
        <w:pStyle w:val="Reasons"/>
        <w:rPr>
          <w:b w:val="0"/>
          <w:bCs w:val="0"/>
          <w:rtl/>
          <w:rPrChange w:id="41" w:author="Arabic-RN" w:date="2023-11-15T17:38:00Z">
            <w:rPr>
              <w:rtl/>
            </w:rPr>
          </w:rPrChange>
        </w:rPr>
      </w:pPr>
      <w:r>
        <w:rPr>
          <w:rtl/>
        </w:rPr>
        <w:t>الأسباب:</w:t>
      </w:r>
      <w:r>
        <w:tab/>
      </w:r>
      <w:r w:rsidR="007B07D4" w:rsidRPr="00D90098">
        <w:rPr>
          <w:b w:val="0"/>
          <w:bCs w:val="0"/>
          <w:rtl/>
        </w:rPr>
        <w:t xml:space="preserve">إدراج إحالة إلزامية إلى قرار جديد للمؤتمر العالمي للاتصالات الراديوية </w:t>
      </w:r>
      <w:r w:rsidR="007B07D4">
        <w:rPr>
          <w:rFonts w:hint="cs"/>
          <w:b w:val="0"/>
          <w:bCs w:val="0"/>
          <w:rtl/>
        </w:rPr>
        <w:t>ت</w:t>
      </w:r>
      <w:r w:rsidR="007B07D4" w:rsidRPr="00D90098">
        <w:rPr>
          <w:b w:val="0"/>
          <w:bCs w:val="0"/>
          <w:rtl/>
        </w:rPr>
        <w:t xml:space="preserve">تناول الانحرافات المسموح بها على عناصر مستوي مداري مبلغ عنه، وتصحيح </w:t>
      </w:r>
      <w:r w:rsidR="007B07D4">
        <w:rPr>
          <w:rFonts w:hint="cs"/>
          <w:b w:val="0"/>
          <w:bCs w:val="0"/>
          <w:rtl/>
        </w:rPr>
        <w:t>إحالة</w:t>
      </w:r>
      <w:r w:rsidR="007B07D4" w:rsidRPr="00D90098">
        <w:rPr>
          <w:b w:val="0"/>
          <w:bCs w:val="0"/>
          <w:rtl/>
        </w:rPr>
        <w:t xml:space="preserve"> خاطئة إلى التذييل </w:t>
      </w:r>
      <w:r w:rsidR="007B07D4" w:rsidRPr="00D90098">
        <w:rPr>
          <w:b w:val="0"/>
          <w:bCs w:val="0"/>
          <w:cs/>
        </w:rPr>
        <w:t>‎</w:t>
      </w:r>
      <w:r w:rsidR="007B07D4" w:rsidRPr="002E4CAB">
        <w:rPr>
          <w:rStyle w:val="Appref"/>
        </w:rPr>
        <w:t>4</w:t>
      </w:r>
      <w:r w:rsidR="007B07D4" w:rsidRPr="00D90098">
        <w:rPr>
          <w:b w:val="0"/>
          <w:bCs w:val="0"/>
          <w:rtl/>
        </w:rPr>
        <w:t xml:space="preserve"> ‏</w:t>
      </w:r>
      <w:r w:rsidR="007B07D4">
        <w:rPr>
          <w:rFonts w:hint="cs"/>
          <w:b w:val="0"/>
          <w:bCs w:val="0"/>
          <w:rtl/>
        </w:rPr>
        <w:t>ل</w:t>
      </w:r>
      <w:r w:rsidR="007B07D4" w:rsidRPr="00D90098">
        <w:rPr>
          <w:b w:val="0"/>
          <w:bCs w:val="0"/>
          <w:rtl/>
        </w:rPr>
        <w:t>لوائح الراديو</w:t>
      </w:r>
      <w:r w:rsidR="002E4CAB">
        <w:rPr>
          <w:rFonts w:hint="cs"/>
          <w:b w:val="0"/>
          <w:bCs w:val="0"/>
          <w:rtl/>
        </w:rPr>
        <w:t>.</w:t>
      </w:r>
    </w:p>
    <w:p w14:paraId="20125B9D" w14:textId="77777777" w:rsidR="00D9665F" w:rsidRPr="004A713B" w:rsidRDefault="002160EC" w:rsidP="00D9665F">
      <w:pPr>
        <w:pStyle w:val="Section1"/>
        <w:keepNext w:val="0"/>
        <w:rPr>
          <w:b w:val="0"/>
          <w:bCs w:val="0"/>
          <w:sz w:val="18"/>
          <w:szCs w:val="26"/>
          <w:rtl/>
        </w:rPr>
      </w:pPr>
      <w:r w:rsidRPr="004A713B">
        <w:rPr>
          <w:rtl/>
        </w:rPr>
        <w:t xml:space="preserve">القسم </w:t>
      </w:r>
      <w:r w:rsidRPr="004A713B">
        <w:t>III</w:t>
      </w:r>
      <w:r w:rsidRPr="004A713B">
        <w:rPr>
          <w:rtl/>
        </w:rPr>
        <w:t xml:space="preserve"> </w:t>
      </w:r>
      <w:r w:rsidRPr="004A713B">
        <w:rPr>
          <w:rFonts w:hint="cs"/>
          <w:rtl/>
        </w:rPr>
        <w:t>- الاحتفاظ</w:t>
      </w:r>
      <w:r w:rsidRPr="004A713B">
        <w:rPr>
          <w:rtl/>
        </w:rPr>
        <w:t xml:space="preserve"> </w:t>
      </w:r>
      <w:r w:rsidRPr="004A713B">
        <w:rPr>
          <w:rFonts w:hint="cs"/>
          <w:rtl/>
        </w:rPr>
        <w:t>ب</w:t>
      </w:r>
      <w:r w:rsidRPr="004A713B">
        <w:rPr>
          <w:rtl/>
        </w:rPr>
        <w:t>تسجيل تخصيصات التردد للأنظمة الساتلية</w:t>
      </w:r>
      <w:r w:rsidRPr="004A713B">
        <w:rPr>
          <w:rtl/>
        </w:rPr>
        <w:br/>
        <w:t>غير المستقرة بالنسبة إلى الأرض في</w:t>
      </w:r>
      <w:r w:rsidRPr="004A713B">
        <w:rPr>
          <w:rFonts w:hint="cs"/>
          <w:rtl/>
        </w:rPr>
        <w:t> </w:t>
      </w:r>
      <w:r w:rsidRPr="004A713B">
        <w:rPr>
          <w:rtl/>
        </w:rPr>
        <w:t xml:space="preserve">السجل </w:t>
      </w:r>
      <w:proofErr w:type="gramStart"/>
      <w:r w:rsidRPr="004A713B">
        <w:rPr>
          <w:rtl/>
        </w:rPr>
        <w:t>الأساسي</w:t>
      </w:r>
      <w:r w:rsidRPr="004A713B">
        <w:rPr>
          <w:b w:val="0"/>
          <w:bCs w:val="0"/>
          <w:sz w:val="18"/>
          <w:szCs w:val="26"/>
        </w:rPr>
        <w:t>(</w:t>
      </w:r>
      <w:proofErr w:type="gramEnd"/>
      <w:r w:rsidRPr="004A713B">
        <w:rPr>
          <w:b w:val="0"/>
          <w:bCs w:val="0"/>
          <w:sz w:val="16"/>
          <w:szCs w:val="22"/>
        </w:rPr>
        <w:t>WRC-19</w:t>
      </w:r>
      <w:r w:rsidRPr="004A713B">
        <w:rPr>
          <w:b w:val="0"/>
          <w:bCs w:val="0"/>
          <w:sz w:val="18"/>
          <w:szCs w:val="26"/>
        </w:rPr>
        <w:t>)</w:t>
      </w:r>
      <w:r w:rsidRPr="004A713B">
        <w:rPr>
          <w:rFonts w:hAnsi="Times New Roman"/>
          <w:b w:val="0"/>
          <w:bCs w:val="0"/>
          <w:sz w:val="16"/>
          <w:szCs w:val="16"/>
        </w:rPr>
        <w:t>     </w:t>
      </w:r>
    </w:p>
    <w:p w14:paraId="7B516B86" w14:textId="77777777" w:rsidR="00F00C12" w:rsidRDefault="00AB30DA">
      <w:pPr>
        <w:pStyle w:val="Proposal"/>
      </w:pPr>
      <w:r>
        <w:t>MOD</w:t>
      </w:r>
      <w:r>
        <w:tab/>
        <w:t>IAP/44A22A1/6</w:t>
      </w:r>
    </w:p>
    <w:p w14:paraId="7D96FD8B" w14:textId="7B7D93B2" w:rsidR="00D9665F" w:rsidRDefault="002160EC" w:rsidP="00D9665F">
      <w:pPr>
        <w:tabs>
          <w:tab w:val="clear" w:pos="1871"/>
          <w:tab w:val="left" w:pos="1842"/>
        </w:tabs>
        <w:rPr>
          <w:sz w:val="16"/>
          <w:rtl/>
        </w:rPr>
      </w:pPr>
      <w:r w:rsidRPr="00FE2CFF">
        <w:rPr>
          <w:rStyle w:val="Artdef"/>
        </w:rPr>
        <w:t>51.11</w:t>
      </w:r>
      <w:r w:rsidRPr="00FE2CFF">
        <w:rPr>
          <w:rtl/>
          <w:lang w:bidi="ar-EG"/>
        </w:rPr>
        <w:tab/>
      </w:r>
      <w:r w:rsidRPr="00FE2CFF">
        <w:rPr>
          <w:lang w:bidi="ar-EG"/>
        </w:rPr>
        <w:tab/>
      </w:r>
      <w:r w:rsidRPr="00FE2CFF">
        <w:rPr>
          <w:rtl/>
          <w:lang w:bidi="ar-EG"/>
        </w:rPr>
        <w:t>فيما يتعلق بتخصيصات التردد لبعض الأنظمة الساتلية غير المستقرة بالنسبة إلى الأرض في نطاقات</w:t>
      </w:r>
      <w:r w:rsidRPr="00FE2CFF">
        <w:rPr>
          <w:rFonts w:hint="cs"/>
          <w:rtl/>
          <w:lang w:bidi="ar-EG"/>
        </w:rPr>
        <w:t xml:space="preserve"> تردد</w:t>
      </w:r>
      <w:r w:rsidRPr="00FE2CFF">
        <w:rPr>
          <w:rtl/>
          <w:lang w:bidi="ar-EG"/>
        </w:rPr>
        <w:t xml:space="preserve"> وخدمات محددة، ي</w:t>
      </w:r>
      <w:r w:rsidRPr="00FE2CFF">
        <w:rPr>
          <w:rFonts w:hint="cs"/>
          <w:rtl/>
          <w:lang w:bidi="ar-SY"/>
        </w:rPr>
        <w:t>ن</w:t>
      </w:r>
      <w:r w:rsidRPr="00FE2CFF">
        <w:rPr>
          <w:rtl/>
          <w:lang w:bidi="ar-EG"/>
        </w:rPr>
        <w:t xml:space="preserve">طبق القرار </w:t>
      </w:r>
      <w:r w:rsidRPr="00FE2CFF">
        <w:rPr>
          <w:b/>
          <w:bCs/>
          <w:spacing w:val="-2"/>
        </w:rPr>
        <w:t>35 (WRC-19)</w:t>
      </w:r>
      <w:ins w:id="42" w:author="Arabic-EA" w:date="2023-11-06T12:07:00Z">
        <w:r w:rsidR="00A81C85">
          <w:rPr>
            <w:rFonts w:hint="cs"/>
            <w:b/>
            <w:bCs/>
            <w:spacing w:val="-2"/>
            <w:rtl/>
          </w:rPr>
          <w:t xml:space="preserve"> والقرار </w:t>
        </w:r>
        <w:r w:rsidR="00A81C85">
          <w:rPr>
            <w:b/>
            <w:bCs/>
            <w:spacing w:val="-2"/>
          </w:rPr>
          <w:t>[IAP-B7(A) (</w:t>
        </w:r>
      </w:ins>
      <w:ins w:id="43" w:author="Arabic-EA" w:date="2023-11-06T12:08:00Z">
        <w:r w:rsidR="00A81C85">
          <w:rPr>
            <w:b/>
            <w:bCs/>
            <w:spacing w:val="-2"/>
          </w:rPr>
          <w:t>WRC-23</w:t>
        </w:r>
        <w:proofErr w:type="gramStart"/>
        <w:r w:rsidR="00A81C85">
          <w:rPr>
            <w:b/>
            <w:bCs/>
            <w:spacing w:val="-2"/>
          </w:rPr>
          <w:t>)</w:t>
        </w:r>
      </w:ins>
      <w:r w:rsidRPr="00FE2CFF">
        <w:rPr>
          <w:rFonts w:hint="cs"/>
          <w:b/>
          <w:bCs/>
          <w:spacing w:val="-2"/>
          <w:rtl/>
        </w:rPr>
        <w:t>.</w:t>
      </w:r>
      <w:r w:rsidRPr="00FE2CFF">
        <w:rPr>
          <w:sz w:val="16"/>
        </w:rPr>
        <w:t>(</w:t>
      </w:r>
      <w:proofErr w:type="gramEnd"/>
      <w:r w:rsidRPr="00FE2CFF">
        <w:rPr>
          <w:sz w:val="16"/>
        </w:rPr>
        <w:t>WRC</w:t>
      </w:r>
      <w:r w:rsidRPr="00FE2CFF">
        <w:rPr>
          <w:sz w:val="16"/>
        </w:rPr>
        <w:noBreakHyphen/>
      </w:r>
      <w:del w:id="44" w:author="Arabic-EA" w:date="2023-11-06T13:50:00Z">
        <w:r w:rsidRPr="00FE2CFF" w:rsidDel="00025013">
          <w:rPr>
            <w:sz w:val="16"/>
          </w:rPr>
          <w:delText>19</w:delText>
        </w:r>
      </w:del>
      <w:ins w:id="45" w:author="Arabic-EA" w:date="2023-11-06T13:50:00Z">
        <w:r w:rsidR="00025013">
          <w:rPr>
            <w:sz w:val="16"/>
          </w:rPr>
          <w:t>23</w:t>
        </w:r>
      </w:ins>
      <w:r w:rsidRPr="00FE2CFF">
        <w:rPr>
          <w:sz w:val="16"/>
        </w:rPr>
        <w:t>)     </w:t>
      </w:r>
    </w:p>
    <w:p w14:paraId="2489C618" w14:textId="55AE85C3" w:rsidR="00F00C12" w:rsidRPr="00943612" w:rsidRDefault="00AB30DA">
      <w:pPr>
        <w:pStyle w:val="Reasons"/>
        <w:rPr>
          <w:b w:val="0"/>
          <w:bCs w:val="0"/>
          <w:rtl/>
        </w:rPr>
      </w:pPr>
      <w:r>
        <w:rPr>
          <w:rtl/>
        </w:rPr>
        <w:t>الأسباب:</w:t>
      </w:r>
      <w:r>
        <w:tab/>
      </w:r>
      <w:r w:rsidR="00943612">
        <w:rPr>
          <w:rFonts w:hint="cs"/>
          <w:b w:val="0"/>
          <w:bCs w:val="0"/>
          <w:rtl/>
        </w:rPr>
        <w:t>إدراج إحالة إلزامية إلى قرار جديد للمؤتمر العالمي للاتصالات الراديوية تتناول الانحرافات المسموح بها على عناصر مستوي مداري مبلغ عنه.</w:t>
      </w:r>
    </w:p>
    <w:p w14:paraId="54813F4A" w14:textId="77777777" w:rsidR="00F00C12" w:rsidRDefault="00AB30DA">
      <w:pPr>
        <w:pStyle w:val="Proposal"/>
      </w:pPr>
      <w:r>
        <w:lastRenderedPageBreak/>
        <w:t>ADD</w:t>
      </w:r>
      <w:r>
        <w:tab/>
        <w:t>IAP/44A22A1/7</w:t>
      </w:r>
      <w:r>
        <w:rPr>
          <w:vanish/>
          <w:color w:val="7F7F7F" w:themeColor="text1" w:themeTint="80"/>
          <w:vertAlign w:val="superscript"/>
        </w:rPr>
        <w:t>#1988</w:t>
      </w:r>
    </w:p>
    <w:p w14:paraId="7D65D90A" w14:textId="1592A523" w:rsidR="009259CA" w:rsidRPr="00443444" w:rsidRDefault="00AB30DA" w:rsidP="00F91337">
      <w:pPr>
        <w:pStyle w:val="ResNo"/>
        <w:rPr>
          <w:b/>
          <w:bCs/>
          <w:rtl/>
        </w:rPr>
      </w:pPr>
      <w:r w:rsidRPr="00443444">
        <w:rPr>
          <w:rtl/>
        </w:rPr>
        <w:t xml:space="preserve">مشروع </w:t>
      </w:r>
      <w:r w:rsidRPr="00443444">
        <w:rPr>
          <w:rFonts w:hint="cs"/>
          <w:rtl/>
        </w:rPr>
        <w:t>ال</w:t>
      </w:r>
      <w:r w:rsidRPr="00443444">
        <w:rPr>
          <w:rtl/>
        </w:rPr>
        <w:t xml:space="preserve">قرار </w:t>
      </w:r>
      <w:r w:rsidRPr="00443444">
        <w:rPr>
          <w:rFonts w:hint="cs"/>
          <w:rtl/>
        </w:rPr>
        <w:t>ال</w:t>
      </w:r>
      <w:r w:rsidRPr="00443444">
        <w:rPr>
          <w:rtl/>
        </w:rPr>
        <w:t xml:space="preserve">جديد </w:t>
      </w:r>
      <w:r w:rsidRPr="00443444">
        <w:t>[</w:t>
      </w:r>
      <w:r w:rsidR="002E4CAB">
        <w:t>IAP-</w:t>
      </w:r>
      <w:r w:rsidRPr="00443444">
        <w:t>B7(A)] (WRC-23)</w:t>
      </w:r>
    </w:p>
    <w:p w14:paraId="474448B2" w14:textId="4A5C89D8" w:rsidR="009259CA" w:rsidRPr="00443444" w:rsidRDefault="00971FAD" w:rsidP="00971FAD">
      <w:pPr>
        <w:pStyle w:val="Restitle"/>
        <w:rPr>
          <w:rtl/>
        </w:rPr>
      </w:pPr>
      <w:r>
        <w:rPr>
          <w:rtl/>
        </w:rPr>
        <w:t>التفاوت</w:t>
      </w:r>
      <w:r>
        <w:rPr>
          <w:rFonts w:hint="cs"/>
          <w:rtl/>
        </w:rPr>
        <w:t>ات</w:t>
      </w:r>
      <w:r>
        <w:rPr>
          <w:rtl/>
        </w:rPr>
        <w:t xml:space="preserve"> المسموح به</w:t>
      </w:r>
      <w:r>
        <w:rPr>
          <w:rFonts w:hint="cs"/>
          <w:rtl/>
        </w:rPr>
        <w:t>ا</w:t>
      </w:r>
      <w:r>
        <w:rPr>
          <w:rtl/>
        </w:rPr>
        <w:t xml:space="preserve"> لبعض الخصائص المدارية للمحطات الفضائية </w:t>
      </w:r>
      <w:r>
        <w:rPr>
          <w:rFonts w:hint="cs"/>
          <w:rtl/>
        </w:rPr>
        <w:t xml:space="preserve">المنشورة </w:t>
      </w:r>
      <w:r>
        <w:rPr>
          <w:rtl/>
        </w:rPr>
        <w:t>‏ كجزء من أنظمة</w:t>
      </w:r>
      <w:r>
        <w:rPr>
          <w:rFonts w:hint="cs"/>
          <w:rtl/>
        </w:rPr>
        <w:t xml:space="preserve"> غير مستقرة بالنسبة إلى الأرض</w:t>
      </w:r>
      <w:del w:id="46" w:author="Arabic_NA" w:date="2023-11-16T15:20:00Z">
        <w:r w:rsidDel="00943DDB">
          <w:rPr>
            <w:rFonts w:hint="cs"/>
            <w:rtl/>
          </w:rPr>
          <w:delText>ي</w:delText>
        </w:r>
      </w:del>
      <w:r>
        <w:rPr>
          <w:rFonts w:hint="cs"/>
          <w:rtl/>
        </w:rPr>
        <w:t xml:space="preserve"> في الخدمة الثابتة الساتلية أو الخدمة الإذاعية الساتلية أو الخدمة المتنقلة الساتلية </w:t>
      </w:r>
      <w:r w:rsidR="00AB30DA" w:rsidRPr="00443444">
        <w:rPr>
          <w:rtl/>
        </w:rPr>
        <w:t>في نطاقات محددة</w:t>
      </w:r>
      <w:r w:rsidR="00AB30DA" w:rsidRPr="00443444">
        <w:rPr>
          <w:rFonts w:hint="cs"/>
          <w:rtl/>
        </w:rPr>
        <w:t xml:space="preserve"> </w:t>
      </w:r>
    </w:p>
    <w:p w14:paraId="21A5BC71" w14:textId="77777777" w:rsidR="009259CA" w:rsidRPr="00443444" w:rsidRDefault="00AB30DA" w:rsidP="00F91337">
      <w:pPr>
        <w:pStyle w:val="Normalaftertitle"/>
      </w:pPr>
      <w:r w:rsidRPr="00443444">
        <w:rPr>
          <w:rtl/>
        </w:rPr>
        <w:t>إن المؤتمر العالمي للاتصالات الراديوية (</w:t>
      </w:r>
      <w:r w:rsidRPr="00443444">
        <w:rPr>
          <w:rFonts w:hint="cs"/>
          <w:rtl/>
        </w:rPr>
        <w:t xml:space="preserve">دبي، </w:t>
      </w:r>
      <w:r w:rsidRPr="00443444">
        <w:t>2023</w:t>
      </w:r>
      <w:r w:rsidRPr="00443444">
        <w:rPr>
          <w:rtl/>
        </w:rPr>
        <w:t>)،</w:t>
      </w:r>
    </w:p>
    <w:p w14:paraId="6E3B047A" w14:textId="1AA1FCD9" w:rsidR="009259CA" w:rsidRDefault="00AB30DA" w:rsidP="00F91337">
      <w:pPr>
        <w:pStyle w:val="Call"/>
        <w:rPr>
          <w:rtl/>
        </w:rPr>
      </w:pPr>
      <w:r w:rsidRPr="00443444">
        <w:rPr>
          <w:rtl/>
        </w:rPr>
        <w:t>إذ يضع في اعتباره</w:t>
      </w:r>
    </w:p>
    <w:p w14:paraId="4170E6E7" w14:textId="136FDB90" w:rsidR="000D741A" w:rsidRDefault="000D741A" w:rsidP="000D741A">
      <w:pPr>
        <w:rPr>
          <w:rtl/>
        </w:rPr>
      </w:pPr>
      <w:r w:rsidRPr="00443444">
        <w:rPr>
          <w:rFonts w:hint="cs"/>
          <w:rtl/>
        </w:rPr>
        <w:t xml:space="preserve">أن المؤتمر العالمي للاتصالات الراديوية لعام 2019 </w:t>
      </w:r>
      <w:r w:rsidRPr="00443444">
        <w:t>(WRC-19)</w:t>
      </w:r>
      <w:r w:rsidRPr="00443444">
        <w:rPr>
          <w:rFonts w:hint="cs"/>
          <w:rtl/>
        </w:rPr>
        <w:t xml:space="preserve"> دعا قطاع الاتصالات الراديوية إلى أن يعمد، على وجه السرعة، إلى دراسة </w:t>
      </w:r>
      <w:r w:rsidRPr="00443444">
        <w:rPr>
          <w:rtl/>
        </w:rPr>
        <w:t>التفاوتات المسموح</w:t>
      </w:r>
      <w:r w:rsidRPr="00443444">
        <w:rPr>
          <w:rFonts w:hint="cs"/>
          <w:rtl/>
        </w:rPr>
        <w:t xml:space="preserve"> بها</w:t>
      </w:r>
      <w:r w:rsidRPr="00443444">
        <w:rPr>
          <w:rtl/>
        </w:rPr>
        <w:t xml:space="preserve"> في الخصائص المدارية للمحطات الفضائية غير المستقرة بالنسبة إلى الأرض في الخدمة الثابتة الساتلية </w:t>
      </w:r>
      <w:r w:rsidRPr="00443444">
        <w:rPr>
          <w:rFonts w:hint="cs"/>
          <w:rtl/>
        </w:rPr>
        <w:t>أ</w:t>
      </w:r>
      <w:r w:rsidRPr="00443444">
        <w:rPr>
          <w:rtl/>
        </w:rPr>
        <w:t>و</w:t>
      </w:r>
      <w:r w:rsidRPr="00443444">
        <w:rPr>
          <w:rFonts w:hint="cs"/>
          <w:rtl/>
        </w:rPr>
        <w:t xml:space="preserve"> الخدمة</w:t>
      </w:r>
      <w:r w:rsidRPr="00443444">
        <w:rPr>
          <w:rtl/>
        </w:rPr>
        <w:t xml:space="preserve"> الإذاعية</w:t>
      </w:r>
      <w:r w:rsidRPr="00443444">
        <w:rPr>
          <w:rFonts w:hint="cs"/>
          <w:rtl/>
        </w:rPr>
        <w:t xml:space="preserve"> الساتلية أو </w:t>
      </w:r>
      <w:r w:rsidRPr="00443444">
        <w:rPr>
          <w:rtl/>
        </w:rPr>
        <w:t xml:space="preserve">الخدمة </w:t>
      </w:r>
      <w:r w:rsidRPr="00443444">
        <w:rPr>
          <w:rFonts w:hint="cs"/>
          <w:rtl/>
        </w:rPr>
        <w:t xml:space="preserve">المتنقلة </w:t>
      </w:r>
      <w:r w:rsidRPr="00443444">
        <w:rPr>
          <w:rtl/>
        </w:rPr>
        <w:t>الساتلية</w:t>
      </w:r>
      <w:r w:rsidRPr="00443444">
        <w:rPr>
          <w:rFonts w:hint="cs"/>
          <w:rtl/>
        </w:rPr>
        <w:t xml:space="preserve">، لمراعاة التفاوتات المحتملة </w:t>
      </w:r>
      <w:r w:rsidRPr="00443444">
        <w:rPr>
          <w:rtl/>
        </w:rPr>
        <w:t>بين الخصائص المدارية المبلغ</w:t>
      </w:r>
      <w:r w:rsidRPr="00443444">
        <w:rPr>
          <w:rFonts w:hint="cs"/>
          <w:rtl/>
        </w:rPr>
        <w:t xml:space="preserve"> عنها</w:t>
      </w:r>
      <w:r w:rsidRPr="00443444">
        <w:rPr>
          <w:rtl/>
        </w:rPr>
        <w:t xml:space="preserve"> </w:t>
      </w:r>
      <w:r w:rsidRPr="00443444">
        <w:rPr>
          <w:rFonts w:hint="cs"/>
          <w:rtl/>
        </w:rPr>
        <w:t xml:space="preserve">وتلك المستعملة </w:t>
      </w:r>
      <w:r w:rsidRPr="00443444">
        <w:rPr>
          <w:rtl/>
        </w:rPr>
        <w:t>لميل المستو</w:t>
      </w:r>
      <w:r w:rsidRPr="00443444">
        <w:rPr>
          <w:rFonts w:hint="cs"/>
          <w:rtl/>
        </w:rPr>
        <w:t>ي</w:t>
      </w:r>
      <w:r w:rsidRPr="00443444">
        <w:rPr>
          <w:rtl/>
        </w:rPr>
        <w:t xml:space="preserve"> المداري وارتفاع أوج المحطة الفضائية وارتفاع </w:t>
      </w:r>
      <w:r w:rsidRPr="00443444">
        <w:rPr>
          <w:rFonts w:hint="cs"/>
          <w:rtl/>
        </w:rPr>
        <w:t>حضيض</w:t>
      </w:r>
      <w:r w:rsidRPr="00443444">
        <w:rPr>
          <w:rtl/>
        </w:rPr>
        <w:t xml:space="preserve"> المحطة الفضائية </w:t>
      </w:r>
      <w:r w:rsidRPr="00443444">
        <w:rPr>
          <w:rFonts w:hint="cs"/>
          <w:rtl/>
        </w:rPr>
        <w:t>وزاوية</w:t>
      </w:r>
      <w:r w:rsidRPr="00443444">
        <w:rPr>
          <w:rtl/>
        </w:rPr>
        <w:t xml:space="preserve"> </w:t>
      </w:r>
      <w:r w:rsidRPr="00443444">
        <w:rPr>
          <w:rFonts w:hint="cs"/>
          <w:rtl/>
        </w:rPr>
        <w:t>حضيض</w:t>
      </w:r>
      <w:r w:rsidRPr="00443444">
        <w:rPr>
          <w:rtl/>
        </w:rPr>
        <w:t xml:space="preserve"> المستوي المداري</w:t>
      </w:r>
      <w:del w:id="47" w:author="Arabic_NA" w:date="2023-11-16T15:22:00Z">
        <w:r w:rsidDel="00943DDB">
          <w:rPr>
            <w:rFonts w:hint="cs"/>
            <w:rtl/>
          </w:rPr>
          <w:delText>؛</w:delText>
        </w:r>
      </w:del>
      <w:ins w:id="48" w:author="Arabic_NA" w:date="2023-11-16T15:22:00Z">
        <w:r w:rsidR="00943DDB">
          <w:rPr>
            <w:rFonts w:hint="cs"/>
            <w:rtl/>
          </w:rPr>
          <w:t>،</w:t>
        </w:r>
      </w:ins>
    </w:p>
    <w:p w14:paraId="46A6A257" w14:textId="23CE669E" w:rsidR="000D741A" w:rsidRPr="00443444" w:rsidRDefault="000D741A" w:rsidP="000D741A">
      <w:pPr>
        <w:pStyle w:val="Call"/>
      </w:pPr>
      <w:r w:rsidRPr="007C0A5D">
        <w:rPr>
          <w:rFonts w:hint="cs"/>
          <w:rtl/>
        </w:rPr>
        <w:t xml:space="preserve">وإذ يضع في اعتباره </w:t>
      </w:r>
      <w:r w:rsidR="007C0A5D">
        <w:rPr>
          <w:rFonts w:hint="cs"/>
          <w:rtl/>
        </w:rPr>
        <w:t>كذلك</w:t>
      </w:r>
    </w:p>
    <w:p w14:paraId="6927BCD2" w14:textId="38FFAF0C" w:rsidR="009259CA" w:rsidRPr="00443444" w:rsidRDefault="00AB30DA" w:rsidP="00196E73">
      <w:pPr>
        <w:rPr>
          <w:rtl/>
        </w:rPr>
      </w:pPr>
      <w:proofErr w:type="gramStart"/>
      <w:r w:rsidRPr="00443444">
        <w:rPr>
          <w:i/>
          <w:iCs/>
          <w:rtl/>
        </w:rPr>
        <w:t>أ )</w:t>
      </w:r>
      <w:proofErr w:type="gramEnd"/>
      <w:r w:rsidRPr="00443444">
        <w:rPr>
          <w:rtl/>
        </w:rPr>
        <w:tab/>
        <w:t xml:space="preserve">أن الاتحاد الدولي للاتصالات يتلقّى منذ عام </w:t>
      </w:r>
      <w:r w:rsidRPr="00443444">
        <w:t>2011</w:t>
      </w:r>
      <w:r w:rsidRPr="00443444">
        <w:rPr>
          <w:rtl/>
          <w:lang w:val="es-ES"/>
        </w:rPr>
        <w:t xml:space="preserve"> بطاقات تبليغ عن تخصيصات تردد لأنظمة ساتلية</w:t>
      </w:r>
      <w:r w:rsidRPr="00443444">
        <w:rPr>
          <w:rFonts w:hint="cs"/>
          <w:rtl/>
          <w:lang w:val="es-ES"/>
        </w:rPr>
        <w:t xml:space="preserve"> في</w:t>
      </w:r>
      <w:r w:rsidRPr="00443444">
        <w:rPr>
          <w:rFonts w:hint="eastAsia"/>
          <w:rtl/>
          <w:lang w:val="es-ES"/>
        </w:rPr>
        <w:t> </w:t>
      </w:r>
      <w:r w:rsidRPr="00443444">
        <w:rPr>
          <w:rFonts w:hint="cs"/>
          <w:rtl/>
          <w:lang w:val="es-ES"/>
        </w:rPr>
        <w:t xml:space="preserve">مدارات دائرية </w:t>
      </w:r>
      <w:r w:rsidRPr="00443444">
        <w:rPr>
          <w:rtl/>
          <w:lang w:val="es-ES"/>
        </w:rPr>
        <w:t xml:space="preserve">غير مستقرة بالنسبة إلى الأرض </w:t>
      </w:r>
      <w:r w:rsidRPr="00443444">
        <w:t>(non-GSO)</w:t>
      </w:r>
      <w:r w:rsidRPr="00443444">
        <w:rPr>
          <w:rFonts w:hint="cs"/>
          <w:rtl/>
        </w:rPr>
        <w:t xml:space="preserve"> </w:t>
      </w:r>
      <w:r w:rsidRPr="00443444">
        <w:rPr>
          <w:rtl/>
          <w:lang w:val="es-ES"/>
        </w:rPr>
        <w:t xml:space="preserve">تتألف من مئات إلى آلاف السواتل </w:t>
      </w:r>
      <w:r w:rsidRPr="00443444">
        <w:rPr>
          <w:rtl/>
        </w:rPr>
        <w:t>غير المستقرة بالنسبة إلى الأرض، لا</w:t>
      </w:r>
      <w:r w:rsidRPr="00443444">
        <w:rPr>
          <w:rFonts w:hint="cs"/>
          <w:rtl/>
        </w:rPr>
        <w:t> </w:t>
      </w:r>
      <w:r w:rsidRPr="00443444">
        <w:rPr>
          <w:rtl/>
        </w:rPr>
        <w:t>سيما في نطاقات التردد الموزّعة للخدمة الثابتة الساتلية </w:t>
      </w:r>
      <w:r w:rsidRPr="00443444">
        <w:t>(FSS)</w:t>
      </w:r>
      <w:r w:rsidRPr="00443444">
        <w:rPr>
          <w:rtl/>
        </w:rPr>
        <w:t xml:space="preserve"> أو الخدمة المتنقلة الساتلية </w:t>
      </w:r>
      <w:r w:rsidRPr="00443444">
        <w:t>(MSS)</w:t>
      </w:r>
      <w:r w:rsidRPr="00443444">
        <w:rPr>
          <w:rtl/>
        </w:rPr>
        <w:t>؛</w:t>
      </w:r>
    </w:p>
    <w:p w14:paraId="3483B1E9" w14:textId="48B83F22" w:rsidR="009259CA" w:rsidRPr="00443444" w:rsidRDefault="00AB30DA" w:rsidP="00196E73">
      <w:pPr>
        <w:rPr>
          <w:rtl/>
        </w:rPr>
      </w:pPr>
      <w:r w:rsidRPr="00443444">
        <w:rPr>
          <w:rFonts w:hint="eastAsia"/>
          <w:i/>
          <w:iCs/>
          <w:rtl/>
        </w:rPr>
        <w:t>ب</w:t>
      </w:r>
      <w:r w:rsidRPr="00443444">
        <w:rPr>
          <w:rFonts w:hint="cs"/>
          <w:i/>
          <w:iCs/>
          <w:rtl/>
        </w:rPr>
        <w:t>)</w:t>
      </w:r>
      <w:r w:rsidRPr="00443444">
        <w:rPr>
          <w:rtl/>
        </w:rPr>
        <w:tab/>
      </w:r>
      <w:r w:rsidR="00E445A6" w:rsidRPr="00E445A6">
        <w:rPr>
          <w:rtl/>
        </w:rPr>
        <w:t xml:space="preserve">أن السواتل المقامة على مدارات شديدة </w:t>
      </w:r>
      <w:r w:rsidR="008749FA">
        <w:rPr>
          <w:rFonts w:hint="cs"/>
          <w:rtl/>
        </w:rPr>
        <w:t>الإهليلجية</w:t>
      </w:r>
      <w:r w:rsidR="00E445A6" w:rsidRPr="00E445A6">
        <w:rPr>
          <w:rtl/>
        </w:rPr>
        <w:t xml:space="preserve"> ومدارات شديدة الميل تعمل عادة في أنظمة</w:t>
      </w:r>
      <w:r w:rsidR="00E445A6" w:rsidRPr="00E445A6">
        <w:rPr>
          <w:cs/>
        </w:rPr>
        <w:t>‎</w:t>
      </w:r>
      <w:r w:rsidR="00E445A6" w:rsidRPr="00E445A6">
        <w:rPr>
          <w:rtl/>
        </w:rPr>
        <w:t xml:space="preserve"> </w:t>
      </w:r>
      <w:r w:rsidRPr="00443444">
        <w:rPr>
          <w:rtl/>
        </w:rPr>
        <w:t>تتكون من عدد قليل فقط من السواتل ولا</w:t>
      </w:r>
      <w:r w:rsidRPr="00443444">
        <w:rPr>
          <w:rFonts w:hint="cs"/>
          <w:rtl/>
        </w:rPr>
        <w:t> </w:t>
      </w:r>
      <w:r w:rsidRPr="00443444">
        <w:rPr>
          <w:rtl/>
        </w:rPr>
        <w:t xml:space="preserve">يمثل عدد هذه الأنظمة المبلغ عنها سوى جزء صغير من عدد الأنظمة غير المستقرة بالنسبة إلى الأرض </w:t>
      </w:r>
      <w:r w:rsidRPr="00443444">
        <w:rPr>
          <w:rFonts w:hint="cs"/>
          <w:rtl/>
        </w:rPr>
        <w:t>المبلغ</w:t>
      </w:r>
      <w:r w:rsidRPr="00443444">
        <w:rPr>
          <w:rtl/>
        </w:rPr>
        <w:t xml:space="preserve"> عنها؛</w:t>
      </w:r>
    </w:p>
    <w:p w14:paraId="7A15529E" w14:textId="13CECCB1" w:rsidR="000D741A" w:rsidRPr="00E445A6" w:rsidRDefault="00AB30DA" w:rsidP="00F91337">
      <w:pPr>
        <w:rPr>
          <w:rtl/>
        </w:rPr>
      </w:pPr>
      <w:r w:rsidRPr="00443444">
        <w:rPr>
          <w:rFonts w:hint="eastAsia"/>
          <w:i/>
          <w:iCs/>
          <w:rtl/>
        </w:rPr>
        <w:t>ج</w:t>
      </w:r>
      <w:r w:rsidRPr="00443444">
        <w:rPr>
          <w:rFonts w:hint="cs"/>
          <w:i/>
          <w:iCs/>
          <w:rtl/>
        </w:rPr>
        <w:t>)</w:t>
      </w:r>
      <w:r w:rsidRPr="00443444">
        <w:rPr>
          <w:i/>
          <w:iCs/>
          <w:rtl/>
        </w:rPr>
        <w:tab/>
      </w:r>
      <w:r w:rsidR="00E445A6" w:rsidRPr="00E445A6">
        <w:rPr>
          <w:rtl/>
        </w:rPr>
        <w:t xml:space="preserve">أن تصحيح المعلمات المدارية للسواتل في مدارات شديدة </w:t>
      </w:r>
      <w:r w:rsidR="00715653">
        <w:rPr>
          <w:rFonts w:hint="cs"/>
          <w:rtl/>
        </w:rPr>
        <w:t>الإهليلجية</w:t>
      </w:r>
      <w:r w:rsidR="00715653" w:rsidRPr="00E445A6">
        <w:rPr>
          <w:rtl/>
        </w:rPr>
        <w:t xml:space="preserve"> </w:t>
      </w:r>
      <w:r w:rsidR="008749FA">
        <w:rPr>
          <w:rFonts w:hint="cs"/>
          <w:rtl/>
        </w:rPr>
        <w:t>و</w:t>
      </w:r>
      <w:r w:rsidR="00715653">
        <w:rPr>
          <w:rFonts w:hint="cs"/>
          <w:rtl/>
        </w:rPr>
        <w:t xml:space="preserve">مدارات </w:t>
      </w:r>
      <w:r w:rsidR="008749FA">
        <w:rPr>
          <w:rFonts w:hint="cs"/>
          <w:rtl/>
        </w:rPr>
        <w:t>شديدة الميل</w:t>
      </w:r>
      <w:r w:rsidR="00E445A6" w:rsidRPr="00E445A6">
        <w:rPr>
          <w:rtl/>
        </w:rPr>
        <w:t xml:space="preserve"> قد يؤدي إلى </w:t>
      </w:r>
      <w:r w:rsidR="00E445A6">
        <w:rPr>
          <w:rFonts w:hint="cs"/>
          <w:rtl/>
        </w:rPr>
        <w:t>تقليل</w:t>
      </w:r>
      <w:r w:rsidR="00E445A6" w:rsidRPr="00E445A6">
        <w:rPr>
          <w:rtl/>
        </w:rPr>
        <w:t xml:space="preserve"> </w:t>
      </w:r>
      <w:r w:rsidR="00E445A6">
        <w:rPr>
          <w:rFonts w:hint="cs"/>
          <w:rtl/>
        </w:rPr>
        <w:t>العمر الافتراضي</w:t>
      </w:r>
      <w:r w:rsidR="00E445A6" w:rsidRPr="00E445A6">
        <w:rPr>
          <w:rtl/>
        </w:rPr>
        <w:t xml:space="preserve"> </w:t>
      </w:r>
      <w:r w:rsidR="00E445A6">
        <w:rPr>
          <w:rFonts w:hint="cs"/>
          <w:rtl/>
        </w:rPr>
        <w:t>ل</w:t>
      </w:r>
      <w:r w:rsidR="00E445A6" w:rsidRPr="00E445A6">
        <w:rPr>
          <w:rtl/>
        </w:rPr>
        <w:t>هذه السواتل وإلى الاستعاضة عنها</w:t>
      </w:r>
      <w:r w:rsidR="00E445A6" w:rsidRPr="00E445A6">
        <w:rPr>
          <w:cs/>
        </w:rPr>
        <w:t>‎</w:t>
      </w:r>
      <w:r w:rsidR="00E445A6">
        <w:rPr>
          <w:rFonts w:hint="cs"/>
          <w:rtl/>
        </w:rPr>
        <w:t xml:space="preserve"> بشكل متكرر</w:t>
      </w:r>
      <w:r w:rsidR="000D741A" w:rsidRPr="00E445A6">
        <w:rPr>
          <w:rFonts w:hint="cs"/>
          <w:rtl/>
        </w:rPr>
        <w:t>؛</w:t>
      </w:r>
    </w:p>
    <w:p w14:paraId="05007F7F" w14:textId="7C2E6348" w:rsidR="000D741A" w:rsidRPr="00443444" w:rsidRDefault="000D741A" w:rsidP="000D741A">
      <w:pPr>
        <w:rPr>
          <w:rtl/>
        </w:rPr>
      </w:pPr>
      <w:proofErr w:type="gramStart"/>
      <w:r>
        <w:rPr>
          <w:rFonts w:hint="cs"/>
          <w:i/>
          <w:iCs/>
          <w:rtl/>
        </w:rPr>
        <w:t>د )</w:t>
      </w:r>
      <w:proofErr w:type="gramEnd"/>
      <w:r w:rsidRPr="00443444">
        <w:rPr>
          <w:rtl/>
        </w:rPr>
        <w:tab/>
        <w:t>أن استخدام تخصيصات التردد</w:t>
      </w:r>
      <w:r w:rsidRPr="00443444">
        <w:rPr>
          <w:rFonts w:hint="cs"/>
          <w:rtl/>
        </w:rPr>
        <w:t xml:space="preserve"> في الأنظمة غير المستقرة بالنسبة إلى الأرض (</w:t>
      </w:r>
      <w:r w:rsidRPr="00443444">
        <w:t>non-GSO</w:t>
      </w:r>
      <w:r w:rsidRPr="00443444">
        <w:rPr>
          <w:rFonts w:hint="cs"/>
          <w:rtl/>
        </w:rPr>
        <w:t>) للخدمات الثابتة الساتلية (</w:t>
      </w:r>
      <w:r w:rsidRPr="00443444">
        <w:t>FSS</w:t>
      </w:r>
      <w:r w:rsidRPr="00443444">
        <w:rPr>
          <w:rFonts w:hint="cs"/>
          <w:rtl/>
        </w:rPr>
        <w:t>) والإذاعية الساتلية (</w:t>
      </w:r>
      <w:r w:rsidRPr="00443444">
        <w:t>BSS</w:t>
      </w:r>
      <w:r w:rsidRPr="00443444">
        <w:rPr>
          <w:rFonts w:hint="cs"/>
          <w:rtl/>
        </w:rPr>
        <w:t>) والمتنقلة الساتلية (</w:t>
      </w:r>
      <w:r w:rsidRPr="00443444">
        <w:t>MSS</w:t>
      </w:r>
      <w:r w:rsidRPr="00443444">
        <w:rPr>
          <w:rFonts w:hint="cs"/>
          <w:rtl/>
        </w:rPr>
        <w:t xml:space="preserve">) </w:t>
      </w:r>
      <w:r w:rsidRPr="00443444">
        <w:rPr>
          <w:rtl/>
        </w:rPr>
        <w:t>تخضع للحدود التنظيمية والتشغيلية المنصوص عليها في لوائح الراديو؛</w:t>
      </w:r>
    </w:p>
    <w:p w14:paraId="71684708" w14:textId="7856577F" w:rsidR="000D741A" w:rsidRPr="000D741A" w:rsidRDefault="000D741A" w:rsidP="000D741A">
      <w:pPr>
        <w:rPr>
          <w:rtl/>
          <w:rPrChange w:id="49" w:author="Arabic-EA" w:date="2023-11-06T12:12:00Z">
            <w:rPr>
              <w:i/>
              <w:iCs/>
              <w:rtl/>
            </w:rPr>
          </w:rPrChange>
        </w:rPr>
      </w:pPr>
      <w:proofErr w:type="gramStart"/>
      <w:r>
        <w:rPr>
          <w:rFonts w:hint="cs"/>
          <w:i/>
          <w:iCs/>
          <w:rtl/>
        </w:rPr>
        <w:t>هـ )</w:t>
      </w:r>
      <w:proofErr w:type="gramEnd"/>
      <w:r w:rsidRPr="00443444">
        <w:rPr>
          <w:rtl/>
        </w:rPr>
        <w:tab/>
        <w:t xml:space="preserve">أن الأرقام </w:t>
      </w:r>
      <w:r w:rsidRPr="00443444">
        <w:rPr>
          <w:rStyle w:val="Artref"/>
          <w:b/>
          <w:bCs/>
        </w:rPr>
        <w:t>44C.11</w:t>
      </w:r>
      <w:r w:rsidRPr="00443444">
        <w:rPr>
          <w:b/>
          <w:bCs/>
          <w:rtl/>
        </w:rPr>
        <w:t xml:space="preserve"> </w:t>
      </w:r>
      <w:r w:rsidRPr="00443444">
        <w:rPr>
          <w:rtl/>
        </w:rPr>
        <w:t>و</w:t>
      </w:r>
      <w:r w:rsidRPr="00443444">
        <w:rPr>
          <w:rStyle w:val="Artref"/>
          <w:b/>
          <w:bCs/>
        </w:rPr>
        <w:t>2.49.11</w:t>
      </w:r>
      <w:r w:rsidRPr="00443444">
        <w:rPr>
          <w:rtl/>
        </w:rPr>
        <w:t xml:space="preserve"> </w:t>
      </w:r>
      <w:del w:id="50" w:author="Arabic-EA" w:date="2023-11-16T07:38:00Z">
        <w:r w:rsidRPr="006E7881" w:rsidDel="002E4CAB">
          <w:rPr>
            <w:rtl/>
          </w:rPr>
          <w:delText>و</w:delText>
        </w:r>
        <w:r w:rsidRPr="006E7881" w:rsidDel="002E4CAB">
          <w:rPr>
            <w:rStyle w:val="Artref"/>
            <w:b/>
            <w:bCs/>
            <w:rtl/>
          </w:rPr>
          <w:delText>51.11</w:delText>
        </w:r>
        <w:r w:rsidRPr="006E7881" w:rsidDel="002E4CAB">
          <w:rPr>
            <w:rtl/>
          </w:rPr>
          <w:delText xml:space="preserve"> </w:delText>
        </w:r>
      </w:del>
      <w:r w:rsidRPr="006E7881">
        <w:rPr>
          <w:rtl/>
        </w:rPr>
        <w:t>ت</w:t>
      </w:r>
      <w:r w:rsidRPr="00443444">
        <w:rPr>
          <w:rtl/>
        </w:rPr>
        <w:t xml:space="preserve">تطلب نشر السواتل </w:t>
      </w:r>
      <w:r w:rsidRPr="00443444">
        <w:rPr>
          <w:rFonts w:hint="cs"/>
          <w:rtl/>
        </w:rPr>
        <w:t>في</w:t>
      </w:r>
      <w:r w:rsidRPr="00443444">
        <w:rPr>
          <w:rtl/>
        </w:rPr>
        <w:t xml:space="preserve"> </w:t>
      </w:r>
      <w:r w:rsidRPr="00443444">
        <w:rPr>
          <w:rFonts w:hint="cs"/>
          <w:rtl/>
        </w:rPr>
        <w:t>المستويات</w:t>
      </w:r>
      <w:r w:rsidRPr="00443444">
        <w:rPr>
          <w:rtl/>
        </w:rPr>
        <w:t xml:space="preserve"> المدارية المبلغ عنها؛</w:t>
      </w:r>
    </w:p>
    <w:p w14:paraId="3B4D0785" w14:textId="21042FD6" w:rsidR="009259CA" w:rsidRPr="00443444" w:rsidRDefault="000D741A" w:rsidP="00F91337">
      <w:pPr>
        <w:rPr>
          <w:rtl/>
        </w:rPr>
      </w:pPr>
      <w:proofErr w:type="gramStart"/>
      <w:r w:rsidRPr="000D741A">
        <w:rPr>
          <w:rFonts w:hint="eastAsia"/>
          <w:i/>
          <w:iCs/>
          <w:rtl/>
          <w:rPrChange w:id="51" w:author="Arabic-EA" w:date="2023-11-06T12:12:00Z">
            <w:rPr>
              <w:rFonts w:hint="eastAsia"/>
              <w:rtl/>
            </w:rPr>
          </w:rPrChange>
        </w:rPr>
        <w:t>و </w:t>
      </w:r>
      <w:r w:rsidRPr="000D741A">
        <w:rPr>
          <w:i/>
          <w:iCs/>
          <w:rtl/>
          <w:rPrChange w:id="52" w:author="Arabic-EA" w:date="2023-11-06T12:12:00Z">
            <w:rPr>
              <w:rtl/>
            </w:rPr>
          </w:rPrChange>
        </w:rPr>
        <w:t>)</w:t>
      </w:r>
      <w:proofErr w:type="gramEnd"/>
      <w:r>
        <w:rPr>
          <w:rtl/>
        </w:rPr>
        <w:tab/>
      </w:r>
      <w:r w:rsidR="00AB30DA" w:rsidRPr="006870F5">
        <w:rPr>
          <w:rFonts w:hint="cs"/>
          <w:rtl/>
        </w:rPr>
        <w:t xml:space="preserve">أنه </w:t>
      </w:r>
      <w:r w:rsidR="00AB30DA" w:rsidRPr="006870F5">
        <w:rPr>
          <w:rtl/>
        </w:rPr>
        <w:t>بموجب الأرقام</w:t>
      </w:r>
      <w:r w:rsidR="00AB30DA" w:rsidRPr="00443444">
        <w:rPr>
          <w:rtl/>
        </w:rPr>
        <w:t xml:space="preserve"> </w:t>
      </w:r>
      <w:r w:rsidR="00AB30DA" w:rsidRPr="00443444">
        <w:rPr>
          <w:rStyle w:val="Artref"/>
          <w:b/>
          <w:bCs/>
        </w:rPr>
        <w:t>1.44C.11</w:t>
      </w:r>
      <w:r w:rsidR="00AB30DA" w:rsidRPr="00443444">
        <w:rPr>
          <w:rtl/>
        </w:rPr>
        <w:t xml:space="preserve"> و</w:t>
      </w:r>
      <w:r w:rsidR="00AB30DA" w:rsidRPr="00443444">
        <w:rPr>
          <w:rStyle w:val="Artref"/>
          <w:b/>
          <w:bCs/>
        </w:rPr>
        <w:t>1.44D.11</w:t>
      </w:r>
      <w:r w:rsidR="00AB30DA" w:rsidRPr="00443444">
        <w:rPr>
          <w:rtl/>
        </w:rPr>
        <w:t xml:space="preserve"> و</w:t>
      </w:r>
      <w:r w:rsidR="00AB30DA" w:rsidRPr="00443444">
        <w:rPr>
          <w:rStyle w:val="Artref"/>
          <w:rFonts w:hint="cs"/>
          <w:b/>
          <w:bCs/>
          <w:rtl/>
        </w:rPr>
        <w:t>2.49.11</w:t>
      </w:r>
      <w:r w:rsidR="00AB30DA" w:rsidRPr="00443444">
        <w:rPr>
          <w:rtl/>
        </w:rPr>
        <w:t xml:space="preserve"> و</w:t>
      </w:r>
      <w:r w:rsidR="00AB30DA" w:rsidRPr="00443444">
        <w:rPr>
          <w:rStyle w:val="Artref"/>
          <w:rFonts w:hint="cs"/>
          <w:b/>
          <w:bCs/>
          <w:rtl/>
        </w:rPr>
        <w:t>3.49.11</w:t>
      </w:r>
      <w:r w:rsidR="00AB30DA" w:rsidRPr="00443444">
        <w:rPr>
          <w:rtl/>
        </w:rPr>
        <w:t>،</w:t>
      </w:r>
      <w:r w:rsidR="00AB30DA" w:rsidRPr="00443444">
        <w:rPr>
          <w:rFonts w:hint="cs"/>
          <w:rtl/>
        </w:rPr>
        <w:t xml:space="preserve"> </w:t>
      </w:r>
      <w:r w:rsidR="00AB30DA" w:rsidRPr="00443444">
        <w:rPr>
          <w:rtl/>
        </w:rPr>
        <w:t xml:space="preserve">يعني المصطلح </w:t>
      </w:r>
      <w:r w:rsidR="00AB30DA" w:rsidRPr="00443444">
        <w:rPr>
          <w:rFonts w:hint="cs"/>
          <w:rtl/>
        </w:rPr>
        <w:t>"</w:t>
      </w:r>
      <w:r w:rsidR="00AB30DA" w:rsidRPr="00443444">
        <w:rPr>
          <w:rtl/>
        </w:rPr>
        <w:t>المستوي المداري المبل</w:t>
      </w:r>
      <w:r w:rsidR="00AB30DA" w:rsidRPr="00443444">
        <w:rPr>
          <w:rFonts w:hint="cs"/>
          <w:rtl/>
        </w:rPr>
        <w:t>ّ</w:t>
      </w:r>
      <w:r w:rsidR="00AB30DA" w:rsidRPr="00443444">
        <w:rPr>
          <w:rtl/>
        </w:rPr>
        <w:t>غ عنه</w:t>
      </w:r>
      <w:r w:rsidR="00AB30DA" w:rsidRPr="00443444">
        <w:rPr>
          <w:rFonts w:hint="cs"/>
          <w:rtl/>
        </w:rPr>
        <w:t>"</w:t>
      </w:r>
      <w:r w:rsidR="00AB30DA" w:rsidRPr="00443444">
        <w:rPr>
          <w:rtl/>
        </w:rPr>
        <w:t xml:space="preserve"> المستو</w:t>
      </w:r>
      <w:r w:rsidR="00AB30DA" w:rsidRPr="00443444">
        <w:rPr>
          <w:rFonts w:hint="eastAsia"/>
          <w:rtl/>
        </w:rPr>
        <w:t>ي</w:t>
      </w:r>
      <w:r w:rsidR="00AB30DA" w:rsidRPr="00443444">
        <w:rPr>
          <w:rtl/>
        </w:rPr>
        <w:t xml:space="preserve"> المداري </w:t>
      </w:r>
      <w:r w:rsidR="00AB30DA" w:rsidRPr="00443444">
        <w:rPr>
          <w:rFonts w:hint="cs"/>
          <w:rtl/>
        </w:rPr>
        <w:t>ل</w:t>
      </w:r>
      <w:r w:rsidR="00AB30DA" w:rsidRPr="00443444">
        <w:rPr>
          <w:rtl/>
        </w:rPr>
        <w:t>لنظام</w:t>
      </w:r>
      <w:r w:rsidR="00AB30DA" w:rsidRPr="00443444">
        <w:rPr>
          <w:rFonts w:hint="cs"/>
          <w:rtl/>
        </w:rPr>
        <w:t xml:space="preserve"> </w:t>
      </w:r>
      <w:r w:rsidR="00AB30DA" w:rsidRPr="00443444">
        <w:rPr>
          <w:rFonts w:hint="eastAsia"/>
          <w:rtl/>
        </w:rPr>
        <w:t>الساتلي</w:t>
      </w:r>
      <w:r w:rsidR="00AB30DA" w:rsidRPr="00443444">
        <w:rPr>
          <w:rFonts w:hint="cs"/>
          <w:rtl/>
        </w:rPr>
        <w:t xml:space="preserve"> غير</w:t>
      </w:r>
      <w:r w:rsidR="00AB30DA" w:rsidRPr="00443444">
        <w:rPr>
          <w:rFonts w:hint="eastAsia"/>
          <w:rtl/>
        </w:rPr>
        <w:t> </w:t>
      </w:r>
      <w:r w:rsidR="00AB30DA" w:rsidRPr="00443444">
        <w:rPr>
          <w:rFonts w:hint="cs"/>
          <w:rtl/>
        </w:rPr>
        <w:t>المستقر بالنسبة إلى الأرض</w:t>
      </w:r>
      <w:r w:rsidR="00AB30DA" w:rsidRPr="00443444">
        <w:rPr>
          <w:rtl/>
        </w:rPr>
        <w:t xml:space="preserve"> المقدم إلى </w:t>
      </w:r>
      <w:r w:rsidR="00AB30DA" w:rsidRPr="00443444">
        <w:rPr>
          <w:rFonts w:hint="cs"/>
          <w:rtl/>
        </w:rPr>
        <w:t>مكتب الاتصالات الراديوية (</w:t>
      </w:r>
      <w:r w:rsidR="00AB30DA" w:rsidRPr="00443444">
        <w:rPr>
          <w:rtl/>
        </w:rPr>
        <w:t>المكتب</w:t>
      </w:r>
      <w:r w:rsidR="00AB30DA" w:rsidRPr="00443444">
        <w:rPr>
          <w:rFonts w:hint="cs"/>
          <w:rtl/>
        </w:rPr>
        <w:t>)</w:t>
      </w:r>
      <w:r w:rsidR="00AB30DA" w:rsidRPr="00443444">
        <w:rPr>
          <w:rtl/>
        </w:rPr>
        <w:t xml:space="preserve"> في</w:t>
      </w:r>
      <w:r w:rsidR="00AB30DA" w:rsidRPr="00443444">
        <w:rPr>
          <w:rFonts w:hint="cs"/>
          <w:rtl/>
        </w:rPr>
        <w:t> </w:t>
      </w:r>
      <w:r w:rsidR="00AB30DA" w:rsidRPr="00443444">
        <w:rPr>
          <w:rtl/>
        </w:rPr>
        <w:t xml:space="preserve">أحدث معلومات </w:t>
      </w:r>
      <w:r w:rsidR="00AB30DA" w:rsidRPr="00443444">
        <w:rPr>
          <w:rFonts w:hint="eastAsia"/>
          <w:rtl/>
        </w:rPr>
        <w:t>التبليغ</w:t>
      </w:r>
      <w:r w:rsidR="00AB30DA" w:rsidRPr="00443444">
        <w:rPr>
          <w:rFonts w:hint="cs"/>
          <w:rtl/>
        </w:rPr>
        <w:t xml:space="preserve"> عن</w:t>
      </w:r>
      <w:r w:rsidR="00AB30DA" w:rsidRPr="00443444">
        <w:rPr>
          <w:rtl/>
        </w:rPr>
        <w:t xml:space="preserve"> تخصيصات تردد النظام، </w:t>
      </w:r>
      <w:r w:rsidR="00AB30DA" w:rsidRPr="00443444">
        <w:rPr>
          <w:rFonts w:hint="cs"/>
          <w:rtl/>
        </w:rPr>
        <w:t>التي تقابل</w:t>
      </w:r>
      <w:r w:rsidR="00AB30DA" w:rsidRPr="00443444">
        <w:rPr>
          <w:rtl/>
        </w:rPr>
        <w:t xml:space="preserve"> </w:t>
      </w:r>
      <w:r w:rsidR="00AB30DA" w:rsidRPr="00443444">
        <w:rPr>
          <w:rFonts w:hint="cs"/>
          <w:rtl/>
        </w:rPr>
        <w:t>ال</w:t>
      </w:r>
      <w:r w:rsidR="00AB30DA" w:rsidRPr="00443444">
        <w:rPr>
          <w:rtl/>
        </w:rPr>
        <w:t>بنود</w:t>
      </w:r>
      <w:r w:rsidR="00AB30DA" w:rsidRPr="00443444">
        <w:rPr>
          <w:rFonts w:hint="cs"/>
          <w:rtl/>
        </w:rPr>
        <w:t xml:space="preserve"> </w:t>
      </w:r>
      <w:r w:rsidR="00AB30DA" w:rsidRPr="00443444">
        <w:t>.4.A</w:t>
      </w:r>
      <w:r w:rsidR="00AB30DA" w:rsidRPr="00443444">
        <w:rPr>
          <w:rFonts w:hint="cs"/>
          <w:rtl/>
        </w:rPr>
        <w:t>ب</w:t>
      </w:r>
      <w:r w:rsidR="00AB30DA" w:rsidRPr="00443444">
        <w:t>.4.</w:t>
      </w:r>
      <w:r w:rsidR="00AB30DA" w:rsidRPr="00443444">
        <w:rPr>
          <w:rFonts w:hint="cs"/>
          <w:rtl/>
        </w:rPr>
        <w:t>أ</w:t>
      </w:r>
      <w:r w:rsidR="00AB30DA" w:rsidRPr="00443444">
        <w:rPr>
          <w:rtl/>
        </w:rPr>
        <w:t xml:space="preserve"> </w:t>
      </w:r>
      <w:r w:rsidR="00AB30DA" w:rsidRPr="00443444">
        <w:rPr>
          <w:rFonts w:hint="cs"/>
          <w:rtl/>
        </w:rPr>
        <w:t>و</w:t>
      </w:r>
      <w:r w:rsidR="00AB30DA" w:rsidRPr="00443444">
        <w:t>.4.A</w:t>
      </w:r>
      <w:r w:rsidR="00AB30DA" w:rsidRPr="00443444">
        <w:rPr>
          <w:rFonts w:hint="cs"/>
          <w:rtl/>
        </w:rPr>
        <w:t>ب</w:t>
      </w:r>
      <w:r w:rsidR="00AB30DA" w:rsidRPr="00443444">
        <w:t>.4.</w:t>
      </w:r>
      <w:r w:rsidR="00AB30DA" w:rsidRPr="00443444">
        <w:rPr>
          <w:rFonts w:hint="cs"/>
          <w:rtl/>
        </w:rPr>
        <w:t>د، و</w:t>
      </w:r>
      <w:r w:rsidR="00AB30DA" w:rsidRPr="00443444">
        <w:t>.4.A</w:t>
      </w:r>
      <w:r w:rsidR="00AB30DA" w:rsidRPr="00443444">
        <w:rPr>
          <w:rFonts w:hint="cs"/>
          <w:rtl/>
        </w:rPr>
        <w:t>ب</w:t>
      </w:r>
      <w:r w:rsidR="00AB30DA" w:rsidRPr="00443444">
        <w:t>.4.</w:t>
      </w:r>
      <w:r w:rsidR="00AB30DA" w:rsidRPr="00443444">
        <w:rPr>
          <w:rFonts w:hint="cs"/>
          <w:rtl/>
        </w:rPr>
        <w:t xml:space="preserve">هـ، </w:t>
      </w:r>
      <w:r w:rsidR="00AB30DA" w:rsidRPr="00443444">
        <w:rPr>
          <w:rFonts w:hint="eastAsia"/>
          <w:rtl/>
        </w:rPr>
        <w:t>و</w:t>
      </w:r>
      <w:r w:rsidR="00AB30DA" w:rsidRPr="00443444">
        <w:t>.4.A</w:t>
      </w:r>
      <w:r w:rsidR="00AB30DA" w:rsidRPr="00443444">
        <w:rPr>
          <w:rFonts w:hint="cs"/>
          <w:rtl/>
        </w:rPr>
        <w:t>ب</w:t>
      </w:r>
      <w:r w:rsidR="00AB30DA" w:rsidRPr="00443444">
        <w:t>.</w:t>
      </w:r>
      <w:r w:rsidR="00AB30DA" w:rsidRPr="00443444">
        <w:rPr>
          <w:rFonts w:hint="cs"/>
          <w:rtl/>
        </w:rPr>
        <w:t>4</w:t>
      </w:r>
      <w:r w:rsidR="00AB30DA" w:rsidRPr="00443444">
        <w:t>.</w:t>
      </w:r>
      <w:r w:rsidR="00AB30DA" w:rsidRPr="00443444">
        <w:rPr>
          <w:rFonts w:hint="cs"/>
          <w:rtl/>
        </w:rPr>
        <w:t>ط</w:t>
      </w:r>
      <w:r w:rsidR="00AB30DA" w:rsidRPr="00443444">
        <w:rPr>
          <w:rtl/>
        </w:rPr>
        <w:t xml:space="preserve"> </w:t>
      </w:r>
      <w:r w:rsidR="00AB30DA" w:rsidRPr="00443444">
        <w:rPr>
          <w:rFonts w:hint="cs"/>
          <w:rtl/>
        </w:rPr>
        <w:t>(</w:t>
      </w:r>
      <w:r w:rsidR="00AB30DA" w:rsidRPr="00443444">
        <w:rPr>
          <w:rtl/>
        </w:rPr>
        <w:t>فقط للمدارات التي تختلف فيها ارتفاعات الأوج والحضيض) في</w:t>
      </w:r>
      <w:r w:rsidR="00AB30DA" w:rsidRPr="00443444">
        <w:rPr>
          <w:rFonts w:hint="eastAsia"/>
          <w:rtl/>
        </w:rPr>
        <w:t> </w:t>
      </w:r>
      <w:r w:rsidR="00AB30DA" w:rsidRPr="00443444">
        <w:rPr>
          <w:rtl/>
        </w:rPr>
        <w:t>الجدول</w:t>
      </w:r>
      <w:r w:rsidR="00AB30DA" w:rsidRPr="00443444">
        <w:rPr>
          <w:rFonts w:hint="eastAsia"/>
          <w:rtl/>
        </w:rPr>
        <w:t> </w:t>
      </w:r>
      <w:r w:rsidR="00AB30DA" w:rsidRPr="00443444">
        <w:t>A</w:t>
      </w:r>
      <w:r w:rsidR="00AB30DA" w:rsidRPr="00443444">
        <w:rPr>
          <w:rtl/>
        </w:rPr>
        <w:t xml:space="preserve"> في</w:t>
      </w:r>
      <w:r w:rsidR="00AB30DA" w:rsidRPr="00443444">
        <w:rPr>
          <w:rFonts w:hint="eastAsia"/>
          <w:rtl/>
        </w:rPr>
        <w:t> </w:t>
      </w:r>
      <w:r w:rsidR="00AB30DA" w:rsidRPr="00443444">
        <w:rPr>
          <w:rtl/>
        </w:rPr>
        <w:t>الملحق</w:t>
      </w:r>
      <w:r w:rsidR="00AB30DA" w:rsidRPr="00443444">
        <w:rPr>
          <w:rFonts w:hint="eastAsia"/>
          <w:rtl/>
        </w:rPr>
        <w:t> </w:t>
      </w:r>
      <w:r w:rsidR="00AB30DA" w:rsidRPr="00443444">
        <w:t>2</w:t>
      </w:r>
      <w:r w:rsidR="00AB30DA" w:rsidRPr="00443444">
        <w:rPr>
          <w:rtl/>
        </w:rPr>
        <w:t xml:space="preserve"> بالتذييل</w:t>
      </w:r>
      <w:r w:rsidR="00AB30DA" w:rsidRPr="00443444">
        <w:rPr>
          <w:rFonts w:hint="eastAsia"/>
          <w:rtl/>
        </w:rPr>
        <w:t> </w:t>
      </w:r>
      <w:r w:rsidR="00AB30DA" w:rsidRPr="002E4CAB">
        <w:rPr>
          <w:rStyle w:val="Appref"/>
          <w:b/>
          <w:bCs/>
          <w:rPrChange w:id="53" w:author="Arabic-EA" w:date="2023-11-16T07:40:00Z">
            <w:rPr>
              <w:rStyle w:val="Appref"/>
            </w:rPr>
          </w:rPrChange>
        </w:rPr>
        <w:t>4</w:t>
      </w:r>
      <w:r w:rsidR="00AB30DA" w:rsidRPr="00443444">
        <w:rPr>
          <w:rFonts w:hint="cs"/>
          <w:rtl/>
        </w:rPr>
        <w:t>؛</w:t>
      </w:r>
    </w:p>
    <w:p w14:paraId="152644EC" w14:textId="1671839D" w:rsidR="009259CA" w:rsidRPr="00443444" w:rsidRDefault="000D741A" w:rsidP="00443444">
      <w:pPr>
        <w:rPr>
          <w:rtl/>
          <w:lang w:bidi="ar-SY"/>
        </w:rPr>
      </w:pPr>
      <w:r>
        <w:rPr>
          <w:rFonts w:eastAsia="SimSun" w:hint="cs"/>
          <w:i/>
          <w:iCs/>
          <w:rtl/>
          <w:lang w:bidi="ar-EG"/>
        </w:rPr>
        <w:t>ز )</w:t>
      </w:r>
      <w:r w:rsidR="00AB30DA" w:rsidRPr="00443444">
        <w:rPr>
          <w:rtl/>
        </w:rPr>
        <w:tab/>
        <w:t xml:space="preserve">أن اعتبارات التصميم، </w:t>
      </w:r>
      <w:r w:rsidR="006870F5" w:rsidRPr="00443444">
        <w:rPr>
          <w:rFonts w:hint="cs"/>
          <w:rtl/>
        </w:rPr>
        <w:t xml:space="preserve">(بما في ذلك </w:t>
      </w:r>
      <w:r w:rsidR="006870F5" w:rsidRPr="00443444">
        <w:rPr>
          <w:rtl/>
        </w:rPr>
        <w:t xml:space="preserve">تأثير </w:t>
      </w:r>
      <w:r w:rsidR="006870F5" w:rsidRPr="00443444">
        <w:rPr>
          <w:rFonts w:hint="cs"/>
          <w:rtl/>
          <w:lang w:bidi="ar-EG"/>
        </w:rPr>
        <w:t>ال</w:t>
      </w:r>
      <w:r w:rsidR="006870F5" w:rsidRPr="00443444">
        <w:rPr>
          <w:rFonts w:hint="cs"/>
          <w:rtl/>
        </w:rPr>
        <w:t>سحب</w:t>
      </w:r>
      <w:r w:rsidR="006870F5" w:rsidRPr="00443444">
        <w:rPr>
          <w:rtl/>
        </w:rPr>
        <w:t xml:space="preserve"> الجوي</w:t>
      </w:r>
      <w:r w:rsidR="006870F5">
        <w:rPr>
          <w:rStyle w:val="FootnoteReference"/>
          <w:rtl/>
        </w:rPr>
        <w:footnoteReference w:customMarkFollows="1" w:id="2"/>
        <w:t>1</w:t>
      </w:r>
      <w:r w:rsidR="006870F5">
        <w:rPr>
          <w:rFonts w:hint="cs"/>
          <w:rtl/>
        </w:rPr>
        <w:t xml:space="preserve"> وتأثيرات الدورة الشمسية </w:t>
      </w:r>
      <w:r w:rsidR="006870F5" w:rsidRPr="00443444">
        <w:rPr>
          <w:rtl/>
        </w:rPr>
        <w:t>على ارتفاع</w:t>
      </w:r>
      <w:r w:rsidR="006870F5" w:rsidRPr="00443444">
        <w:rPr>
          <w:rFonts w:hint="cs"/>
          <w:rtl/>
        </w:rPr>
        <w:t xml:space="preserve">ات </w:t>
      </w:r>
      <w:r w:rsidR="006870F5" w:rsidRPr="00443444">
        <w:rPr>
          <w:rtl/>
        </w:rPr>
        <w:t xml:space="preserve">أقل من </w:t>
      </w:r>
      <w:r w:rsidR="006870F5">
        <w:rPr>
          <w:rFonts w:hint="cs"/>
          <w:rtl/>
        </w:rPr>
        <w:t>600</w:t>
      </w:r>
      <w:r w:rsidR="002E4CAB">
        <w:rPr>
          <w:rFonts w:hint="cs"/>
          <w:rtl/>
        </w:rPr>
        <w:t> </w:t>
      </w:r>
      <w:r w:rsidR="006870F5" w:rsidRPr="00443444">
        <w:t>km</w:t>
      </w:r>
      <w:r w:rsidR="006870F5" w:rsidRPr="00443444">
        <w:rPr>
          <w:rtl/>
        </w:rPr>
        <w:t>)</w:t>
      </w:r>
      <w:r w:rsidR="006870F5" w:rsidRPr="00443444">
        <w:rPr>
          <w:rFonts w:hint="cs"/>
          <w:rtl/>
          <w:lang w:val="fr-CH" w:bidi="ar-SY"/>
        </w:rPr>
        <w:t>،</w:t>
      </w:r>
      <w:r w:rsidR="006870F5">
        <w:rPr>
          <w:rFonts w:hint="cs"/>
          <w:rtl/>
        </w:rPr>
        <w:t xml:space="preserve"> </w:t>
      </w:r>
      <w:r w:rsidR="00AB30DA" w:rsidRPr="00443444">
        <w:rPr>
          <w:rtl/>
        </w:rPr>
        <w:t xml:space="preserve">وتوفر مركبات الإطلاق لدعم عمليات إطلاق السواتل المتعددة، </w:t>
      </w:r>
      <w:r w:rsidR="006870F5">
        <w:rPr>
          <w:rFonts w:hint="cs"/>
          <w:rtl/>
        </w:rPr>
        <w:t xml:space="preserve">والحفاظ على الفصل بين </w:t>
      </w:r>
      <w:r w:rsidR="00AB30DA" w:rsidRPr="00443444">
        <w:rPr>
          <w:rtl/>
        </w:rPr>
        <w:t xml:space="preserve">السواتل في نفس </w:t>
      </w:r>
      <w:r w:rsidR="00AB30DA" w:rsidRPr="00443444">
        <w:rPr>
          <w:rFonts w:hint="cs"/>
          <w:rtl/>
        </w:rPr>
        <w:t>النظام وفي</w:t>
      </w:r>
      <w:r w:rsidR="00AB30DA" w:rsidRPr="00443444">
        <w:rPr>
          <w:rtl/>
        </w:rPr>
        <w:t xml:space="preserve"> الأنظمة الأخرى</w:t>
      </w:r>
      <w:r w:rsidR="006870F5">
        <w:rPr>
          <w:rFonts w:hint="cs"/>
          <w:rtl/>
        </w:rPr>
        <w:t xml:space="preserve"> لضمان عمليات طيران آمنة وتقليل مخاطر الاصطدامات؛</w:t>
      </w:r>
      <w:r w:rsidR="00AB30DA" w:rsidRPr="00443444">
        <w:rPr>
          <w:rtl/>
        </w:rPr>
        <w:t xml:space="preserve"> وعوامل أخرى يمكن أن تؤدي إلى </w:t>
      </w:r>
      <w:r w:rsidR="00AB30DA" w:rsidRPr="00443444">
        <w:rPr>
          <w:rFonts w:hint="cs"/>
          <w:rtl/>
        </w:rPr>
        <w:t>ضرورة قيام</w:t>
      </w:r>
      <w:r w:rsidR="00AB30DA" w:rsidRPr="00443444">
        <w:rPr>
          <w:rtl/>
        </w:rPr>
        <w:t xml:space="preserve"> الإدارات </w:t>
      </w:r>
      <w:r w:rsidR="00AB30DA" w:rsidRPr="00443444">
        <w:rPr>
          <w:rFonts w:hint="cs"/>
          <w:rtl/>
        </w:rPr>
        <w:t>المبلغة</w:t>
      </w:r>
      <w:r w:rsidR="00AB30DA" w:rsidRPr="00443444">
        <w:rPr>
          <w:rtl/>
        </w:rPr>
        <w:t xml:space="preserve"> </w:t>
      </w:r>
      <w:r w:rsidR="00AB30DA" w:rsidRPr="00443444">
        <w:rPr>
          <w:rFonts w:hint="cs"/>
          <w:rtl/>
        </w:rPr>
        <w:t>ب</w:t>
      </w:r>
      <w:r w:rsidR="00AB30DA" w:rsidRPr="00443444">
        <w:rPr>
          <w:rtl/>
        </w:rPr>
        <w:t xml:space="preserve">تشغيل بعض المحطات الفضائية في </w:t>
      </w:r>
      <w:r w:rsidR="00AB30DA" w:rsidRPr="00443444">
        <w:rPr>
          <w:rFonts w:hint="cs"/>
          <w:rtl/>
        </w:rPr>
        <w:t>المستويات</w:t>
      </w:r>
      <w:r w:rsidR="00AB30DA" w:rsidRPr="00443444">
        <w:rPr>
          <w:rtl/>
        </w:rPr>
        <w:t xml:space="preserve"> المدارية باستخدام بعض التباين </w:t>
      </w:r>
      <w:r w:rsidR="00AB30DA" w:rsidRPr="00443444">
        <w:rPr>
          <w:rFonts w:hint="cs"/>
          <w:rtl/>
        </w:rPr>
        <w:t>الذي يختلف</w:t>
      </w:r>
      <w:r w:rsidR="00AB30DA" w:rsidRPr="00443444">
        <w:rPr>
          <w:rtl/>
        </w:rPr>
        <w:t xml:space="preserve"> عن المستويات المدارية المبلغ عنها للأنظمة </w:t>
      </w:r>
      <w:r w:rsidR="00AB30DA" w:rsidRPr="00443444">
        <w:t>non-GSO</w:t>
      </w:r>
      <w:r w:rsidR="00AB30DA" w:rsidRPr="00443444">
        <w:rPr>
          <w:rtl/>
        </w:rPr>
        <w:t xml:space="preserve"> المشار إليها في</w:t>
      </w:r>
      <w:r w:rsidR="00AB30DA" w:rsidRPr="00443444">
        <w:rPr>
          <w:rFonts w:hint="cs"/>
          <w:rtl/>
        </w:rPr>
        <w:t xml:space="preserve"> الفقرة </w:t>
      </w:r>
      <w:r w:rsidR="00AB30DA" w:rsidRPr="000B4320">
        <w:rPr>
          <w:i/>
          <w:iCs/>
          <w:rtl/>
        </w:rPr>
        <w:t>أ)</w:t>
      </w:r>
      <w:r w:rsidR="00AB30DA" w:rsidRPr="00443444">
        <w:rPr>
          <w:rFonts w:hint="cs"/>
          <w:rtl/>
        </w:rPr>
        <w:t xml:space="preserve"> من </w:t>
      </w:r>
      <w:r w:rsidR="00AB30DA" w:rsidRPr="00D25F9E">
        <w:rPr>
          <w:rFonts w:hint="cs"/>
          <w:rtl/>
          <w:rPrChange w:id="54" w:author="Arabic-AAM" w:date="2023-11-17T18:59:00Z">
            <w:rPr>
              <w:rFonts w:hint="cs"/>
              <w:i/>
              <w:iCs/>
              <w:rtl/>
            </w:rPr>
          </w:rPrChange>
        </w:rPr>
        <w:t>"</w:t>
      </w:r>
      <w:r w:rsidR="00AB30DA" w:rsidRPr="000B4320">
        <w:rPr>
          <w:rFonts w:hint="cs"/>
          <w:i/>
          <w:iCs/>
          <w:rtl/>
        </w:rPr>
        <w:t xml:space="preserve">إذ </w:t>
      </w:r>
      <w:r w:rsidR="005E43A8">
        <w:rPr>
          <w:rFonts w:hint="cs"/>
          <w:i/>
          <w:iCs/>
          <w:rtl/>
        </w:rPr>
        <w:t>يضع في اعتباره كذلك</w:t>
      </w:r>
      <w:r w:rsidR="00AB30DA" w:rsidRPr="00D25F9E">
        <w:rPr>
          <w:rFonts w:hint="cs"/>
          <w:rtl/>
          <w:rPrChange w:id="55" w:author="Arabic-AAM" w:date="2023-11-17T18:59:00Z">
            <w:rPr>
              <w:rFonts w:hint="cs"/>
              <w:i/>
              <w:iCs/>
              <w:rtl/>
            </w:rPr>
          </w:rPrChange>
        </w:rPr>
        <w:t>"</w:t>
      </w:r>
      <w:r w:rsidR="00AB30DA" w:rsidRPr="00443444">
        <w:rPr>
          <w:rtl/>
        </w:rPr>
        <w:t>؛</w:t>
      </w:r>
    </w:p>
    <w:p w14:paraId="44B1D2B5" w14:textId="46B55F33" w:rsidR="00C45FFD" w:rsidRDefault="000D741A" w:rsidP="00443444">
      <w:pPr>
        <w:rPr>
          <w:rtl/>
        </w:rPr>
      </w:pPr>
      <w:r>
        <w:rPr>
          <w:rFonts w:hint="cs"/>
          <w:i/>
          <w:iCs/>
          <w:rtl/>
        </w:rPr>
        <w:lastRenderedPageBreak/>
        <w:t>ح)</w:t>
      </w:r>
      <w:r w:rsidR="00AB30DA" w:rsidRPr="00443444">
        <w:rPr>
          <w:rtl/>
        </w:rPr>
        <w:tab/>
      </w:r>
      <w:r w:rsidR="00637805" w:rsidRPr="00637805">
        <w:rPr>
          <w:rtl/>
        </w:rPr>
        <w:t>‏أن هناك، وفقا</w:t>
      </w:r>
      <w:r w:rsidR="00637805">
        <w:rPr>
          <w:rFonts w:hint="cs"/>
          <w:rtl/>
        </w:rPr>
        <w:t>ً</w:t>
      </w:r>
      <w:r w:rsidR="00637805" w:rsidRPr="00637805">
        <w:rPr>
          <w:rtl/>
        </w:rPr>
        <w:t xml:space="preserve"> لما جاء في الفقرة </w:t>
      </w:r>
      <w:r w:rsidR="00637805" w:rsidRPr="00CB4908">
        <w:rPr>
          <w:i/>
          <w:iCs/>
          <w:rtl/>
        </w:rPr>
        <w:t>ز) من</w:t>
      </w:r>
      <w:r w:rsidR="00637805" w:rsidRPr="002E4CAB">
        <w:rPr>
          <w:rtl/>
        </w:rPr>
        <w:t xml:space="preserve"> </w:t>
      </w:r>
      <w:r w:rsidR="002E4CAB" w:rsidRPr="009259CA">
        <w:rPr>
          <w:rFonts w:hint="cs"/>
          <w:rtl/>
          <w:rPrChange w:id="56" w:author="Arabic-AAM" w:date="2023-11-17T18:59:00Z">
            <w:rPr>
              <w:rFonts w:hint="cs"/>
              <w:i/>
              <w:iCs/>
              <w:rtl/>
            </w:rPr>
          </w:rPrChange>
        </w:rPr>
        <w:t>"</w:t>
      </w:r>
      <w:r w:rsidR="002E4CAB">
        <w:rPr>
          <w:rFonts w:hint="cs"/>
          <w:i/>
          <w:iCs/>
          <w:rtl/>
        </w:rPr>
        <w:t> </w:t>
      </w:r>
      <w:r w:rsidR="00637805" w:rsidRPr="00CB4908">
        <w:rPr>
          <w:i/>
          <w:iCs/>
          <w:rtl/>
        </w:rPr>
        <w:t>إذ يضع في اعتباره كذلك</w:t>
      </w:r>
      <w:r w:rsidR="002E4CAB" w:rsidRPr="002E4CAB">
        <w:rPr>
          <w:rFonts w:hint="cs"/>
          <w:rtl/>
        </w:rPr>
        <w:t>"</w:t>
      </w:r>
      <w:r w:rsidR="00637805" w:rsidRPr="00637805">
        <w:rPr>
          <w:rtl/>
        </w:rPr>
        <w:t>، أسبابا</w:t>
      </w:r>
      <w:r w:rsidR="00637805">
        <w:rPr>
          <w:rFonts w:hint="cs"/>
          <w:rtl/>
        </w:rPr>
        <w:t>ً</w:t>
      </w:r>
      <w:r w:rsidR="00637805" w:rsidRPr="00637805">
        <w:rPr>
          <w:rtl/>
        </w:rPr>
        <w:t xml:space="preserve"> مشروعة لساتل يعمل </w:t>
      </w:r>
      <w:r w:rsidR="00637805">
        <w:rPr>
          <w:color w:val="000000"/>
          <w:rtl/>
        </w:rPr>
        <w:t>بتغاير عن خصائصه المدارية المبلَّغ عنها</w:t>
      </w:r>
      <w:r w:rsidR="00637805">
        <w:rPr>
          <w:rFonts w:hint="cs"/>
          <w:rtl/>
        </w:rPr>
        <w:t>؛</w:t>
      </w:r>
    </w:p>
    <w:p w14:paraId="782ECFC6" w14:textId="22BBBE7D" w:rsidR="009259CA" w:rsidRPr="00443444" w:rsidRDefault="00C45FFD" w:rsidP="00443444">
      <w:pPr>
        <w:rPr>
          <w:rtl/>
          <w:lang w:bidi="ar-SY"/>
        </w:rPr>
      </w:pPr>
      <w:proofErr w:type="gramStart"/>
      <w:r w:rsidRPr="002E4CAB">
        <w:rPr>
          <w:rFonts w:hint="eastAsia"/>
          <w:i/>
          <w:iCs/>
          <w:rtl/>
        </w:rPr>
        <w:t>ط </w:t>
      </w:r>
      <w:r w:rsidRPr="002E4CAB">
        <w:rPr>
          <w:i/>
          <w:iCs/>
          <w:rtl/>
        </w:rPr>
        <w:t>)</w:t>
      </w:r>
      <w:proofErr w:type="gramEnd"/>
      <w:r>
        <w:rPr>
          <w:rtl/>
        </w:rPr>
        <w:tab/>
      </w:r>
      <w:r w:rsidR="00AB30DA" w:rsidRPr="00443444">
        <w:rPr>
          <w:rtl/>
        </w:rPr>
        <w:t xml:space="preserve">أن </w:t>
      </w:r>
      <w:r w:rsidR="00AB30DA" w:rsidRPr="00443444">
        <w:rPr>
          <w:rFonts w:hint="cs"/>
          <w:rtl/>
        </w:rPr>
        <w:t>التفاوتات</w:t>
      </w:r>
      <w:r w:rsidR="00AB30DA" w:rsidRPr="00443444">
        <w:rPr>
          <w:rtl/>
        </w:rPr>
        <w:t xml:space="preserve"> الكبيرة بين المستو</w:t>
      </w:r>
      <w:r w:rsidR="00AB30DA" w:rsidRPr="00443444">
        <w:rPr>
          <w:rFonts w:hint="cs"/>
          <w:rtl/>
        </w:rPr>
        <w:t>ي</w:t>
      </w:r>
      <w:r w:rsidR="00AB30DA" w:rsidRPr="00443444">
        <w:rPr>
          <w:rtl/>
        </w:rPr>
        <w:t xml:space="preserve"> (</w:t>
      </w:r>
      <w:r w:rsidR="00AB30DA" w:rsidRPr="00443444">
        <w:rPr>
          <w:rFonts w:hint="cs"/>
          <w:rtl/>
        </w:rPr>
        <w:t>المستويات</w:t>
      </w:r>
      <w:r w:rsidR="00AB30DA" w:rsidRPr="00443444">
        <w:rPr>
          <w:rtl/>
        </w:rPr>
        <w:t>) المداري التشغيلي لنظام غير مستقر بالنسبة إلى الأرض والمستو</w:t>
      </w:r>
      <w:r w:rsidR="00AB30DA" w:rsidRPr="00443444">
        <w:rPr>
          <w:rFonts w:hint="cs"/>
          <w:rtl/>
        </w:rPr>
        <w:t>ي</w:t>
      </w:r>
      <w:r w:rsidR="00AB30DA" w:rsidRPr="00443444">
        <w:rPr>
          <w:rtl/>
        </w:rPr>
        <w:t xml:space="preserve"> (المستويات) المداري المبلغ عنه لتلك الأنظمة كما ه</w:t>
      </w:r>
      <w:r w:rsidR="00AB30DA" w:rsidRPr="00443444">
        <w:rPr>
          <w:rFonts w:hint="cs"/>
          <w:rtl/>
        </w:rPr>
        <w:t>ي</w:t>
      </w:r>
      <w:r w:rsidR="00AB30DA" w:rsidRPr="00443444">
        <w:rPr>
          <w:rtl/>
        </w:rPr>
        <w:t xml:space="preserve"> مسجل</w:t>
      </w:r>
      <w:r w:rsidR="00AB30DA" w:rsidRPr="00443444">
        <w:rPr>
          <w:rFonts w:hint="cs"/>
          <w:rtl/>
        </w:rPr>
        <w:t>ة</w:t>
      </w:r>
      <w:r w:rsidR="00AB30DA" w:rsidRPr="00443444">
        <w:rPr>
          <w:rtl/>
        </w:rPr>
        <w:t xml:space="preserve"> في السجل الرئيسي الدولي للترددات (السجل الرئيسي) يمكن أن </w:t>
      </w:r>
      <w:r w:rsidR="00865FF4">
        <w:rPr>
          <w:rFonts w:hint="cs"/>
          <w:rtl/>
        </w:rPr>
        <w:t>يكون لها تأثير على بيئة التداخل في أنظمة/خدمات أخرى؛</w:t>
      </w:r>
    </w:p>
    <w:p w14:paraId="1DB6521E" w14:textId="0BAE2297" w:rsidR="009259CA" w:rsidRPr="00443444" w:rsidRDefault="00C45FFD" w:rsidP="00F91337">
      <w:pPr>
        <w:rPr>
          <w:rtl/>
        </w:rPr>
      </w:pPr>
      <w:r w:rsidRPr="00F445E7">
        <w:rPr>
          <w:rFonts w:hint="cs"/>
          <w:i/>
          <w:iCs/>
          <w:rtl/>
        </w:rPr>
        <w:t>ي)</w:t>
      </w:r>
      <w:r w:rsidR="00AB30DA" w:rsidRPr="00F445E7">
        <w:rPr>
          <w:rtl/>
        </w:rPr>
        <w:tab/>
        <w:t xml:space="preserve">أنه من المهم، عند النظر في الحالات التي يعمل فيها نظام غير مستقر بالنسبة إلى الأرض </w:t>
      </w:r>
      <w:r w:rsidR="00AB30DA" w:rsidRPr="00F445E7">
        <w:rPr>
          <w:rFonts w:hint="cs"/>
          <w:rtl/>
        </w:rPr>
        <w:t>في</w:t>
      </w:r>
      <w:r w:rsidR="00AB30DA" w:rsidRPr="00F445E7">
        <w:rPr>
          <w:rtl/>
        </w:rPr>
        <w:t xml:space="preserve"> مستويات مدارية تختلف عن المستويات المدارية </w:t>
      </w:r>
      <w:r w:rsidR="00AB30DA" w:rsidRPr="00F445E7">
        <w:rPr>
          <w:rFonts w:hint="cs"/>
          <w:rtl/>
        </w:rPr>
        <w:t>المبلغ</w:t>
      </w:r>
      <w:r w:rsidR="00AB30DA" w:rsidRPr="00F445E7">
        <w:rPr>
          <w:rtl/>
        </w:rPr>
        <w:t xml:space="preserve"> عنها من </w:t>
      </w:r>
      <w:r w:rsidR="00AB30DA" w:rsidRPr="00F445E7">
        <w:rPr>
          <w:rFonts w:hint="cs"/>
          <w:rtl/>
        </w:rPr>
        <w:t>جانب</w:t>
      </w:r>
      <w:r w:rsidR="00AB30DA" w:rsidRPr="00F445E7">
        <w:rPr>
          <w:rtl/>
        </w:rPr>
        <w:t xml:space="preserve"> النظام، أن</w:t>
      </w:r>
      <w:r w:rsidR="00AB30DA" w:rsidRPr="00F445E7">
        <w:rPr>
          <w:rFonts w:hint="cs"/>
          <w:rtl/>
        </w:rPr>
        <w:t xml:space="preserve"> توضع</w:t>
      </w:r>
      <w:r w:rsidR="00AB30DA" w:rsidRPr="00F445E7">
        <w:rPr>
          <w:rtl/>
        </w:rPr>
        <w:t xml:space="preserve"> آلية لتحديد أن عملية التباين هذه لا </w:t>
      </w:r>
      <w:r w:rsidR="00AB30DA" w:rsidRPr="00F445E7">
        <w:rPr>
          <w:rFonts w:hint="cs"/>
          <w:rtl/>
        </w:rPr>
        <w:t>تؤدي</w:t>
      </w:r>
      <w:r w:rsidR="00AB30DA" w:rsidRPr="00F445E7">
        <w:rPr>
          <w:rtl/>
        </w:rPr>
        <w:t xml:space="preserve"> الآن ولن </w:t>
      </w:r>
      <w:r w:rsidR="00AB30DA" w:rsidRPr="00F445E7">
        <w:rPr>
          <w:rFonts w:hint="cs"/>
          <w:rtl/>
        </w:rPr>
        <w:t>ت</w:t>
      </w:r>
      <w:r w:rsidR="00AB30DA" w:rsidRPr="00F445E7">
        <w:rPr>
          <w:rtl/>
        </w:rPr>
        <w:t xml:space="preserve">ؤدي في المستقبل إلى تسبب المحطات الفضائية للنظام غير المستقر بالنسبة إلى الأرض في حدوث مزيد من التداخل أو المطالبة بالحاجة إلى حماية أكبر مما كان يمكن أن يحدث </w:t>
      </w:r>
      <w:r w:rsidR="00AB30DA" w:rsidRPr="00F445E7">
        <w:rPr>
          <w:rFonts w:hint="cs"/>
          <w:rtl/>
        </w:rPr>
        <w:t>لو</w:t>
      </w:r>
      <w:r w:rsidR="00AB30DA" w:rsidRPr="00F445E7">
        <w:rPr>
          <w:rtl/>
        </w:rPr>
        <w:t xml:space="preserve"> كانت </w:t>
      </w:r>
      <w:r w:rsidR="00AB30DA" w:rsidRPr="00F445E7">
        <w:rPr>
          <w:rFonts w:hint="cs"/>
          <w:rtl/>
        </w:rPr>
        <w:t>المستويات</w:t>
      </w:r>
      <w:r w:rsidR="00AB30DA" w:rsidRPr="00F445E7">
        <w:rPr>
          <w:rtl/>
        </w:rPr>
        <w:t xml:space="preserve"> المدارية التشغيلية متوافقة تماماً مع </w:t>
      </w:r>
      <w:r w:rsidR="00AB30DA" w:rsidRPr="00F445E7">
        <w:rPr>
          <w:rFonts w:hint="cs"/>
          <w:rtl/>
        </w:rPr>
        <w:t>المستويات</w:t>
      </w:r>
      <w:r w:rsidR="00AB30DA" w:rsidRPr="00F445E7">
        <w:rPr>
          <w:rtl/>
        </w:rPr>
        <w:t xml:space="preserve"> المدارية المبلغ عنها للنظام؛</w:t>
      </w:r>
    </w:p>
    <w:p w14:paraId="767912B3" w14:textId="500712DF" w:rsidR="009259CA" w:rsidRPr="00443444" w:rsidRDefault="00C45FFD" w:rsidP="00F91337">
      <w:pPr>
        <w:rPr>
          <w:spacing w:val="-2"/>
          <w:rtl/>
        </w:rPr>
      </w:pPr>
      <w:r>
        <w:rPr>
          <w:rFonts w:hint="cs"/>
          <w:i/>
          <w:iCs/>
          <w:spacing w:val="-2"/>
          <w:rtl/>
        </w:rPr>
        <w:t>ك)</w:t>
      </w:r>
      <w:r w:rsidR="00AB30DA" w:rsidRPr="00443444">
        <w:rPr>
          <w:spacing w:val="-2"/>
          <w:rtl/>
        </w:rPr>
        <w:tab/>
        <w:t xml:space="preserve">أنه لأغراض </w:t>
      </w:r>
      <w:r w:rsidR="00AB30DA" w:rsidRPr="00443444">
        <w:rPr>
          <w:rFonts w:hint="cs"/>
          <w:spacing w:val="-2"/>
          <w:rtl/>
          <w:lang w:bidi="ar-SY"/>
        </w:rPr>
        <w:t>تعزيز كفاءة</w:t>
      </w:r>
      <w:r w:rsidR="00AB30DA" w:rsidRPr="00443444">
        <w:rPr>
          <w:spacing w:val="-2"/>
          <w:rtl/>
        </w:rPr>
        <w:t xml:space="preserve"> الاستخدام لمورد المدار/الطيف لجميع الأنظمة غير المستقرة بالنسبة إلى الأرض، سواء كانت في نفس نطاق التردد أو الخدمة أم لا، من المهم أن يكون هناك قائمة يحتفظ بها المكتب</w:t>
      </w:r>
      <w:r w:rsidR="005E43A8">
        <w:rPr>
          <w:rFonts w:hint="cs"/>
          <w:spacing w:val="-2"/>
          <w:rtl/>
        </w:rPr>
        <w:t xml:space="preserve"> </w:t>
      </w:r>
      <w:r w:rsidR="00AB30DA" w:rsidRPr="00443444">
        <w:rPr>
          <w:spacing w:val="-2"/>
          <w:rtl/>
        </w:rPr>
        <w:t>لجميع السواتل في نظام غير مستقر بالنسبة إلى الأرض</w:t>
      </w:r>
      <w:r w:rsidR="00AB30DA" w:rsidRPr="00443444">
        <w:rPr>
          <w:rFonts w:hint="cs"/>
          <w:spacing w:val="-2"/>
          <w:rtl/>
        </w:rPr>
        <w:t xml:space="preserve"> التي</w:t>
      </w:r>
      <w:r w:rsidR="00AB30DA" w:rsidRPr="00443444">
        <w:rPr>
          <w:spacing w:val="-2"/>
          <w:rtl/>
        </w:rPr>
        <w:t xml:space="preserve"> تعمل في مستويات مدارية تتعارض مع البنود </w:t>
      </w:r>
      <w:del w:id="57" w:author="Arabic_NA" w:date="2023-11-16T15:35:00Z">
        <w:r w:rsidR="00AB30DA" w:rsidRPr="00443444" w:rsidDel="00B21CC2">
          <w:rPr>
            <w:rFonts w:hint="cs"/>
            <w:spacing w:val="-2"/>
            <w:rtl/>
          </w:rPr>
          <w:delText>ال</w:delText>
        </w:r>
        <w:r w:rsidR="00AB30DA" w:rsidRPr="00443444" w:rsidDel="00B21CC2">
          <w:rPr>
            <w:spacing w:val="-2"/>
            <w:rtl/>
          </w:rPr>
          <w:delText>بنود</w:delText>
        </w:r>
        <w:r w:rsidR="00AB30DA" w:rsidRPr="00443444" w:rsidDel="00B21CC2">
          <w:rPr>
            <w:rFonts w:hint="cs"/>
            <w:spacing w:val="-2"/>
            <w:rtl/>
          </w:rPr>
          <w:delText xml:space="preserve"> </w:delText>
        </w:r>
      </w:del>
      <w:r w:rsidR="00AB30DA" w:rsidRPr="00443444">
        <w:rPr>
          <w:spacing w:val="-2"/>
        </w:rPr>
        <w:t>.4.A</w:t>
      </w:r>
      <w:r w:rsidR="00AB30DA" w:rsidRPr="00443444">
        <w:rPr>
          <w:rFonts w:hint="cs"/>
          <w:spacing w:val="-2"/>
          <w:rtl/>
        </w:rPr>
        <w:t>ب</w:t>
      </w:r>
      <w:r w:rsidR="00AB30DA" w:rsidRPr="00443444">
        <w:rPr>
          <w:spacing w:val="-2"/>
        </w:rPr>
        <w:t>.4.</w:t>
      </w:r>
      <w:r w:rsidR="00AB30DA" w:rsidRPr="00443444">
        <w:rPr>
          <w:rFonts w:hint="cs"/>
          <w:spacing w:val="-2"/>
          <w:rtl/>
        </w:rPr>
        <w:t>أ</w:t>
      </w:r>
      <w:r w:rsidR="00AB30DA" w:rsidRPr="00443444">
        <w:rPr>
          <w:spacing w:val="-2"/>
          <w:rtl/>
        </w:rPr>
        <w:t xml:space="preserve"> </w:t>
      </w:r>
      <w:r w:rsidR="00AB30DA" w:rsidRPr="00443444">
        <w:rPr>
          <w:rFonts w:hint="cs"/>
          <w:spacing w:val="-2"/>
          <w:rtl/>
        </w:rPr>
        <w:t>و</w:t>
      </w:r>
      <w:r w:rsidR="00AB30DA" w:rsidRPr="00443444">
        <w:rPr>
          <w:spacing w:val="-2"/>
        </w:rPr>
        <w:t>.4.A</w:t>
      </w:r>
      <w:r w:rsidR="00AB30DA" w:rsidRPr="00443444">
        <w:rPr>
          <w:rFonts w:hint="cs"/>
          <w:spacing w:val="-2"/>
          <w:rtl/>
        </w:rPr>
        <w:t>ب</w:t>
      </w:r>
      <w:r w:rsidR="00AB30DA" w:rsidRPr="00443444">
        <w:rPr>
          <w:spacing w:val="-2"/>
        </w:rPr>
        <w:t>.4.</w:t>
      </w:r>
      <w:r w:rsidR="00AB30DA" w:rsidRPr="00443444">
        <w:rPr>
          <w:rFonts w:hint="cs"/>
          <w:spacing w:val="-2"/>
          <w:rtl/>
        </w:rPr>
        <w:t>د، و</w:t>
      </w:r>
      <w:r w:rsidR="00AB30DA" w:rsidRPr="00443444">
        <w:rPr>
          <w:spacing w:val="-2"/>
        </w:rPr>
        <w:t>.4.A</w:t>
      </w:r>
      <w:r w:rsidR="00AB30DA" w:rsidRPr="00443444">
        <w:rPr>
          <w:rFonts w:hint="cs"/>
          <w:spacing w:val="-2"/>
          <w:rtl/>
        </w:rPr>
        <w:t>ب</w:t>
      </w:r>
      <w:r w:rsidR="00AB30DA" w:rsidRPr="00443444">
        <w:rPr>
          <w:spacing w:val="-2"/>
        </w:rPr>
        <w:t>.4.</w:t>
      </w:r>
      <w:r w:rsidR="00AB30DA" w:rsidRPr="00443444">
        <w:rPr>
          <w:rFonts w:hint="cs"/>
          <w:spacing w:val="-2"/>
          <w:rtl/>
        </w:rPr>
        <w:t xml:space="preserve">هـ، </w:t>
      </w:r>
      <w:r w:rsidR="00AB30DA" w:rsidRPr="00443444">
        <w:rPr>
          <w:rFonts w:hint="eastAsia"/>
          <w:spacing w:val="-2"/>
          <w:rtl/>
        </w:rPr>
        <w:t>و</w:t>
      </w:r>
      <w:r w:rsidR="00AB30DA" w:rsidRPr="00443444">
        <w:rPr>
          <w:spacing w:val="-2"/>
        </w:rPr>
        <w:t>.4.A</w:t>
      </w:r>
      <w:r w:rsidR="00AB30DA" w:rsidRPr="00443444">
        <w:rPr>
          <w:rFonts w:hint="cs"/>
          <w:spacing w:val="-2"/>
          <w:rtl/>
        </w:rPr>
        <w:t>ب</w:t>
      </w:r>
      <w:r w:rsidR="00AB30DA" w:rsidRPr="00443444">
        <w:rPr>
          <w:spacing w:val="-2"/>
        </w:rPr>
        <w:t>.</w:t>
      </w:r>
      <w:r w:rsidR="00AB30DA" w:rsidRPr="00443444">
        <w:rPr>
          <w:rFonts w:hint="cs"/>
          <w:spacing w:val="-2"/>
          <w:rtl/>
        </w:rPr>
        <w:t>4</w:t>
      </w:r>
      <w:r w:rsidR="00AB30DA" w:rsidRPr="00443444">
        <w:rPr>
          <w:spacing w:val="-2"/>
        </w:rPr>
        <w:t>.</w:t>
      </w:r>
      <w:r w:rsidR="00AB30DA" w:rsidRPr="00443444">
        <w:rPr>
          <w:rFonts w:hint="cs"/>
          <w:spacing w:val="-2"/>
          <w:rtl/>
        </w:rPr>
        <w:t>ط</w:t>
      </w:r>
      <w:r w:rsidR="00AB30DA" w:rsidRPr="00443444">
        <w:rPr>
          <w:spacing w:val="-2"/>
          <w:rtl/>
        </w:rPr>
        <w:t xml:space="preserve"> (فقط للمدارات التي </w:t>
      </w:r>
      <w:r w:rsidR="00AB30DA" w:rsidRPr="00443444">
        <w:rPr>
          <w:rFonts w:hint="cs"/>
          <w:spacing w:val="-2"/>
          <w:rtl/>
        </w:rPr>
        <w:t>ت</w:t>
      </w:r>
      <w:r w:rsidR="00AB30DA" w:rsidRPr="00443444">
        <w:rPr>
          <w:spacing w:val="-2"/>
          <w:rtl/>
        </w:rPr>
        <w:t>ختلف ارتفاعاتها من</w:t>
      </w:r>
      <w:r w:rsidR="00AB30DA" w:rsidRPr="00443444">
        <w:rPr>
          <w:rFonts w:hint="cs"/>
          <w:spacing w:val="-2"/>
          <w:rtl/>
        </w:rPr>
        <w:t xml:space="preserve"> حيث</w:t>
      </w:r>
      <w:r w:rsidR="00AB30DA" w:rsidRPr="00443444">
        <w:rPr>
          <w:spacing w:val="-2"/>
          <w:rtl/>
        </w:rPr>
        <w:t xml:space="preserve"> الأوج والحضيض) في الجدول </w:t>
      </w:r>
      <w:r w:rsidR="00AB30DA" w:rsidRPr="00443444">
        <w:rPr>
          <w:spacing w:val="-2"/>
        </w:rPr>
        <w:t>A</w:t>
      </w:r>
      <w:r w:rsidR="00AB30DA" w:rsidRPr="00443444">
        <w:rPr>
          <w:spacing w:val="-2"/>
          <w:rtl/>
        </w:rPr>
        <w:t xml:space="preserve"> من الملحق 2 </w:t>
      </w:r>
      <w:r w:rsidR="00AB30DA" w:rsidRPr="00443444">
        <w:rPr>
          <w:rFonts w:hint="cs"/>
          <w:spacing w:val="-2"/>
          <w:rtl/>
        </w:rPr>
        <w:t>بالتذييل</w:t>
      </w:r>
      <w:r w:rsidR="00AB30DA" w:rsidRPr="00443444">
        <w:rPr>
          <w:spacing w:val="-2"/>
          <w:rtl/>
        </w:rPr>
        <w:t xml:space="preserve"> </w:t>
      </w:r>
      <w:r w:rsidR="00AB30DA" w:rsidRPr="00F445E7">
        <w:rPr>
          <w:rStyle w:val="Appref"/>
          <w:b/>
          <w:bCs/>
          <w:spacing w:val="-2"/>
          <w:rtl/>
        </w:rPr>
        <w:t>4</w:t>
      </w:r>
      <w:r w:rsidR="00AB30DA" w:rsidRPr="00443444">
        <w:rPr>
          <w:spacing w:val="-2"/>
          <w:rtl/>
        </w:rPr>
        <w:t xml:space="preserve"> لأي من</w:t>
      </w:r>
      <w:r w:rsidR="00AB30DA" w:rsidRPr="00443444">
        <w:rPr>
          <w:rFonts w:hint="cs"/>
          <w:spacing w:val="-2"/>
          <w:rtl/>
        </w:rPr>
        <w:t xml:space="preserve"> </w:t>
      </w:r>
      <w:r w:rsidR="00AB30DA" w:rsidRPr="00443444">
        <w:rPr>
          <w:spacing w:val="-2"/>
          <w:rtl/>
        </w:rPr>
        <w:t>المستويات المدار</w:t>
      </w:r>
      <w:r w:rsidR="00AB30DA" w:rsidRPr="00443444">
        <w:rPr>
          <w:rFonts w:hint="cs"/>
          <w:spacing w:val="-2"/>
          <w:rtl/>
        </w:rPr>
        <w:t>ية</w:t>
      </w:r>
      <w:r w:rsidR="00AB30DA" w:rsidRPr="00443444">
        <w:rPr>
          <w:spacing w:val="-2"/>
          <w:rtl/>
        </w:rPr>
        <w:t xml:space="preserve"> المُبلغ عنها للنظام، على النحو الذي قدم للمكتب في أحدث معلومات التبليغ عن تخصيصات تردد النظام؛</w:t>
      </w:r>
    </w:p>
    <w:p w14:paraId="51757D89" w14:textId="37E4801C" w:rsidR="00F445E7" w:rsidRDefault="00C45FFD" w:rsidP="00F91337">
      <w:pPr>
        <w:rPr>
          <w:rtl/>
        </w:rPr>
      </w:pPr>
      <w:r>
        <w:rPr>
          <w:rFonts w:hint="cs"/>
          <w:i/>
          <w:iCs/>
          <w:rtl/>
        </w:rPr>
        <w:t>ل)</w:t>
      </w:r>
      <w:r w:rsidR="00AB30DA" w:rsidRPr="00443444">
        <w:rPr>
          <w:rtl/>
        </w:rPr>
        <w:tab/>
        <w:t xml:space="preserve">أنه </w:t>
      </w:r>
      <w:r w:rsidR="00AB30DA" w:rsidRPr="00443444">
        <w:rPr>
          <w:rFonts w:hint="cs"/>
          <w:rtl/>
        </w:rPr>
        <w:t>بصرف</w:t>
      </w:r>
      <w:r w:rsidR="00AB30DA" w:rsidRPr="00443444">
        <w:rPr>
          <w:rtl/>
        </w:rPr>
        <w:t xml:space="preserve"> النظر </w:t>
      </w:r>
      <w:r w:rsidR="00AB30DA" w:rsidRPr="00443444">
        <w:rPr>
          <w:rFonts w:hint="cs"/>
          <w:rtl/>
        </w:rPr>
        <w:t>عن الفقرات</w:t>
      </w:r>
      <w:r w:rsidR="00AB30DA" w:rsidRPr="00443444">
        <w:rPr>
          <w:rtl/>
        </w:rPr>
        <w:t xml:space="preserve"> </w:t>
      </w:r>
      <w:del w:id="58" w:author="Arabic-EA" w:date="2023-11-16T07:46:00Z">
        <w:r w:rsidR="00AB30DA" w:rsidRPr="00B21CC2" w:rsidDel="00F445E7">
          <w:rPr>
            <w:rtl/>
          </w:rPr>
          <w:delText>و</w:delText>
        </w:r>
        <w:r w:rsidR="00AB30DA" w:rsidRPr="00B21CC2" w:rsidDel="00F445E7">
          <w:rPr>
            <w:rFonts w:hint="eastAsia"/>
            <w:i/>
            <w:iCs/>
            <w:rtl/>
          </w:rPr>
          <w:delText>ز</w:delText>
        </w:r>
        <w:r w:rsidR="00AB30DA" w:rsidRPr="00B21CC2" w:rsidDel="00F445E7">
          <w:rPr>
            <w:i/>
            <w:iCs/>
            <w:rtl/>
          </w:rPr>
          <w:delText>)</w:delText>
        </w:r>
        <w:r w:rsidR="00AB30DA" w:rsidRPr="00B21CC2" w:rsidDel="00F445E7">
          <w:rPr>
            <w:rtl/>
          </w:rPr>
          <w:delText xml:space="preserve"> و</w:delText>
        </w:r>
        <w:r w:rsidR="00AB30DA" w:rsidRPr="00B21CC2" w:rsidDel="00F445E7">
          <w:rPr>
            <w:rFonts w:hint="eastAsia"/>
            <w:i/>
            <w:iCs/>
            <w:rtl/>
          </w:rPr>
          <w:delText>ح</w:delText>
        </w:r>
        <w:r w:rsidR="00AB30DA" w:rsidRPr="00B21CC2" w:rsidDel="00F445E7">
          <w:rPr>
            <w:i/>
            <w:iCs/>
            <w:rtl/>
          </w:rPr>
          <w:delText xml:space="preserve">) </w:delText>
        </w:r>
        <w:r w:rsidR="00AB30DA" w:rsidRPr="00B21CC2" w:rsidDel="00F445E7">
          <w:rPr>
            <w:rFonts w:hint="eastAsia"/>
            <w:rtl/>
          </w:rPr>
          <w:delText>و</w:delText>
        </w:r>
        <w:r w:rsidR="00AB30DA" w:rsidRPr="00B21CC2" w:rsidDel="00F445E7">
          <w:rPr>
            <w:rFonts w:hint="eastAsia"/>
            <w:i/>
            <w:iCs/>
            <w:rtl/>
          </w:rPr>
          <w:delText>ط</w:delText>
        </w:r>
        <w:r w:rsidR="00AB30DA" w:rsidRPr="00B21CC2" w:rsidDel="00F445E7">
          <w:rPr>
            <w:i/>
            <w:iCs/>
            <w:rtl/>
          </w:rPr>
          <w:delText>)</w:delText>
        </w:r>
        <w:r w:rsidR="00AB30DA" w:rsidRPr="00B21CC2" w:rsidDel="00F445E7">
          <w:rPr>
            <w:rtl/>
          </w:rPr>
          <w:delText xml:space="preserve"> </w:delText>
        </w:r>
      </w:del>
      <w:ins w:id="59" w:author="Arabic-EA" w:date="2023-11-16T07:46:00Z">
        <w:r w:rsidR="00F445E7" w:rsidRPr="00B21CC2">
          <w:rPr>
            <w:rFonts w:hint="eastAsia"/>
            <w:i/>
            <w:iCs/>
            <w:rtl/>
            <w:rPrChange w:id="60" w:author="Arabic_NA" w:date="2023-11-16T15:36:00Z">
              <w:rPr>
                <w:rFonts w:hint="eastAsia"/>
                <w:rtl/>
              </w:rPr>
            </w:rPrChange>
          </w:rPr>
          <w:t>ي</w:t>
        </w:r>
        <w:r w:rsidR="00F445E7" w:rsidRPr="00B21CC2">
          <w:rPr>
            <w:i/>
            <w:iCs/>
            <w:rtl/>
            <w:rPrChange w:id="61" w:author="Arabic_NA" w:date="2023-11-16T15:36:00Z">
              <w:rPr>
                <w:rtl/>
              </w:rPr>
            </w:rPrChange>
          </w:rPr>
          <w:t>)</w:t>
        </w:r>
        <w:r w:rsidR="00F445E7" w:rsidRPr="00B21CC2">
          <w:rPr>
            <w:rtl/>
          </w:rPr>
          <w:t xml:space="preserve"> و</w:t>
        </w:r>
        <w:r w:rsidR="00F445E7" w:rsidRPr="00B21CC2">
          <w:rPr>
            <w:rFonts w:hint="eastAsia"/>
            <w:i/>
            <w:iCs/>
            <w:rtl/>
            <w:rPrChange w:id="62" w:author="Arabic_NA" w:date="2023-11-16T15:36:00Z">
              <w:rPr>
                <w:rFonts w:hint="eastAsia"/>
                <w:rtl/>
              </w:rPr>
            </w:rPrChange>
          </w:rPr>
          <w:t>ك</w:t>
        </w:r>
        <w:r w:rsidR="00F445E7" w:rsidRPr="00B21CC2">
          <w:rPr>
            <w:i/>
            <w:iCs/>
            <w:rtl/>
            <w:rPrChange w:id="63" w:author="Arabic_NA" w:date="2023-11-16T15:36:00Z">
              <w:rPr>
                <w:rtl/>
              </w:rPr>
            </w:rPrChange>
          </w:rPr>
          <w:t>)</w:t>
        </w:r>
        <w:r w:rsidR="00F445E7">
          <w:rPr>
            <w:rFonts w:hint="cs"/>
            <w:rtl/>
          </w:rPr>
          <w:t xml:space="preserve"> </w:t>
        </w:r>
      </w:ins>
      <w:r w:rsidR="00AB30DA" w:rsidRPr="00443444">
        <w:rPr>
          <w:rFonts w:hint="cs"/>
          <w:rtl/>
        </w:rPr>
        <w:t xml:space="preserve">من " </w:t>
      </w:r>
      <w:r w:rsidR="00AB30DA" w:rsidRPr="00443444">
        <w:rPr>
          <w:rFonts w:hint="cs"/>
          <w:i/>
          <w:iCs/>
          <w:rtl/>
        </w:rPr>
        <w:t>إذ يضع في اعتباره</w:t>
      </w:r>
      <w:r w:rsidR="005E43A8">
        <w:rPr>
          <w:rFonts w:hint="cs"/>
          <w:rtl/>
        </w:rPr>
        <w:t xml:space="preserve"> </w:t>
      </w:r>
      <w:r w:rsidR="005E43A8" w:rsidRPr="00F445E7">
        <w:rPr>
          <w:rFonts w:hint="cs"/>
          <w:i/>
          <w:iCs/>
          <w:rtl/>
        </w:rPr>
        <w:t>كذلك</w:t>
      </w:r>
      <w:r w:rsidR="00AB30DA" w:rsidRPr="00443444">
        <w:rPr>
          <w:rFonts w:hint="cs"/>
          <w:rtl/>
        </w:rPr>
        <w:t>"</w:t>
      </w:r>
      <w:r w:rsidR="00AB30DA" w:rsidRPr="00443444">
        <w:rPr>
          <w:rtl/>
        </w:rPr>
        <w:t xml:space="preserve"> أعلاه، ستكون هناك حالات يمكن فيها للمكتب أن </w:t>
      </w:r>
      <w:r w:rsidR="00AB30DA" w:rsidRPr="00443444">
        <w:rPr>
          <w:rFonts w:hint="cs"/>
          <w:rtl/>
        </w:rPr>
        <w:t>يحدد</w:t>
      </w:r>
      <w:r w:rsidR="00AB30DA" w:rsidRPr="00443444">
        <w:rPr>
          <w:rtl/>
        </w:rPr>
        <w:t xml:space="preserve"> دون منهجية أن المستو</w:t>
      </w:r>
      <w:r w:rsidR="00AB30DA" w:rsidRPr="00443444">
        <w:rPr>
          <w:rFonts w:hint="cs"/>
          <w:rtl/>
        </w:rPr>
        <w:t>ي</w:t>
      </w:r>
      <w:r w:rsidR="00AB30DA" w:rsidRPr="00443444">
        <w:rPr>
          <w:rtl/>
        </w:rPr>
        <w:t xml:space="preserve"> المداري لنظام ساتلي غير مستقر بالنسبة إلى الأرض له خصائص لا </w:t>
      </w:r>
      <w:r w:rsidR="00AB30DA" w:rsidRPr="00443444">
        <w:rPr>
          <w:rFonts w:hint="cs"/>
          <w:rtl/>
          <w:lang w:bidi="ar-SY"/>
        </w:rPr>
        <w:t>تقابل</w:t>
      </w:r>
      <w:r w:rsidR="00AB30DA" w:rsidRPr="00443444">
        <w:rPr>
          <w:rtl/>
        </w:rPr>
        <w:t xml:space="preserve"> البنود</w:t>
      </w:r>
      <w:ins w:id="64" w:author="Arabic_NA" w:date="2023-11-16T15:37:00Z">
        <w:r w:rsidR="00B21CC2">
          <w:rPr>
            <w:rFonts w:hint="cs"/>
            <w:rtl/>
          </w:rPr>
          <w:t xml:space="preserve"> </w:t>
        </w:r>
      </w:ins>
      <w:r w:rsidR="00AB30DA" w:rsidRPr="00443444">
        <w:t>.</w:t>
      </w:r>
      <w:proofErr w:type="gramStart"/>
      <w:r w:rsidR="00AB30DA" w:rsidRPr="00443444">
        <w:t>4.A</w:t>
      </w:r>
      <w:r w:rsidR="00AB30DA" w:rsidRPr="00443444">
        <w:rPr>
          <w:rFonts w:hint="cs"/>
          <w:rtl/>
        </w:rPr>
        <w:t>ب</w:t>
      </w:r>
      <w:r w:rsidR="00AB30DA" w:rsidRPr="00443444">
        <w:t>.4.</w:t>
      </w:r>
      <w:r w:rsidR="00AB30DA" w:rsidRPr="00443444">
        <w:rPr>
          <w:rFonts w:hint="cs"/>
          <w:rtl/>
        </w:rPr>
        <w:t>أ</w:t>
      </w:r>
      <w:proofErr w:type="gramEnd"/>
      <w:r w:rsidR="00AB30DA" w:rsidRPr="00443444">
        <w:rPr>
          <w:rtl/>
        </w:rPr>
        <w:t xml:space="preserve"> </w:t>
      </w:r>
      <w:r w:rsidR="00AB30DA" w:rsidRPr="00443444">
        <w:rPr>
          <w:rFonts w:hint="cs"/>
          <w:rtl/>
        </w:rPr>
        <w:t>و</w:t>
      </w:r>
      <w:r w:rsidR="00AB30DA" w:rsidRPr="00443444">
        <w:t>.4.A</w:t>
      </w:r>
      <w:r w:rsidR="00AB30DA" w:rsidRPr="00443444">
        <w:rPr>
          <w:rFonts w:hint="cs"/>
          <w:rtl/>
        </w:rPr>
        <w:t>ب</w:t>
      </w:r>
      <w:r w:rsidR="00AB30DA" w:rsidRPr="00443444">
        <w:t>.4.</w:t>
      </w:r>
      <w:r w:rsidR="00AB30DA" w:rsidRPr="00443444">
        <w:rPr>
          <w:rFonts w:hint="cs"/>
          <w:rtl/>
        </w:rPr>
        <w:t>د، و</w:t>
      </w:r>
      <w:r w:rsidR="00AB30DA" w:rsidRPr="00443444">
        <w:t>.4.A</w:t>
      </w:r>
      <w:r w:rsidR="00AB30DA" w:rsidRPr="00443444">
        <w:rPr>
          <w:rFonts w:hint="cs"/>
          <w:rtl/>
        </w:rPr>
        <w:t>ب</w:t>
      </w:r>
      <w:r w:rsidR="00AB30DA" w:rsidRPr="00443444">
        <w:t>.4.</w:t>
      </w:r>
      <w:r w:rsidR="00AB30DA" w:rsidRPr="00443444">
        <w:rPr>
          <w:rFonts w:hint="cs"/>
          <w:rtl/>
        </w:rPr>
        <w:t xml:space="preserve">هـ، </w:t>
      </w:r>
      <w:r w:rsidR="00AB30DA" w:rsidRPr="00443444">
        <w:rPr>
          <w:rFonts w:hint="eastAsia"/>
          <w:rtl/>
        </w:rPr>
        <w:t>و</w:t>
      </w:r>
      <w:r w:rsidR="00AB30DA" w:rsidRPr="00443444">
        <w:t>.4.A</w:t>
      </w:r>
      <w:r w:rsidR="00AB30DA" w:rsidRPr="00443444">
        <w:rPr>
          <w:rFonts w:hint="cs"/>
          <w:rtl/>
        </w:rPr>
        <w:t>ب</w:t>
      </w:r>
      <w:r w:rsidR="00AB30DA" w:rsidRPr="00443444">
        <w:t>.</w:t>
      </w:r>
      <w:r w:rsidR="00AB30DA" w:rsidRPr="00443444">
        <w:rPr>
          <w:rFonts w:hint="cs"/>
          <w:rtl/>
        </w:rPr>
        <w:t>4</w:t>
      </w:r>
      <w:r w:rsidR="00AB30DA" w:rsidRPr="00443444">
        <w:t>.</w:t>
      </w:r>
      <w:r w:rsidR="00AB30DA" w:rsidRPr="00443444">
        <w:rPr>
          <w:rFonts w:hint="cs"/>
          <w:rtl/>
        </w:rPr>
        <w:t>ط</w:t>
      </w:r>
      <w:r w:rsidR="00AB30DA" w:rsidRPr="00443444">
        <w:rPr>
          <w:rtl/>
        </w:rPr>
        <w:t xml:space="preserve"> (فقط للمدارات التي </w:t>
      </w:r>
      <w:r w:rsidR="00AB30DA" w:rsidRPr="00443444">
        <w:rPr>
          <w:rFonts w:hint="cs"/>
          <w:rtl/>
        </w:rPr>
        <w:t>ت</w:t>
      </w:r>
      <w:r w:rsidR="00AB30DA" w:rsidRPr="00443444">
        <w:rPr>
          <w:rtl/>
        </w:rPr>
        <w:t>ختلف ارتفاعاتها من</w:t>
      </w:r>
      <w:r w:rsidR="00AB30DA" w:rsidRPr="00443444">
        <w:rPr>
          <w:rFonts w:hint="cs"/>
          <w:rtl/>
        </w:rPr>
        <w:t xml:space="preserve"> حيث</w:t>
      </w:r>
      <w:r w:rsidR="00AB30DA" w:rsidRPr="00443444">
        <w:rPr>
          <w:rtl/>
        </w:rPr>
        <w:t xml:space="preserve"> الأوج والحضيض) في</w:t>
      </w:r>
      <w:r w:rsidR="00AB30DA" w:rsidRPr="00443444">
        <w:rPr>
          <w:rFonts w:hint="cs"/>
          <w:rtl/>
        </w:rPr>
        <w:t> </w:t>
      </w:r>
      <w:r w:rsidR="00AB30DA" w:rsidRPr="00443444">
        <w:rPr>
          <w:rtl/>
        </w:rPr>
        <w:t xml:space="preserve">الجدول </w:t>
      </w:r>
      <w:r w:rsidR="00AB30DA" w:rsidRPr="00443444">
        <w:t>A</w:t>
      </w:r>
      <w:r w:rsidR="00AB30DA" w:rsidRPr="00443444">
        <w:rPr>
          <w:rtl/>
        </w:rPr>
        <w:t xml:space="preserve"> بالملحق 2 بالتذييل </w:t>
      </w:r>
      <w:r w:rsidR="00AB30DA" w:rsidRPr="00F445E7">
        <w:rPr>
          <w:rStyle w:val="Appref"/>
          <w:b/>
          <w:bCs/>
          <w:rtl/>
          <w:rPrChange w:id="65" w:author="Arabic-EA" w:date="2023-11-16T07:47:00Z">
            <w:rPr>
              <w:rStyle w:val="Appref"/>
              <w:rtl/>
            </w:rPr>
          </w:rPrChange>
        </w:rPr>
        <w:t>4</w:t>
      </w:r>
      <w:r w:rsidR="00AB30DA" w:rsidRPr="00443444">
        <w:rPr>
          <w:rtl/>
        </w:rPr>
        <w:t xml:space="preserve"> على النحو المقدم إلى المكتب في أحدث معلومات </w:t>
      </w:r>
      <w:r w:rsidR="00AB30DA" w:rsidRPr="00443444">
        <w:rPr>
          <w:rFonts w:hint="cs"/>
          <w:rtl/>
        </w:rPr>
        <w:t>التبليغ عن</w:t>
      </w:r>
      <w:r w:rsidR="00AB30DA" w:rsidRPr="00443444">
        <w:rPr>
          <w:rtl/>
        </w:rPr>
        <w:t xml:space="preserve"> تخصيصات تردد النظام؛</w:t>
      </w:r>
    </w:p>
    <w:p w14:paraId="79DFAD08" w14:textId="00E0F722" w:rsidR="009259CA" w:rsidRPr="00443444" w:rsidRDefault="00AB30DA" w:rsidP="00F91337">
      <w:pPr>
        <w:rPr>
          <w:rtl/>
        </w:rPr>
      </w:pPr>
      <w:proofErr w:type="gramStart"/>
      <w:r w:rsidRPr="00443444">
        <w:rPr>
          <w:rFonts w:hint="eastAsia"/>
          <w:i/>
          <w:iCs/>
          <w:rtl/>
        </w:rPr>
        <w:t>م</w:t>
      </w:r>
      <w:r w:rsidRPr="00443444">
        <w:rPr>
          <w:rFonts w:hint="cs"/>
          <w:i/>
          <w:iCs/>
          <w:rtl/>
        </w:rPr>
        <w:t xml:space="preserve"> )</w:t>
      </w:r>
      <w:proofErr w:type="gramEnd"/>
      <w:r w:rsidRPr="00443444">
        <w:rPr>
          <w:rtl/>
        </w:rPr>
        <w:tab/>
        <w:t>أن الالتزام بنهج شفاف لمسألة التفاوتات المدارية</w:t>
      </w:r>
      <w:r w:rsidRPr="00443444">
        <w:rPr>
          <w:rFonts w:hint="cs"/>
          <w:rtl/>
        </w:rPr>
        <w:t xml:space="preserve"> المسموح بها</w:t>
      </w:r>
      <w:r w:rsidRPr="00443444">
        <w:rPr>
          <w:rtl/>
        </w:rPr>
        <w:t xml:space="preserve"> أمر مرغوب فيه، لأن هذا يقلل من عدم اليقين فيما يتعلق بنشر الأنظمة غير المستقرة بالنسبة إلى الأرض،</w:t>
      </w:r>
    </w:p>
    <w:p w14:paraId="14FDFC00" w14:textId="77777777" w:rsidR="009259CA" w:rsidRPr="00443444" w:rsidRDefault="00AB30DA" w:rsidP="00F91337">
      <w:pPr>
        <w:pStyle w:val="Call"/>
        <w:rPr>
          <w:rtl/>
          <w:lang w:bidi="ar-SY"/>
        </w:rPr>
      </w:pPr>
      <w:r w:rsidRPr="00443444">
        <w:rPr>
          <w:rtl/>
        </w:rPr>
        <w:t>وإذ يدرك</w:t>
      </w:r>
    </w:p>
    <w:p w14:paraId="6EB95BA5" w14:textId="77777777" w:rsidR="009259CA" w:rsidRPr="00443444" w:rsidRDefault="00AB30DA" w:rsidP="00F91337">
      <w:pPr>
        <w:rPr>
          <w:rtl/>
        </w:rPr>
      </w:pPr>
      <w:r w:rsidRPr="00443444">
        <w:rPr>
          <w:i/>
          <w:iCs/>
          <w:rtl/>
        </w:rPr>
        <w:t xml:space="preserve"> أ )</w:t>
      </w:r>
      <w:r w:rsidRPr="00443444">
        <w:rPr>
          <w:rtl/>
        </w:rPr>
        <w:tab/>
        <w:t xml:space="preserve">أن المادة </w:t>
      </w:r>
      <w:r w:rsidRPr="00443444">
        <w:rPr>
          <w:rStyle w:val="Artref"/>
          <w:b/>
          <w:bCs/>
          <w:spacing w:val="-2"/>
        </w:rPr>
        <w:t>11</w:t>
      </w:r>
      <w:r w:rsidRPr="00443444">
        <w:rPr>
          <w:rtl/>
        </w:rPr>
        <w:t xml:space="preserve"> تعالج الوضع في الخدمة لتخصيصات التردد للأنظمة الساتلية غير المستقرة بالنسبة إلى الأرض؛</w:t>
      </w:r>
    </w:p>
    <w:p w14:paraId="57FDCC5D" w14:textId="77777777" w:rsidR="009259CA" w:rsidRPr="00443444" w:rsidRDefault="00AB30DA" w:rsidP="00F91337">
      <w:pPr>
        <w:rPr>
          <w:rtl/>
        </w:rPr>
      </w:pPr>
      <w:r w:rsidRPr="00443444">
        <w:rPr>
          <w:i/>
          <w:iCs/>
          <w:rtl/>
        </w:rPr>
        <w:t>ب)</w:t>
      </w:r>
      <w:r w:rsidRPr="00443444">
        <w:rPr>
          <w:rtl/>
        </w:rPr>
        <w:tab/>
        <w:t xml:space="preserve">أن أي آلية تنظيمية لإدارة تخصيصات التردد للأنظمة </w:t>
      </w:r>
      <w:r w:rsidRPr="00443444">
        <w:rPr>
          <w:rFonts w:hint="cs"/>
          <w:rtl/>
        </w:rPr>
        <w:t xml:space="preserve">الساتلية </w:t>
      </w:r>
      <w:r w:rsidRPr="00443444">
        <w:rPr>
          <w:rtl/>
        </w:rPr>
        <w:t>غير المستقرة بالنسبة إلى الأرض في السجل الأساسي ينبغي ألا تفرض أعباءً لا ضرورة لها؛</w:t>
      </w:r>
    </w:p>
    <w:p w14:paraId="3E95FCB4" w14:textId="77777777" w:rsidR="009259CA" w:rsidRPr="00443444" w:rsidRDefault="00AB30DA" w:rsidP="00F91337">
      <w:pPr>
        <w:rPr>
          <w:rtl/>
        </w:rPr>
      </w:pPr>
      <w:r w:rsidRPr="00443444">
        <w:rPr>
          <w:rFonts w:hint="cs"/>
          <w:i/>
          <w:iCs/>
          <w:rtl/>
        </w:rPr>
        <w:t>ج)</w:t>
      </w:r>
      <w:r w:rsidRPr="00443444">
        <w:rPr>
          <w:rtl/>
        </w:rPr>
        <w:tab/>
        <w:t xml:space="preserve">أن الخصائص الأساسية </w:t>
      </w:r>
      <w:r w:rsidRPr="00443444">
        <w:rPr>
          <w:rFonts w:hint="cs"/>
          <w:rtl/>
        </w:rPr>
        <w:t>للمستويات</w:t>
      </w:r>
      <w:r w:rsidRPr="00443444">
        <w:rPr>
          <w:rtl/>
        </w:rPr>
        <w:t xml:space="preserve"> المدارية المبلغ عنها في نظام غير مستقر بالنسبة إلى الأرض هي من بين الخصائص المطلوبة المبلغ عنها على النحو المحدد في التذييل </w:t>
      </w:r>
      <w:r w:rsidRPr="00CE4822">
        <w:rPr>
          <w:rStyle w:val="Appref"/>
          <w:b/>
          <w:bCs/>
          <w:rtl/>
        </w:rPr>
        <w:t>4</w:t>
      </w:r>
      <w:r w:rsidRPr="00443444">
        <w:rPr>
          <w:rtl/>
        </w:rPr>
        <w:t xml:space="preserve"> (على وجه التحديد، </w:t>
      </w:r>
      <w:r w:rsidRPr="00443444">
        <w:rPr>
          <w:rFonts w:hint="cs"/>
          <w:rtl/>
        </w:rPr>
        <w:t>ال</w:t>
      </w:r>
      <w:r w:rsidRPr="00443444">
        <w:rPr>
          <w:rtl/>
        </w:rPr>
        <w:t>بنود</w:t>
      </w:r>
      <w:r w:rsidRPr="00443444">
        <w:rPr>
          <w:rFonts w:hint="cs"/>
          <w:rtl/>
        </w:rPr>
        <w:t xml:space="preserve"> </w:t>
      </w:r>
      <w:r w:rsidRPr="00443444">
        <w:t>.</w:t>
      </w:r>
      <w:proofErr w:type="gramStart"/>
      <w:r w:rsidRPr="00443444">
        <w:t>4.A</w:t>
      </w:r>
      <w:r w:rsidRPr="00443444">
        <w:rPr>
          <w:rFonts w:hint="cs"/>
          <w:rtl/>
        </w:rPr>
        <w:t>ب</w:t>
      </w:r>
      <w:r w:rsidRPr="00443444">
        <w:t>.4.</w:t>
      </w:r>
      <w:r w:rsidRPr="00443444">
        <w:rPr>
          <w:rFonts w:hint="cs"/>
          <w:rtl/>
        </w:rPr>
        <w:t>أ</w:t>
      </w:r>
      <w:proofErr w:type="gramEnd"/>
      <w:r w:rsidRPr="00443444">
        <w:rPr>
          <w:rtl/>
        </w:rPr>
        <w:t xml:space="preserve"> </w:t>
      </w:r>
      <w:r w:rsidRPr="00443444">
        <w:rPr>
          <w:rFonts w:hint="cs"/>
          <w:rtl/>
        </w:rPr>
        <w:t>و</w:t>
      </w:r>
      <w:r w:rsidRPr="00443444">
        <w:t>.4.A</w:t>
      </w:r>
      <w:r w:rsidRPr="00443444">
        <w:rPr>
          <w:rFonts w:hint="cs"/>
          <w:rtl/>
        </w:rPr>
        <w:t>ب</w:t>
      </w:r>
      <w:r w:rsidRPr="00443444">
        <w:t>.4.</w:t>
      </w:r>
      <w:r w:rsidRPr="00443444">
        <w:rPr>
          <w:rFonts w:hint="cs"/>
          <w:rtl/>
        </w:rPr>
        <w:t>د، و</w:t>
      </w:r>
      <w:r w:rsidRPr="00443444">
        <w:t>.4.A</w:t>
      </w:r>
      <w:r w:rsidRPr="00443444">
        <w:rPr>
          <w:rFonts w:hint="cs"/>
          <w:rtl/>
        </w:rPr>
        <w:t>ب</w:t>
      </w:r>
      <w:r w:rsidRPr="00443444">
        <w:t>.4.</w:t>
      </w:r>
      <w:r w:rsidRPr="00443444">
        <w:rPr>
          <w:rFonts w:hint="cs"/>
          <w:rtl/>
        </w:rPr>
        <w:t xml:space="preserve">هـ، </w:t>
      </w:r>
      <w:r w:rsidRPr="00443444">
        <w:rPr>
          <w:rFonts w:hint="eastAsia"/>
          <w:rtl/>
        </w:rPr>
        <w:t>و</w:t>
      </w:r>
      <w:r w:rsidRPr="00443444">
        <w:t>.4.A</w:t>
      </w:r>
      <w:r w:rsidRPr="00443444">
        <w:rPr>
          <w:rFonts w:hint="cs"/>
          <w:rtl/>
        </w:rPr>
        <w:t>ب</w:t>
      </w:r>
      <w:r w:rsidRPr="00443444">
        <w:t>.</w:t>
      </w:r>
      <w:r w:rsidRPr="00443444">
        <w:rPr>
          <w:rFonts w:hint="cs"/>
          <w:rtl/>
        </w:rPr>
        <w:t>4</w:t>
      </w:r>
      <w:r w:rsidRPr="00443444">
        <w:t>.</w:t>
      </w:r>
      <w:r w:rsidRPr="00443444">
        <w:rPr>
          <w:rFonts w:hint="cs"/>
          <w:rtl/>
        </w:rPr>
        <w:t>ط)</w:t>
      </w:r>
      <w:r w:rsidRPr="00443444">
        <w:rPr>
          <w:rtl/>
        </w:rPr>
        <w:t>؛</w:t>
      </w:r>
    </w:p>
    <w:p w14:paraId="3F9D554B" w14:textId="39C658BB" w:rsidR="00CE4822" w:rsidRPr="00CE4822" w:rsidRDefault="00AB30DA" w:rsidP="00CE4822">
      <w:pPr>
        <w:rPr>
          <w:rtl/>
        </w:rPr>
      </w:pPr>
      <w:proofErr w:type="gramStart"/>
      <w:r w:rsidRPr="00443444">
        <w:rPr>
          <w:rFonts w:hint="cs"/>
          <w:i/>
          <w:iCs/>
          <w:rtl/>
        </w:rPr>
        <w:t>د )</w:t>
      </w:r>
      <w:proofErr w:type="gramEnd"/>
      <w:r w:rsidRPr="00443444">
        <w:rPr>
          <w:rtl/>
        </w:rPr>
        <w:tab/>
        <w:t xml:space="preserve">أن القرار </w:t>
      </w:r>
      <w:r w:rsidRPr="00443444">
        <w:rPr>
          <w:b/>
          <w:bCs/>
          <w:rtl/>
        </w:rPr>
        <w:t>(</w:t>
      </w:r>
      <w:r w:rsidRPr="00443444">
        <w:rPr>
          <w:b/>
          <w:bCs/>
        </w:rPr>
        <w:t>WRC-19</w:t>
      </w:r>
      <w:r w:rsidRPr="00443444">
        <w:rPr>
          <w:b/>
          <w:bCs/>
          <w:rtl/>
        </w:rPr>
        <w:t>) 35</w:t>
      </w:r>
      <w:r w:rsidRPr="00443444">
        <w:rPr>
          <w:rtl/>
        </w:rPr>
        <w:t xml:space="preserve"> </w:t>
      </w:r>
      <w:r w:rsidRPr="00443444">
        <w:rPr>
          <w:rFonts w:hint="cs"/>
          <w:rtl/>
        </w:rPr>
        <w:t>يتناول</w:t>
      </w:r>
      <w:r w:rsidRPr="00443444">
        <w:rPr>
          <w:rtl/>
        </w:rPr>
        <w:t xml:space="preserve"> </w:t>
      </w:r>
      <w:r w:rsidRPr="00443444">
        <w:rPr>
          <w:rFonts w:hint="cs"/>
          <w:rtl/>
        </w:rPr>
        <w:t>التفاوتات</w:t>
      </w:r>
      <w:r w:rsidRPr="00443444">
        <w:rPr>
          <w:rtl/>
        </w:rPr>
        <w:t xml:space="preserve"> بين العدد الفعلي للسواتل في المستويات المدارية المبلغ عنها وعدد السواتل المبلغ عنها لكل مستو</w:t>
      </w:r>
      <w:r w:rsidRPr="00443444">
        <w:rPr>
          <w:rFonts w:hint="cs"/>
          <w:rtl/>
        </w:rPr>
        <w:t>ٍ</w:t>
      </w:r>
      <w:r w:rsidRPr="00443444">
        <w:rPr>
          <w:rtl/>
        </w:rPr>
        <w:t xml:space="preserve"> مداري، </w:t>
      </w:r>
      <w:r w:rsidR="00CE4822">
        <w:rPr>
          <w:rFonts w:hint="cs"/>
          <w:rtl/>
        </w:rPr>
        <w:t>في حين</w:t>
      </w:r>
      <w:r w:rsidR="0057460C">
        <w:rPr>
          <w:rFonts w:hint="cs"/>
          <w:rtl/>
        </w:rPr>
        <w:t xml:space="preserve"> يتناول</w:t>
      </w:r>
      <w:r w:rsidR="00CE4822" w:rsidRPr="00CE4822">
        <w:rPr>
          <w:rtl/>
        </w:rPr>
        <w:t xml:space="preserve"> هذا القرار موضوع الاختلافات في الخصائص المدارية المنشورة مقابل الخصائص المدارية المبلغ عنها</w:t>
      </w:r>
      <w:r w:rsidR="00CE4822">
        <w:rPr>
          <w:rFonts w:hint="cs"/>
          <w:rtl/>
        </w:rPr>
        <w:t>؛</w:t>
      </w:r>
    </w:p>
    <w:p w14:paraId="5BA0B7FC" w14:textId="25830618" w:rsidR="00C45FFD" w:rsidRPr="00F445E7" w:rsidRDefault="00C45FFD" w:rsidP="00F91337">
      <w:pPr>
        <w:rPr>
          <w:rtl/>
        </w:rPr>
      </w:pPr>
      <w:proofErr w:type="gramStart"/>
      <w:r w:rsidRPr="00025013">
        <w:rPr>
          <w:rFonts w:hint="cs"/>
          <w:i/>
          <w:iCs/>
          <w:rtl/>
        </w:rPr>
        <w:t>هـ</w:t>
      </w:r>
      <w:r w:rsidRPr="00025013">
        <w:rPr>
          <w:rFonts w:hint="eastAsia"/>
          <w:i/>
          <w:iCs/>
          <w:rtl/>
        </w:rPr>
        <w:t> </w:t>
      </w:r>
      <w:r w:rsidRPr="00025013">
        <w:rPr>
          <w:rFonts w:hint="cs"/>
          <w:i/>
          <w:iCs/>
          <w:rtl/>
        </w:rPr>
        <w:t>)</w:t>
      </w:r>
      <w:proofErr w:type="gramEnd"/>
      <w:r w:rsidRPr="00025013">
        <w:rPr>
          <w:i/>
          <w:iCs/>
          <w:rtl/>
        </w:rPr>
        <w:tab/>
      </w:r>
      <w:r w:rsidRPr="00443444">
        <w:rPr>
          <w:rtl/>
          <w:lang w:bidi="ar-EG"/>
        </w:rPr>
        <w:t xml:space="preserve">أن </w:t>
      </w:r>
      <w:r w:rsidR="00A62686">
        <w:rPr>
          <w:rFonts w:hint="cs"/>
          <w:rtl/>
          <w:lang w:bidi="ar-EG"/>
        </w:rPr>
        <w:t xml:space="preserve">تنظيم التفاوتات </w:t>
      </w:r>
      <w:r w:rsidRPr="00443444">
        <w:rPr>
          <w:rtl/>
          <w:lang w:bidi="ar-EG"/>
        </w:rPr>
        <w:t xml:space="preserve">المدارية في نظام غير مستقر بالنسبة إلى الأرض ينبغي أن تراعي اعتبارات التصميم بما في ذلك </w:t>
      </w:r>
      <w:r w:rsidR="00A62686">
        <w:rPr>
          <w:rFonts w:hint="cs"/>
          <w:rtl/>
          <w:lang w:bidi="ar-EG"/>
        </w:rPr>
        <w:t xml:space="preserve">موازنة </w:t>
      </w:r>
      <w:r w:rsidRPr="00443444">
        <w:rPr>
          <w:rtl/>
          <w:lang w:bidi="ar-EG"/>
        </w:rPr>
        <w:t xml:space="preserve">خصائص السحب الجوي على الارتفاع المختار وتنبؤات الدورة الشمسية التي يمكن أن تؤثر على </w:t>
      </w:r>
      <w:r w:rsidR="00A62686">
        <w:rPr>
          <w:rFonts w:hint="cs"/>
          <w:rtl/>
          <w:lang w:bidi="ar-EG"/>
        </w:rPr>
        <w:t>العمر الافتراضي</w:t>
      </w:r>
      <w:r w:rsidRPr="00443444">
        <w:rPr>
          <w:rtl/>
          <w:lang w:bidi="ar-EG"/>
        </w:rPr>
        <w:t xml:space="preserve"> </w:t>
      </w:r>
      <w:r w:rsidR="00A62686">
        <w:rPr>
          <w:rFonts w:hint="cs"/>
          <w:rtl/>
          <w:lang w:bidi="ar-EG"/>
        </w:rPr>
        <w:t>ل</w:t>
      </w:r>
      <w:r w:rsidRPr="00443444">
        <w:rPr>
          <w:rtl/>
          <w:lang w:bidi="ar-EG"/>
        </w:rPr>
        <w:t>لسواتل</w:t>
      </w:r>
      <w:r w:rsidRPr="00443444">
        <w:rPr>
          <w:rtl/>
        </w:rPr>
        <w:t>؛</w:t>
      </w:r>
    </w:p>
    <w:p w14:paraId="43245DD3" w14:textId="708AFE57" w:rsidR="009259CA" w:rsidRPr="00443444" w:rsidRDefault="00C45FFD" w:rsidP="00F91337">
      <w:pPr>
        <w:rPr>
          <w:rtl/>
        </w:rPr>
      </w:pPr>
      <w:proofErr w:type="gramStart"/>
      <w:r>
        <w:rPr>
          <w:rFonts w:hint="cs"/>
          <w:i/>
          <w:iCs/>
          <w:rtl/>
        </w:rPr>
        <w:t>و )</w:t>
      </w:r>
      <w:proofErr w:type="gramEnd"/>
      <w:r w:rsidR="00AB30DA" w:rsidRPr="00443444">
        <w:rPr>
          <w:rtl/>
        </w:rPr>
        <w:tab/>
        <w:t xml:space="preserve">أن الرقم </w:t>
      </w:r>
      <w:r w:rsidR="00AB30DA" w:rsidRPr="00443444">
        <w:rPr>
          <w:rStyle w:val="Artref"/>
          <w:b/>
          <w:bCs/>
        </w:rPr>
        <w:t>6.13</w:t>
      </w:r>
      <w:r w:rsidR="00AB30DA" w:rsidRPr="00443444">
        <w:rPr>
          <w:rtl/>
        </w:rPr>
        <w:t xml:space="preserve"> ينطبق على الأنظمة </w:t>
      </w:r>
      <w:r w:rsidR="00AB30DA" w:rsidRPr="00443444">
        <w:rPr>
          <w:rFonts w:hint="cs"/>
          <w:rtl/>
        </w:rPr>
        <w:t xml:space="preserve">الساتلية </w:t>
      </w:r>
      <w:r w:rsidR="00AB30DA" w:rsidRPr="00443444">
        <w:rPr>
          <w:rtl/>
        </w:rPr>
        <w:t>غير المستقرة بالنسبة إلى الأرض التي لها تخصيصات تردد</w:t>
      </w:r>
      <w:r w:rsidR="00AB30DA" w:rsidRPr="00443444">
        <w:rPr>
          <w:rFonts w:ascii="Traditional Arabic" w:hAnsi="Traditional Arabic"/>
          <w:sz w:val="30"/>
          <w:rtl/>
        </w:rPr>
        <w:t xml:space="preserve"> </w:t>
      </w:r>
      <w:r w:rsidR="00AB30DA" w:rsidRPr="00443444">
        <w:rPr>
          <w:rtl/>
        </w:rPr>
        <w:t>في</w:t>
      </w:r>
      <w:r w:rsidR="00AB30DA" w:rsidRPr="00443444">
        <w:rPr>
          <w:rFonts w:hint="cs"/>
          <w:rtl/>
        </w:rPr>
        <w:t> </w:t>
      </w:r>
      <w:r w:rsidR="00AB30DA" w:rsidRPr="00443444">
        <w:rPr>
          <w:rtl/>
        </w:rPr>
        <w:t>نطاقات التردد والخدمات التي ينطبق عليها هذا القرار؛</w:t>
      </w:r>
    </w:p>
    <w:p w14:paraId="6530362D" w14:textId="4A48B250" w:rsidR="009259CA" w:rsidRPr="00443444" w:rsidRDefault="00C45FFD" w:rsidP="00F91337">
      <w:pPr>
        <w:rPr>
          <w:rtl/>
        </w:rPr>
      </w:pPr>
      <w:proofErr w:type="gramStart"/>
      <w:r>
        <w:rPr>
          <w:rFonts w:hint="cs"/>
          <w:i/>
          <w:iCs/>
          <w:rtl/>
        </w:rPr>
        <w:t>ز )</w:t>
      </w:r>
      <w:proofErr w:type="gramEnd"/>
      <w:r w:rsidR="00AB30DA" w:rsidRPr="00443444">
        <w:rPr>
          <w:i/>
          <w:iCs/>
          <w:rtl/>
        </w:rPr>
        <w:tab/>
      </w:r>
      <w:r w:rsidR="00AB30DA" w:rsidRPr="00443444">
        <w:rPr>
          <w:rtl/>
        </w:rPr>
        <w:t>أن</w:t>
      </w:r>
      <w:r w:rsidR="00AB30DA" w:rsidRPr="00443444">
        <w:rPr>
          <w:spacing w:val="-2"/>
          <w:sz w:val="30"/>
          <w:rtl/>
        </w:rPr>
        <w:t xml:space="preserve"> </w:t>
      </w:r>
      <w:r w:rsidR="00AB30DA" w:rsidRPr="00443444">
        <w:rPr>
          <w:rtl/>
        </w:rPr>
        <w:t xml:space="preserve">الرقم </w:t>
      </w:r>
      <w:r w:rsidR="00AB30DA" w:rsidRPr="00443444">
        <w:rPr>
          <w:rStyle w:val="Artref"/>
          <w:b/>
          <w:bCs/>
        </w:rPr>
        <w:t>49.11</w:t>
      </w:r>
      <w:r w:rsidR="00AB30DA" w:rsidRPr="00443444">
        <w:rPr>
          <w:rtl/>
        </w:rPr>
        <w:t xml:space="preserve"> يعالج مسألة تعليق تخصيصات التردد المسجلة لمحطة فضائية</w:t>
      </w:r>
      <w:r w:rsidR="00AB30DA" w:rsidRPr="00443444">
        <w:rPr>
          <w:rFonts w:hint="cs"/>
          <w:rtl/>
        </w:rPr>
        <w:t xml:space="preserve"> في</w:t>
      </w:r>
      <w:r w:rsidR="00AB30DA" w:rsidRPr="00443444">
        <w:rPr>
          <w:rtl/>
        </w:rPr>
        <w:t xml:space="preserve"> شبكة ساتلية أو لمحطات فضائية </w:t>
      </w:r>
      <w:r w:rsidR="00AB30DA" w:rsidRPr="00443444">
        <w:rPr>
          <w:rFonts w:hint="cs"/>
          <w:rtl/>
        </w:rPr>
        <w:t xml:space="preserve">في </w:t>
      </w:r>
      <w:r w:rsidR="00AB30DA" w:rsidRPr="00443444">
        <w:rPr>
          <w:rtl/>
        </w:rPr>
        <w:t xml:space="preserve">نظام ساتلي </w:t>
      </w:r>
      <w:r w:rsidR="00AB30DA" w:rsidRPr="00443444">
        <w:rPr>
          <w:rtl/>
          <w:lang w:val="es-ES"/>
        </w:rPr>
        <w:t>غير مستقر بالنسبة إلى الأرض</w:t>
      </w:r>
      <w:r w:rsidR="00AB30DA" w:rsidRPr="00443444">
        <w:rPr>
          <w:rtl/>
        </w:rPr>
        <w:t>،</w:t>
      </w:r>
    </w:p>
    <w:p w14:paraId="059B43FA" w14:textId="77777777" w:rsidR="009259CA" w:rsidRPr="00443444" w:rsidRDefault="00AB30DA" w:rsidP="00F91337">
      <w:pPr>
        <w:pStyle w:val="Call"/>
        <w:rPr>
          <w:rtl/>
        </w:rPr>
      </w:pPr>
      <w:r w:rsidRPr="00443444">
        <w:rPr>
          <w:rtl/>
        </w:rPr>
        <w:lastRenderedPageBreak/>
        <w:t>وإذ يدرك كذلك</w:t>
      </w:r>
    </w:p>
    <w:p w14:paraId="2E10F709" w14:textId="5465E8DE" w:rsidR="00C45FFD" w:rsidRDefault="00C45FFD" w:rsidP="00196E73">
      <w:pPr>
        <w:rPr>
          <w:rtl/>
        </w:rPr>
      </w:pPr>
      <w:r w:rsidRPr="00025013">
        <w:rPr>
          <w:rFonts w:hint="cs"/>
          <w:i/>
          <w:iCs/>
          <w:rtl/>
        </w:rPr>
        <w:t> </w:t>
      </w:r>
      <w:proofErr w:type="gramStart"/>
      <w:r w:rsidRPr="00025013">
        <w:rPr>
          <w:rFonts w:hint="cs"/>
          <w:i/>
          <w:iCs/>
          <w:rtl/>
        </w:rPr>
        <w:t>أ )</w:t>
      </w:r>
      <w:proofErr w:type="gramEnd"/>
      <w:r>
        <w:rPr>
          <w:rtl/>
        </w:rPr>
        <w:tab/>
      </w:r>
      <w:r w:rsidR="00AB30DA" w:rsidRPr="00443444">
        <w:rPr>
          <w:rtl/>
        </w:rPr>
        <w:t xml:space="preserve">أن هذا القرار يتعلق بجوانب الأنظمة </w:t>
      </w:r>
      <w:r w:rsidR="00AB30DA" w:rsidRPr="00443444">
        <w:rPr>
          <w:rFonts w:hint="cs"/>
          <w:rtl/>
        </w:rPr>
        <w:t xml:space="preserve">الساتلية </w:t>
      </w:r>
      <w:r w:rsidR="00AB30DA" w:rsidRPr="00443444">
        <w:rPr>
          <w:rtl/>
        </w:rPr>
        <w:t>غير المستقرة بالنسبة إلى الأرض التي تنطبق عليها أحكام الفقرة</w:t>
      </w:r>
      <w:r w:rsidR="00F445E7">
        <w:rPr>
          <w:rFonts w:hint="cs"/>
          <w:rtl/>
        </w:rPr>
        <w:t> </w:t>
      </w:r>
      <w:r w:rsidR="00AB30DA" w:rsidRPr="00443444">
        <w:t>1</w:t>
      </w:r>
      <w:r w:rsidR="00AB30DA" w:rsidRPr="00443444">
        <w:rPr>
          <w:rtl/>
        </w:rPr>
        <w:t xml:space="preserve"> </w:t>
      </w:r>
      <w:r w:rsidR="00AB30DA" w:rsidRPr="00443444">
        <w:rPr>
          <w:rtl/>
          <w:lang w:bidi="ar-SY"/>
        </w:rPr>
        <w:t>من "</w:t>
      </w:r>
      <w:r w:rsidR="00AB30DA" w:rsidRPr="00443444">
        <w:rPr>
          <w:i/>
          <w:iCs/>
          <w:rtl/>
        </w:rPr>
        <w:t>يقرر</w:t>
      </w:r>
      <w:r w:rsidR="00AB30DA" w:rsidRPr="00443444">
        <w:rPr>
          <w:rtl/>
        </w:rPr>
        <w:t>" فيما</w:t>
      </w:r>
      <w:r w:rsidR="00AB30DA" w:rsidRPr="00443444">
        <w:rPr>
          <w:rFonts w:hint="cs"/>
          <w:rtl/>
        </w:rPr>
        <w:t> </w:t>
      </w:r>
      <w:r w:rsidR="00AB30DA" w:rsidRPr="00443444">
        <w:rPr>
          <w:rtl/>
        </w:rPr>
        <w:t xml:space="preserve">يتعلق بالخصائص المطلوبة المبلّغ عنها على النحو المحدد في التذييل </w:t>
      </w:r>
      <w:r w:rsidR="00AB30DA" w:rsidRPr="00F445E7">
        <w:rPr>
          <w:rStyle w:val="Appref"/>
          <w:b/>
          <w:bCs/>
          <w:spacing w:val="-1"/>
        </w:rPr>
        <w:t>4</w:t>
      </w:r>
      <w:r>
        <w:rPr>
          <w:rFonts w:hint="cs"/>
          <w:rtl/>
        </w:rPr>
        <w:t>؛</w:t>
      </w:r>
    </w:p>
    <w:p w14:paraId="308B8951" w14:textId="4DDE2334" w:rsidR="009259CA" w:rsidRDefault="00C45FFD" w:rsidP="00196E73">
      <w:pPr>
        <w:rPr>
          <w:rtl/>
        </w:rPr>
      </w:pPr>
      <w:r w:rsidRPr="00025013">
        <w:rPr>
          <w:rFonts w:hint="cs"/>
          <w:i/>
          <w:iCs/>
          <w:rtl/>
        </w:rPr>
        <w:t>ب)</w:t>
      </w:r>
      <w:r>
        <w:rPr>
          <w:rtl/>
        </w:rPr>
        <w:tab/>
      </w:r>
      <w:r w:rsidR="00AB30DA" w:rsidRPr="00443444">
        <w:rPr>
          <w:rtl/>
        </w:rPr>
        <w:t xml:space="preserve">أن مطابقة الخصائص المطلوبة المبلّغ عنها للأنظمة </w:t>
      </w:r>
      <w:r w:rsidR="00AB30DA" w:rsidRPr="00443444">
        <w:rPr>
          <w:rFonts w:hint="cs"/>
          <w:rtl/>
        </w:rPr>
        <w:t xml:space="preserve">الساتلية </w:t>
      </w:r>
      <w:r w:rsidR="00AB30DA" w:rsidRPr="00443444">
        <w:rPr>
          <w:rtl/>
        </w:rPr>
        <w:t>غير المستقرة بالنسبة إلى الأرض</w:t>
      </w:r>
      <w:r w:rsidR="00AB30DA" w:rsidRPr="00443444">
        <w:rPr>
          <w:rFonts w:hint="cs"/>
          <w:rtl/>
        </w:rPr>
        <w:t>،</w:t>
      </w:r>
      <w:r w:rsidR="00AB30DA" w:rsidRPr="00443444">
        <w:rPr>
          <w:rtl/>
        </w:rPr>
        <w:t xml:space="preserve"> خلاف تلك المشار إليها في الفقرة </w:t>
      </w:r>
      <w:r w:rsidR="00AB30DA" w:rsidRPr="00443444">
        <w:rPr>
          <w:i/>
          <w:iCs/>
          <w:rtl/>
        </w:rPr>
        <w:t>ج)</w:t>
      </w:r>
      <w:r w:rsidR="00AB30DA" w:rsidRPr="00443444">
        <w:rPr>
          <w:rtl/>
        </w:rPr>
        <w:t xml:space="preserve"> من "</w:t>
      </w:r>
      <w:r w:rsidR="00AB30DA" w:rsidRPr="00443444">
        <w:rPr>
          <w:rFonts w:hint="cs"/>
          <w:rtl/>
        </w:rPr>
        <w:t> </w:t>
      </w:r>
      <w:r w:rsidR="00AB30DA" w:rsidRPr="00443444">
        <w:rPr>
          <w:i/>
          <w:iCs/>
          <w:rtl/>
        </w:rPr>
        <w:t>إذ يدرك</w:t>
      </w:r>
      <w:r w:rsidR="00AB30DA" w:rsidRPr="00443444">
        <w:rPr>
          <w:rtl/>
        </w:rPr>
        <w:t>" أعلاه</w:t>
      </w:r>
      <w:r w:rsidR="00AB30DA" w:rsidRPr="00443444">
        <w:rPr>
          <w:rFonts w:hint="cs"/>
          <w:rtl/>
        </w:rPr>
        <w:t xml:space="preserve"> والأرقام</w:t>
      </w:r>
      <w:r w:rsidR="00AB30DA">
        <w:rPr>
          <w:rFonts w:hint="eastAsia"/>
          <w:rtl/>
        </w:rPr>
        <w:t> </w:t>
      </w:r>
      <w:r w:rsidR="00AB30DA" w:rsidRPr="00443444">
        <w:rPr>
          <w:rStyle w:val="Artref"/>
          <w:b/>
          <w:bCs/>
        </w:rPr>
        <w:t>1.44C.11</w:t>
      </w:r>
      <w:r w:rsidR="00AB30DA" w:rsidRPr="00443444">
        <w:rPr>
          <w:rFonts w:hint="cs"/>
          <w:rtl/>
        </w:rPr>
        <w:t xml:space="preserve"> و</w:t>
      </w:r>
      <w:r w:rsidR="00AB30DA" w:rsidRPr="00443444">
        <w:rPr>
          <w:rStyle w:val="Artref"/>
          <w:b/>
          <w:bCs/>
        </w:rPr>
        <w:t>1.44D.11</w:t>
      </w:r>
      <w:r w:rsidR="00AB30DA" w:rsidRPr="00443444">
        <w:rPr>
          <w:rFonts w:hint="cs"/>
          <w:rtl/>
        </w:rPr>
        <w:t xml:space="preserve"> و</w:t>
      </w:r>
      <w:r w:rsidR="00AB30DA" w:rsidRPr="00443444">
        <w:rPr>
          <w:rStyle w:val="Artref"/>
          <w:b/>
          <w:bCs/>
        </w:rPr>
        <w:t>2.49.11</w:t>
      </w:r>
      <w:r w:rsidR="00AB30DA" w:rsidRPr="00443444">
        <w:rPr>
          <w:rFonts w:hint="cs"/>
          <w:rtl/>
        </w:rPr>
        <w:t xml:space="preserve"> و</w:t>
      </w:r>
      <w:r w:rsidR="00AB30DA" w:rsidRPr="00443444">
        <w:rPr>
          <w:rStyle w:val="Artref"/>
          <w:b/>
          <w:bCs/>
        </w:rPr>
        <w:t>3.49.11</w:t>
      </w:r>
      <w:r w:rsidR="00AB30DA" w:rsidRPr="00443444">
        <w:rPr>
          <w:rFonts w:hint="cs"/>
          <w:rtl/>
        </w:rPr>
        <w:t>،</w:t>
      </w:r>
      <w:r w:rsidR="00AB30DA" w:rsidRPr="00443444">
        <w:rPr>
          <w:rtl/>
        </w:rPr>
        <w:t xml:space="preserve"> تقع خارج نطاق هذا القرار</w:t>
      </w:r>
      <w:r>
        <w:rPr>
          <w:rFonts w:hint="cs"/>
          <w:rtl/>
        </w:rPr>
        <w:t>؛</w:t>
      </w:r>
    </w:p>
    <w:p w14:paraId="697FAB67" w14:textId="5A81BFEE" w:rsidR="00C45FFD" w:rsidRPr="00443444" w:rsidRDefault="00C45FFD" w:rsidP="00196E73">
      <w:pPr>
        <w:rPr>
          <w:rtl/>
        </w:rPr>
      </w:pPr>
      <w:r w:rsidRPr="00025013">
        <w:rPr>
          <w:rFonts w:hint="cs"/>
          <w:i/>
          <w:iCs/>
          <w:rtl/>
        </w:rPr>
        <w:t>ج)</w:t>
      </w:r>
      <w:r>
        <w:rPr>
          <w:rtl/>
        </w:rPr>
        <w:tab/>
      </w:r>
      <w:r w:rsidR="00E051FA" w:rsidRPr="00E051FA">
        <w:rPr>
          <w:rtl/>
        </w:rPr>
        <w:t>‏</w:t>
      </w:r>
      <w:r w:rsidR="00FA0B68">
        <w:rPr>
          <w:rFonts w:hint="cs"/>
          <w:rtl/>
        </w:rPr>
        <w:t>أن</w:t>
      </w:r>
      <w:r w:rsidR="00E051FA" w:rsidRPr="00E051FA">
        <w:rPr>
          <w:rtl/>
        </w:rPr>
        <w:t xml:space="preserve"> </w:t>
      </w:r>
      <w:r w:rsidR="00E051FA">
        <w:rPr>
          <w:rFonts w:hint="cs"/>
          <w:rtl/>
        </w:rPr>
        <w:t>التفاوتات</w:t>
      </w:r>
      <w:r w:rsidR="00E051FA" w:rsidRPr="00E051FA">
        <w:rPr>
          <w:rtl/>
        </w:rPr>
        <w:t xml:space="preserve"> المدارية </w:t>
      </w:r>
      <w:r w:rsidR="00FA0B68">
        <w:rPr>
          <w:rFonts w:hint="cs"/>
          <w:rtl/>
        </w:rPr>
        <w:t xml:space="preserve">ينبغي أن تضمن </w:t>
      </w:r>
      <w:r w:rsidR="00E051FA" w:rsidRPr="00E051FA">
        <w:rPr>
          <w:rtl/>
        </w:rPr>
        <w:t xml:space="preserve">مستوى </w:t>
      </w:r>
      <w:r w:rsidR="00E051FA">
        <w:rPr>
          <w:rFonts w:hint="cs"/>
          <w:rtl/>
        </w:rPr>
        <w:t>كافياً</w:t>
      </w:r>
      <w:r w:rsidR="00E051FA" w:rsidRPr="00E051FA">
        <w:rPr>
          <w:rtl/>
        </w:rPr>
        <w:t xml:space="preserve"> من المرونة التشغيلية لعمليات الأنظمة غير المستقرة بالنسبة إلى الأرض مع ضمان عدم تغيير بيئة التداخل </w:t>
      </w:r>
      <w:r w:rsidR="00643229">
        <w:rPr>
          <w:rFonts w:hint="cs"/>
          <w:rtl/>
        </w:rPr>
        <w:t>في</w:t>
      </w:r>
      <w:r w:rsidR="00E051FA" w:rsidRPr="00E051FA">
        <w:rPr>
          <w:rtl/>
        </w:rPr>
        <w:t xml:space="preserve"> الأنظمة والخدمات الأخرى</w:t>
      </w:r>
      <w:r w:rsidR="00E051FA">
        <w:rPr>
          <w:rFonts w:hint="cs"/>
          <w:rtl/>
          <w:cs/>
        </w:rPr>
        <w:t>،</w:t>
      </w:r>
    </w:p>
    <w:p w14:paraId="741FA471" w14:textId="77777777" w:rsidR="009259CA" w:rsidRPr="00443444" w:rsidRDefault="00AB30DA" w:rsidP="00F91337">
      <w:pPr>
        <w:pStyle w:val="Call"/>
        <w:rPr>
          <w:rtl/>
          <w:lang w:bidi="ar-SY"/>
        </w:rPr>
      </w:pPr>
      <w:r w:rsidRPr="00443444">
        <w:rPr>
          <w:rtl/>
        </w:rPr>
        <w:t>وإذ يلاحظ</w:t>
      </w:r>
    </w:p>
    <w:p w14:paraId="7CF46FD8" w14:textId="77777777" w:rsidR="009259CA" w:rsidRPr="00443444" w:rsidRDefault="00AB30DA" w:rsidP="00F445E7">
      <w:pPr>
        <w:rPr>
          <w:rtl/>
        </w:rPr>
      </w:pPr>
      <w:r w:rsidRPr="00443444">
        <w:rPr>
          <w:rtl/>
        </w:rPr>
        <w:t>أنه لأغراض هذا القرار:</w:t>
      </w:r>
    </w:p>
    <w:p w14:paraId="4873A7C8" w14:textId="77777777" w:rsidR="009259CA" w:rsidRPr="00F445E7" w:rsidRDefault="00AB30DA" w:rsidP="00F445E7">
      <w:pPr>
        <w:pStyle w:val="enumlev1"/>
        <w:rPr>
          <w:rtl/>
        </w:rPr>
      </w:pPr>
      <w:r w:rsidRPr="00F445E7">
        <w:rPr>
          <w:rtl/>
        </w:rPr>
        <w:t>-</w:t>
      </w:r>
      <w:r w:rsidRPr="00F445E7">
        <w:rPr>
          <w:rtl/>
        </w:rPr>
        <w:tab/>
        <w:t xml:space="preserve">يقصد بمصطلح "تخصيصات التردد" تخصيصات تردد لمحطة فضائية </w:t>
      </w:r>
      <w:r w:rsidRPr="00F445E7">
        <w:rPr>
          <w:rFonts w:hint="cs"/>
          <w:rtl/>
        </w:rPr>
        <w:t xml:space="preserve">في </w:t>
      </w:r>
      <w:r w:rsidRPr="00F445E7">
        <w:rPr>
          <w:rtl/>
        </w:rPr>
        <w:t>نظام ساتلي غير مستقر بالنسبة إلى الأرض؛</w:t>
      </w:r>
    </w:p>
    <w:p w14:paraId="17F8764E" w14:textId="09A3D10F" w:rsidR="009259CA" w:rsidRPr="00F445E7" w:rsidRDefault="00AB30DA" w:rsidP="00F445E7">
      <w:pPr>
        <w:pStyle w:val="enumlev1"/>
        <w:rPr>
          <w:rtl/>
        </w:rPr>
      </w:pPr>
      <w:r w:rsidRPr="00F445E7">
        <w:rPr>
          <w:rtl/>
        </w:rPr>
        <w:t>-</w:t>
      </w:r>
      <w:r w:rsidRPr="00F445E7">
        <w:rPr>
          <w:rtl/>
        </w:rPr>
        <w:tab/>
        <w:t xml:space="preserve">يعني مصطلح "المستوي المداري المبلّغ عنه" المستوي المداري للنظام </w:t>
      </w:r>
      <w:r w:rsidRPr="00F445E7">
        <w:rPr>
          <w:rFonts w:hint="cs"/>
          <w:rtl/>
        </w:rPr>
        <w:t xml:space="preserve">الساتلي </w:t>
      </w:r>
      <w:r w:rsidRPr="00F445E7">
        <w:rPr>
          <w:rtl/>
        </w:rPr>
        <w:t xml:space="preserve">غير المستقر بالنسبة إلى الأرض، المقدم إلى </w:t>
      </w:r>
      <w:r w:rsidRPr="00F445E7">
        <w:rPr>
          <w:rFonts w:hint="cs"/>
          <w:rtl/>
        </w:rPr>
        <w:t xml:space="preserve">المكتب </w:t>
      </w:r>
      <w:r w:rsidRPr="00F445E7">
        <w:rPr>
          <w:rtl/>
        </w:rPr>
        <w:t xml:space="preserve">في أحدث معلومات التبليغ عن تخصيصات تردد النظام، الذي </w:t>
      </w:r>
      <w:r w:rsidRPr="00F445E7">
        <w:rPr>
          <w:rFonts w:hint="cs"/>
          <w:rtl/>
        </w:rPr>
        <w:t>يشمل</w:t>
      </w:r>
      <w:r w:rsidRPr="00F445E7">
        <w:rPr>
          <w:rtl/>
        </w:rPr>
        <w:t xml:space="preserve"> الخصائص العامة للبنود التالية:</w:t>
      </w:r>
    </w:p>
    <w:p w14:paraId="31DF4F3A" w14:textId="77777777" w:rsidR="009259CA" w:rsidRPr="00F445E7" w:rsidRDefault="00AB30DA" w:rsidP="00F445E7">
      <w:pPr>
        <w:pStyle w:val="enumlev2"/>
        <w:rPr>
          <w:rtl/>
        </w:rPr>
      </w:pPr>
      <w:bookmarkStart w:id="66" w:name="_Hlk116318639"/>
      <w:r w:rsidRPr="00F445E7">
        <w:sym w:font="Symbol" w:char="F0B7"/>
      </w:r>
      <w:bookmarkEnd w:id="66"/>
      <w:r w:rsidRPr="00F445E7">
        <w:rPr>
          <w:rtl/>
        </w:rPr>
        <w:tab/>
        <w:t xml:space="preserve">البند </w:t>
      </w:r>
      <w:r w:rsidRPr="00F445E7">
        <w:t>.</w:t>
      </w:r>
      <w:proofErr w:type="gramStart"/>
      <w:r w:rsidRPr="00F445E7">
        <w:t>4.A</w:t>
      </w:r>
      <w:r w:rsidRPr="00F445E7">
        <w:rPr>
          <w:rtl/>
        </w:rPr>
        <w:t>ب</w:t>
      </w:r>
      <w:r w:rsidRPr="00F445E7">
        <w:t>.4.</w:t>
      </w:r>
      <w:r w:rsidRPr="00F445E7">
        <w:rPr>
          <w:rtl/>
        </w:rPr>
        <w:t>أ</w:t>
      </w:r>
      <w:proofErr w:type="gramEnd"/>
      <w:r w:rsidRPr="00F445E7">
        <w:rPr>
          <w:rtl/>
        </w:rPr>
        <w:t xml:space="preserve">، </w:t>
      </w:r>
      <w:r w:rsidRPr="00F445E7">
        <w:rPr>
          <w:rFonts w:hint="cs"/>
          <w:rtl/>
        </w:rPr>
        <w:t xml:space="preserve">زاوية </w:t>
      </w:r>
      <w:r w:rsidRPr="00F445E7">
        <w:rPr>
          <w:rtl/>
        </w:rPr>
        <w:t>ميل المستوي المداري للمحطة الفضائية؛</w:t>
      </w:r>
    </w:p>
    <w:p w14:paraId="5EEF2315" w14:textId="77777777" w:rsidR="009259CA" w:rsidRPr="00F445E7" w:rsidRDefault="00AB30DA" w:rsidP="00F445E7">
      <w:pPr>
        <w:pStyle w:val="enumlev2"/>
        <w:rPr>
          <w:rtl/>
        </w:rPr>
      </w:pPr>
      <w:r w:rsidRPr="00F445E7">
        <w:sym w:font="Symbol" w:char="F0B7"/>
      </w:r>
      <w:r w:rsidRPr="00F445E7">
        <w:rPr>
          <w:rtl/>
        </w:rPr>
        <w:tab/>
        <w:t xml:space="preserve">البند </w:t>
      </w:r>
      <w:r w:rsidRPr="00F445E7">
        <w:t>.</w:t>
      </w:r>
      <w:proofErr w:type="gramStart"/>
      <w:r w:rsidRPr="00F445E7">
        <w:t>4.A</w:t>
      </w:r>
      <w:r w:rsidRPr="00F445E7">
        <w:rPr>
          <w:rtl/>
        </w:rPr>
        <w:t>ب</w:t>
      </w:r>
      <w:r w:rsidRPr="00F445E7">
        <w:t>.4.</w:t>
      </w:r>
      <w:r w:rsidRPr="00F445E7">
        <w:rPr>
          <w:rtl/>
        </w:rPr>
        <w:t>د</w:t>
      </w:r>
      <w:proofErr w:type="gramEnd"/>
      <w:r w:rsidRPr="00F445E7">
        <w:rPr>
          <w:rtl/>
        </w:rPr>
        <w:t>، ارتفاع</w:t>
      </w:r>
      <w:r w:rsidRPr="00F445E7">
        <w:rPr>
          <w:rFonts w:hint="cs"/>
          <w:rtl/>
        </w:rPr>
        <w:t xml:space="preserve"> ال</w:t>
      </w:r>
      <w:r w:rsidRPr="00F445E7">
        <w:rPr>
          <w:rtl/>
        </w:rPr>
        <w:t xml:space="preserve">أوج </w:t>
      </w:r>
      <w:r w:rsidRPr="00F445E7">
        <w:rPr>
          <w:rFonts w:hint="cs"/>
          <w:rtl/>
        </w:rPr>
        <w:t>ل</w:t>
      </w:r>
      <w:r w:rsidRPr="00F445E7">
        <w:rPr>
          <w:rtl/>
        </w:rPr>
        <w:t>لمحطة الفضائية؛</w:t>
      </w:r>
    </w:p>
    <w:p w14:paraId="1721D39E" w14:textId="77777777" w:rsidR="009259CA" w:rsidRPr="00F445E7" w:rsidRDefault="00AB30DA" w:rsidP="00F445E7">
      <w:pPr>
        <w:pStyle w:val="enumlev2"/>
        <w:rPr>
          <w:rtl/>
        </w:rPr>
      </w:pPr>
      <w:r w:rsidRPr="00F445E7">
        <w:sym w:font="Symbol" w:char="F0B7"/>
      </w:r>
      <w:r w:rsidRPr="00F445E7">
        <w:rPr>
          <w:rtl/>
        </w:rPr>
        <w:tab/>
        <w:t xml:space="preserve">البند </w:t>
      </w:r>
      <w:r w:rsidRPr="00F445E7">
        <w:t>.</w:t>
      </w:r>
      <w:proofErr w:type="gramStart"/>
      <w:r w:rsidRPr="00F445E7">
        <w:t>4.A</w:t>
      </w:r>
      <w:r w:rsidRPr="00F445E7">
        <w:rPr>
          <w:rtl/>
        </w:rPr>
        <w:t>ب</w:t>
      </w:r>
      <w:r w:rsidRPr="00F445E7">
        <w:t>.4.</w:t>
      </w:r>
      <w:r w:rsidRPr="00F445E7">
        <w:rPr>
          <w:rtl/>
        </w:rPr>
        <w:t>ھ</w:t>
      </w:r>
      <w:proofErr w:type="gramEnd"/>
      <w:r w:rsidRPr="00F445E7">
        <w:rPr>
          <w:rtl/>
        </w:rPr>
        <w:t>، ارتفاع</w:t>
      </w:r>
      <w:r w:rsidRPr="00F445E7">
        <w:rPr>
          <w:rFonts w:hint="cs"/>
          <w:rtl/>
        </w:rPr>
        <w:t xml:space="preserve"> ال</w:t>
      </w:r>
      <w:r w:rsidRPr="00F445E7">
        <w:rPr>
          <w:rtl/>
        </w:rPr>
        <w:t xml:space="preserve">حضيض </w:t>
      </w:r>
      <w:r w:rsidRPr="00F445E7">
        <w:rPr>
          <w:rFonts w:hint="cs"/>
          <w:rtl/>
        </w:rPr>
        <w:t>ل</w:t>
      </w:r>
      <w:r w:rsidRPr="00F445E7">
        <w:rPr>
          <w:rtl/>
        </w:rPr>
        <w:t>لمحطة الفضائية؛</w:t>
      </w:r>
    </w:p>
    <w:p w14:paraId="53721ADB" w14:textId="7C0BBD23" w:rsidR="00025013" w:rsidRPr="00F445E7" w:rsidRDefault="00AB30DA" w:rsidP="00F445E7">
      <w:pPr>
        <w:pStyle w:val="enumlev2"/>
      </w:pPr>
      <w:r w:rsidRPr="00F445E7">
        <w:sym w:font="Symbol" w:char="F0B7"/>
      </w:r>
      <w:r w:rsidRPr="00F445E7">
        <w:rPr>
          <w:rtl/>
        </w:rPr>
        <w:tab/>
        <w:t xml:space="preserve">البند </w:t>
      </w:r>
      <w:r w:rsidRPr="00F445E7">
        <w:t>.</w:t>
      </w:r>
      <w:proofErr w:type="gramStart"/>
      <w:r w:rsidRPr="00F445E7">
        <w:t>4.A</w:t>
      </w:r>
      <w:r w:rsidRPr="00F445E7">
        <w:rPr>
          <w:rtl/>
        </w:rPr>
        <w:t>ب</w:t>
      </w:r>
      <w:r w:rsidRPr="00F445E7">
        <w:t>.</w:t>
      </w:r>
      <w:r w:rsidRPr="00F445E7">
        <w:rPr>
          <w:rFonts w:hint="cs"/>
          <w:rtl/>
        </w:rPr>
        <w:t>4</w:t>
      </w:r>
      <w:r w:rsidRPr="00F445E7">
        <w:t>.</w:t>
      </w:r>
      <w:r w:rsidRPr="00F445E7">
        <w:rPr>
          <w:rFonts w:hint="cs"/>
          <w:rtl/>
        </w:rPr>
        <w:t>ط</w:t>
      </w:r>
      <w:proofErr w:type="gramEnd"/>
      <w:r w:rsidRPr="00F445E7">
        <w:rPr>
          <w:rtl/>
        </w:rPr>
        <w:t>، زاوية الحضيض لمدار المحطة الفضائية (فقط بالنسبة للمدارات التي تختلف</w:t>
      </w:r>
      <w:r w:rsidRPr="00F445E7">
        <w:rPr>
          <w:rFonts w:hint="cs"/>
          <w:rtl/>
        </w:rPr>
        <w:t xml:space="preserve"> فيها</w:t>
      </w:r>
      <w:r w:rsidRPr="00F445E7">
        <w:rPr>
          <w:rtl/>
        </w:rPr>
        <w:t xml:space="preserve"> ارتفاعات الأوج والحضيض)</w:t>
      </w:r>
      <w:ins w:id="67" w:author="Arabic_NA" w:date="2023-11-16T15:42:00Z">
        <w:r w:rsidR="00B21CC2">
          <w:rPr>
            <w:rFonts w:hint="cs"/>
            <w:rtl/>
          </w:rPr>
          <w:t>؛</w:t>
        </w:r>
      </w:ins>
      <w:r w:rsidRPr="00F445E7">
        <w:rPr>
          <w:rFonts w:hint="cs"/>
          <w:rtl/>
        </w:rPr>
        <w:t xml:space="preserve"> </w:t>
      </w:r>
    </w:p>
    <w:p w14:paraId="07C018F6" w14:textId="7F1B3FF8" w:rsidR="009259CA" w:rsidRPr="00F445E7" w:rsidRDefault="00AB30DA" w:rsidP="00F445E7">
      <w:pPr>
        <w:pStyle w:val="enumlev2"/>
        <w:rPr>
          <w:rtl/>
        </w:rPr>
      </w:pPr>
      <w:r w:rsidRPr="00443444">
        <w:rPr>
          <w:rtl/>
        </w:rPr>
        <w:t xml:space="preserve">في الجدول </w:t>
      </w:r>
      <w:r w:rsidRPr="00443444">
        <w:t>A</w:t>
      </w:r>
      <w:r w:rsidRPr="00443444">
        <w:rPr>
          <w:rtl/>
        </w:rPr>
        <w:t xml:space="preserve"> في الملحق </w:t>
      </w:r>
      <w:r w:rsidRPr="00443444">
        <w:t>2</w:t>
      </w:r>
      <w:r w:rsidRPr="00443444">
        <w:rPr>
          <w:rtl/>
        </w:rPr>
        <w:t xml:space="preserve"> بالتذييل </w:t>
      </w:r>
      <w:r w:rsidRPr="00DC40E5">
        <w:rPr>
          <w:rStyle w:val="Appref"/>
          <w:b/>
          <w:bCs/>
        </w:rPr>
        <w:t>4</w:t>
      </w:r>
      <w:r w:rsidRPr="00443444">
        <w:rPr>
          <w:rFonts w:hint="cs"/>
          <w:rtl/>
        </w:rPr>
        <w:t>،</w:t>
      </w:r>
    </w:p>
    <w:p w14:paraId="28416AD2" w14:textId="77777777" w:rsidR="009259CA" w:rsidRPr="00F445E7" w:rsidRDefault="00AB30DA" w:rsidP="00F445E7">
      <w:pPr>
        <w:pStyle w:val="Call"/>
        <w:rPr>
          <w:rtl/>
        </w:rPr>
      </w:pPr>
      <w:r w:rsidRPr="00443444">
        <w:rPr>
          <w:rtl/>
        </w:rPr>
        <w:t>يقرر</w:t>
      </w:r>
    </w:p>
    <w:p w14:paraId="70ABD147" w14:textId="00E31432" w:rsidR="009259CA" w:rsidRDefault="00AB30DA" w:rsidP="00F91337">
      <w:pPr>
        <w:rPr>
          <w:rtl/>
        </w:rPr>
      </w:pPr>
      <w:r w:rsidRPr="00443444">
        <w:t>1</w:t>
      </w:r>
      <w:r w:rsidRPr="00443444">
        <w:rPr>
          <w:rtl/>
        </w:rPr>
        <w:tab/>
        <w:t>أن ينطبق هذا القرار على تخصيصات التردد للأنظمة الساتلية غير المستقرة بالنسبة إلى الأرض</w:t>
      </w:r>
      <w:r w:rsidRPr="00443444">
        <w:rPr>
          <w:rFonts w:hint="cs"/>
          <w:rtl/>
        </w:rPr>
        <w:t xml:space="preserve"> </w:t>
      </w:r>
      <w:r w:rsidR="00F2045B">
        <w:rPr>
          <w:rFonts w:hint="cs"/>
          <w:rtl/>
        </w:rPr>
        <w:t>ذات محطات فضائية بانحراف مركزي مداري يقل</w:t>
      </w:r>
      <w:r w:rsidR="00DC40E5">
        <w:rPr>
          <w:rFonts w:hint="cs"/>
          <w:rtl/>
        </w:rPr>
        <w:t xml:space="preserve"> عن</w:t>
      </w:r>
      <w:del w:id="68" w:author="Arabic_NA" w:date="2023-11-16T15:42:00Z">
        <w:r w:rsidR="00C45FFD" w:rsidDel="00A6492B">
          <w:rPr>
            <w:rFonts w:hint="cs"/>
            <w:rtl/>
          </w:rPr>
          <w:delText>.</w:delText>
        </w:r>
      </w:del>
      <w:ins w:id="69" w:author="Arabic_NA" w:date="2023-11-16T15:42:00Z">
        <w:r w:rsidR="00A6492B">
          <w:rPr>
            <w:rFonts w:hint="cs"/>
            <w:rtl/>
          </w:rPr>
          <w:t xml:space="preserve"> </w:t>
        </w:r>
      </w:ins>
      <w:r w:rsidR="00C45FFD">
        <w:t>0,5</w:t>
      </w:r>
      <w:r w:rsidR="00C45FFD">
        <w:rPr>
          <w:rFonts w:hint="cs"/>
          <w:rtl/>
        </w:rPr>
        <w:t>.</w:t>
      </w:r>
      <w:r w:rsidR="00C45FFD">
        <w:rPr>
          <w:rStyle w:val="FootnoteReference"/>
          <w:rtl/>
        </w:rPr>
        <w:footnoteReference w:customMarkFollows="1" w:id="3"/>
        <w:t>2</w:t>
      </w:r>
      <w:del w:id="70" w:author="Arabic_NA" w:date="2023-11-16T15:43:00Z">
        <w:r w:rsidR="00C45FFD" w:rsidDel="00A6492B">
          <w:rPr>
            <w:rFonts w:hint="cs"/>
            <w:rtl/>
          </w:rPr>
          <w:delText>.</w:delText>
        </w:r>
      </w:del>
      <w:ins w:id="71" w:author="Arabic_NA" w:date="2023-11-16T15:43:00Z">
        <w:r w:rsidR="00A6492B">
          <w:rPr>
            <w:rFonts w:hint="cs"/>
            <w:rtl/>
          </w:rPr>
          <w:t xml:space="preserve"> </w:t>
        </w:r>
      </w:ins>
      <w:r w:rsidR="00F2045B">
        <w:rPr>
          <w:rFonts w:hint="cs"/>
          <w:rtl/>
        </w:rPr>
        <w:t>و</w:t>
      </w:r>
      <w:r w:rsidR="00DC40E5">
        <w:rPr>
          <w:rFonts w:hint="cs"/>
          <w:rtl/>
        </w:rPr>
        <w:t xml:space="preserve">ارتفاع </w:t>
      </w:r>
      <w:r w:rsidR="00F2045B">
        <w:rPr>
          <w:rFonts w:hint="cs"/>
          <w:rtl/>
        </w:rPr>
        <w:t>أوج يقل</w:t>
      </w:r>
      <w:r w:rsidR="00DC40E5">
        <w:rPr>
          <w:rFonts w:hint="cs"/>
          <w:rtl/>
        </w:rPr>
        <w:t xml:space="preserve"> عن </w:t>
      </w:r>
      <w:r w:rsidR="00DC40E5">
        <w:rPr>
          <w:lang w:val="en-GB"/>
        </w:rPr>
        <w:t>km 15 000</w:t>
      </w:r>
      <w:del w:id="72" w:author="Arabic_NA" w:date="2023-11-16T15:43:00Z">
        <w:r w:rsidR="00C45FFD" w:rsidDel="00A6492B">
          <w:rPr>
            <w:rFonts w:hint="cs"/>
            <w:rtl/>
          </w:rPr>
          <w:delText>.</w:delText>
        </w:r>
      </w:del>
      <w:ins w:id="73" w:author="Arabic_NA" w:date="2023-11-16T15:43:00Z">
        <w:r w:rsidR="00A6492B">
          <w:rPr>
            <w:rFonts w:hint="cs"/>
            <w:rtl/>
          </w:rPr>
          <w:t xml:space="preserve"> </w:t>
        </w:r>
      </w:ins>
      <w:r w:rsidR="00F2045B">
        <w:rPr>
          <w:rFonts w:hint="cs"/>
          <w:rtl/>
        </w:rPr>
        <w:t>ويتم التبليغ عنها</w:t>
      </w:r>
      <w:r w:rsidR="00DC40E5">
        <w:rPr>
          <w:rFonts w:hint="cs"/>
          <w:rtl/>
        </w:rPr>
        <w:t xml:space="preserve"> كجزء من نظام غير مستقر بالنسبة إلى الأرض في الخدمة الثابتة الساتلية أو الخدمة الإذاعية الساتلية أو الخدمة المتنقلة الساتلية يخضع ل</w:t>
      </w:r>
      <w:r w:rsidR="00C45FFD">
        <w:rPr>
          <w:rFonts w:hint="cs"/>
          <w:rtl/>
        </w:rPr>
        <w:t xml:space="preserve">لقرار </w:t>
      </w:r>
      <w:r w:rsidR="00C45FFD" w:rsidRPr="00025013">
        <w:rPr>
          <w:b/>
          <w:bCs/>
        </w:rPr>
        <w:t>35 (WRC-</w:t>
      </w:r>
      <w:proofErr w:type="gramStart"/>
      <w:r w:rsidR="00C45FFD" w:rsidRPr="00025013">
        <w:rPr>
          <w:b/>
          <w:bCs/>
        </w:rPr>
        <w:t>19)</w:t>
      </w:r>
      <w:r w:rsidR="00DC40E5">
        <w:rPr>
          <w:rFonts w:hint="cs"/>
          <w:b/>
          <w:bCs/>
          <w:rtl/>
        </w:rPr>
        <w:t>؛</w:t>
      </w:r>
      <w:proofErr w:type="gramEnd"/>
    </w:p>
    <w:p w14:paraId="5C205F1C" w14:textId="517C94EA" w:rsidR="009259CA" w:rsidRPr="00443444" w:rsidRDefault="00AB30DA" w:rsidP="0080256F">
      <w:pPr>
        <w:spacing w:before="240"/>
        <w:rPr>
          <w:rtl/>
        </w:rPr>
      </w:pPr>
      <w:r w:rsidRPr="00443444">
        <w:t>2</w:t>
      </w:r>
      <w:r w:rsidRPr="00443444">
        <w:rPr>
          <w:rtl/>
        </w:rPr>
        <w:tab/>
        <w:t xml:space="preserve">أنه فيما يتعلق بتخصيصات التردد التي تنطبق عليها الفقرة </w:t>
      </w:r>
      <w:r w:rsidRPr="00443444">
        <w:rPr>
          <w:lang w:val="fr-FR"/>
        </w:rPr>
        <w:t>1</w:t>
      </w:r>
      <w:r w:rsidRPr="00443444">
        <w:rPr>
          <w:rtl/>
        </w:rPr>
        <w:t xml:space="preserve"> من "</w:t>
      </w:r>
      <w:r w:rsidRPr="00443444">
        <w:rPr>
          <w:i/>
          <w:iCs/>
          <w:rtl/>
        </w:rPr>
        <w:t>يقرر</w:t>
      </w:r>
      <w:r w:rsidRPr="00443444">
        <w:rPr>
          <w:rtl/>
        </w:rPr>
        <w:t>"،</w:t>
      </w:r>
      <w:r w:rsidRPr="00443444">
        <w:rPr>
          <w:rFonts w:hint="cs"/>
          <w:rtl/>
        </w:rPr>
        <w:t xml:space="preserve"> والتي تقدم بشأنها</w:t>
      </w:r>
      <w:r w:rsidRPr="00443444">
        <w:rPr>
          <w:rtl/>
        </w:rPr>
        <w:t xml:space="preserve"> المعلومات المتعلقة بوضع تخصيصات التردد في الخدمة أو إعادة وضعها في الخدمة إلى المكتب في 1 يناير 2025 أو بعد ذلك التاريخ</w:t>
      </w:r>
      <w:r w:rsidRPr="00443444">
        <w:rPr>
          <w:rFonts w:hint="cs"/>
          <w:rtl/>
        </w:rPr>
        <w:t xml:space="preserve">، </w:t>
      </w:r>
      <w:r w:rsidRPr="00443444">
        <w:rPr>
          <w:rtl/>
        </w:rPr>
        <w:t>يجب على الإدارة المبلّغة أن ترسل إلى المكتب</w:t>
      </w:r>
      <w:r w:rsidRPr="00443444">
        <w:rPr>
          <w:rFonts w:hint="cs"/>
          <w:rtl/>
        </w:rPr>
        <w:t xml:space="preserve"> </w:t>
      </w:r>
      <w:r w:rsidRPr="00443444">
        <w:rPr>
          <w:rtl/>
        </w:rPr>
        <w:t xml:space="preserve">المعلومات المطلوبة بخصوص </w:t>
      </w:r>
      <w:r w:rsidR="0080256F">
        <w:rPr>
          <w:rFonts w:hint="cs"/>
          <w:rtl/>
        </w:rPr>
        <w:t>المحطة (</w:t>
      </w:r>
      <w:r w:rsidRPr="00443444">
        <w:rPr>
          <w:rtl/>
        </w:rPr>
        <w:t>المحطات</w:t>
      </w:r>
      <w:r w:rsidR="0080256F">
        <w:rPr>
          <w:rFonts w:hint="cs"/>
          <w:rtl/>
        </w:rPr>
        <w:t>)</w:t>
      </w:r>
      <w:r w:rsidRPr="00443444">
        <w:rPr>
          <w:rtl/>
        </w:rPr>
        <w:t xml:space="preserve"> الفضائية </w:t>
      </w:r>
      <w:r w:rsidRPr="00443444">
        <w:rPr>
          <w:rFonts w:hint="cs"/>
          <w:rtl/>
        </w:rPr>
        <w:t>المنشورة</w:t>
      </w:r>
      <w:r w:rsidRPr="00443444">
        <w:rPr>
          <w:rtl/>
        </w:rPr>
        <w:t xml:space="preserve"> للنظام وفقاً للملحق </w:t>
      </w:r>
      <w:r w:rsidRPr="00443444">
        <w:rPr>
          <w:lang w:val="fr-CH"/>
        </w:rPr>
        <w:t>1</w:t>
      </w:r>
      <w:r w:rsidRPr="00443444">
        <w:rPr>
          <w:rtl/>
        </w:rPr>
        <w:t xml:space="preserve"> بهذا القرار </w:t>
      </w:r>
      <w:r w:rsidR="0080256F">
        <w:rPr>
          <w:rFonts w:hint="cs"/>
          <w:rtl/>
        </w:rPr>
        <w:t xml:space="preserve">في الوقت نفسه الذي تبلغ فيه المكتب بوضع تخصيصات التردد المنطبقة في الخدمة </w:t>
      </w:r>
      <w:r w:rsidR="0080256F">
        <w:rPr>
          <w:rFonts w:hint="cs"/>
          <w:rtl/>
          <w:lang w:val="fr-FR"/>
        </w:rPr>
        <w:t>وفقاً</w:t>
      </w:r>
      <w:r w:rsidRPr="00443444">
        <w:rPr>
          <w:rtl/>
          <w:lang w:val="fr-FR"/>
        </w:rPr>
        <w:t xml:space="preserve"> </w:t>
      </w:r>
      <w:r w:rsidR="0080256F">
        <w:rPr>
          <w:rFonts w:hint="cs"/>
          <w:rtl/>
          <w:lang w:val="fr-FR"/>
        </w:rPr>
        <w:t>ل</w:t>
      </w:r>
      <w:r w:rsidRPr="00443444">
        <w:rPr>
          <w:rtl/>
          <w:lang w:val="fr-FR"/>
        </w:rPr>
        <w:t xml:space="preserve">لرقم </w:t>
      </w:r>
      <w:r w:rsidRPr="00443444">
        <w:rPr>
          <w:rStyle w:val="Artref"/>
          <w:b/>
          <w:bCs/>
        </w:rPr>
        <w:t>44C.11</w:t>
      </w:r>
      <w:r w:rsidRPr="00443444">
        <w:rPr>
          <w:rtl/>
          <w:lang w:val="fr-FR"/>
        </w:rPr>
        <w:t xml:space="preserve"> أو </w:t>
      </w:r>
      <w:r w:rsidR="0080256F">
        <w:rPr>
          <w:rFonts w:hint="cs"/>
          <w:rtl/>
          <w:lang w:val="fr-FR"/>
        </w:rPr>
        <w:t>إعادة وضع تخصيصات التردد المنطبقة في الخدمة وفقاً ل</w:t>
      </w:r>
      <w:r w:rsidRPr="00443444">
        <w:rPr>
          <w:rtl/>
          <w:lang w:val="fr-FR"/>
        </w:rPr>
        <w:t xml:space="preserve">لرقم </w:t>
      </w:r>
      <w:r w:rsidRPr="00443444">
        <w:rPr>
          <w:rStyle w:val="Artref"/>
          <w:rFonts w:hint="cs"/>
          <w:b/>
          <w:bCs/>
          <w:rtl/>
        </w:rPr>
        <w:t>2.49.11</w:t>
      </w:r>
      <w:r w:rsidR="0080256F">
        <w:rPr>
          <w:rFonts w:hint="cs"/>
          <w:rtl/>
          <w:lang w:val="fr-FR"/>
        </w:rPr>
        <w:t>؛</w:t>
      </w:r>
    </w:p>
    <w:p w14:paraId="60ED8F02" w14:textId="77777777" w:rsidR="009259CA" w:rsidRPr="00443444" w:rsidRDefault="00AB30DA" w:rsidP="00F91337">
      <w:pPr>
        <w:rPr>
          <w:rtl/>
        </w:rPr>
      </w:pPr>
      <w:r w:rsidRPr="00443444">
        <w:t>3</w:t>
      </w:r>
      <w:r w:rsidRPr="00443444">
        <w:rPr>
          <w:rtl/>
        </w:rPr>
        <w:tab/>
        <w:t xml:space="preserve">أنه فيما يتعلق بتخصيصات التردد التي تنطبق عليها الفقرة </w:t>
      </w:r>
      <w:r w:rsidRPr="00443444">
        <w:rPr>
          <w:lang w:val="fr-FR"/>
        </w:rPr>
        <w:t>1</w:t>
      </w:r>
      <w:r w:rsidRPr="00443444">
        <w:rPr>
          <w:rtl/>
        </w:rPr>
        <w:t xml:space="preserve"> من "</w:t>
      </w:r>
      <w:r w:rsidRPr="00443444">
        <w:rPr>
          <w:i/>
          <w:iCs/>
          <w:rtl/>
        </w:rPr>
        <w:t>يقرر</w:t>
      </w:r>
      <w:r w:rsidRPr="00443444">
        <w:rPr>
          <w:rtl/>
        </w:rPr>
        <w:t>"،</w:t>
      </w:r>
      <w:r w:rsidRPr="00443444">
        <w:rPr>
          <w:rFonts w:hint="cs"/>
          <w:rtl/>
        </w:rPr>
        <w:t xml:space="preserve"> </w:t>
      </w:r>
      <w:r w:rsidRPr="00443444">
        <w:rPr>
          <w:rtl/>
        </w:rPr>
        <w:t>والتي وضع</w:t>
      </w:r>
      <w:r w:rsidRPr="00443444">
        <w:rPr>
          <w:rFonts w:hint="cs"/>
          <w:rtl/>
        </w:rPr>
        <w:t>ت</w:t>
      </w:r>
      <w:r w:rsidRPr="00443444">
        <w:rPr>
          <w:rtl/>
        </w:rPr>
        <w:t xml:space="preserve"> في الخدمة أو </w:t>
      </w:r>
      <w:r w:rsidRPr="00443444">
        <w:rPr>
          <w:rFonts w:hint="cs"/>
          <w:rtl/>
        </w:rPr>
        <w:t>أعيد وضعها في الخدمة</w:t>
      </w:r>
      <w:r w:rsidRPr="00443444">
        <w:rPr>
          <w:rtl/>
        </w:rPr>
        <w:t xml:space="preserve"> قبل 1 يناير 2025، يجب على الإدارة المبلغة إبلاغ </w:t>
      </w:r>
      <w:r w:rsidRPr="00443444">
        <w:rPr>
          <w:rFonts w:hint="cs"/>
          <w:rtl/>
        </w:rPr>
        <w:t>ال</w:t>
      </w:r>
      <w:r w:rsidRPr="00443444">
        <w:rPr>
          <w:rtl/>
        </w:rPr>
        <w:t xml:space="preserve">مكتب بالمعلومات المطلوبة فيما يتعلق بالمحطات الفضائية </w:t>
      </w:r>
      <w:r w:rsidRPr="00443444">
        <w:rPr>
          <w:rFonts w:hint="cs"/>
          <w:rtl/>
        </w:rPr>
        <w:t>المنشورة</w:t>
      </w:r>
      <w:r w:rsidRPr="00443444">
        <w:rPr>
          <w:rtl/>
        </w:rPr>
        <w:t xml:space="preserve"> للنظام وفقاً للملحق 1 بهذا القرار في موعد أقصاه 1 أبريل </w:t>
      </w:r>
      <w:proofErr w:type="gramStart"/>
      <w:r w:rsidRPr="00443444">
        <w:rPr>
          <w:rtl/>
        </w:rPr>
        <w:t>2025؛</w:t>
      </w:r>
      <w:proofErr w:type="gramEnd"/>
    </w:p>
    <w:p w14:paraId="149437C4" w14:textId="66F4EB98" w:rsidR="009259CA" w:rsidRPr="00443444" w:rsidRDefault="00AB30DA" w:rsidP="006A3EC2">
      <w:pPr>
        <w:rPr>
          <w:rtl/>
          <w:lang w:bidi="ar-EG"/>
        </w:rPr>
      </w:pPr>
      <w:r w:rsidRPr="00443444">
        <w:lastRenderedPageBreak/>
        <w:t>4</w:t>
      </w:r>
      <w:r w:rsidRPr="00443444">
        <w:rPr>
          <w:rtl/>
        </w:rPr>
        <w:tab/>
        <w:t xml:space="preserve">أنه </w:t>
      </w:r>
      <w:r w:rsidRPr="00443444">
        <w:rPr>
          <w:rFonts w:hint="cs"/>
          <w:rtl/>
        </w:rPr>
        <w:t>فيما يتعلق</w:t>
      </w:r>
      <w:r w:rsidRPr="00443444">
        <w:rPr>
          <w:rtl/>
        </w:rPr>
        <w:t xml:space="preserve"> التردد التي تنطبق عليها الفقرة </w:t>
      </w:r>
      <w:r w:rsidRPr="00443444">
        <w:rPr>
          <w:lang w:val="fr-FR"/>
        </w:rPr>
        <w:t>1</w:t>
      </w:r>
      <w:r w:rsidRPr="00443444">
        <w:rPr>
          <w:rtl/>
        </w:rPr>
        <w:t xml:space="preserve"> من "</w:t>
      </w:r>
      <w:r w:rsidRPr="00443444">
        <w:rPr>
          <w:i/>
          <w:iCs/>
          <w:rtl/>
        </w:rPr>
        <w:t>يقرر</w:t>
      </w:r>
      <w:r w:rsidRPr="00443444">
        <w:rPr>
          <w:rtl/>
        </w:rPr>
        <w:t>"،</w:t>
      </w:r>
      <w:r w:rsidRPr="00443444">
        <w:rPr>
          <w:rFonts w:hint="cs"/>
          <w:rtl/>
        </w:rPr>
        <w:t xml:space="preserve"> </w:t>
      </w:r>
      <w:r w:rsidRPr="00443444">
        <w:rPr>
          <w:rtl/>
        </w:rPr>
        <w:t xml:space="preserve">والتي تحتفظ بالملاحظة </w:t>
      </w:r>
      <w:r w:rsidRPr="00443444">
        <w:rPr>
          <w:rFonts w:hint="cs"/>
          <w:rtl/>
        </w:rPr>
        <w:t>في بيانات</w:t>
      </w:r>
      <w:r w:rsidRPr="00443444">
        <w:rPr>
          <w:rtl/>
        </w:rPr>
        <w:t xml:space="preserve"> السجل الأساسي </w:t>
      </w:r>
      <w:r w:rsidRPr="00443444">
        <w:rPr>
          <w:rFonts w:hint="cs"/>
          <w:rtl/>
        </w:rPr>
        <w:t>و</w:t>
      </w:r>
      <w:r w:rsidRPr="00443444">
        <w:rPr>
          <w:rtl/>
        </w:rPr>
        <w:t>ال</w:t>
      </w:r>
      <w:r w:rsidRPr="00443444">
        <w:rPr>
          <w:rFonts w:hint="cs"/>
          <w:rtl/>
        </w:rPr>
        <w:t>ت</w:t>
      </w:r>
      <w:r w:rsidRPr="00443444">
        <w:rPr>
          <w:rtl/>
        </w:rPr>
        <w:t>ي تمت إضافته</w:t>
      </w:r>
      <w:r w:rsidRPr="00443444">
        <w:rPr>
          <w:rFonts w:hint="cs"/>
          <w:rtl/>
        </w:rPr>
        <w:t>ا</w:t>
      </w:r>
      <w:r w:rsidRPr="00443444">
        <w:rPr>
          <w:rtl/>
        </w:rPr>
        <w:t xml:space="preserve"> بموجب الفقرة 5</w:t>
      </w:r>
      <w:r w:rsidRPr="00443444">
        <w:rPr>
          <w:i/>
          <w:iCs/>
          <w:rtl/>
        </w:rPr>
        <w:t>ب)</w:t>
      </w:r>
      <w:r w:rsidRPr="00443444">
        <w:rPr>
          <w:rtl/>
        </w:rPr>
        <w:t xml:space="preserve"> من </w:t>
      </w:r>
      <w:r w:rsidRPr="00443444">
        <w:rPr>
          <w:rFonts w:hint="cs"/>
          <w:rtl/>
        </w:rPr>
        <w:t>"</w:t>
      </w:r>
      <w:r w:rsidRPr="00443444">
        <w:rPr>
          <w:rFonts w:hint="eastAsia"/>
          <w:i/>
          <w:iCs/>
          <w:rtl/>
        </w:rPr>
        <w:t>يقرر</w:t>
      </w:r>
      <w:r w:rsidRPr="00443444">
        <w:rPr>
          <w:rFonts w:hint="cs"/>
          <w:rtl/>
        </w:rPr>
        <w:t>" من</w:t>
      </w:r>
      <w:r w:rsidRPr="00443444">
        <w:rPr>
          <w:rtl/>
        </w:rPr>
        <w:t xml:space="preserve"> القرار </w:t>
      </w:r>
      <w:bookmarkStart w:id="74" w:name="_Hlk130477490"/>
      <w:r w:rsidRPr="00443444">
        <w:rPr>
          <w:b/>
          <w:bCs/>
          <w:lang w:val="en-GB"/>
        </w:rPr>
        <w:t>35 (WRC-</w:t>
      </w:r>
      <w:proofErr w:type="gramStart"/>
      <w:r w:rsidRPr="00443444">
        <w:rPr>
          <w:b/>
          <w:bCs/>
          <w:lang w:val="en-GB"/>
        </w:rPr>
        <w:t>19)</w:t>
      </w:r>
      <w:bookmarkEnd w:id="74"/>
      <w:r w:rsidRPr="00443444">
        <w:rPr>
          <w:rtl/>
        </w:rPr>
        <w:t>،</w:t>
      </w:r>
      <w:proofErr w:type="gramEnd"/>
      <w:r w:rsidRPr="00443444">
        <w:rPr>
          <w:rtl/>
        </w:rPr>
        <w:t xml:space="preserve"> يجب على الإدارة المبلغة إبلاغ </w:t>
      </w:r>
      <w:r w:rsidR="0080256F">
        <w:rPr>
          <w:rFonts w:hint="cs"/>
          <w:rtl/>
        </w:rPr>
        <w:t>ال</w:t>
      </w:r>
      <w:r w:rsidRPr="00443444">
        <w:rPr>
          <w:rtl/>
        </w:rPr>
        <w:t xml:space="preserve">مكتب بالمعلومات المطلوبة </w:t>
      </w:r>
      <w:r w:rsidRPr="00443444">
        <w:rPr>
          <w:rFonts w:hint="cs"/>
          <w:rtl/>
        </w:rPr>
        <w:t>فيما يتعلق</w:t>
      </w:r>
      <w:r w:rsidRPr="00443444">
        <w:rPr>
          <w:rtl/>
        </w:rPr>
        <w:t xml:space="preserve"> </w:t>
      </w:r>
      <w:r w:rsidRPr="00443444">
        <w:rPr>
          <w:rFonts w:hint="cs"/>
          <w:rtl/>
        </w:rPr>
        <w:t>ب</w:t>
      </w:r>
      <w:r w:rsidRPr="00443444">
        <w:rPr>
          <w:rtl/>
        </w:rPr>
        <w:t>المحطات الفضائية المن</w:t>
      </w:r>
      <w:r w:rsidRPr="00443444">
        <w:rPr>
          <w:rFonts w:hint="cs"/>
          <w:rtl/>
        </w:rPr>
        <w:t>شورة</w:t>
      </w:r>
      <w:r w:rsidRPr="00443444">
        <w:rPr>
          <w:rtl/>
        </w:rPr>
        <w:t xml:space="preserve"> للنظام وفقاً للملحق 1 بهذا القرار في</w:t>
      </w:r>
      <w:r w:rsidRPr="00443444">
        <w:rPr>
          <w:rFonts w:hint="eastAsia"/>
          <w:rtl/>
          <w:lang w:bidi="ar-EG"/>
        </w:rPr>
        <w:t> </w:t>
      </w:r>
      <w:r w:rsidRPr="00443444">
        <w:rPr>
          <w:rtl/>
        </w:rPr>
        <w:t xml:space="preserve">نفس الوقت الذي تبلغ فيه الإدارة المبلغة </w:t>
      </w:r>
      <w:r w:rsidR="0080256F">
        <w:rPr>
          <w:rFonts w:hint="cs"/>
          <w:rtl/>
        </w:rPr>
        <w:t>ال</w:t>
      </w:r>
      <w:r w:rsidRPr="00443444">
        <w:rPr>
          <w:rtl/>
        </w:rPr>
        <w:t xml:space="preserve">مكتب بالمعلومات المطلوبة بموجب </w:t>
      </w:r>
      <w:r w:rsidRPr="00443444">
        <w:rPr>
          <w:rFonts w:hint="cs"/>
          <w:rtl/>
        </w:rPr>
        <w:t xml:space="preserve">الفقرتين </w:t>
      </w:r>
      <w:r w:rsidRPr="00443444">
        <w:rPr>
          <w:rtl/>
        </w:rPr>
        <w:t>7 أو</w:t>
      </w:r>
      <w:r w:rsidRPr="00443444">
        <w:rPr>
          <w:rFonts w:hint="cs"/>
          <w:rtl/>
        </w:rPr>
        <w:t> </w:t>
      </w:r>
      <w:r w:rsidRPr="00443444">
        <w:rPr>
          <w:rtl/>
        </w:rPr>
        <w:t xml:space="preserve">8 </w:t>
      </w:r>
      <w:r w:rsidRPr="00443444">
        <w:rPr>
          <w:rFonts w:hint="cs"/>
          <w:rtl/>
        </w:rPr>
        <w:t>من "</w:t>
      </w:r>
      <w:r w:rsidRPr="00443444">
        <w:rPr>
          <w:rFonts w:hint="eastAsia"/>
          <w:i/>
          <w:iCs/>
          <w:rtl/>
        </w:rPr>
        <w:t>يقرر</w:t>
      </w:r>
      <w:r w:rsidRPr="00443444">
        <w:rPr>
          <w:rtl/>
        </w:rPr>
        <w:t xml:space="preserve">"، حسب الاقتضاء، من القرار </w:t>
      </w:r>
      <w:r w:rsidRPr="00443444">
        <w:rPr>
          <w:b/>
          <w:bCs/>
          <w:lang w:val="en-GB"/>
        </w:rPr>
        <w:t>35 (WRC-19)</w:t>
      </w:r>
      <w:r w:rsidRPr="00443444">
        <w:rPr>
          <w:rtl/>
        </w:rPr>
        <w:t>؛</w:t>
      </w:r>
    </w:p>
    <w:p w14:paraId="56045EA8" w14:textId="12446A4D" w:rsidR="009259CA" w:rsidRPr="00443444" w:rsidRDefault="00885928" w:rsidP="00F91337">
      <w:pPr>
        <w:rPr>
          <w:spacing w:val="4"/>
        </w:rPr>
      </w:pPr>
      <w:r>
        <w:t>5</w:t>
      </w:r>
      <w:r w:rsidR="00AB30DA" w:rsidRPr="00443444">
        <w:rPr>
          <w:rtl/>
        </w:rPr>
        <w:tab/>
        <w:t>أن يقوم المكتب</w:t>
      </w:r>
      <w:r w:rsidR="00AB30DA" w:rsidRPr="00443444">
        <w:rPr>
          <w:rFonts w:hint="cs"/>
          <w:rtl/>
        </w:rPr>
        <w:t>،</w:t>
      </w:r>
      <w:r w:rsidR="00AB30DA" w:rsidRPr="00443444">
        <w:rPr>
          <w:rtl/>
        </w:rPr>
        <w:t xml:space="preserve"> عند تلقيه معلومات النشر المطلوبة المقدمة وفقاً للفقرة </w:t>
      </w:r>
      <w:r w:rsidR="00AB30DA" w:rsidRPr="00BE1B95">
        <w:rPr>
          <w:lang w:val="es-ES"/>
        </w:rPr>
        <w:t>2</w:t>
      </w:r>
      <w:r w:rsidR="00AB30DA" w:rsidRPr="00BE1B95">
        <w:rPr>
          <w:rtl/>
          <w:lang w:val="es-ES"/>
        </w:rPr>
        <w:t xml:space="preserve"> أو </w:t>
      </w:r>
      <w:r w:rsidR="00AB30DA" w:rsidRPr="00BE1B95">
        <w:rPr>
          <w:lang w:val="fr-CH"/>
        </w:rPr>
        <w:t>3</w:t>
      </w:r>
      <w:r w:rsidR="00AB30DA" w:rsidRPr="00443444">
        <w:rPr>
          <w:rtl/>
          <w:lang w:val="fr-CH"/>
        </w:rPr>
        <w:t xml:space="preserve"> </w:t>
      </w:r>
      <w:r w:rsidR="00AB30DA" w:rsidRPr="00443444">
        <w:rPr>
          <w:rFonts w:hint="cs"/>
          <w:rtl/>
          <w:lang w:val="fr-CH" w:bidi="ar-SY"/>
        </w:rPr>
        <w:t>أو 4</w:t>
      </w:r>
      <w:r w:rsidR="00AB30DA" w:rsidRPr="00443444">
        <w:rPr>
          <w:rFonts w:hint="cs"/>
          <w:rtl/>
          <w:lang w:val="fr-CH" w:bidi="ar-EG"/>
        </w:rPr>
        <w:t xml:space="preserve"> </w:t>
      </w:r>
      <w:r w:rsidR="00AB30DA" w:rsidRPr="00443444">
        <w:rPr>
          <w:rtl/>
        </w:rPr>
        <w:t>من "</w:t>
      </w:r>
      <w:r w:rsidR="00AB30DA" w:rsidRPr="00443444">
        <w:rPr>
          <w:i/>
          <w:iCs/>
          <w:rtl/>
        </w:rPr>
        <w:t>يقرر</w:t>
      </w:r>
      <w:r w:rsidR="00AB30DA" w:rsidRPr="00443444">
        <w:rPr>
          <w:rtl/>
        </w:rPr>
        <w:t>"</w:t>
      </w:r>
      <w:r w:rsidR="00AB30DA" w:rsidRPr="00443444">
        <w:rPr>
          <w:rtl/>
          <w:lang w:val="fr-CH"/>
        </w:rPr>
        <w:t xml:space="preserve"> أعلا</w:t>
      </w:r>
      <w:r w:rsidR="00AB30DA" w:rsidRPr="00443444">
        <w:rPr>
          <w:rFonts w:hint="cs"/>
          <w:rtl/>
          <w:lang w:val="fr-CH"/>
        </w:rPr>
        <w:t>ه،</w:t>
      </w:r>
      <w:r w:rsidR="00AB30DA" w:rsidRPr="00443444">
        <w:rPr>
          <w:b/>
          <w:bCs/>
        </w:rPr>
        <w:t xml:space="preserve"> </w:t>
      </w:r>
      <w:r w:rsidR="00AB30DA" w:rsidRPr="00443444">
        <w:rPr>
          <w:rFonts w:hint="cs"/>
          <w:spacing w:val="4"/>
          <w:rtl/>
        </w:rPr>
        <w:t>بإتاحة</w:t>
      </w:r>
      <w:r w:rsidR="00AB30DA" w:rsidRPr="00443444">
        <w:rPr>
          <w:spacing w:val="4"/>
          <w:rtl/>
        </w:rPr>
        <w:t xml:space="preserve"> هذه المعلومات على وجه السرعة "كما وردت" في الموقع الإلكتروني </w:t>
      </w:r>
      <w:proofErr w:type="gramStart"/>
      <w:r w:rsidR="00AB30DA" w:rsidRPr="00443444">
        <w:rPr>
          <w:spacing w:val="4"/>
          <w:rtl/>
        </w:rPr>
        <w:t>للاتحاد؛</w:t>
      </w:r>
      <w:proofErr w:type="gramEnd"/>
    </w:p>
    <w:p w14:paraId="00B04527" w14:textId="7E427DD5" w:rsidR="009259CA" w:rsidRPr="00443444" w:rsidRDefault="00885928" w:rsidP="00196E73">
      <w:pPr>
        <w:rPr>
          <w:rtl/>
        </w:rPr>
      </w:pPr>
      <w:r>
        <w:t>6</w:t>
      </w:r>
      <w:r w:rsidR="00AB30DA" w:rsidRPr="00443444">
        <w:tab/>
      </w:r>
      <w:r w:rsidR="00AB30DA" w:rsidRPr="00443444">
        <w:rPr>
          <w:rtl/>
        </w:rPr>
        <w:t xml:space="preserve">أنه، إذا كانت المعلومات المقدمة في أي </w:t>
      </w:r>
      <w:r w:rsidR="00AB30DA" w:rsidRPr="00443444">
        <w:rPr>
          <w:rFonts w:hint="cs"/>
          <w:rtl/>
        </w:rPr>
        <w:t>تقديم</w:t>
      </w:r>
      <w:r w:rsidR="00AB30DA" w:rsidRPr="00443444">
        <w:rPr>
          <w:rtl/>
        </w:rPr>
        <w:t xml:space="preserve"> </w:t>
      </w:r>
      <w:r w:rsidR="00AB30DA" w:rsidRPr="00443444">
        <w:rPr>
          <w:rFonts w:hint="cs"/>
          <w:rtl/>
        </w:rPr>
        <w:t xml:space="preserve">في </w:t>
      </w:r>
      <w:r w:rsidR="00AB30DA" w:rsidRPr="00443444">
        <w:rPr>
          <w:rtl/>
        </w:rPr>
        <w:t>الملحق 1 بموجب الأحكام 2 أو 3 أو 4</w:t>
      </w:r>
      <w:r w:rsidR="00AB30DA" w:rsidRPr="00443444">
        <w:rPr>
          <w:rFonts w:hint="cs"/>
          <w:rtl/>
        </w:rPr>
        <w:t xml:space="preserve"> من "</w:t>
      </w:r>
      <w:r w:rsidR="00AB30DA" w:rsidRPr="00443444">
        <w:rPr>
          <w:rFonts w:hint="cs"/>
          <w:i/>
          <w:iCs/>
          <w:rtl/>
        </w:rPr>
        <w:t>يقرر</w:t>
      </w:r>
      <w:r w:rsidR="00AB30DA" w:rsidRPr="00443444">
        <w:rPr>
          <w:rFonts w:hint="cs"/>
          <w:rtl/>
        </w:rPr>
        <w:t>"</w:t>
      </w:r>
      <w:r w:rsidR="00AB30DA" w:rsidRPr="00443444">
        <w:rPr>
          <w:rFonts w:hint="cs"/>
          <w:i/>
          <w:iCs/>
          <w:rtl/>
        </w:rPr>
        <w:t xml:space="preserve"> </w:t>
      </w:r>
      <w:r w:rsidR="00AB30DA" w:rsidRPr="00443444">
        <w:rPr>
          <w:rtl/>
        </w:rPr>
        <w:t xml:space="preserve">أعلاه </w:t>
      </w:r>
      <w:r w:rsidR="00AB30DA" w:rsidRPr="00443444">
        <w:rPr>
          <w:rFonts w:hint="cs"/>
          <w:rtl/>
        </w:rPr>
        <w:t>تنطوي على</w:t>
      </w:r>
      <w:r w:rsidR="00AB30DA" w:rsidRPr="00443444">
        <w:rPr>
          <w:rtl/>
        </w:rPr>
        <w:t xml:space="preserve"> تغيير في</w:t>
      </w:r>
      <w:r w:rsidR="00AB30DA" w:rsidRPr="00443444">
        <w:rPr>
          <w:rFonts w:hint="cs"/>
          <w:color w:val="FF0000"/>
          <w:rtl/>
        </w:rPr>
        <w:t xml:space="preserve"> </w:t>
      </w:r>
      <w:r w:rsidR="00AB30DA" w:rsidRPr="00196E73">
        <w:rPr>
          <w:rFonts w:hint="cs"/>
          <w:rtl/>
        </w:rPr>
        <w:t>ارتفاع أوج أو حضيض</w:t>
      </w:r>
      <w:r w:rsidR="00AB30DA" w:rsidRPr="00443444">
        <w:rPr>
          <w:rtl/>
        </w:rPr>
        <w:t xml:space="preserve"> المحطة الفضائية </w:t>
      </w:r>
      <w:r w:rsidR="00AB30DA" w:rsidRPr="00443444">
        <w:rPr>
          <w:rFonts w:hint="cs"/>
          <w:rtl/>
        </w:rPr>
        <w:t>أو تغير في</w:t>
      </w:r>
      <w:r w:rsidR="00AB30DA" w:rsidRPr="00443444">
        <w:rPr>
          <w:rtl/>
        </w:rPr>
        <w:t xml:space="preserve"> زاوية ميل المستوى المداري للمحطة الفضائية</w:t>
      </w:r>
      <w:r w:rsidR="00053555">
        <w:rPr>
          <w:rFonts w:hint="cs"/>
          <w:rtl/>
        </w:rPr>
        <w:t>، يكون أكبر من التغيرات المقدمة</w:t>
      </w:r>
      <w:r w:rsidR="00AB30DA" w:rsidRPr="00443444">
        <w:rPr>
          <w:rtl/>
        </w:rPr>
        <w:t xml:space="preserve"> في </w:t>
      </w:r>
      <w:r w:rsidR="00053555">
        <w:rPr>
          <w:rFonts w:hint="cs"/>
          <w:rtl/>
        </w:rPr>
        <w:t xml:space="preserve">العنصر </w:t>
      </w:r>
      <w:r w:rsidR="00053555">
        <w:rPr>
          <w:lang w:val="en-GB"/>
        </w:rPr>
        <w:t>B5)</w:t>
      </w:r>
      <w:r w:rsidR="00053555">
        <w:rPr>
          <w:rFonts w:hint="cs"/>
          <w:rtl/>
          <w:lang w:val="en-GB"/>
        </w:rPr>
        <w:t xml:space="preserve"> من الملحق 1 بهذا القرار، </w:t>
      </w:r>
      <w:r w:rsidR="00AB30DA" w:rsidRPr="00443444">
        <w:rPr>
          <w:rtl/>
        </w:rPr>
        <w:t>يجب على الإدارة المبلغة أيضاً</w:t>
      </w:r>
      <w:r w:rsidR="00AB30DA" w:rsidRPr="00443444">
        <w:rPr>
          <w:rFonts w:hint="cs"/>
          <w:rtl/>
        </w:rPr>
        <w:t xml:space="preserve"> أن تقدم إلى المكتب في موعد أقصاه 90 يوماً بعد الموعد النهائي لتقديم الملحق 1 بموجب </w:t>
      </w:r>
      <w:r w:rsidR="00053555">
        <w:rPr>
          <w:rFonts w:hint="cs"/>
          <w:rtl/>
        </w:rPr>
        <w:t>الفقرة</w:t>
      </w:r>
      <w:r w:rsidR="00AB30DA" w:rsidRPr="00443444">
        <w:rPr>
          <w:rFonts w:hint="cs"/>
          <w:rtl/>
        </w:rPr>
        <w:t xml:space="preserve"> 2 </w:t>
      </w:r>
      <w:r w:rsidR="00053555">
        <w:rPr>
          <w:rFonts w:hint="cs"/>
          <w:rtl/>
        </w:rPr>
        <w:t xml:space="preserve">أو </w:t>
      </w:r>
      <w:r w:rsidR="00AB30DA" w:rsidRPr="00443444">
        <w:rPr>
          <w:rFonts w:hint="cs"/>
          <w:rtl/>
        </w:rPr>
        <w:t xml:space="preserve">3 </w:t>
      </w:r>
      <w:r w:rsidR="00053555">
        <w:rPr>
          <w:rFonts w:hint="cs"/>
          <w:rtl/>
        </w:rPr>
        <w:t>أ</w:t>
      </w:r>
      <w:r w:rsidR="00AB30DA" w:rsidRPr="00443444">
        <w:rPr>
          <w:rFonts w:hint="cs"/>
          <w:rtl/>
        </w:rPr>
        <w:t xml:space="preserve">و </w:t>
      </w:r>
      <w:r w:rsidR="00053555">
        <w:rPr>
          <w:rFonts w:hint="cs"/>
          <w:rtl/>
        </w:rPr>
        <w:t xml:space="preserve">4 </w:t>
      </w:r>
      <w:r w:rsidR="00AB30DA" w:rsidRPr="00443444">
        <w:rPr>
          <w:rFonts w:hint="cs"/>
          <w:rtl/>
        </w:rPr>
        <w:t>من "</w:t>
      </w:r>
      <w:r w:rsidR="00AB30DA" w:rsidRPr="00443444">
        <w:rPr>
          <w:rFonts w:hint="cs"/>
          <w:i/>
          <w:iCs/>
          <w:rtl/>
        </w:rPr>
        <w:t>يقرر</w:t>
      </w:r>
      <w:r w:rsidR="00AB30DA" w:rsidRPr="00443444">
        <w:rPr>
          <w:rFonts w:hint="cs"/>
          <w:rtl/>
        </w:rPr>
        <w:t>" أعلاه، التعديلات على الخصائص المدارية لتخصيصات التردد المبلغ عنها أو المسجلة والتي تبرز المعلمات المنقحة</w:t>
      </w:r>
      <w:r w:rsidR="00AB30DA" w:rsidRPr="00443444">
        <w:rPr>
          <w:rtl/>
        </w:rPr>
        <w:t>؛</w:t>
      </w:r>
    </w:p>
    <w:p w14:paraId="05598EC9" w14:textId="6C1B1685" w:rsidR="009259CA" w:rsidRPr="00443444" w:rsidRDefault="00885928" w:rsidP="00F91337">
      <w:pPr>
        <w:rPr>
          <w:rtl/>
          <w:lang w:bidi="ar-EG"/>
        </w:rPr>
      </w:pPr>
      <w:r>
        <w:t>7</w:t>
      </w:r>
      <w:r w:rsidR="00AB30DA" w:rsidRPr="00443444">
        <w:rPr>
          <w:rtl/>
        </w:rPr>
        <w:tab/>
        <w:t>أنه عند استلام التعديلات على خصائص تخصيصات التردد المبلغ عنها أو المسجلة على النحو المشار إليه في</w:t>
      </w:r>
      <w:r w:rsidR="00AB30DA" w:rsidRPr="00443444">
        <w:rPr>
          <w:rFonts w:hint="cs"/>
          <w:rtl/>
        </w:rPr>
        <w:t> الفقرة</w:t>
      </w:r>
      <w:r w:rsidR="00AB30DA" w:rsidRPr="00443444">
        <w:rPr>
          <w:rtl/>
        </w:rPr>
        <w:t xml:space="preserve"> </w:t>
      </w:r>
      <w:r>
        <w:t>6</w:t>
      </w:r>
      <w:r w:rsidRPr="00443444">
        <w:rPr>
          <w:rFonts w:hint="cs"/>
          <w:rtl/>
        </w:rPr>
        <w:t xml:space="preserve"> </w:t>
      </w:r>
      <w:r w:rsidR="00AB30DA" w:rsidRPr="00443444">
        <w:rPr>
          <w:rFonts w:hint="cs"/>
          <w:rtl/>
        </w:rPr>
        <w:t>من "</w:t>
      </w:r>
      <w:r w:rsidR="00AB30DA" w:rsidRPr="00443444">
        <w:rPr>
          <w:i/>
          <w:iCs/>
          <w:rtl/>
        </w:rPr>
        <w:t>يقرر</w:t>
      </w:r>
      <w:r w:rsidR="00AB30DA" w:rsidRPr="00443444">
        <w:rPr>
          <w:rFonts w:hint="cs"/>
          <w:rtl/>
        </w:rPr>
        <w:t>"</w:t>
      </w:r>
      <w:r w:rsidR="00AB30DA" w:rsidRPr="00443444">
        <w:rPr>
          <w:rtl/>
        </w:rPr>
        <w:t>:</w:t>
      </w:r>
    </w:p>
    <w:p w14:paraId="57C76F8A" w14:textId="6689F8D5" w:rsidR="009259CA" w:rsidRPr="00443444" w:rsidRDefault="00AB30DA" w:rsidP="00BE1B95">
      <w:pPr>
        <w:pStyle w:val="enumlev1"/>
        <w:rPr>
          <w:rtl/>
          <w:lang w:bidi="ar-EG"/>
        </w:rPr>
      </w:pPr>
      <w:r w:rsidRPr="00443444">
        <w:rPr>
          <w:rFonts w:hint="cs"/>
          <w:i/>
          <w:iCs/>
          <w:rtl/>
          <w:lang w:bidi="ar-EG"/>
        </w:rPr>
        <w:t> </w:t>
      </w:r>
      <w:proofErr w:type="gramStart"/>
      <w:r w:rsidRPr="00443444">
        <w:rPr>
          <w:rFonts w:hint="eastAsia"/>
          <w:i/>
          <w:iCs/>
          <w:rtl/>
          <w:lang w:bidi="ar-EG"/>
        </w:rPr>
        <w:t>أ</w:t>
      </w:r>
      <w:r w:rsidRPr="00443444">
        <w:rPr>
          <w:i/>
          <w:iCs/>
          <w:rtl/>
          <w:lang w:bidi="ar-EG"/>
        </w:rPr>
        <w:t xml:space="preserve"> )</w:t>
      </w:r>
      <w:proofErr w:type="gramEnd"/>
      <w:r w:rsidRPr="00443444">
        <w:rPr>
          <w:rtl/>
          <w:lang w:bidi="ar-EG"/>
        </w:rPr>
        <w:tab/>
      </w:r>
      <w:r w:rsidRPr="00443444">
        <w:rPr>
          <w:rFonts w:hint="cs"/>
          <w:rtl/>
          <w:lang w:bidi="ar-EG"/>
        </w:rPr>
        <w:t>يتيح</w:t>
      </w:r>
      <w:r w:rsidRPr="00443444">
        <w:rPr>
          <w:rtl/>
          <w:lang w:bidi="ar-EG"/>
        </w:rPr>
        <w:t xml:space="preserve"> </w:t>
      </w:r>
      <w:r w:rsidR="00604AE5">
        <w:rPr>
          <w:rFonts w:hint="cs"/>
          <w:rtl/>
        </w:rPr>
        <w:t>ال</w:t>
      </w:r>
      <w:r w:rsidRPr="00443444">
        <w:rPr>
          <w:rtl/>
          <w:lang w:bidi="ar-EG"/>
        </w:rPr>
        <w:t xml:space="preserve">مكتب هذه المعلومات على الفور "كما وردت" على </w:t>
      </w:r>
      <w:r w:rsidRPr="00443444">
        <w:rPr>
          <w:rFonts w:hint="cs"/>
          <w:rtl/>
          <w:lang w:bidi="ar-EG"/>
        </w:rPr>
        <w:t>ال</w:t>
      </w:r>
      <w:r w:rsidRPr="00443444">
        <w:rPr>
          <w:rtl/>
          <w:lang w:bidi="ar-EG"/>
        </w:rPr>
        <w:t xml:space="preserve">موقع </w:t>
      </w:r>
      <w:r w:rsidRPr="00443444">
        <w:rPr>
          <w:rFonts w:hint="cs"/>
          <w:rtl/>
          <w:lang w:bidi="ar-EG"/>
        </w:rPr>
        <w:t>الإلكتروني ل</w:t>
      </w:r>
      <w:r w:rsidRPr="00443444">
        <w:rPr>
          <w:rtl/>
          <w:lang w:bidi="ar-EG"/>
        </w:rPr>
        <w:t>لاتحاد؛</w:t>
      </w:r>
    </w:p>
    <w:p w14:paraId="3EA27687" w14:textId="5F00E48A" w:rsidR="009259CA" w:rsidRPr="00443444" w:rsidRDefault="00AB30DA" w:rsidP="00BE1B95">
      <w:pPr>
        <w:pStyle w:val="enumlev1"/>
        <w:rPr>
          <w:rtl/>
          <w:lang w:bidi="ar-EG"/>
        </w:rPr>
      </w:pPr>
      <w:r w:rsidRPr="00443444">
        <w:rPr>
          <w:rFonts w:hint="eastAsia"/>
          <w:i/>
          <w:iCs/>
          <w:rtl/>
          <w:lang w:bidi="ar-EG"/>
        </w:rPr>
        <w:t>ب</w:t>
      </w:r>
      <w:r w:rsidRPr="00443444">
        <w:rPr>
          <w:i/>
          <w:iCs/>
          <w:rtl/>
          <w:lang w:bidi="ar-EG"/>
        </w:rPr>
        <w:t>)</w:t>
      </w:r>
      <w:r w:rsidR="00604AE5">
        <w:rPr>
          <w:rtl/>
          <w:lang w:bidi="ar-EG"/>
        </w:rPr>
        <w:tab/>
      </w:r>
      <w:r w:rsidR="002048F1">
        <w:rPr>
          <w:rFonts w:hint="cs"/>
          <w:rtl/>
          <w:lang w:bidi="ar-EG"/>
        </w:rPr>
        <w:t>ي</w:t>
      </w:r>
      <w:r w:rsidRPr="00443444">
        <w:rPr>
          <w:rFonts w:hint="cs"/>
          <w:rtl/>
          <w:lang w:bidi="ar-EG"/>
        </w:rPr>
        <w:t xml:space="preserve">نشر </w:t>
      </w:r>
      <w:r w:rsidR="002048F1">
        <w:rPr>
          <w:rFonts w:hint="cs"/>
          <w:rtl/>
          <w:lang w:bidi="ar-EG"/>
        </w:rPr>
        <w:t>ال</w:t>
      </w:r>
      <w:r w:rsidRPr="00443444">
        <w:rPr>
          <w:rFonts w:hint="cs"/>
          <w:rtl/>
          <w:lang w:bidi="ar-EG"/>
        </w:rPr>
        <w:t xml:space="preserve">مكتب المعلومات المقدمة </w:t>
      </w:r>
      <w:r w:rsidR="002048F1">
        <w:rPr>
          <w:rFonts w:hint="cs"/>
          <w:rtl/>
          <w:lang w:bidi="ar-EG"/>
        </w:rPr>
        <w:t>والنتائج</w:t>
      </w:r>
      <w:r w:rsidRPr="00443444">
        <w:rPr>
          <w:rFonts w:hint="cs"/>
          <w:rtl/>
          <w:lang w:bidi="ar-EG"/>
        </w:rPr>
        <w:t xml:space="preserve"> التي توصل إليها </w:t>
      </w:r>
      <w:r w:rsidR="002048F1">
        <w:rPr>
          <w:rFonts w:hint="cs"/>
          <w:rtl/>
          <w:lang w:bidi="ar-EG"/>
        </w:rPr>
        <w:t xml:space="preserve">بموجب الرقم </w:t>
      </w:r>
      <w:r w:rsidR="002048F1" w:rsidRPr="00BE1B95">
        <w:rPr>
          <w:rStyle w:val="Artref"/>
          <w:b/>
          <w:bCs/>
        </w:rPr>
        <w:t>43B.11</w:t>
      </w:r>
      <w:r w:rsidR="002048F1">
        <w:rPr>
          <w:rFonts w:hint="cs"/>
          <w:rtl/>
          <w:lang w:val="en-GB"/>
        </w:rPr>
        <w:t xml:space="preserve"> </w:t>
      </w:r>
      <w:r w:rsidRPr="00443444">
        <w:rPr>
          <w:rFonts w:hint="cs"/>
          <w:rtl/>
          <w:lang w:bidi="ar-EG"/>
        </w:rPr>
        <w:t xml:space="preserve">في النشرة </w:t>
      </w:r>
      <w:r w:rsidRPr="00443444">
        <w:rPr>
          <w:lang w:bidi="ar-EG"/>
        </w:rPr>
        <w:t>BR IFIC</w:t>
      </w:r>
      <w:r w:rsidRPr="00443444">
        <w:rPr>
          <w:rFonts w:hint="cs"/>
          <w:rtl/>
          <w:lang w:bidi="ar-EG"/>
        </w:rPr>
        <w:t>؛</w:t>
      </w:r>
    </w:p>
    <w:p w14:paraId="79A9F86C" w14:textId="6814A9E1" w:rsidR="009259CA" w:rsidRPr="00443444" w:rsidRDefault="00885928" w:rsidP="00F91337">
      <w:r>
        <w:rPr>
          <w:spacing w:val="4"/>
        </w:rPr>
        <w:t>8</w:t>
      </w:r>
      <w:r w:rsidR="00AB30DA" w:rsidRPr="00443444">
        <w:rPr>
          <w:spacing w:val="4"/>
          <w:rtl/>
        </w:rPr>
        <w:tab/>
      </w:r>
      <w:r w:rsidR="00AB30DA" w:rsidRPr="00443444">
        <w:rPr>
          <w:rtl/>
        </w:rPr>
        <w:t xml:space="preserve">أن يقوم المكتب، في </w:t>
      </w:r>
      <w:r w:rsidR="00AB30DA" w:rsidRPr="00443444">
        <w:rPr>
          <w:rFonts w:hint="cs"/>
          <w:rtl/>
        </w:rPr>
        <w:t>غضون فترة</w:t>
      </w:r>
      <w:r w:rsidR="00AB30DA" w:rsidRPr="00443444">
        <w:rPr>
          <w:rtl/>
        </w:rPr>
        <w:t xml:space="preserve"> لا </w:t>
      </w:r>
      <w:r w:rsidR="00AB30DA" w:rsidRPr="00443444">
        <w:rPr>
          <w:rFonts w:hint="cs"/>
          <w:rtl/>
        </w:rPr>
        <w:t>تقل عن</w:t>
      </w:r>
      <w:r w:rsidR="00AB30DA" w:rsidRPr="00443444">
        <w:rPr>
          <w:rtl/>
        </w:rPr>
        <w:t xml:space="preserve"> </w:t>
      </w:r>
      <w:r w:rsidR="00AB30DA" w:rsidRPr="00443444">
        <w:t>45</w:t>
      </w:r>
      <w:r w:rsidR="00AB30DA" w:rsidRPr="00443444">
        <w:rPr>
          <w:rtl/>
        </w:rPr>
        <w:t xml:space="preserve"> يوماً قبل أي موعد نهائي </w:t>
      </w:r>
      <w:r w:rsidR="00AB30DA" w:rsidRPr="00443444">
        <w:rPr>
          <w:rtl/>
          <w:lang w:bidi="ar-SY"/>
        </w:rPr>
        <w:t>للتبليغ</w:t>
      </w:r>
      <w:r w:rsidR="00AB30DA" w:rsidRPr="00443444">
        <w:rPr>
          <w:rtl/>
        </w:rPr>
        <w:t xml:space="preserve"> من جانب أيّ إدارة مبلّغة بموجب الفقر</w:t>
      </w:r>
      <w:r w:rsidR="00AB30DA" w:rsidRPr="00443444">
        <w:rPr>
          <w:rFonts w:hint="cs"/>
          <w:rtl/>
        </w:rPr>
        <w:t>ة</w:t>
      </w:r>
      <w:r w:rsidR="00AB30DA" w:rsidRPr="00443444">
        <w:rPr>
          <w:rtl/>
        </w:rPr>
        <w:t xml:space="preserve"> </w:t>
      </w:r>
      <w:r w:rsidR="00AB30DA" w:rsidRPr="00443444">
        <w:t>2</w:t>
      </w:r>
      <w:r w:rsidR="00AB30DA" w:rsidRPr="00443444">
        <w:rPr>
          <w:rtl/>
        </w:rPr>
        <w:t xml:space="preserve"> </w:t>
      </w:r>
      <w:r w:rsidR="00AB30DA" w:rsidRPr="00443444">
        <w:rPr>
          <w:rFonts w:hint="cs"/>
          <w:rtl/>
          <w:lang w:bidi="ar-SY"/>
        </w:rPr>
        <w:t>أ</w:t>
      </w:r>
      <w:r w:rsidR="00AB30DA" w:rsidRPr="00443444">
        <w:rPr>
          <w:rtl/>
        </w:rPr>
        <w:t>و</w:t>
      </w:r>
      <w:r w:rsidR="00AB30DA" w:rsidRPr="00443444">
        <w:rPr>
          <w:rFonts w:hint="cs"/>
          <w:rtl/>
        </w:rPr>
        <w:t xml:space="preserve"> </w:t>
      </w:r>
      <w:r w:rsidR="00AB30DA" w:rsidRPr="00443444">
        <w:t>3</w:t>
      </w:r>
      <w:r w:rsidR="00AB30DA" w:rsidRPr="00443444">
        <w:rPr>
          <w:rtl/>
        </w:rPr>
        <w:t xml:space="preserve"> </w:t>
      </w:r>
      <w:r w:rsidR="00AB30DA" w:rsidRPr="00443444">
        <w:rPr>
          <w:rFonts w:hint="cs"/>
          <w:rtl/>
        </w:rPr>
        <w:t>أو 4 أو 6</w:t>
      </w:r>
      <w:r w:rsidR="00AB30DA" w:rsidRPr="00443444">
        <w:rPr>
          <w:rFonts w:hint="cs"/>
          <w:rtl/>
          <w:lang w:bidi="ar-SY"/>
        </w:rPr>
        <w:t xml:space="preserve"> </w:t>
      </w:r>
      <w:r w:rsidR="00AB30DA" w:rsidRPr="00443444">
        <w:rPr>
          <w:rtl/>
        </w:rPr>
        <w:t>من "</w:t>
      </w:r>
      <w:r w:rsidR="00AB30DA" w:rsidRPr="00443444">
        <w:rPr>
          <w:i/>
          <w:iCs/>
          <w:rtl/>
        </w:rPr>
        <w:t>يقرر</w:t>
      </w:r>
      <w:r w:rsidR="00AB30DA" w:rsidRPr="00443444">
        <w:rPr>
          <w:rtl/>
        </w:rPr>
        <w:t xml:space="preserve">"، بإرسال تذكير إلى الإدارة المبلّغة لتقديم المعلومات </w:t>
      </w:r>
      <w:proofErr w:type="gramStart"/>
      <w:r w:rsidR="00AB30DA" w:rsidRPr="00443444">
        <w:rPr>
          <w:rtl/>
        </w:rPr>
        <w:t>المطلوبة؛</w:t>
      </w:r>
      <w:proofErr w:type="gramEnd"/>
    </w:p>
    <w:p w14:paraId="08AC5035" w14:textId="63C391FD" w:rsidR="009259CA" w:rsidRPr="00443444" w:rsidRDefault="00885928" w:rsidP="00F91337">
      <w:pPr>
        <w:rPr>
          <w:spacing w:val="4"/>
        </w:rPr>
      </w:pPr>
      <w:r>
        <w:t>9</w:t>
      </w:r>
      <w:r w:rsidR="00AB30DA" w:rsidRPr="00443444">
        <w:tab/>
      </w:r>
      <w:r w:rsidR="00AB30DA" w:rsidRPr="00443444">
        <w:rPr>
          <w:rtl/>
        </w:rPr>
        <w:t xml:space="preserve">أنه </w:t>
      </w:r>
      <w:r w:rsidR="00AB30DA" w:rsidRPr="00443444">
        <w:rPr>
          <w:spacing w:val="4"/>
          <w:rtl/>
        </w:rPr>
        <w:t>إذا لم ترسل الإدارة المب</w:t>
      </w:r>
      <w:r w:rsidR="00AB30DA" w:rsidRPr="00443444">
        <w:rPr>
          <w:rFonts w:hint="cs"/>
          <w:spacing w:val="4"/>
          <w:rtl/>
        </w:rPr>
        <w:t>لِّ</w:t>
      </w:r>
      <w:r w:rsidR="00AB30DA" w:rsidRPr="00443444">
        <w:rPr>
          <w:spacing w:val="4"/>
          <w:rtl/>
        </w:rPr>
        <w:t xml:space="preserve">غة المعلومات المطلوبة بموجب الفقرة </w:t>
      </w:r>
      <w:r w:rsidR="00AB30DA" w:rsidRPr="00443444">
        <w:t>2</w:t>
      </w:r>
      <w:r w:rsidR="00AB30DA" w:rsidRPr="00443444">
        <w:rPr>
          <w:rtl/>
        </w:rPr>
        <w:t xml:space="preserve"> </w:t>
      </w:r>
      <w:r w:rsidR="00AB30DA" w:rsidRPr="00443444">
        <w:rPr>
          <w:rFonts w:hint="cs"/>
          <w:rtl/>
          <w:lang w:bidi="ar-SY"/>
        </w:rPr>
        <w:t>أ</w:t>
      </w:r>
      <w:r w:rsidR="00AB30DA" w:rsidRPr="00443444">
        <w:rPr>
          <w:rtl/>
        </w:rPr>
        <w:t>و</w:t>
      </w:r>
      <w:r w:rsidR="00AB30DA" w:rsidRPr="00443444">
        <w:rPr>
          <w:rFonts w:hint="cs"/>
          <w:rtl/>
        </w:rPr>
        <w:t xml:space="preserve"> </w:t>
      </w:r>
      <w:r w:rsidR="00AB30DA" w:rsidRPr="00443444">
        <w:t>3</w:t>
      </w:r>
      <w:r w:rsidR="00AB30DA" w:rsidRPr="00443444">
        <w:rPr>
          <w:rtl/>
        </w:rPr>
        <w:t xml:space="preserve"> </w:t>
      </w:r>
      <w:r w:rsidR="00AB30DA" w:rsidRPr="00443444">
        <w:rPr>
          <w:rFonts w:hint="cs"/>
          <w:rtl/>
        </w:rPr>
        <w:t>أو 4 أو 6</w:t>
      </w:r>
      <w:r w:rsidR="00AB30DA" w:rsidRPr="00443444">
        <w:rPr>
          <w:spacing w:val="4"/>
        </w:rPr>
        <w:t xml:space="preserve"> </w:t>
      </w:r>
      <w:r w:rsidR="00AB30DA" w:rsidRPr="00443444">
        <w:rPr>
          <w:spacing w:val="4"/>
          <w:rtl/>
        </w:rPr>
        <w:t>من "</w:t>
      </w:r>
      <w:r w:rsidR="00AB30DA" w:rsidRPr="00443444">
        <w:rPr>
          <w:i/>
          <w:iCs/>
          <w:spacing w:val="4"/>
          <w:rtl/>
        </w:rPr>
        <w:t>يقرر</w:t>
      </w:r>
      <w:r w:rsidR="00AB30DA" w:rsidRPr="00443444">
        <w:rPr>
          <w:spacing w:val="4"/>
          <w:rtl/>
        </w:rPr>
        <w:t>"</w:t>
      </w:r>
      <w:r w:rsidR="00AB30DA" w:rsidRPr="00443444">
        <w:rPr>
          <w:i/>
          <w:iCs/>
          <w:spacing w:val="4"/>
          <w:rtl/>
        </w:rPr>
        <w:t>،</w:t>
      </w:r>
      <w:r w:rsidR="00AB30DA" w:rsidRPr="00443444">
        <w:rPr>
          <w:spacing w:val="4"/>
          <w:rtl/>
        </w:rPr>
        <w:t xml:space="preserve"> حسب الاقتضاء، يقوم المكتب بإرسال تذكير إلى الإدارة المبلّغة على وجه السرعة يطلب فيه من الإدارة تقديم المعلومات المطلوبة في غضون </w:t>
      </w:r>
      <w:r w:rsidR="00AB30DA" w:rsidRPr="00443444">
        <w:rPr>
          <w:spacing w:val="4"/>
        </w:rPr>
        <w:t>30</w:t>
      </w:r>
      <w:r w:rsidR="00AB30DA" w:rsidRPr="00443444">
        <w:rPr>
          <w:spacing w:val="4"/>
          <w:rtl/>
        </w:rPr>
        <w:t xml:space="preserve"> يوماً من تاريخ </w:t>
      </w:r>
      <w:r w:rsidR="00AB30DA" w:rsidRPr="00443444">
        <w:rPr>
          <w:rFonts w:hint="cs"/>
          <w:spacing w:val="4"/>
          <w:rtl/>
        </w:rPr>
        <w:t xml:space="preserve">هذا </w:t>
      </w:r>
      <w:r w:rsidR="00AB30DA" w:rsidRPr="00443444">
        <w:rPr>
          <w:spacing w:val="4"/>
          <w:rtl/>
        </w:rPr>
        <w:t xml:space="preserve">التذكير المرسل من </w:t>
      </w:r>
      <w:proofErr w:type="gramStart"/>
      <w:r w:rsidR="00AB30DA" w:rsidRPr="00443444">
        <w:rPr>
          <w:spacing w:val="4"/>
          <w:rtl/>
        </w:rPr>
        <w:t>المكتب؛</w:t>
      </w:r>
      <w:proofErr w:type="gramEnd"/>
    </w:p>
    <w:p w14:paraId="558DB63A" w14:textId="3250BA52" w:rsidR="009259CA" w:rsidRPr="00443444" w:rsidRDefault="00885928" w:rsidP="00F91337">
      <w:pPr>
        <w:rPr>
          <w:rtl/>
        </w:rPr>
      </w:pPr>
      <w:r>
        <w:rPr>
          <w:spacing w:val="4"/>
        </w:rPr>
        <w:t>10</w:t>
      </w:r>
      <w:r w:rsidR="00AB30DA" w:rsidRPr="00443444">
        <w:rPr>
          <w:spacing w:val="4"/>
          <w:rtl/>
        </w:rPr>
        <w:tab/>
      </w:r>
      <w:r w:rsidR="00AB30DA" w:rsidRPr="00443444">
        <w:rPr>
          <w:rtl/>
        </w:rPr>
        <w:t xml:space="preserve">أنه إذا لم تقدم الإدارة </w:t>
      </w:r>
      <w:r w:rsidR="00AB30DA" w:rsidRPr="00443444">
        <w:rPr>
          <w:spacing w:val="4"/>
          <w:rtl/>
        </w:rPr>
        <w:t>المب</w:t>
      </w:r>
      <w:r w:rsidR="00AB30DA" w:rsidRPr="00443444">
        <w:rPr>
          <w:rFonts w:hint="cs"/>
          <w:spacing w:val="4"/>
          <w:rtl/>
        </w:rPr>
        <w:t>لِّ</w:t>
      </w:r>
      <w:r w:rsidR="00AB30DA" w:rsidRPr="00443444">
        <w:rPr>
          <w:spacing w:val="4"/>
          <w:rtl/>
        </w:rPr>
        <w:t>غة</w:t>
      </w:r>
      <w:r w:rsidR="00AB30DA" w:rsidRPr="00443444">
        <w:rPr>
          <w:rtl/>
        </w:rPr>
        <w:t xml:space="preserve"> المعلومات بعد التذكير المرسَل بموجب الفقرة </w:t>
      </w:r>
      <w:r w:rsidR="0032169B">
        <w:t>9</w:t>
      </w:r>
      <w:r w:rsidR="0032169B" w:rsidRPr="00443444">
        <w:rPr>
          <w:rtl/>
        </w:rPr>
        <w:t xml:space="preserve"> </w:t>
      </w:r>
      <w:r w:rsidR="00AB30DA" w:rsidRPr="00443444">
        <w:rPr>
          <w:rtl/>
        </w:rPr>
        <w:t>من "</w:t>
      </w:r>
      <w:r w:rsidR="00AB30DA" w:rsidRPr="00443444">
        <w:rPr>
          <w:i/>
          <w:iCs/>
          <w:rtl/>
        </w:rPr>
        <w:t>يقرر</w:t>
      </w:r>
      <w:r w:rsidR="00AB30DA" w:rsidRPr="00443444">
        <w:rPr>
          <w:rtl/>
        </w:rPr>
        <w:t xml:space="preserve">"، يرسل المكتب إلى الإدارة المبلّغة </w:t>
      </w:r>
      <w:r w:rsidR="00AB30DA" w:rsidRPr="00443444">
        <w:rPr>
          <w:rFonts w:hint="cs"/>
          <w:rtl/>
        </w:rPr>
        <w:t xml:space="preserve">تذكيراً ثانياً </w:t>
      </w:r>
      <w:r w:rsidR="00AB30DA" w:rsidRPr="00443444">
        <w:rPr>
          <w:rtl/>
        </w:rPr>
        <w:t xml:space="preserve">يطلب فيه تقديم المعلومات المطلوبة في غضون </w:t>
      </w:r>
      <w:r w:rsidR="00AB30DA" w:rsidRPr="00443444">
        <w:t>15</w:t>
      </w:r>
      <w:r w:rsidR="00AB30DA" w:rsidRPr="00443444">
        <w:rPr>
          <w:rtl/>
        </w:rPr>
        <w:t xml:space="preserve"> يوماً من تاريخ التذكير </w:t>
      </w:r>
      <w:proofErr w:type="gramStart"/>
      <w:r w:rsidR="00AB30DA" w:rsidRPr="00443444">
        <w:rPr>
          <w:rtl/>
        </w:rPr>
        <w:t>الثاني؛</w:t>
      </w:r>
      <w:proofErr w:type="gramEnd"/>
    </w:p>
    <w:p w14:paraId="3894B905" w14:textId="2EB9261F" w:rsidR="009259CA" w:rsidRPr="00443444" w:rsidRDefault="00885928" w:rsidP="00F91337">
      <w:pPr>
        <w:rPr>
          <w:spacing w:val="-4"/>
          <w:rtl/>
          <w:lang w:bidi="ar-SY"/>
        </w:rPr>
      </w:pPr>
      <w:r>
        <w:t>11</w:t>
      </w:r>
      <w:r w:rsidR="00AB30DA" w:rsidRPr="00443444">
        <w:rPr>
          <w:rtl/>
        </w:rPr>
        <w:tab/>
        <w:t xml:space="preserve">أنه إذا لم تقدم الإدارة </w:t>
      </w:r>
      <w:r w:rsidR="00AB30DA" w:rsidRPr="00443444">
        <w:rPr>
          <w:spacing w:val="4"/>
          <w:rtl/>
        </w:rPr>
        <w:t>المب</w:t>
      </w:r>
      <w:r w:rsidR="00AB30DA" w:rsidRPr="00443444">
        <w:rPr>
          <w:rFonts w:hint="cs"/>
          <w:spacing w:val="4"/>
          <w:rtl/>
        </w:rPr>
        <w:t>لِّ</w:t>
      </w:r>
      <w:r w:rsidR="00AB30DA" w:rsidRPr="00443444">
        <w:rPr>
          <w:spacing w:val="4"/>
          <w:rtl/>
        </w:rPr>
        <w:t>غة</w:t>
      </w:r>
      <w:r w:rsidR="00AB30DA" w:rsidRPr="00443444">
        <w:rPr>
          <w:rtl/>
        </w:rPr>
        <w:t xml:space="preserve"> المعلومات المطلوبة</w:t>
      </w:r>
      <w:r w:rsidR="00AB30DA" w:rsidRPr="00443444">
        <w:rPr>
          <w:rFonts w:hint="cs"/>
          <w:rtl/>
          <w:lang w:val="fr-CH"/>
        </w:rPr>
        <w:t xml:space="preserve">، </w:t>
      </w:r>
      <w:r w:rsidR="00AB30DA" w:rsidRPr="00443444">
        <w:rPr>
          <w:spacing w:val="-4"/>
          <w:rtl/>
          <w:lang w:bidi="ar-SY"/>
        </w:rPr>
        <w:t xml:space="preserve">بموجب </w:t>
      </w:r>
      <w:r w:rsidR="00AB30DA" w:rsidRPr="00443444">
        <w:rPr>
          <w:rtl/>
        </w:rPr>
        <w:t>الفقر</w:t>
      </w:r>
      <w:r w:rsidR="00AB30DA" w:rsidRPr="00443444">
        <w:rPr>
          <w:rFonts w:hint="cs"/>
          <w:rtl/>
        </w:rPr>
        <w:t>ة</w:t>
      </w:r>
      <w:r w:rsidR="00AB30DA" w:rsidRPr="00443444">
        <w:rPr>
          <w:rtl/>
        </w:rPr>
        <w:t xml:space="preserve"> </w:t>
      </w:r>
      <w:r w:rsidR="00AB30DA" w:rsidRPr="00443444">
        <w:t>2</w:t>
      </w:r>
      <w:r w:rsidR="00AB30DA" w:rsidRPr="00443444">
        <w:rPr>
          <w:rtl/>
        </w:rPr>
        <w:t xml:space="preserve"> </w:t>
      </w:r>
      <w:r w:rsidR="00AB30DA" w:rsidRPr="00443444">
        <w:rPr>
          <w:rFonts w:hint="cs"/>
          <w:rtl/>
          <w:lang w:bidi="ar-SY"/>
        </w:rPr>
        <w:t>أ</w:t>
      </w:r>
      <w:r w:rsidR="00AB30DA" w:rsidRPr="00443444">
        <w:rPr>
          <w:rtl/>
        </w:rPr>
        <w:t>و</w:t>
      </w:r>
      <w:r w:rsidR="00AB30DA" w:rsidRPr="00443444">
        <w:rPr>
          <w:rFonts w:hint="cs"/>
          <w:rtl/>
        </w:rPr>
        <w:t xml:space="preserve"> </w:t>
      </w:r>
      <w:r w:rsidR="00AB30DA" w:rsidRPr="00443444">
        <w:t>3</w:t>
      </w:r>
      <w:r w:rsidR="00AB30DA" w:rsidRPr="00443444">
        <w:rPr>
          <w:rtl/>
        </w:rPr>
        <w:t xml:space="preserve"> </w:t>
      </w:r>
      <w:r w:rsidR="00AB30DA" w:rsidRPr="00443444">
        <w:rPr>
          <w:rFonts w:hint="cs"/>
          <w:rtl/>
        </w:rPr>
        <w:t>أو 4 أو 6</w:t>
      </w:r>
      <w:r w:rsidR="00AB30DA" w:rsidRPr="00443444">
        <w:rPr>
          <w:spacing w:val="-4"/>
          <w:rtl/>
          <w:lang w:bidi="ar-SY"/>
        </w:rPr>
        <w:t xml:space="preserve"> من </w:t>
      </w:r>
      <w:r w:rsidR="00AB30DA" w:rsidRPr="00443444">
        <w:rPr>
          <w:i/>
          <w:iCs/>
          <w:spacing w:val="-4"/>
          <w:rtl/>
          <w:lang w:bidi="ar-SY"/>
        </w:rPr>
        <w:t>"يقرر"</w:t>
      </w:r>
      <w:r w:rsidR="00AB30DA" w:rsidRPr="00443444">
        <w:rPr>
          <w:rFonts w:hint="cs"/>
          <w:spacing w:val="-4"/>
          <w:rtl/>
          <w:lang w:bidi="ar-SY"/>
        </w:rPr>
        <w:t xml:space="preserve">، </w:t>
      </w:r>
      <w:r w:rsidR="00AB30DA" w:rsidRPr="00443444">
        <w:rPr>
          <w:spacing w:val="-4"/>
          <w:rtl/>
          <w:lang w:bidi="ar-SY"/>
        </w:rPr>
        <w:t xml:space="preserve">حسب الاقتضاء، وبعد </w:t>
      </w:r>
      <w:r w:rsidR="00AB30DA" w:rsidRPr="00443444">
        <w:rPr>
          <w:rFonts w:hint="cs"/>
          <w:spacing w:val="-4"/>
          <w:rtl/>
          <w:lang w:bidi="ar-SY"/>
        </w:rPr>
        <w:t xml:space="preserve">التذكيرين </w:t>
      </w:r>
      <w:r w:rsidR="00AB30DA" w:rsidRPr="00443444">
        <w:rPr>
          <w:spacing w:val="-4"/>
          <w:rtl/>
          <w:lang w:bidi="ar-SY"/>
        </w:rPr>
        <w:t xml:space="preserve">المرسلين بموجب </w:t>
      </w:r>
      <w:r w:rsidR="00AB30DA" w:rsidRPr="00443444">
        <w:rPr>
          <w:rtl/>
        </w:rPr>
        <w:t>الفقر</w:t>
      </w:r>
      <w:r w:rsidR="00AB30DA" w:rsidRPr="00443444">
        <w:rPr>
          <w:rFonts w:hint="cs"/>
          <w:rtl/>
        </w:rPr>
        <w:t>تين</w:t>
      </w:r>
      <w:r w:rsidR="00AB30DA" w:rsidRPr="00443444">
        <w:rPr>
          <w:rtl/>
        </w:rPr>
        <w:t xml:space="preserve"> </w:t>
      </w:r>
      <w:r w:rsidR="0032169B">
        <w:t>9</w:t>
      </w:r>
      <w:r w:rsidR="0032169B" w:rsidRPr="00443444">
        <w:rPr>
          <w:rFonts w:hint="cs"/>
          <w:rtl/>
        </w:rPr>
        <w:t xml:space="preserve"> و</w:t>
      </w:r>
      <w:r w:rsidR="0032169B">
        <w:t>10</w:t>
      </w:r>
      <w:r w:rsidR="00AB30DA" w:rsidRPr="00443444">
        <w:rPr>
          <w:spacing w:val="-4"/>
          <w:rtl/>
          <w:lang w:bidi="ar-SY"/>
        </w:rPr>
        <w:t>، يقوم المكتب بما يلي:</w:t>
      </w:r>
    </w:p>
    <w:p w14:paraId="3C8AC883" w14:textId="77777777" w:rsidR="009259CA" w:rsidRPr="00BE1B95" w:rsidRDefault="00AB30DA" w:rsidP="00BE1B95">
      <w:pPr>
        <w:pStyle w:val="enumlev1"/>
        <w:rPr>
          <w:rtl/>
        </w:rPr>
      </w:pPr>
      <w:r w:rsidRPr="00BE1B95">
        <w:rPr>
          <w:rFonts w:hint="cs"/>
          <w:i/>
          <w:iCs/>
          <w:rtl/>
        </w:rPr>
        <w:t xml:space="preserve"> </w:t>
      </w:r>
      <w:proofErr w:type="gramStart"/>
      <w:r w:rsidRPr="00BE1B95">
        <w:rPr>
          <w:rFonts w:hint="cs"/>
          <w:i/>
          <w:iCs/>
          <w:rtl/>
        </w:rPr>
        <w:t>أ )</w:t>
      </w:r>
      <w:proofErr w:type="gramEnd"/>
      <w:r w:rsidRPr="00BE1B95">
        <w:rPr>
          <w:rtl/>
        </w:rPr>
        <w:tab/>
      </w:r>
      <w:r w:rsidRPr="00BE1B95">
        <w:rPr>
          <w:rFonts w:hint="cs"/>
          <w:rtl/>
        </w:rPr>
        <w:t>يبلغ</w:t>
      </w:r>
      <w:r w:rsidRPr="00BE1B95">
        <w:rPr>
          <w:rtl/>
        </w:rPr>
        <w:t xml:space="preserve"> لجنة لوائح الراديو، في الاجتماع التالي المقرر </w:t>
      </w:r>
      <w:r w:rsidRPr="00BE1B95">
        <w:rPr>
          <w:rFonts w:hint="cs"/>
          <w:rtl/>
        </w:rPr>
        <w:t>لها</w:t>
      </w:r>
      <w:r w:rsidRPr="00BE1B95">
        <w:rPr>
          <w:rtl/>
        </w:rPr>
        <w:t xml:space="preserve">، </w:t>
      </w:r>
      <w:r w:rsidRPr="00BE1B95">
        <w:rPr>
          <w:rFonts w:hint="cs"/>
          <w:rtl/>
        </w:rPr>
        <w:t>ب</w:t>
      </w:r>
      <w:r w:rsidRPr="00BE1B95">
        <w:rPr>
          <w:rtl/>
        </w:rPr>
        <w:t xml:space="preserve">أن المكتب </w:t>
      </w:r>
      <w:r w:rsidRPr="00BE1B95">
        <w:rPr>
          <w:rFonts w:hint="cs"/>
          <w:rtl/>
        </w:rPr>
        <w:t>يتعزم</w:t>
      </w:r>
      <w:r w:rsidRPr="00BE1B95">
        <w:rPr>
          <w:rtl/>
        </w:rPr>
        <w:t xml:space="preserve"> التوقف عن أخذ القيد في السجل الرئيسي في الاعتبار عند إجراء الفحوصات؛</w:t>
      </w:r>
    </w:p>
    <w:p w14:paraId="333B1F4F" w14:textId="0C816DE5" w:rsidR="009259CA" w:rsidRPr="00443444" w:rsidRDefault="00AB30DA" w:rsidP="00BE1B95">
      <w:pPr>
        <w:pStyle w:val="enumlev1"/>
        <w:rPr>
          <w:spacing w:val="4"/>
          <w:rtl/>
        </w:rPr>
      </w:pPr>
      <w:r w:rsidRPr="00BE1B95">
        <w:rPr>
          <w:rFonts w:hint="cs"/>
          <w:i/>
          <w:iCs/>
          <w:rtl/>
        </w:rPr>
        <w:t>ب)</w:t>
      </w:r>
      <w:r w:rsidRPr="00BE1B95">
        <w:rPr>
          <w:rtl/>
        </w:rPr>
        <w:tab/>
        <w:t>في حال عدم</w:t>
      </w:r>
      <w:r w:rsidRPr="00BE1B95">
        <w:rPr>
          <w:rFonts w:hint="cs"/>
          <w:rtl/>
        </w:rPr>
        <w:t xml:space="preserve"> صدور</w:t>
      </w:r>
      <w:r w:rsidRPr="00BE1B95">
        <w:rPr>
          <w:rtl/>
        </w:rPr>
        <w:t xml:space="preserve"> </w:t>
      </w:r>
      <w:r w:rsidRPr="00BE1B95">
        <w:rPr>
          <w:rFonts w:hint="cs"/>
          <w:rtl/>
        </w:rPr>
        <w:t>أي</w:t>
      </w:r>
      <w:r w:rsidRPr="00BE1B95">
        <w:rPr>
          <w:rtl/>
        </w:rPr>
        <w:t xml:space="preserve"> قرار من لجنة لوائح الراديو برفض أو تأجيل مسار العمل المبين في </w:t>
      </w:r>
      <w:r w:rsidRPr="00BE1B95">
        <w:rPr>
          <w:rFonts w:hint="cs"/>
          <w:rtl/>
        </w:rPr>
        <w:t xml:space="preserve">الفقرة </w:t>
      </w:r>
      <w:r w:rsidR="0032169B" w:rsidRPr="00BE1B95">
        <w:t>11</w:t>
      </w:r>
      <w:r w:rsidR="0032169B" w:rsidRPr="00BE1B95">
        <w:rPr>
          <w:rtl/>
        </w:rPr>
        <w:t xml:space="preserve"> </w:t>
      </w:r>
      <w:r w:rsidRPr="00BE1B95">
        <w:rPr>
          <w:i/>
          <w:iCs/>
          <w:rtl/>
        </w:rPr>
        <w:t>أ)</w:t>
      </w:r>
      <w:r w:rsidRPr="00BE1B95">
        <w:rPr>
          <w:rFonts w:hint="cs"/>
          <w:rtl/>
        </w:rPr>
        <w:t xml:space="preserve"> من "</w:t>
      </w:r>
      <w:r w:rsidRPr="00BE1B95">
        <w:rPr>
          <w:i/>
          <w:iCs/>
          <w:rtl/>
        </w:rPr>
        <w:t>يقرر</w:t>
      </w:r>
      <w:r w:rsidRPr="00BE1B95">
        <w:rPr>
          <w:rFonts w:hint="cs"/>
          <w:rtl/>
        </w:rPr>
        <w:t>"</w:t>
      </w:r>
      <w:r w:rsidRPr="00BE1B95">
        <w:rPr>
          <w:rtl/>
        </w:rPr>
        <w:t xml:space="preserve"> في الاجتماع الأول للجنة لوائح الراديو بعد أن يقدم المكتب المعلومات الواردة في </w:t>
      </w:r>
      <w:r w:rsidRPr="00BE1B95">
        <w:rPr>
          <w:rFonts w:hint="cs"/>
          <w:rtl/>
        </w:rPr>
        <w:t xml:space="preserve">الفقرة </w:t>
      </w:r>
      <w:r w:rsidR="0032169B" w:rsidRPr="00BE1B95">
        <w:t>11</w:t>
      </w:r>
      <w:r w:rsidR="0032169B" w:rsidRPr="00BE1B95">
        <w:rPr>
          <w:rtl/>
        </w:rPr>
        <w:t xml:space="preserve"> </w:t>
      </w:r>
      <w:r w:rsidRPr="00BE1B95">
        <w:rPr>
          <w:i/>
          <w:iCs/>
          <w:rtl/>
        </w:rPr>
        <w:t>أ)</w:t>
      </w:r>
      <w:r w:rsidRPr="00BE1B95">
        <w:rPr>
          <w:rFonts w:hint="cs"/>
          <w:rtl/>
        </w:rPr>
        <w:t xml:space="preserve"> من "</w:t>
      </w:r>
      <w:r w:rsidRPr="00BE1B95">
        <w:rPr>
          <w:i/>
          <w:iCs/>
          <w:rtl/>
        </w:rPr>
        <w:t>يقرر</w:t>
      </w:r>
      <w:r w:rsidRPr="00BE1B95">
        <w:rPr>
          <w:rFonts w:hint="cs"/>
          <w:rtl/>
        </w:rPr>
        <w:t>"</w:t>
      </w:r>
      <w:r w:rsidRPr="00BE1B95">
        <w:rPr>
          <w:rtl/>
        </w:rPr>
        <w:t>،</w:t>
      </w:r>
      <w:r w:rsidRPr="00BE1B95">
        <w:rPr>
          <w:rFonts w:hint="cs"/>
          <w:rtl/>
        </w:rPr>
        <w:t xml:space="preserve"> لا تؤخذ في الاعتبار</w:t>
      </w:r>
      <w:r w:rsidRPr="00BE1B95">
        <w:rPr>
          <w:rtl/>
        </w:rPr>
        <w:t xml:space="preserve"> تخصيصات التردد في عمليات التفحص اللاحقة بموجب الأرقام </w:t>
      </w:r>
      <w:r w:rsidRPr="00BE1B95">
        <w:rPr>
          <w:rStyle w:val="Artref"/>
          <w:b/>
          <w:bCs/>
        </w:rPr>
        <w:t>36.9</w:t>
      </w:r>
      <w:r w:rsidRPr="00BE1B95">
        <w:rPr>
          <w:rtl/>
        </w:rPr>
        <w:t xml:space="preserve"> أو </w:t>
      </w:r>
      <w:r w:rsidRPr="00BE1B95">
        <w:rPr>
          <w:rStyle w:val="Artref"/>
          <w:b/>
          <w:bCs/>
        </w:rPr>
        <w:t>32.11</w:t>
      </w:r>
      <w:r w:rsidRPr="00BE1B95">
        <w:rPr>
          <w:rtl/>
        </w:rPr>
        <w:t xml:space="preserve"> أو </w:t>
      </w:r>
      <w:r w:rsidRPr="00BE1B95">
        <w:rPr>
          <w:rStyle w:val="Artref"/>
          <w:b/>
          <w:bCs/>
        </w:rPr>
        <w:t>32A.11</w:t>
      </w:r>
      <w:r w:rsidRPr="00BE1B95">
        <w:rPr>
          <w:rtl/>
        </w:rPr>
        <w:t>، و</w:t>
      </w:r>
      <w:r w:rsidRPr="00BE1B95">
        <w:rPr>
          <w:rFonts w:hint="cs"/>
          <w:rtl/>
        </w:rPr>
        <w:t>تُ</w:t>
      </w:r>
      <w:r w:rsidRPr="00BE1B95">
        <w:rPr>
          <w:rtl/>
        </w:rPr>
        <w:t xml:space="preserve">خطر الإدارات </w:t>
      </w:r>
      <w:r w:rsidRPr="00BE1B95">
        <w:rPr>
          <w:rFonts w:hint="cs"/>
          <w:rtl/>
        </w:rPr>
        <w:t>التي لها</w:t>
      </w:r>
      <w:r w:rsidRPr="00BE1B95">
        <w:rPr>
          <w:rtl/>
        </w:rPr>
        <w:t xml:space="preserve"> تخصيصات تردد خاضعة للقسم الفرعي </w:t>
      </w:r>
      <w:r w:rsidRPr="00BE1B95">
        <w:t>IA</w:t>
      </w:r>
      <w:r w:rsidRPr="00BE1B95">
        <w:rPr>
          <w:rtl/>
        </w:rPr>
        <w:t xml:space="preserve"> من المادة </w:t>
      </w:r>
      <w:r w:rsidRPr="00BE1B95">
        <w:rPr>
          <w:rStyle w:val="Artref"/>
          <w:b/>
          <w:bCs/>
        </w:rPr>
        <w:t>9</w:t>
      </w:r>
      <w:r w:rsidRPr="00BE1B95">
        <w:rPr>
          <w:rtl/>
        </w:rPr>
        <w:t xml:space="preserve"> </w:t>
      </w:r>
      <w:r w:rsidRPr="00BE1B95">
        <w:rPr>
          <w:rFonts w:hint="cs"/>
          <w:rtl/>
        </w:rPr>
        <w:t>ب</w:t>
      </w:r>
      <w:r w:rsidRPr="00BE1B95">
        <w:rPr>
          <w:rtl/>
        </w:rPr>
        <w:t xml:space="preserve">أن هذه التخصيصات يجب ألا تتسبب في تداخل ضار </w:t>
      </w:r>
      <w:r w:rsidRPr="00BE1B95">
        <w:rPr>
          <w:rFonts w:hint="cs"/>
          <w:rtl/>
        </w:rPr>
        <w:t>ب</w:t>
      </w:r>
      <w:r w:rsidRPr="00BE1B95">
        <w:rPr>
          <w:rtl/>
        </w:rPr>
        <w:t xml:space="preserve">تخصيصات التردد الأخرى المسجلة في السجل الأساسي بنتيجة مؤاتية بموجب الرقم </w:t>
      </w:r>
      <w:r w:rsidRPr="00BE1B95">
        <w:rPr>
          <w:rStyle w:val="Artref"/>
          <w:b/>
          <w:bCs/>
        </w:rPr>
        <w:t>31.11</w:t>
      </w:r>
      <w:r w:rsidRPr="00BE1B95">
        <w:rPr>
          <w:rFonts w:hint="cs"/>
          <w:rtl/>
        </w:rPr>
        <w:t xml:space="preserve">، </w:t>
      </w:r>
      <w:r w:rsidRPr="00BE1B95">
        <w:rPr>
          <w:rtl/>
        </w:rPr>
        <w:t>وألا تطالب بالحماية من</w:t>
      </w:r>
      <w:r w:rsidRPr="00BE1B95">
        <w:rPr>
          <w:rFonts w:hint="cs"/>
          <w:rtl/>
        </w:rPr>
        <w:t>ها</w:t>
      </w:r>
      <w:r w:rsidRPr="00BE1B95">
        <w:rPr>
          <w:rtl/>
        </w:rPr>
        <w:t>؛</w:t>
      </w:r>
    </w:p>
    <w:p w14:paraId="1C5CD442" w14:textId="5A0B57DA" w:rsidR="009259CA" w:rsidRPr="00443444" w:rsidRDefault="0032169B" w:rsidP="00BC5BFD">
      <w:pPr>
        <w:rPr>
          <w:rtl/>
          <w:lang w:bidi="ar-EG"/>
        </w:rPr>
      </w:pPr>
      <w:r>
        <w:rPr>
          <w:lang w:bidi="ar-EG"/>
        </w:rPr>
        <w:t>12</w:t>
      </w:r>
      <w:r w:rsidR="00AB30DA" w:rsidRPr="00443444">
        <w:rPr>
          <w:rtl/>
          <w:lang w:bidi="ar-EG"/>
        </w:rPr>
        <w:tab/>
        <w:t>أنه، إذا أدت المعلومات المقدمة من الإدارة المبلغة بموجب الفقرة 4 من "</w:t>
      </w:r>
      <w:r w:rsidR="00AB30DA" w:rsidRPr="00196E73">
        <w:rPr>
          <w:i/>
          <w:iCs/>
          <w:rtl/>
          <w:lang w:bidi="ar-EG"/>
        </w:rPr>
        <w:t>يقرر</w:t>
      </w:r>
      <w:r w:rsidR="00AB30DA" w:rsidRPr="00443444">
        <w:rPr>
          <w:rtl/>
          <w:lang w:bidi="ar-EG"/>
        </w:rPr>
        <w:t xml:space="preserve">" من هذا القرار إلى عدم احتفاظ أي تخصيصات ترددات بتواريخ دخولها الأصلية في السجل الأساسي بعد تطبيق الفقرة </w:t>
      </w:r>
      <w:r>
        <w:rPr>
          <w:lang w:bidi="ar-EG"/>
        </w:rPr>
        <w:t>7</w:t>
      </w:r>
      <w:r w:rsidRPr="00443444">
        <w:rPr>
          <w:rtl/>
          <w:lang w:bidi="ar-EG"/>
        </w:rPr>
        <w:t xml:space="preserve"> </w:t>
      </w:r>
      <w:r w:rsidR="00AB30DA" w:rsidRPr="00443444">
        <w:rPr>
          <w:rtl/>
          <w:lang w:bidi="ar-EG"/>
        </w:rPr>
        <w:t>من "</w:t>
      </w:r>
      <w:r w:rsidR="00AB30DA" w:rsidRPr="00196E73">
        <w:rPr>
          <w:i/>
          <w:iCs/>
          <w:rtl/>
          <w:lang w:bidi="ar-EG"/>
        </w:rPr>
        <w:t>يقرر</w:t>
      </w:r>
      <w:r w:rsidR="00AB30DA" w:rsidRPr="00443444">
        <w:rPr>
          <w:rtl/>
          <w:lang w:bidi="ar-EG"/>
        </w:rPr>
        <w:t>" من هذا القرار، لا تضاف هذه المحطات الفضائية التي ترد فيها تغيرات في الارتفاع أو الميل سببت هذه النتيجة إلى العدد الإجمالي للسواتل المنشورة كجزء من النظام</w:t>
      </w:r>
      <w:r w:rsidR="00A56CD9">
        <w:rPr>
          <w:rFonts w:hint="cs"/>
          <w:rtl/>
          <w:lang w:bidi="ar-EG"/>
        </w:rPr>
        <w:t xml:space="preserve"> </w:t>
      </w:r>
      <w:r w:rsidR="00A56CD9" w:rsidRPr="00A56CD9">
        <w:rPr>
          <w:rtl/>
          <w:lang w:bidi="ar-EG"/>
        </w:rPr>
        <w:t xml:space="preserve">لأغراض </w:t>
      </w:r>
      <w:r w:rsidR="00A56CD9">
        <w:rPr>
          <w:rFonts w:hint="cs"/>
          <w:rtl/>
          <w:lang w:bidi="ar-EG"/>
        </w:rPr>
        <w:t>تقديم المرحلة</w:t>
      </w:r>
      <w:r w:rsidR="00A56CD9" w:rsidRPr="00A56CD9">
        <w:rPr>
          <w:rtl/>
          <w:lang w:bidi="ar-EG"/>
        </w:rPr>
        <w:t xml:space="preserve"> بموجب القرار </w:t>
      </w:r>
      <w:r w:rsidR="00A56CD9" w:rsidRPr="00A56CD9">
        <w:rPr>
          <w:cs/>
          <w:lang w:bidi="ar-EG"/>
        </w:rPr>
        <w:t>‎</w:t>
      </w:r>
      <w:r w:rsidR="00A56CD9" w:rsidRPr="00A56CD9">
        <w:rPr>
          <w:b/>
          <w:bCs/>
          <w:lang w:bidi="ar-EG"/>
        </w:rPr>
        <w:t>35 (WRC-19</w:t>
      </w:r>
      <w:r w:rsidR="00A56CD9" w:rsidRPr="00A56CD9">
        <w:rPr>
          <w:b/>
          <w:bCs/>
        </w:rPr>
        <w:t>)</w:t>
      </w:r>
      <w:r w:rsidR="00A56CD9" w:rsidRPr="00A56CD9">
        <w:rPr>
          <w:rtl/>
          <w:lang w:bidi="ar-EG"/>
        </w:rPr>
        <w:t xml:space="preserve"> ‏التي ترتبط بها المعلومات </w:t>
      </w:r>
      <w:r w:rsidR="00A56CD9">
        <w:rPr>
          <w:rFonts w:hint="cs"/>
          <w:rtl/>
          <w:lang w:bidi="ar-EG"/>
        </w:rPr>
        <w:t>المقدمة بموجب</w:t>
      </w:r>
      <w:r w:rsidR="00A56CD9" w:rsidRPr="00A56CD9">
        <w:rPr>
          <w:rtl/>
          <w:lang w:bidi="ar-EG"/>
        </w:rPr>
        <w:t xml:space="preserve"> </w:t>
      </w:r>
      <w:r w:rsidR="00A56CD9" w:rsidRPr="00BE1B95">
        <w:rPr>
          <w:rtl/>
          <w:lang w:bidi="ar-EG"/>
        </w:rPr>
        <w:t>الفقرة</w:t>
      </w:r>
      <w:r w:rsidR="00BE1B95">
        <w:rPr>
          <w:rFonts w:hint="cs"/>
          <w:rtl/>
          <w:lang w:bidi="ar-EG"/>
        </w:rPr>
        <w:t> </w:t>
      </w:r>
      <w:r w:rsidR="00A56CD9" w:rsidRPr="00BE1B95">
        <w:rPr>
          <w:cs/>
          <w:lang w:bidi="ar-EG"/>
        </w:rPr>
        <w:t>‎</w:t>
      </w:r>
      <w:r w:rsidR="00A56CD9" w:rsidRPr="00BE1B95">
        <w:rPr>
          <w:lang w:bidi="ar-EG"/>
        </w:rPr>
        <w:t>4</w:t>
      </w:r>
      <w:r w:rsidR="00A56CD9" w:rsidRPr="00BE1B95">
        <w:rPr>
          <w:rtl/>
          <w:lang w:bidi="ar-EG"/>
        </w:rPr>
        <w:t xml:space="preserve"> ‏من </w:t>
      </w:r>
      <w:r w:rsidR="00BE1B95">
        <w:rPr>
          <w:lang w:bidi="ar-EG"/>
        </w:rPr>
        <w:t>"</w:t>
      </w:r>
      <w:r w:rsidR="00A56CD9" w:rsidRPr="00BE1B95">
        <w:rPr>
          <w:i/>
          <w:iCs/>
          <w:rtl/>
          <w:lang w:bidi="ar-EG"/>
        </w:rPr>
        <w:t>يقرر</w:t>
      </w:r>
      <w:r w:rsidR="00BE1B95">
        <w:rPr>
          <w:lang w:bidi="ar-EG"/>
        </w:rPr>
        <w:t>"</w:t>
      </w:r>
      <w:r w:rsidR="00A56CD9" w:rsidRPr="00A56CD9">
        <w:rPr>
          <w:rtl/>
          <w:lang w:bidi="ar-EG"/>
        </w:rPr>
        <w:t xml:space="preserve"> من هذا </w:t>
      </w:r>
      <w:proofErr w:type="gramStart"/>
      <w:r w:rsidR="00A56CD9" w:rsidRPr="00A56CD9">
        <w:rPr>
          <w:rtl/>
          <w:lang w:bidi="ar-EG"/>
        </w:rPr>
        <w:t>القرار؛</w:t>
      </w:r>
      <w:proofErr w:type="gramEnd"/>
      <w:r w:rsidR="00A56CD9" w:rsidRPr="00A56CD9">
        <w:rPr>
          <w:cs/>
          <w:lang w:bidi="ar-EG"/>
        </w:rPr>
        <w:t>‎</w:t>
      </w:r>
    </w:p>
    <w:p w14:paraId="3047A1BF" w14:textId="6EB2B4E3" w:rsidR="009259CA" w:rsidRDefault="0032169B" w:rsidP="00F91337">
      <w:pPr>
        <w:rPr>
          <w:rtl/>
        </w:rPr>
      </w:pPr>
      <w:r>
        <w:rPr>
          <w:lang w:bidi="ar-EG"/>
        </w:rPr>
        <w:t>13</w:t>
      </w:r>
      <w:r w:rsidR="00AB30DA" w:rsidRPr="00443444">
        <w:rPr>
          <w:rtl/>
          <w:lang w:bidi="ar-EG"/>
        </w:rPr>
        <w:tab/>
      </w:r>
      <w:r w:rsidR="00AB30DA" w:rsidRPr="00443444">
        <w:rPr>
          <w:rtl/>
        </w:rPr>
        <w:t xml:space="preserve">أن </w:t>
      </w:r>
      <w:r w:rsidR="00AB30DA" w:rsidRPr="00443444">
        <w:rPr>
          <w:rFonts w:hint="cs"/>
          <w:rtl/>
        </w:rPr>
        <w:t>ليس هناك</w:t>
      </w:r>
      <w:r w:rsidR="00AB30DA" w:rsidRPr="00443444">
        <w:rPr>
          <w:rtl/>
        </w:rPr>
        <w:t xml:space="preserve"> في هذا القرار، ما </w:t>
      </w:r>
      <w:r w:rsidR="00AB30DA" w:rsidRPr="00443444">
        <w:rPr>
          <w:rFonts w:hint="cs"/>
          <w:rtl/>
        </w:rPr>
        <w:t>يفيد</w:t>
      </w:r>
      <w:r w:rsidR="00AB30DA" w:rsidRPr="00443444">
        <w:rPr>
          <w:rtl/>
        </w:rPr>
        <w:t xml:space="preserve"> حد المكتب أو تقييد</w:t>
      </w:r>
      <w:r w:rsidR="00AB30DA" w:rsidRPr="00443444">
        <w:rPr>
          <w:rFonts w:hint="cs"/>
          <w:rtl/>
        </w:rPr>
        <w:t>ه</w:t>
      </w:r>
      <w:r w:rsidR="00AB30DA" w:rsidRPr="00443444">
        <w:rPr>
          <w:rtl/>
        </w:rPr>
        <w:t xml:space="preserve"> </w:t>
      </w:r>
      <w:r w:rsidR="00AB30DA" w:rsidRPr="00443444">
        <w:rPr>
          <w:rFonts w:hint="cs"/>
          <w:rtl/>
        </w:rPr>
        <w:t>في</w:t>
      </w:r>
      <w:r w:rsidR="00AB30DA" w:rsidRPr="00443444">
        <w:rPr>
          <w:rtl/>
        </w:rPr>
        <w:t xml:space="preserve"> تنفيذ أو</w:t>
      </w:r>
      <w:r w:rsidR="00AB30DA" w:rsidRPr="00443444">
        <w:rPr>
          <w:rFonts w:hint="cs"/>
          <w:rtl/>
        </w:rPr>
        <w:t> </w:t>
      </w:r>
      <w:r w:rsidR="00AB30DA" w:rsidRPr="00443444">
        <w:rPr>
          <w:rtl/>
        </w:rPr>
        <w:t xml:space="preserve">اتباع الإجراء المنصوص عليه في الرقم </w:t>
      </w:r>
      <w:r w:rsidR="00AB30DA" w:rsidRPr="00443444">
        <w:rPr>
          <w:rStyle w:val="Artref"/>
          <w:b/>
          <w:bCs/>
          <w:rtl/>
        </w:rPr>
        <w:t>6.13</w:t>
      </w:r>
      <w:r w:rsidR="00AB30DA" w:rsidRPr="00443444">
        <w:rPr>
          <w:rtl/>
        </w:rPr>
        <w:t xml:space="preserve"> من لوائح الراديو عند استلام أي إفادة </w:t>
      </w:r>
      <w:r w:rsidR="00AB30DA" w:rsidRPr="00443444">
        <w:rPr>
          <w:rFonts w:hint="cs"/>
          <w:rtl/>
        </w:rPr>
        <w:t xml:space="preserve">في إطار </w:t>
      </w:r>
      <w:r w:rsidR="00AB30DA" w:rsidRPr="00443444">
        <w:rPr>
          <w:rtl/>
        </w:rPr>
        <w:t>الملحق 1 بموجب الفقرات 2 أو 3 أو 4</w:t>
      </w:r>
      <w:r w:rsidR="00AB30DA" w:rsidRPr="00443444">
        <w:rPr>
          <w:rFonts w:hint="cs"/>
          <w:rtl/>
        </w:rPr>
        <w:t xml:space="preserve"> </w:t>
      </w:r>
      <w:r w:rsidR="00AB30DA" w:rsidRPr="00443444">
        <w:rPr>
          <w:rtl/>
        </w:rPr>
        <w:t>من</w:t>
      </w:r>
      <w:r w:rsidR="00AB30DA" w:rsidRPr="00443444">
        <w:rPr>
          <w:rFonts w:hint="cs"/>
          <w:rtl/>
        </w:rPr>
        <w:t xml:space="preserve"> "</w:t>
      </w:r>
      <w:r w:rsidR="00AB30DA" w:rsidRPr="00443444">
        <w:rPr>
          <w:rFonts w:hint="cs"/>
          <w:i/>
          <w:iCs/>
          <w:rtl/>
        </w:rPr>
        <w:t>يقرر</w:t>
      </w:r>
      <w:r w:rsidR="00AB30DA" w:rsidRPr="00443444">
        <w:rPr>
          <w:rFonts w:hint="cs"/>
          <w:rtl/>
        </w:rPr>
        <w:t xml:space="preserve">" </w:t>
      </w:r>
      <w:r w:rsidR="00AB30DA" w:rsidRPr="00443444">
        <w:rPr>
          <w:rtl/>
        </w:rPr>
        <w:t xml:space="preserve">أعلاه، أو في أي وقت آخر، فيما يتعلق بالوضع في الخدمة، أو </w:t>
      </w:r>
      <w:r w:rsidR="00AB30DA" w:rsidRPr="00443444">
        <w:rPr>
          <w:rFonts w:hint="cs"/>
          <w:rtl/>
        </w:rPr>
        <w:t>إعادة الوضع</w:t>
      </w:r>
      <w:r w:rsidR="00AB30DA" w:rsidRPr="00443444">
        <w:rPr>
          <w:rtl/>
        </w:rPr>
        <w:t xml:space="preserve"> في الخدمة، أو الاستمرار في استخدام تخصيصات التردد للمحطات </w:t>
      </w:r>
      <w:r w:rsidR="00AB30DA" w:rsidRPr="00443444">
        <w:rPr>
          <w:rtl/>
        </w:rPr>
        <w:lastRenderedPageBreak/>
        <w:t>الفضائية غير المستقرة بالنسبة إلى الأرض وفقاً للخصائص المطلوبة المبلغ عنها للمستو</w:t>
      </w:r>
      <w:r w:rsidR="00AB30DA" w:rsidRPr="00443444">
        <w:rPr>
          <w:rFonts w:hint="cs"/>
          <w:rtl/>
        </w:rPr>
        <w:t>ي</w:t>
      </w:r>
      <w:r w:rsidR="00AB30DA" w:rsidRPr="00443444">
        <w:rPr>
          <w:rtl/>
        </w:rPr>
        <w:t xml:space="preserve"> المداري المبلغ عنه على النحو المحدد في </w:t>
      </w:r>
      <w:r w:rsidR="00AB30DA" w:rsidRPr="00443444">
        <w:rPr>
          <w:rFonts w:hint="cs"/>
          <w:rtl/>
        </w:rPr>
        <w:t>التذييل</w:t>
      </w:r>
      <w:r w:rsidR="00AB30DA" w:rsidRPr="00443444">
        <w:rPr>
          <w:rtl/>
        </w:rPr>
        <w:t xml:space="preserve"> </w:t>
      </w:r>
      <w:r w:rsidR="00AB30DA" w:rsidRPr="00D33B8B">
        <w:rPr>
          <w:rStyle w:val="Appref"/>
          <w:b/>
          <w:bCs/>
          <w:rtl/>
        </w:rPr>
        <w:t>4</w:t>
      </w:r>
      <w:r w:rsidR="00AB30DA" w:rsidRPr="00443444">
        <w:rPr>
          <w:rFonts w:hint="cs"/>
          <w:rtl/>
        </w:rPr>
        <w:t>،</w:t>
      </w:r>
    </w:p>
    <w:p w14:paraId="7A0E1274" w14:textId="68008346" w:rsidR="0032169B" w:rsidRDefault="0032169B" w:rsidP="0032169B">
      <w:pPr>
        <w:pStyle w:val="Call"/>
        <w:rPr>
          <w:rtl/>
        </w:rPr>
      </w:pPr>
      <w:r>
        <w:rPr>
          <w:rFonts w:hint="cs"/>
          <w:rtl/>
        </w:rPr>
        <w:t xml:space="preserve">يقرر </w:t>
      </w:r>
      <w:r w:rsidR="00CB08C9">
        <w:rPr>
          <w:rFonts w:hint="cs"/>
          <w:rtl/>
        </w:rPr>
        <w:t>كذلك</w:t>
      </w:r>
    </w:p>
    <w:p w14:paraId="1EB62C06" w14:textId="78A490AA" w:rsidR="0032169B" w:rsidRPr="0032169B" w:rsidRDefault="0032169B" w:rsidP="0032169B">
      <w:r w:rsidRPr="00443444">
        <w:rPr>
          <w:rtl/>
        </w:rPr>
        <w:t xml:space="preserve">أن أي محطة فضائية </w:t>
      </w:r>
      <w:r w:rsidRPr="00443444">
        <w:rPr>
          <w:rFonts w:hint="cs"/>
          <w:rtl/>
        </w:rPr>
        <w:t>منشورة</w:t>
      </w:r>
      <w:r w:rsidRPr="00443444">
        <w:rPr>
          <w:rtl/>
        </w:rPr>
        <w:t xml:space="preserve"> كجزء من </w:t>
      </w:r>
      <w:r w:rsidRPr="00443444">
        <w:rPr>
          <w:rFonts w:hint="cs"/>
          <w:rtl/>
        </w:rPr>
        <w:t>ا</w:t>
      </w:r>
      <w:r w:rsidRPr="00443444">
        <w:rPr>
          <w:rtl/>
        </w:rPr>
        <w:t>لأنظمة الساتلية</w:t>
      </w:r>
      <w:r w:rsidRPr="00443444">
        <w:rPr>
          <w:rFonts w:hint="cs"/>
          <w:rtl/>
        </w:rPr>
        <w:t xml:space="preserve"> </w:t>
      </w:r>
      <w:r w:rsidRPr="00443444">
        <w:t>non-GSO</w:t>
      </w:r>
      <w:r w:rsidRPr="00443444">
        <w:rPr>
          <w:rFonts w:hint="cs"/>
          <w:rtl/>
        </w:rPr>
        <w:t xml:space="preserve"> في الخدمات</w:t>
      </w:r>
      <w:r w:rsidRPr="00443444">
        <w:rPr>
          <w:rtl/>
        </w:rPr>
        <w:t xml:space="preserve"> </w:t>
      </w:r>
      <w:r w:rsidRPr="00443444">
        <w:t>FSS</w:t>
      </w:r>
      <w:r w:rsidRPr="00443444">
        <w:rPr>
          <w:rtl/>
        </w:rPr>
        <w:t xml:space="preserve"> أو </w:t>
      </w:r>
      <w:r w:rsidRPr="00443444">
        <w:t>BSS</w:t>
      </w:r>
      <w:r w:rsidRPr="00443444">
        <w:rPr>
          <w:rtl/>
        </w:rPr>
        <w:t xml:space="preserve"> أو </w:t>
      </w:r>
      <w:r w:rsidRPr="00443444">
        <w:t>MSS</w:t>
      </w:r>
      <w:r w:rsidRPr="00443444">
        <w:rPr>
          <w:rtl/>
        </w:rPr>
        <w:t xml:space="preserve"> </w:t>
      </w:r>
      <w:r w:rsidR="00F43E9A">
        <w:rPr>
          <w:rFonts w:hint="cs"/>
          <w:rtl/>
        </w:rPr>
        <w:t xml:space="preserve">ينطبق عليها هذا القرار </w:t>
      </w:r>
      <w:r w:rsidRPr="00443444">
        <w:rPr>
          <w:rtl/>
        </w:rPr>
        <w:t>على ارتفاع وبميل خلاف الارتفاع المبلغ عنه أو الميل المبلغ عنه، لن تسبب مزيداً من التداخل ولا تتطلب مزيداً من الحماية إذا نشر</w:t>
      </w:r>
      <w:r w:rsidRPr="00443444">
        <w:rPr>
          <w:rFonts w:hint="cs"/>
          <w:rtl/>
        </w:rPr>
        <w:t>ت</w:t>
      </w:r>
      <w:r w:rsidRPr="00443444">
        <w:rPr>
          <w:rtl/>
        </w:rPr>
        <w:t xml:space="preserve"> المحطة الفضائية في الارتفاع </w:t>
      </w:r>
      <w:r w:rsidRPr="00443444">
        <w:rPr>
          <w:rFonts w:hint="cs"/>
          <w:rtl/>
        </w:rPr>
        <w:t>المبلغ عنه</w:t>
      </w:r>
      <w:r w:rsidRPr="00443444">
        <w:rPr>
          <w:rtl/>
        </w:rPr>
        <w:t xml:space="preserve"> والميل </w:t>
      </w:r>
      <w:r w:rsidRPr="00443444">
        <w:rPr>
          <w:rFonts w:hint="cs"/>
          <w:rtl/>
        </w:rPr>
        <w:t>المبلغ عنه</w:t>
      </w:r>
      <w:r w:rsidRPr="00443444">
        <w:rPr>
          <w:rtl/>
        </w:rPr>
        <w:t>،</w:t>
      </w:r>
    </w:p>
    <w:p w14:paraId="4714F7F3" w14:textId="77777777" w:rsidR="009259CA" w:rsidRPr="00443444" w:rsidRDefault="00AB30DA" w:rsidP="00F91337">
      <w:pPr>
        <w:pStyle w:val="Call"/>
        <w:rPr>
          <w:rtl/>
        </w:rPr>
      </w:pPr>
      <w:r w:rsidRPr="00443444">
        <w:rPr>
          <w:rtl/>
        </w:rPr>
        <w:t>يكلف مكتب الاتصالات الراديوية</w:t>
      </w:r>
    </w:p>
    <w:p w14:paraId="0A78FDC5" w14:textId="77777777" w:rsidR="009259CA" w:rsidRPr="00443444" w:rsidRDefault="00AB30DA" w:rsidP="00196E73">
      <w:pPr>
        <w:rPr>
          <w:rtl/>
        </w:rPr>
      </w:pPr>
      <w:r w:rsidRPr="00443444">
        <w:t>1</w:t>
      </w:r>
      <w:r w:rsidRPr="00443444">
        <w:rPr>
          <w:rtl/>
        </w:rPr>
        <w:tab/>
        <w:t xml:space="preserve">باتخاذ </w:t>
      </w:r>
      <w:r w:rsidRPr="00443444">
        <w:rPr>
          <w:rFonts w:hint="cs"/>
          <w:rtl/>
        </w:rPr>
        <w:t>التدابير</w:t>
      </w:r>
      <w:r w:rsidRPr="00443444">
        <w:rPr>
          <w:rtl/>
        </w:rPr>
        <w:t xml:space="preserve"> اللازمة لتنفيذ هذا القرار بما في ذلك تقديم المساعدة للإدارات عند طلبها لتذليل الصعوبات التي قد تواجهها في تنفيذ هذا القرار دون أي تأثير تنظيمي على الإدارات؛</w:t>
      </w:r>
    </w:p>
    <w:p w14:paraId="5EAC35E6" w14:textId="004F3BB2" w:rsidR="009259CA" w:rsidRDefault="00AB30DA" w:rsidP="00F91337">
      <w:pPr>
        <w:rPr>
          <w:rtl/>
          <w:lang w:val="fr-CH"/>
        </w:rPr>
      </w:pPr>
      <w:r w:rsidRPr="00443444">
        <w:t>2</w:t>
      </w:r>
      <w:r w:rsidRPr="00443444">
        <w:rPr>
          <w:rtl/>
        </w:rPr>
        <w:tab/>
        <w:t xml:space="preserve">برفع تقرير عن أي صعوبات </w:t>
      </w:r>
      <w:proofErr w:type="spellStart"/>
      <w:r w:rsidRPr="00443444">
        <w:rPr>
          <w:rFonts w:hint="cs"/>
          <w:rtl/>
        </w:rPr>
        <w:t>يواجهها</w:t>
      </w:r>
      <w:proofErr w:type="spellEnd"/>
      <w:r w:rsidRPr="00443444">
        <w:rPr>
          <w:rFonts w:hint="cs"/>
          <w:rtl/>
        </w:rPr>
        <w:t xml:space="preserve"> </w:t>
      </w:r>
      <w:r w:rsidRPr="00443444">
        <w:rPr>
          <w:rtl/>
        </w:rPr>
        <w:t>في تنفيذ هذا القرار إلى المؤتمر العالمي للاتصالات الراديوية لعام </w:t>
      </w:r>
      <w:proofErr w:type="gramStart"/>
      <w:r w:rsidRPr="00443444">
        <w:rPr>
          <w:lang w:val="fr-CH"/>
        </w:rPr>
        <w:t>2027</w:t>
      </w:r>
      <w:r w:rsidR="0032169B">
        <w:rPr>
          <w:rFonts w:hint="cs"/>
          <w:rtl/>
          <w:lang w:val="fr-CH"/>
        </w:rPr>
        <w:t>؛</w:t>
      </w:r>
      <w:proofErr w:type="gramEnd"/>
    </w:p>
    <w:p w14:paraId="4CED4F1C" w14:textId="2E1ACE67" w:rsidR="00F43E9A" w:rsidRPr="00F43E9A" w:rsidRDefault="0032169B" w:rsidP="00F43E9A">
      <w:pPr>
        <w:rPr>
          <w:rFonts w:ascii="Segoe UI" w:hAnsi="Segoe UI" w:cs="Segoe UI"/>
          <w:sz w:val="21"/>
          <w:szCs w:val="21"/>
          <w:rtl/>
          <w:lang w:val="en-GB" w:eastAsia="en-GB"/>
        </w:rPr>
      </w:pPr>
      <w:r>
        <w:rPr>
          <w:rFonts w:hint="cs"/>
          <w:rtl/>
          <w:lang w:val="fr-CH"/>
        </w:rPr>
        <w:t>3</w:t>
      </w:r>
      <w:r>
        <w:rPr>
          <w:rtl/>
          <w:lang w:val="fr-CH"/>
        </w:rPr>
        <w:tab/>
      </w:r>
      <w:r w:rsidR="00F43E9A">
        <w:rPr>
          <w:rFonts w:hint="cs"/>
          <w:rtl/>
          <w:lang w:val="fr-CH"/>
        </w:rPr>
        <w:t xml:space="preserve">بعدم </w:t>
      </w:r>
      <w:r w:rsidR="00B47EFB">
        <w:rPr>
          <w:rFonts w:hint="cs"/>
          <w:rtl/>
          <w:lang w:val="fr-CH"/>
        </w:rPr>
        <w:t>فحص</w:t>
      </w:r>
      <w:r w:rsidR="00F43E9A" w:rsidRPr="00F43E9A">
        <w:rPr>
          <w:rtl/>
          <w:lang w:val="fr-CH"/>
        </w:rPr>
        <w:t xml:space="preserve"> أو </w:t>
      </w:r>
      <w:r w:rsidR="00F43E9A">
        <w:rPr>
          <w:rFonts w:hint="cs"/>
          <w:rtl/>
          <w:lang w:val="fr-CH"/>
        </w:rPr>
        <w:t>استعراض</w:t>
      </w:r>
      <w:r w:rsidR="00F43E9A" w:rsidRPr="00F43E9A">
        <w:rPr>
          <w:rtl/>
          <w:lang w:val="fr-CH"/>
        </w:rPr>
        <w:t xml:space="preserve">، فيما يتعلق بالتبليغات المقدمة من الإدارات بموجب الفقرة </w:t>
      </w:r>
      <w:r w:rsidR="00F43E9A" w:rsidRPr="00F43E9A">
        <w:rPr>
          <w:cs/>
          <w:lang w:val="fr-CH"/>
        </w:rPr>
        <w:t>‎</w:t>
      </w:r>
      <w:r w:rsidR="00F43E9A" w:rsidRPr="00F43E9A">
        <w:rPr>
          <w:lang w:val="fr-CH"/>
        </w:rPr>
        <w:t>3</w:t>
      </w:r>
      <w:r w:rsidR="00F43E9A" w:rsidRPr="00F43E9A">
        <w:rPr>
          <w:rtl/>
          <w:lang w:val="fr-CH"/>
        </w:rPr>
        <w:t xml:space="preserve"> ‏من </w:t>
      </w:r>
      <w:r w:rsidR="00D33B8B">
        <w:rPr>
          <w:rFonts w:hint="cs"/>
          <w:rtl/>
          <w:lang w:val="fr-CH"/>
        </w:rPr>
        <w:t>"</w:t>
      </w:r>
      <w:r w:rsidR="00F43E9A" w:rsidRPr="00D33B8B">
        <w:rPr>
          <w:i/>
          <w:iCs/>
          <w:rtl/>
          <w:lang w:val="fr-CH"/>
        </w:rPr>
        <w:t>يقرر</w:t>
      </w:r>
      <w:r w:rsidR="00D33B8B">
        <w:rPr>
          <w:rFonts w:hint="cs"/>
          <w:rtl/>
          <w:lang w:val="fr-CH"/>
        </w:rPr>
        <w:t>"</w:t>
      </w:r>
      <w:r w:rsidR="00F43E9A" w:rsidRPr="00F43E9A">
        <w:rPr>
          <w:rtl/>
          <w:lang w:val="fr-CH"/>
        </w:rPr>
        <w:t xml:space="preserve">، أي </w:t>
      </w:r>
      <w:r w:rsidR="00B47EFB">
        <w:rPr>
          <w:rFonts w:hint="cs"/>
          <w:rtl/>
          <w:lang w:val="fr-CH"/>
        </w:rPr>
        <w:t>تأكيد مسبق</w:t>
      </w:r>
      <w:r w:rsidR="00F43E9A" w:rsidRPr="00F43E9A">
        <w:rPr>
          <w:rtl/>
          <w:lang w:val="fr-CH"/>
        </w:rPr>
        <w:t xml:space="preserve"> بأن تخصيصات التردد الخاضعة لهذا القرار قد وضعت في الخدمة أو أعيد وضعها في الخدمة، أو أي </w:t>
      </w:r>
      <w:r w:rsidR="00F43E9A">
        <w:rPr>
          <w:rFonts w:hint="cs"/>
          <w:rtl/>
          <w:lang w:val="fr-CH"/>
        </w:rPr>
        <w:t xml:space="preserve">قرار مسبق بشأن المراحل </w:t>
      </w:r>
      <w:r w:rsidR="00F43E9A" w:rsidRPr="00F43E9A">
        <w:rPr>
          <w:rtl/>
          <w:lang w:val="fr-CH"/>
        </w:rPr>
        <w:t>بموجب القرار</w:t>
      </w:r>
      <w:r w:rsidR="00D33B8B">
        <w:rPr>
          <w:rFonts w:hint="cs"/>
          <w:rtl/>
          <w:lang w:val="fr-CH"/>
        </w:rPr>
        <w:t xml:space="preserve"> </w:t>
      </w:r>
      <w:r w:rsidR="00D33B8B" w:rsidRPr="00D33B8B">
        <w:rPr>
          <w:b/>
          <w:bCs/>
        </w:rPr>
        <w:t>35 (WRC-19)</w:t>
      </w:r>
      <w:r w:rsidR="00786F1F" w:rsidRPr="00D33B8B">
        <w:rPr>
          <w:rFonts w:ascii="Segoe UI" w:hAnsi="Segoe UI" w:cs="Segoe UI" w:hint="cs"/>
          <w:b/>
          <w:bCs/>
          <w:sz w:val="21"/>
          <w:szCs w:val="21"/>
          <w:rtl/>
          <w:lang w:val="en-GB" w:eastAsia="en-GB"/>
        </w:rPr>
        <w:t>،</w:t>
      </w:r>
    </w:p>
    <w:p w14:paraId="0F9C8F66" w14:textId="77777777" w:rsidR="009259CA" w:rsidRPr="00443444" w:rsidRDefault="00AB30DA" w:rsidP="00F91337">
      <w:pPr>
        <w:pStyle w:val="Call"/>
        <w:rPr>
          <w:rtl/>
        </w:rPr>
      </w:pPr>
      <w:r w:rsidRPr="00443444">
        <w:rPr>
          <w:rFonts w:hint="cs"/>
          <w:rtl/>
        </w:rPr>
        <w:t>يدعو قطاع الاتصالات الراديوية</w:t>
      </w:r>
    </w:p>
    <w:p w14:paraId="0436038A" w14:textId="77777777" w:rsidR="009259CA" w:rsidRPr="00443444" w:rsidRDefault="00AB30DA" w:rsidP="00F91337">
      <w:pPr>
        <w:rPr>
          <w:rtl/>
          <w:lang w:bidi="ar-SY"/>
        </w:rPr>
      </w:pPr>
      <w:r w:rsidRPr="00443444">
        <w:rPr>
          <w:rFonts w:hint="cs"/>
          <w:rtl/>
        </w:rPr>
        <w:t xml:space="preserve">إلى </w:t>
      </w:r>
      <w:r w:rsidRPr="00443444">
        <w:rPr>
          <w:rtl/>
        </w:rPr>
        <w:t>مواصلة الدراسات بهدف تحديد منهجية أو منهجيات لتحديد ما إذا كانت</w:t>
      </w:r>
      <w:r w:rsidRPr="00443444">
        <w:rPr>
          <w:rFonts w:hint="cs"/>
          <w:rtl/>
        </w:rPr>
        <w:t xml:space="preserve"> ثمة</w:t>
      </w:r>
      <w:r w:rsidRPr="00443444">
        <w:rPr>
          <w:rtl/>
        </w:rPr>
        <w:t xml:space="preserve"> تغييرات محددة </w:t>
      </w:r>
      <w:r w:rsidRPr="00443444">
        <w:rPr>
          <w:rFonts w:hint="cs"/>
          <w:rtl/>
        </w:rPr>
        <w:t>في</w:t>
      </w:r>
      <w:r w:rsidRPr="00443444">
        <w:rPr>
          <w:rtl/>
        </w:rPr>
        <w:t xml:space="preserve"> المستو</w:t>
      </w:r>
      <w:r w:rsidRPr="00443444">
        <w:rPr>
          <w:rFonts w:hint="cs"/>
          <w:rtl/>
        </w:rPr>
        <w:t>ي</w:t>
      </w:r>
      <w:r w:rsidRPr="00443444">
        <w:rPr>
          <w:rtl/>
        </w:rPr>
        <w:t xml:space="preserve"> المداري المبلغ عنه تؤدي إلى مزيد من التداخل أو تتطلب</w:t>
      </w:r>
      <w:r w:rsidRPr="00443444">
        <w:rPr>
          <w:rFonts w:hint="cs"/>
          <w:rtl/>
        </w:rPr>
        <w:t xml:space="preserve"> مزيداً من</w:t>
      </w:r>
      <w:r w:rsidRPr="00443444">
        <w:rPr>
          <w:rtl/>
        </w:rPr>
        <w:t xml:space="preserve"> </w:t>
      </w:r>
      <w:r w:rsidRPr="00443444">
        <w:rPr>
          <w:rFonts w:hint="cs"/>
          <w:rtl/>
        </w:rPr>
        <w:t>ال</w:t>
      </w:r>
      <w:r w:rsidRPr="00443444">
        <w:rPr>
          <w:rtl/>
        </w:rPr>
        <w:t xml:space="preserve">حماية </w:t>
      </w:r>
      <w:r w:rsidRPr="00443444">
        <w:rPr>
          <w:rFonts w:hint="cs"/>
          <w:rtl/>
        </w:rPr>
        <w:t>مما ورد في</w:t>
      </w:r>
      <w:r w:rsidRPr="00443444">
        <w:rPr>
          <w:rtl/>
        </w:rPr>
        <w:t xml:space="preserve"> الخصائص المقدمة في أحدث معلومات </w:t>
      </w:r>
      <w:r w:rsidRPr="00443444">
        <w:rPr>
          <w:rFonts w:hint="cs"/>
          <w:rtl/>
        </w:rPr>
        <w:t>التبليغ</w:t>
      </w:r>
      <w:r w:rsidRPr="00443444">
        <w:rPr>
          <w:rtl/>
        </w:rPr>
        <w:t xml:space="preserve"> المنشورة في النشرة </w:t>
      </w:r>
      <w:r w:rsidRPr="00443444">
        <w:t>BR IFIC</w:t>
      </w:r>
      <w:r w:rsidRPr="00443444">
        <w:rPr>
          <w:rtl/>
        </w:rPr>
        <w:t xml:space="preserve"> (الجزء </w:t>
      </w:r>
      <w:r w:rsidRPr="00443444">
        <w:t>II-S</w:t>
      </w:r>
      <w:r w:rsidRPr="00443444">
        <w:rPr>
          <w:rtl/>
        </w:rPr>
        <w:t xml:space="preserve">، إذا </w:t>
      </w:r>
      <w:r w:rsidRPr="00443444">
        <w:rPr>
          <w:rFonts w:hint="cs"/>
          <w:rtl/>
        </w:rPr>
        <w:t>توفر</w:t>
      </w:r>
      <w:r w:rsidRPr="00443444">
        <w:rPr>
          <w:rtl/>
        </w:rPr>
        <w:t xml:space="preserve">، أو الجزء </w:t>
      </w:r>
      <w:r w:rsidRPr="00443444">
        <w:t>I-S</w:t>
      </w:r>
      <w:r w:rsidRPr="00443444">
        <w:rPr>
          <w:rtl/>
        </w:rPr>
        <w:t xml:space="preserve"> </w:t>
      </w:r>
      <w:r w:rsidRPr="00443444">
        <w:rPr>
          <w:rFonts w:hint="cs"/>
          <w:rtl/>
        </w:rPr>
        <w:t>إذا لم</w:t>
      </w:r>
      <w:r w:rsidRPr="00443444">
        <w:rPr>
          <w:rtl/>
        </w:rPr>
        <w:t xml:space="preserve"> </w:t>
      </w:r>
      <w:r w:rsidRPr="00443444">
        <w:rPr>
          <w:rFonts w:hint="cs"/>
          <w:rtl/>
        </w:rPr>
        <w:t>ي</w:t>
      </w:r>
      <w:r w:rsidRPr="00443444">
        <w:rPr>
          <w:rtl/>
        </w:rPr>
        <w:t xml:space="preserve">توفر الجزء </w:t>
      </w:r>
      <w:r w:rsidRPr="00443444">
        <w:t>II-S</w:t>
      </w:r>
      <w:r w:rsidRPr="00443444">
        <w:rPr>
          <w:rtl/>
        </w:rPr>
        <w:t>) لتخصيصات التردد.</w:t>
      </w:r>
    </w:p>
    <w:p w14:paraId="2732838D" w14:textId="7014C6E9" w:rsidR="009259CA" w:rsidRPr="00443444" w:rsidRDefault="00AB30DA" w:rsidP="00CD4C4E">
      <w:pPr>
        <w:pStyle w:val="AnnexNo"/>
        <w:rPr>
          <w:rtl/>
        </w:rPr>
      </w:pPr>
      <w:r w:rsidRPr="00443444">
        <w:rPr>
          <w:rtl/>
        </w:rPr>
        <w:t>الملحـق </w:t>
      </w:r>
      <w:r w:rsidRPr="00443444">
        <w:t>1</w:t>
      </w:r>
      <w:r w:rsidRPr="00443444">
        <w:rPr>
          <w:rtl/>
        </w:rPr>
        <w:t xml:space="preserve"> </w:t>
      </w:r>
      <w:r w:rsidRPr="00443444">
        <w:rPr>
          <w:rFonts w:hint="cs"/>
          <w:rtl/>
        </w:rPr>
        <w:t xml:space="preserve">بالقـرار </w:t>
      </w:r>
      <w:r w:rsidRPr="00443444">
        <w:t>[</w:t>
      </w:r>
      <w:r w:rsidR="0032169B">
        <w:rPr>
          <w:lang w:val="en-US"/>
        </w:rPr>
        <w:t>IAP-</w:t>
      </w:r>
      <w:r w:rsidRPr="00443444">
        <w:t>B7(A)] (WRC-23)</w:t>
      </w:r>
    </w:p>
    <w:p w14:paraId="57ED7776" w14:textId="77777777" w:rsidR="009259CA" w:rsidRPr="00443444" w:rsidRDefault="00AB30DA" w:rsidP="00C03B2D">
      <w:pPr>
        <w:pStyle w:val="Annextitle"/>
        <w:rPr>
          <w:rtl/>
        </w:rPr>
      </w:pPr>
      <w:r w:rsidRPr="00443444">
        <w:rPr>
          <w:rtl/>
        </w:rPr>
        <w:t>معلومات يتعين تقديمها عن المحطات الفضائية المنشورة</w:t>
      </w:r>
    </w:p>
    <w:p w14:paraId="4C0CCF65" w14:textId="77777777" w:rsidR="009259CA" w:rsidRPr="00443444" w:rsidRDefault="00AB30DA" w:rsidP="001F0862">
      <w:pPr>
        <w:pStyle w:val="Headingb"/>
        <w:tabs>
          <w:tab w:val="clear" w:pos="1701"/>
        </w:tabs>
        <w:ind w:left="1133" w:hanging="1133"/>
        <w:rPr>
          <w:rtl/>
        </w:rPr>
      </w:pPr>
      <w:r w:rsidRPr="00443444">
        <w:t>A</w:t>
      </w:r>
      <w:r w:rsidRPr="00443444">
        <w:tab/>
      </w:r>
      <w:r w:rsidRPr="00443444">
        <w:rPr>
          <w:rtl/>
        </w:rPr>
        <w:t xml:space="preserve">معلومات </w:t>
      </w:r>
      <w:r w:rsidRPr="00443444">
        <w:rPr>
          <w:rFonts w:hint="cs"/>
          <w:rtl/>
        </w:rPr>
        <w:t xml:space="preserve">عن </w:t>
      </w:r>
      <w:r w:rsidRPr="00443444">
        <w:rPr>
          <w:rtl/>
        </w:rPr>
        <w:t>النظام الساتلي</w:t>
      </w:r>
    </w:p>
    <w:p w14:paraId="227D3441" w14:textId="30769D7A" w:rsidR="009259CA" w:rsidRPr="00D33B8B" w:rsidRDefault="00AB30DA" w:rsidP="00D33B8B">
      <w:pPr>
        <w:pStyle w:val="enumlev1"/>
        <w:rPr>
          <w:rtl/>
        </w:rPr>
      </w:pPr>
      <w:r w:rsidRPr="00D33B8B">
        <w:t>(1</w:t>
      </w:r>
      <w:r w:rsidRPr="00D33B8B">
        <w:tab/>
      </w:r>
      <w:r w:rsidRPr="00D33B8B">
        <w:rPr>
          <w:rtl/>
        </w:rPr>
        <w:t>اسم النظام الساتلي</w:t>
      </w:r>
      <w:r w:rsidR="00D33B8B" w:rsidRPr="00D33B8B">
        <w:rPr>
          <w:rFonts w:hint="cs"/>
          <w:rtl/>
        </w:rPr>
        <w:t>.</w:t>
      </w:r>
    </w:p>
    <w:p w14:paraId="384A5DEE" w14:textId="3C9DBC5A" w:rsidR="009259CA" w:rsidRPr="00D33B8B" w:rsidRDefault="00AB30DA" w:rsidP="00D33B8B">
      <w:pPr>
        <w:pStyle w:val="enumlev1"/>
        <w:rPr>
          <w:rtl/>
        </w:rPr>
      </w:pPr>
      <w:r w:rsidRPr="00D33B8B">
        <w:t>(2</w:t>
      </w:r>
      <w:r w:rsidRPr="00D33B8B">
        <w:tab/>
      </w:r>
      <w:r w:rsidRPr="00D33B8B">
        <w:rPr>
          <w:rtl/>
        </w:rPr>
        <w:t>اسم الإدارة المب</w:t>
      </w:r>
      <w:r w:rsidRPr="00D33B8B">
        <w:rPr>
          <w:rFonts w:hint="cs"/>
          <w:rtl/>
        </w:rPr>
        <w:t>لِّ</w:t>
      </w:r>
      <w:r w:rsidRPr="00D33B8B">
        <w:rPr>
          <w:rtl/>
        </w:rPr>
        <w:t>غة</w:t>
      </w:r>
      <w:r w:rsidR="00D33B8B" w:rsidRPr="00D33B8B">
        <w:rPr>
          <w:rFonts w:hint="cs"/>
          <w:rtl/>
        </w:rPr>
        <w:t>.</w:t>
      </w:r>
    </w:p>
    <w:p w14:paraId="180255C5" w14:textId="1EF6521E" w:rsidR="009259CA" w:rsidRPr="00D33B8B" w:rsidRDefault="00AB30DA" w:rsidP="00D33B8B">
      <w:pPr>
        <w:pStyle w:val="enumlev1"/>
      </w:pPr>
      <w:r w:rsidRPr="00D33B8B">
        <w:t>(3</w:t>
      </w:r>
      <w:r w:rsidRPr="00D33B8B">
        <w:tab/>
      </w:r>
      <w:r w:rsidRPr="00D33B8B">
        <w:rPr>
          <w:rtl/>
        </w:rPr>
        <w:t>رمز البلد</w:t>
      </w:r>
      <w:r w:rsidR="00D33B8B" w:rsidRPr="00D33B8B">
        <w:rPr>
          <w:rFonts w:hint="cs"/>
          <w:rtl/>
        </w:rPr>
        <w:t>.</w:t>
      </w:r>
    </w:p>
    <w:p w14:paraId="2CA12608" w14:textId="436D2F47" w:rsidR="009259CA" w:rsidRPr="00D33B8B" w:rsidRDefault="00AB30DA" w:rsidP="00D33B8B">
      <w:pPr>
        <w:pStyle w:val="enumlev1"/>
        <w:rPr>
          <w:rtl/>
        </w:rPr>
      </w:pPr>
      <w:r w:rsidRPr="00D33B8B">
        <w:t>(4</w:t>
      </w:r>
      <w:r w:rsidRPr="00D33B8B">
        <w:rPr>
          <w:rtl/>
        </w:rPr>
        <w:tab/>
        <w:t>إشارة إلى معلومات النشر المسبق أو طلب التنسيق، أو معلومات التبليغ، إن توفرت</w:t>
      </w:r>
      <w:r w:rsidR="00257B70">
        <w:rPr>
          <w:rFonts w:hint="cs"/>
          <w:rtl/>
        </w:rPr>
        <w:t>.</w:t>
      </w:r>
    </w:p>
    <w:p w14:paraId="3D3CD4FA" w14:textId="3AA04B61" w:rsidR="009259CA" w:rsidRPr="00D33B8B" w:rsidRDefault="00AB30DA" w:rsidP="00D33B8B">
      <w:pPr>
        <w:pStyle w:val="enumlev1"/>
        <w:rPr>
          <w:rtl/>
        </w:rPr>
      </w:pPr>
      <w:r w:rsidRPr="00D33B8B">
        <w:t>(5</w:t>
      </w:r>
      <w:r w:rsidRPr="00D33B8B">
        <w:rPr>
          <w:rtl/>
        </w:rPr>
        <w:tab/>
        <w:t xml:space="preserve">مجموع عدد المحطات الفضائية المنشورة في كل مستوٍ مداري مبلّغ عنه للنظام الساتلي، </w:t>
      </w:r>
      <w:r w:rsidRPr="00D33B8B">
        <w:rPr>
          <w:rFonts w:hint="cs"/>
          <w:rtl/>
        </w:rPr>
        <w:t>و</w:t>
      </w:r>
      <w:r w:rsidRPr="00D33B8B">
        <w:rPr>
          <w:rtl/>
        </w:rPr>
        <w:t>التي تتسم بالقدرة على الإرسال أو الاستقبال باستعمال تخصيصات التردد</w:t>
      </w:r>
      <w:r w:rsidR="00257B70">
        <w:rPr>
          <w:rFonts w:hint="cs"/>
          <w:rtl/>
        </w:rPr>
        <w:t>.</w:t>
      </w:r>
    </w:p>
    <w:p w14:paraId="61C34D04" w14:textId="77777777" w:rsidR="009259CA" w:rsidRPr="00D33B8B" w:rsidRDefault="00AB30DA" w:rsidP="00D33B8B">
      <w:pPr>
        <w:pStyle w:val="enumlev1"/>
        <w:rPr>
          <w:rtl/>
        </w:rPr>
      </w:pPr>
      <w:r w:rsidRPr="00D33B8B">
        <w:t>(6</w:t>
      </w:r>
      <w:r w:rsidRPr="00D33B8B">
        <w:tab/>
      </w:r>
      <w:r w:rsidRPr="00D33B8B">
        <w:rPr>
          <w:rtl/>
        </w:rPr>
        <w:t xml:space="preserve">رقم المستوي المداري </w:t>
      </w:r>
      <w:r w:rsidRPr="00D33B8B">
        <w:rPr>
          <w:rFonts w:hint="cs"/>
          <w:rtl/>
        </w:rPr>
        <w:t>المذكور</w:t>
      </w:r>
      <w:r w:rsidRPr="00D33B8B">
        <w:rPr>
          <w:rtl/>
        </w:rPr>
        <w:t xml:space="preserve"> في أحدث معلومات التبليغ المنشورة في</w:t>
      </w:r>
      <w:r w:rsidRPr="00D33B8B">
        <w:rPr>
          <w:rFonts w:hint="cs"/>
          <w:rtl/>
        </w:rPr>
        <w:t xml:space="preserve"> النشرة </w:t>
      </w:r>
      <w:r w:rsidRPr="00D33B8B">
        <w:t>BR IFIC</w:t>
      </w:r>
      <w:r w:rsidRPr="00D33B8B">
        <w:rPr>
          <w:rFonts w:hint="cs"/>
          <w:rtl/>
        </w:rPr>
        <w:t xml:space="preserve"> (</w:t>
      </w:r>
      <w:r w:rsidRPr="00D33B8B">
        <w:rPr>
          <w:rtl/>
        </w:rPr>
        <w:t xml:space="preserve">الجزء </w:t>
      </w:r>
      <w:r w:rsidRPr="00D33B8B">
        <w:t>II-S</w:t>
      </w:r>
      <w:r w:rsidRPr="00D33B8B">
        <w:rPr>
          <w:rFonts w:hint="cs"/>
          <w:rtl/>
        </w:rPr>
        <w:t xml:space="preserve">، إذا توفر، أو </w:t>
      </w:r>
      <w:r w:rsidRPr="00D33B8B">
        <w:rPr>
          <w:rtl/>
        </w:rPr>
        <w:t>الجزء</w:t>
      </w:r>
      <w:r w:rsidRPr="00D33B8B">
        <w:rPr>
          <w:rFonts w:hint="cs"/>
          <w:rtl/>
        </w:rPr>
        <w:t> </w:t>
      </w:r>
      <w:r w:rsidRPr="00D33B8B">
        <w:t>I</w:t>
      </w:r>
      <w:r w:rsidRPr="00D33B8B">
        <w:noBreakHyphen/>
        <w:t>S</w:t>
      </w:r>
      <w:r w:rsidRPr="00D33B8B">
        <w:rPr>
          <w:rFonts w:hint="cs"/>
          <w:rtl/>
        </w:rPr>
        <w:t xml:space="preserve"> إذا لم يتوفر </w:t>
      </w:r>
      <w:r w:rsidRPr="00D33B8B">
        <w:rPr>
          <w:rtl/>
        </w:rPr>
        <w:t xml:space="preserve">الجزء </w:t>
      </w:r>
      <w:r w:rsidRPr="00D33B8B">
        <w:t>II-S</w:t>
      </w:r>
      <w:r w:rsidRPr="00D33B8B">
        <w:rPr>
          <w:rFonts w:hint="cs"/>
          <w:rtl/>
        </w:rPr>
        <w:t>)</w:t>
      </w:r>
      <w:r w:rsidRPr="00D33B8B">
        <w:rPr>
          <w:rtl/>
        </w:rPr>
        <w:t xml:space="preserve"> </w:t>
      </w:r>
      <w:r w:rsidRPr="00D33B8B">
        <w:rPr>
          <w:rFonts w:hint="cs"/>
          <w:rtl/>
        </w:rPr>
        <w:t xml:space="preserve">بشأن </w:t>
      </w:r>
      <w:r w:rsidRPr="00D33B8B">
        <w:rPr>
          <w:rtl/>
        </w:rPr>
        <w:t xml:space="preserve">تخصيصات التردد والذي </w:t>
      </w:r>
      <w:r w:rsidRPr="00D33B8B">
        <w:rPr>
          <w:rFonts w:hint="cs"/>
          <w:rtl/>
        </w:rPr>
        <w:t>تنشر</w:t>
      </w:r>
      <w:r w:rsidRPr="00D33B8B">
        <w:rPr>
          <w:rtl/>
        </w:rPr>
        <w:t xml:space="preserve"> فيه كل محطة فضائية.</w:t>
      </w:r>
    </w:p>
    <w:p w14:paraId="1C6E7643" w14:textId="77777777" w:rsidR="009259CA" w:rsidRPr="00443444" w:rsidRDefault="00AB30DA" w:rsidP="001F0862">
      <w:pPr>
        <w:pStyle w:val="Headingb"/>
        <w:ind w:left="1133" w:hanging="1133"/>
        <w:rPr>
          <w:rtl/>
        </w:rPr>
      </w:pPr>
      <w:r w:rsidRPr="00443444">
        <w:t>B</w:t>
      </w:r>
      <w:r w:rsidRPr="00443444">
        <w:tab/>
      </w:r>
      <w:r w:rsidRPr="00443444">
        <w:rPr>
          <w:rtl/>
        </w:rPr>
        <w:t>خصائص المحطات الفضائية لكل محطة فضائية منشورة</w:t>
      </w:r>
    </w:p>
    <w:p w14:paraId="54BB99B7" w14:textId="77777777" w:rsidR="009259CA" w:rsidRPr="00257B70" w:rsidRDefault="00AB30DA" w:rsidP="00257B70">
      <w:pPr>
        <w:pStyle w:val="enumlev1"/>
        <w:rPr>
          <w:rtl/>
        </w:rPr>
      </w:pPr>
      <w:r w:rsidRPr="00257B70">
        <w:t>(1</w:t>
      </w:r>
      <w:r w:rsidRPr="00257B70">
        <w:tab/>
      </w:r>
      <w:r w:rsidRPr="00257B70">
        <w:rPr>
          <w:rFonts w:hint="eastAsia"/>
          <w:rtl/>
        </w:rPr>
        <w:t>اسم</w:t>
      </w:r>
      <w:r w:rsidRPr="00257B70">
        <w:rPr>
          <w:rFonts w:hint="cs"/>
          <w:rtl/>
        </w:rPr>
        <w:t xml:space="preserve"> </w:t>
      </w:r>
      <w:r w:rsidRPr="00257B70">
        <w:rPr>
          <w:rtl/>
        </w:rPr>
        <w:t>المحطة الفضائية</w:t>
      </w:r>
      <w:r w:rsidRPr="00257B70">
        <w:rPr>
          <w:rFonts w:hint="cs"/>
          <w:rtl/>
        </w:rPr>
        <w:t>.</w:t>
      </w:r>
    </w:p>
    <w:p w14:paraId="3C04F638" w14:textId="77777777" w:rsidR="009259CA" w:rsidRPr="00257B70" w:rsidRDefault="00AB30DA" w:rsidP="00257B70">
      <w:pPr>
        <w:pStyle w:val="enumlev1"/>
        <w:rPr>
          <w:rtl/>
        </w:rPr>
      </w:pPr>
      <w:r w:rsidRPr="00257B70">
        <w:rPr>
          <w:rtl/>
        </w:rPr>
        <w:t>2)</w:t>
      </w:r>
      <w:r w:rsidRPr="00257B70">
        <w:rPr>
          <w:rtl/>
        </w:rPr>
        <w:tab/>
        <w:t>رقم المستو</w:t>
      </w:r>
      <w:r w:rsidRPr="00257B70">
        <w:rPr>
          <w:rFonts w:hint="cs"/>
          <w:rtl/>
        </w:rPr>
        <w:t>ي</w:t>
      </w:r>
      <w:r w:rsidRPr="00257B70">
        <w:rPr>
          <w:rtl/>
        </w:rPr>
        <w:t xml:space="preserve"> المداري الذي ترتبط به المحطة الفضائية</w:t>
      </w:r>
      <w:r w:rsidRPr="00257B70">
        <w:rPr>
          <w:rFonts w:hint="cs"/>
          <w:rtl/>
        </w:rPr>
        <w:t>.</w:t>
      </w:r>
    </w:p>
    <w:p w14:paraId="54C3D3E1" w14:textId="58DB49D9" w:rsidR="0032169B" w:rsidRPr="00257B70" w:rsidRDefault="00AB30DA" w:rsidP="00257B70">
      <w:pPr>
        <w:pStyle w:val="enumlev1"/>
        <w:rPr>
          <w:rtl/>
        </w:rPr>
      </w:pPr>
      <w:r w:rsidRPr="00257B70">
        <w:rPr>
          <w:rtl/>
        </w:rPr>
        <w:t>3)</w:t>
      </w:r>
      <w:r w:rsidRPr="00257B70">
        <w:rPr>
          <w:rtl/>
        </w:rPr>
        <w:tab/>
        <w:t>ارتفاع</w:t>
      </w:r>
      <w:r w:rsidRPr="00257B70">
        <w:rPr>
          <w:rFonts w:hint="cs"/>
          <w:rtl/>
        </w:rPr>
        <w:t xml:space="preserve"> الأوج </w:t>
      </w:r>
      <w:r w:rsidR="000E66E9" w:rsidRPr="00257B70">
        <w:rPr>
          <w:rFonts w:hint="cs"/>
          <w:rtl/>
        </w:rPr>
        <w:t>والحضيض</w:t>
      </w:r>
      <w:r w:rsidRPr="00257B70">
        <w:rPr>
          <w:rtl/>
        </w:rPr>
        <w:t xml:space="preserve"> </w:t>
      </w:r>
      <w:r w:rsidR="000E66E9" w:rsidRPr="00257B70">
        <w:rPr>
          <w:rFonts w:hint="cs"/>
          <w:rtl/>
        </w:rPr>
        <w:t>ل</w:t>
      </w:r>
      <w:r w:rsidRPr="00257B70">
        <w:rPr>
          <w:rtl/>
        </w:rPr>
        <w:t>لمحطة الفضائية وزاوية ميل المستو</w:t>
      </w:r>
      <w:r w:rsidRPr="00257B70">
        <w:rPr>
          <w:rFonts w:hint="cs"/>
          <w:rtl/>
        </w:rPr>
        <w:t>ي</w:t>
      </w:r>
      <w:r w:rsidRPr="00257B70">
        <w:rPr>
          <w:rtl/>
        </w:rPr>
        <w:t xml:space="preserve"> المداري للمحطة الفضائية</w:t>
      </w:r>
      <w:r w:rsidRPr="00257B70">
        <w:rPr>
          <w:rFonts w:hint="cs"/>
          <w:rtl/>
        </w:rPr>
        <w:t>.</w:t>
      </w:r>
    </w:p>
    <w:p w14:paraId="1C8E3C6E" w14:textId="32F093AD" w:rsidR="0032169B" w:rsidRPr="00257B70" w:rsidRDefault="0032169B" w:rsidP="00257B70">
      <w:pPr>
        <w:pStyle w:val="enumlev1"/>
        <w:rPr>
          <w:rtl/>
        </w:rPr>
      </w:pPr>
      <w:r w:rsidRPr="00257B70">
        <w:rPr>
          <w:rFonts w:hint="cs"/>
          <w:rtl/>
        </w:rPr>
        <w:t>4)</w:t>
      </w:r>
      <w:r w:rsidRPr="00257B70">
        <w:rPr>
          <w:rtl/>
        </w:rPr>
        <w:tab/>
      </w:r>
      <w:r w:rsidR="007C075F" w:rsidRPr="00257B70">
        <w:rPr>
          <w:rtl/>
        </w:rPr>
        <w:t xml:space="preserve">بالنسبة لكل محطة فضائية تعمل في مستوٍ مداري </w:t>
      </w:r>
      <w:r w:rsidR="007C075F" w:rsidRPr="00257B70">
        <w:rPr>
          <w:rFonts w:hint="cs"/>
          <w:rtl/>
        </w:rPr>
        <w:t>ب</w:t>
      </w:r>
      <w:r w:rsidR="007C075F" w:rsidRPr="00257B70">
        <w:rPr>
          <w:rtl/>
        </w:rPr>
        <w:t>ارتفاع أوج</w:t>
      </w:r>
      <w:r w:rsidR="007C075F" w:rsidRPr="00257B70">
        <w:rPr>
          <w:rFonts w:hint="cs"/>
          <w:rtl/>
        </w:rPr>
        <w:t xml:space="preserve"> وارتفاع </w:t>
      </w:r>
      <w:r w:rsidR="007C075F" w:rsidRPr="00257B70">
        <w:rPr>
          <w:rtl/>
        </w:rPr>
        <w:t xml:space="preserve">حضيض </w:t>
      </w:r>
      <w:r w:rsidR="007C075F" w:rsidRPr="00257B70">
        <w:rPr>
          <w:rFonts w:hint="cs"/>
          <w:rtl/>
        </w:rPr>
        <w:t xml:space="preserve">بفارق </w:t>
      </w:r>
      <w:r w:rsidR="007C075F" w:rsidRPr="00257B70">
        <w:t>km 80</w:t>
      </w:r>
      <w:r w:rsidR="007C075F" w:rsidRPr="00257B70">
        <w:rPr>
          <w:rFonts w:hint="cs"/>
          <w:rtl/>
        </w:rPr>
        <w:t xml:space="preserve"> أو أقل </w:t>
      </w:r>
      <w:r w:rsidR="007C075F" w:rsidRPr="00257B70">
        <w:rPr>
          <w:rtl/>
        </w:rPr>
        <w:t xml:space="preserve">(لارتفاع أوج/حضيض مبلغ عنه </w:t>
      </w:r>
      <w:r w:rsidR="007C075F" w:rsidRPr="00257B70">
        <w:rPr>
          <w:rFonts w:hint="cs"/>
          <w:rtl/>
        </w:rPr>
        <w:t xml:space="preserve">يبلغ </w:t>
      </w:r>
      <w:r w:rsidR="007C075F" w:rsidRPr="00257B70">
        <w:t>km 2 000</w:t>
      </w:r>
      <w:r w:rsidR="007C075F" w:rsidRPr="00257B70">
        <w:rPr>
          <w:rtl/>
        </w:rPr>
        <w:t xml:space="preserve"> ‏أو أقل) أو بنسبة </w:t>
      </w:r>
      <w:r w:rsidR="007C075F" w:rsidRPr="00257B70">
        <w:t>%5</w:t>
      </w:r>
      <w:r w:rsidR="007C075F" w:rsidRPr="00257B70">
        <w:rPr>
          <w:rtl/>
        </w:rPr>
        <w:t xml:space="preserve"> ‏أو أقل</w:t>
      </w:r>
      <w:r w:rsidR="007266BB" w:rsidRPr="00257B70">
        <w:rPr>
          <w:rtl/>
        </w:rPr>
        <w:t xml:space="preserve"> بالكيلومتر</w:t>
      </w:r>
      <w:r w:rsidR="007C075F" w:rsidRPr="00257B70">
        <w:rPr>
          <w:rtl/>
        </w:rPr>
        <w:t xml:space="preserve"> (لارتفاع أوج/حضيض مبلغ عنه يزيد عن </w:t>
      </w:r>
      <w:r w:rsidR="007C075F" w:rsidRPr="00257B70">
        <w:rPr>
          <w:cs/>
        </w:rPr>
        <w:t>‎</w:t>
      </w:r>
      <w:ins w:id="75" w:author="Arabic_NA" w:date="2023-11-16T15:56:00Z">
        <w:r w:rsidR="00B317C2">
          <w:t>km </w:t>
        </w:r>
      </w:ins>
      <w:r w:rsidR="007C075F" w:rsidRPr="00257B70">
        <w:t>2 000</w:t>
      </w:r>
      <w:r w:rsidR="007C075F" w:rsidRPr="00257B70">
        <w:rPr>
          <w:rtl/>
        </w:rPr>
        <w:t xml:space="preserve">)‏، وزاوية ميل المستوي المداري للمحطة الفضائية </w:t>
      </w:r>
      <w:r w:rsidR="007C075F" w:rsidRPr="00257B70">
        <w:rPr>
          <w:rFonts w:hint="cs"/>
          <w:rtl/>
        </w:rPr>
        <w:t>بفارق</w:t>
      </w:r>
      <w:r w:rsidR="007C075F" w:rsidRPr="00257B70">
        <w:rPr>
          <w:rtl/>
        </w:rPr>
        <w:t xml:space="preserve"> درجتين أو أقل</w:t>
      </w:r>
      <w:r w:rsidR="007C075F" w:rsidRPr="00257B70">
        <w:rPr>
          <w:cs/>
        </w:rPr>
        <w:t>‎</w:t>
      </w:r>
      <w:r w:rsidR="007266BB" w:rsidRPr="00257B70">
        <w:rPr>
          <w:rFonts w:hint="cs"/>
          <w:rtl/>
        </w:rPr>
        <w:t xml:space="preserve"> فيما يتعلق </w:t>
      </w:r>
      <w:r w:rsidR="007266BB" w:rsidRPr="00257B70">
        <w:rPr>
          <w:rFonts w:hint="cs"/>
          <w:rtl/>
        </w:rPr>
        <w:lastRenderedPageBreak/>
        <w:t>ب</w:t>
      </w:r>
      <w:r w:rsidR="00AB30DA" w:rsidRPr="00257B70">
        <w:rPr>
          <w:rtl/>
        </w:rPr>
        <w:t>أحدث معلومات ال</w:t>
      </w:r>
      <w:r w:rsidR="00AB30DA" w:rsidRPr="00257B70">
        <w:rPr>
          <w:rFonts w:hint="cs"/>
          <w:rtl/>
        </w:rPr>
        <w:t>تبليغ</w:t>
      </w:r>
      <w:r w:rsidR="00AB30DA" w:rsidRPr="00257B70">
        <w:rPr>
          <w:rtl/>
        </w:rPr>
        <w:t xml:space="preserve"> المنشورة في النشرة </w:t>
      </w:r>
      <w:r w:rsidR="00AB30DA" w:rsidRPr="00257B70">
        <w:t>BR IFIC</w:t>
      </w:r>
      <w:r w:rsidR="00AB30DA" w:rsidRPr="00257B70">
        <w:rPr>
          <w:rtl/>
        </w:rPr>
        <w:t xml:space="preserve"> (الجزء</w:t>
      </w:r>
      <w:r w:rsidR="00AB30DA" w:rsidRPr="00257B70">
        <w:rPr>
          <w:rFonts w:hint="cs"/>
          <w:rtl/>
        </w:rPr>
        <w:t> </w:t>
      </w:r>
      <w:r w:rsidR="00AB30DA" w:rsidRPr="00257B70">
        <w:t>II</w:t>
      </w:r>
      <w:r w:rsidR="00AB30DA" w:rsidRPr="00257B70">
        <w:noBreakHyphen/>
        <w:t>S</w:t>
      </w:r>
      <w:r w:rsidR="00AB30DA" w:rsidRPr="00257B70">
        <w:rPr>
          <w:rtl/>
        </w:rPr>
        <w:t xml:space="preserve">، إذا </w:t>
      </w:r>
      <w:r w:rsidR="00AB30DA" w:rsidRPr="00257B70">
        <w:rPr>
          <w:rFonts w:hint="cs"/>
          <w:rtl/>
        </w:rPr>
        <w:t>توفر</w:t>
      </w:r>
      <w:r w:rsidR="00AB30DA" w:rsidRPr="00257B70">
        <w:rPr>
          <w:rtl/>
        </w:rPr>
        <w:t xml:space="preserve">، أو الجزء </w:t>
      </w:r>
      <w:r w:rsidR="00AB30DA" w:rsidRPr="00257B70">
        <w:t>I-S</w:t>
      </w:r>
      <w:r w:rsidR="00AB30DA" w:rsidRPr="00257B70">
        <w:rPr>
          <w:rtl/>
        </w:rPr>
        <w:t xml:space="preserve"> إذا لم </w:t>
      </w:r>
      <w:r w:rsidR="00AB30DA" w:rsidRPr="00257B70">
        <w:rPr>
          <w:rFonts w:hint="cs"/>
          <w:rtl/>
        </w:rPr>
        <w:t>يتوفر</w:t>
      </w:r>
      <w:r w:rsidR="00AB30DA" w:rsidRPr="00257B70">
        <w:rPr>
          <w:rtl/>
        </w:rPr>
        <w:t xml:space="preserve"> الجزء</w:t>
      </w:r>
      <w:r w:rsidR="00AB30DA" w:rsidRPr="00257B70">
        <w:rPr>
          <w:rFonts w:hint="cs"/>
          <w:rtl/>
        </w:rPr>
        <w:t> </w:t>
      </w:r>
      <w:r w:rsidR="00AB30DA" w:rsidRPr="00257B70">
        <w:t>II</w:t>
      </w:r>
      <w:r w:rsidR="00B317C2">
        <w:noBreakHyphen/>
      </w:r>
      <w:r w:rsidR="00AB30DA" w:rsidRPr="00257B70">
        <w:t>S</w:t>
      </w:r>
      <w:r w:rsidR="00AB30DA" w:rsidRPr="00257B70">
        <w:rPr>
          <w:rtl/>
        </w:rPr>
        <w:t>)</w:t>
      </w:r>
      <w:r w:rsidR="007C075F" w:rsidRPr="00257B70">
        <w:rPr>
          <w:rFonts w:hint="cs"/>
          <w:rtl/>
        </w:rPr>
        <w:t xml:space="preserve">، </w:t>
      </w:r>
      <w:r w:rsidR="009B3925" w:rsidRPr="00257B70">
        <w:rPr>
          <w:rFonts w:hint="cs"/>
          <w:rtl/>
        </w:rPr>
        <w:t xml:space="preserve">يُقدم توضيح لأسباب </w:t>
      </w:r>
      <w:r w:rsidR="007266BB" w:rsidRPr="00257B70">
        <w:rPr>
          <w:rFonts w:hint="cs"/>
          <w:rtl/>
        </w:rPr>
        <w:t>تغي</w:t>
      </w:r>
      <w:r w:rsidR="007C075F" w:rsidRPr="00257B70">
        <w:rPr>
          <w:rFonts w:hint="cs"/>
          <w:rtl/>
        </w:rPr>
        <w:t>ر الخصائص المدارية للمحطة الفضائية.</w:t>
      </w:r>
    </w:p>
    <w:p w14:paraId="2114D303" w14:textId="309B0256" w:rsidR="009B3925" w:rsidRPr="00257B70" w:rsidRDefault="00AB30DA" w:rsidP="00257B70">
      <w:pPr>
        <w:pStyle w:val="enumlev1"/>
        <w:rPr>
          <w:rtl/>
        </w:rPr>
      </w:pPr>
      <w:r w:rsidRPr="00257B70">
        <w:t>5</w:t>
      </w:r>
      <w:r w:rsidRPr="00257B70">
        <w:rPr>
          <w:rtl/>
        </w:rPr>
        <w:t>)</w:t>
      </w:r>
      <w:r w:rsidRPr="00257B70">
        <w:rPr>
          <w:rtl/>
        </w:rPr>
        <w:tab/>
      </w:r>
      <w:r w:rsidR="007266BB" w:rsidRPr="00257B70">
        <w:rPr>
          <w:rtl/>
        </w:rPr>
        <w:t xml:space="preserve">بالنسبة لكل محطة فضائية تعمل في مستوٍ مداري </w:t>
      </w:r>
      <w:r w:rsidR="007266BB" w:rsidRPr="00257B70">
        <w:rPr>
          <w:rFonts w:hint="cs"/>
          <w:rtl/>
        </w:rPr>
        <w:t>ب</w:t>
      </w:r>
      <w:r w:rsidR="007266BB" w:rsidRPr="00257B70">
        <w:rPr>
          <w:rtl/>
        </w:rPr>
        <w:t>ارتفاع أوج</w:t>
      </w:r>
      <w:r w:rsidR="007266BB" w:rsidRPr="00257B70">
        <w:rPr>
          <w:rFonts w:hint="cs"/>
          <w:rtl/>
        </w:rPr>
        <w:t xml:space="preserve"> وارتفاع </w:t>
      </w:r>
      <w:r w:rsidR="007266BB" w:rsidRPr="00257B70">
        <w:rPr>
          <w:rtl/>
        </w:rPr>
        <w:t xml:space="preserve">حضيض </w:t>
      </w:r>
      <w:r w:rsidR="007266BB" w:rsidRPr="00257B70">
        <w:rPr>
          <w:rFonts w:hint="cs"/>
          <w:rtl/>
        </w:rPr>
        <w:t xml:space="preserve">بفارق يتراوح بين </w:t>
      </w:r>
      <w:r w:rsidR="007266BB" w:rsidRPr="00257B70">
        <w:t>km 80</w:t>
      </w:r>
      <w:r w:rsidR="007266BB" w:rsidRPr="00257B70">
        <w:rPr>
          <w:rFonts w:hint="cs"/>
          <w:rtl/>
        </w:rPr>
        <w:t xml:space="preserve"> و</w:t>
      </w:r>
      <w:r w:rsidR="007266BB" w:rsidRPr="00257B70">
        <w:t>km 100</w:t>
      </w:r>
      <w:r w:rsidR="007266BB" w:rsidRPr="00257B70">
        <w:rPr>
          <w:rFonts w:hint="cs"/>
          <w:rtl/>
        </w:rPr>
        <w:t xml:space="preserve"> </w:t>
      </w:r>
      <w:r w:rsidR="007266BB" w:rsidRPr="00257B70">
        <w:rPr>
          <w:rtl/>
        </w:rPr>
        <w:t xml:space="preserve">(لارتفاع أوج/حضيض مبلغ عنه </w:t>
      </w:r>
      <w:r w:rsidR="007266BB" w:rsidRPr="00257B70">
        <w:rPr>
          <w:rFonts w:hint="cs"/>
          <w:rtl/>
        </w:rPr>
        <w:t xml:space="preserve">يبلغ </w:t>
      </w:r>
      <w:r w:rsidR="007266BB" w:rsidRPr="00257B70">
        <w:t>km 2 000</w:t>
      </w:r>
      <w:r w:rsidR="007266BB" w:rsidRPr="00257B70">
        <w:rPr>
          <w:rtl/>
        </w:rPr>
        <w:t xml:space="preserve"> ‏أو أقل) أو</w:t>
      </w:r>
      <w:r w:rsidR="007266BB" w:rsidRPr="00257B70">
        <w:rPr>
          <w:rFonts w:hint="cs"/>
          <w:rtl/>
        </w:rPr>
        <w:t xml:space="preserve"> بين </w:t>
      </w:r>
      <w:r w:rsidR="007266BB" w:rsidRPr="00257B70">
        <w:t>%5</w:t>
      </w:r>
      <w:r w:rsidR="007266BB" w:rsidRPr="00257B70">
        <w:rPr>
          <w:rtl/>
        </w:rPr>
        <w:t xml:space="preserve"> </w:t>
      </w:r>
      <w:r w:rsidR="007266BB" w:rsidRPr="00257B70">
        <w:rPr>
          <w:rFonts w:hint="cs"/>
          <w:rtl/>
        </w:rPr>
        <w:t>و</w:t>
      </w:r>
      <w:r w:rsidR="007266BB" w:rsidRPr="00257B70">
        <w:t>%10</w:t>
      </w:r>
      <w:r w:rsidR="007266BB" w:rsidRPr="00257B70">
        <w:rPr>
          <w:rtl/>
        </w:rPr>
        <w:t>‏</w:t>
      </w:r>
      <w:r w:rsidR="007266BB" w:rsidRPr="00257B70">
        <w:rPr>
          <w:rFonts w:hint="cs"/>
          <w:rtl/>
        </w:rPr>
        <w:t xml:space="preserve"> </w:t>
      </w:r>
      <w:r w:rsidR="007266BB" w:rsidRPr="00257B70">
        <w:rPr>
          <w:rtl/>
        </w:rPr>
        <w:t xml:space="preserve">بالكيلومتر (لارتفاع أوج/حضيض مبلغ عنه يزيد عن </w:t>
      </w:r>
      <w:r w:rsidR="007266BB" w:rsidRPr="00257B70">
        <w:rPr>
          <w:cs/>
        </w:rPr>
        <w:t>‎</w:t>
      </w:r>
      <w:r w:rsidR="007266BB" w:rsidRPr="00257B70">
        <w:t>2 000</w:t>
      </w:r>
      <w:r w:rsidR="007266BB" w:rsidRPr="00257B70">
        <w:rPr>
          <w:rtl/>
        </w:rPr>
        <w:t>)</w:t>
      </w:r>
      <w:r w:rsidR="00257B70">
        <w:rPr>
          <w:rStyle w:val="FootnoteReference"/>
          <w:rtl/>
        </w:rPr>
        <w:footnoteReference w:customMarkFollows="1" w:id="4"/>
        <w:t>3</w:t>
      </w:r>
      <w:r w:rsidR="007266BB" w:rsidRPr="00257B70">
        <w:rPr>
          <w:rtl/>
        </w:rPr>
        <w:t xml:space="preserve">‏، وزاوية ميل المستوي المداري للمحطة الفضائية </w:t>
      </w:r>
      <w:r w:rsidR="007266BB" w:rsidRPr="00257B70">
        <w:rPr>
          <w:rFonts w:hint="cs"/>
          <w:rtl/>
        </w:rPr>
        <w:t>بفارق</w:t>
      </w:r>
      <w:r w:rsidR="007266BB" w:rsidRPr="00257B70">
        <w:rPr>
          <w:rtl/>
        </w:rPr>
        <w:t xml:space="preserve"> درجتين أو أقل</w:t>
      </w:r>
      <w:r w:rsidR="007266BB" w:rsidRPr="00257B70">
        <w:rPr>
          <w:cs/>
        </w:rPr>
        <w:t>‎</w:t>
      </w:r>
      <w:r w:rsidR="007266BB" w:rsidRPr="00257B70">
        <w:rPr>
          <w:rFonts w:hint="cs"/>
          <w:rtl/>
        </w:rPr>
        <w:t xml:space="preserve"> فيما يتعلق ب</w:t>
      </w:r>
      <w:r w:rsidR="007266BB" w:rsidRPr="00257B70">
        <w:rPr>
          <w:rtl/>
        </w:rPr>
        <w:t>أحدث معلومات ال</w:t>
      </w:r>
      <w:r w:rsidR="007266BB" w:rsidRPr="00257B70">
        <w:rPr>
          <w:rFonts w:hint="cs"/>
          <w:rtl/>
        </w:rPr>
        <w:t>تبليغ</w:t>
      </w:r>
      <w:r w:rsidR="007266BB" w:rsidRPr="00257B70">
        <w:rPr>
          <w:rtl/>
        </w:rPr>
        <w:t xml:space="preserve"> المنشورة في النشرة </w:t>
      </w:r>
      <w:r w:rsidR="007266BB" w:rsidRPr="00257B70">
        <w:t>BR IFIC</w:t>
      </w:r>
      <w:r w:rsidR="007266BB" w:rsidRPr="00257B70">
        <w:rPr>
          <w:rtl/>
        </w:rPr>
        <w:t xml:space="preserve"> (الجزء</w:t>
      </w:r>
      <w:r w:rsidR="007266BB" w:rsidRPr="00257B70">
        <w:rPr>
          <w:rFonts w:hint="cs"/>
          <w:rtl/>
        </w:rPr>
        <w:t> </w:t>
      </w:r>
      <w:r w:rsidR="007266BB" w:rsidRPr="00257B70">
        <w:t>II</w:t>
      </w:r>
      <w:r w:rsidR="007266BB" w:rsidRPr="00257B70">
        <w:noBreakHyphen/>
        <w:t>S</w:t>
      </w:r>
      <w:r w:rsidR="007266BB" w:rsidRPr="00257B70">
        <w:rPr>
          <w:rtl/>
        </w:rPr>
        <w:t xml:space="preserve">، إذا </w:t>
      </w:r>
      <w:r w:rsidR="007266BB" w:rsidRPr="00257B70">
        <w:rPr>
          <w:rFonts w:hint="cs"/>
          <w:rtl/>
        </w:rPr>
        <w:t>توفر</w:t>
      </w:r>
      <w:r w:rsidR="007266BB" w:rsidRPr="00257B70">
        <w:rPr>
          <w:rtl/>
        </w:rPr>
        <w:t xml:space="preserve">، أو الجزء </w:t>
      </w:r>
      <w:r w:rsidR="007266BB" w:rsidRPr="00257B70">
        <w:t>I-S</w:t>
      </w:r>
      <w:r w:rsidR="007266BB" w:rsidRPr="00257B70">
        <w:rPr>
          <w:rtl/>
        </w:rPr>
        <w:t xml:space="preserve"> إذا لم </w:t>
      </w:r>
      <w:r w:rsidR="007266BB" w:rsidRPr="00257B70">
        <w:rPr>
          <w:rFonts w:hint="cs"/>
          <w:rtl/>
        </w:rPr>
        <w:t>يتوفر</w:t>
      </w:r>
      <w:r w:rsidR="007266BB" w:rsidRPr="00257B70">
        <w:rPr>
          <w:rtl/>
        </w:rPr>
        <w:t xml:space="preserve"> الجزء</w:t>
      </w:r>
      <w:r w:rsidR="007266BB" w:rsidRPr="00257B70">
        <w:rPr>
          <w:rFonts w:hint="cs"/>
          <w:rtl/>
        </w:rPr>
        <w:t> </w:t>
      </w:r>
      <w:r w:rsidR="007266BB" w:rsidRPr="00257B70">
        <w:t>II-S</w:t>
      </w:r>
      <w:r w:rsidR="007266BB" w:rsidRPr="00257B70">
        <w:rPr>
          <w:rtl/>
        </w:rPr>
        <w:t>)</w:t>
      </w:r>
      <w:r w:rsidR="007266BB" w:rsidRPr="00257B70">
        <w:rPr>
          <w:rFonts w:hint="cs"/>
          <w:rtl/>
        </w:rPr>
        <w:t>، شرح لسبب تغير الخصائص المدارية للمحطة الفضائية</w:t>
      </w:r>
      <w:r w:rsidR="0066762D" w:rsidRPr="00257B70">
        <w:rPr>
          <w:rFonts w:hint="cs"/>
          <w:rtl/>
        </w:rPr>
        <w:t xml:space="preserve"> </w:t>
      </w:r>
      <w:r w:rsidR="009B3925" w:rsidRPr="00257B70">
        <w:rPr>
          <w:rFonts w:hint="cs"/>
          <w:rtl/>
        </w:rPr>
        <w:t>وعرض</w:t>
      </w:r>
      <w:r w:rsidR="0066762D" w:rsidRPr="00257B70">
        <w:rPr>
          <w:rtl/>
        </w:rPr>
        <w:t xml:space="preserve"> تقني </w:t>
      </w:r>
      <w:r w:rsidR="009B3925" w:rsidRPr="00257B70">
        <w:rPr>
          <w:rFonts w:hint="cs"/>
          <w:rtl/>
        </w:rPr>
        <w:t>يؤكد</w:t>
      </w:r>
      <w:r w:rsidR="0066762D" w:rsidRPr="00257B70">
        <w:rPr>
          <w:rtl/>
        </w:rPr>
        <w:t xml:space="preserve"> أن فرق الارتفاع </w:t>
      </w:r>
      <w:r w:rsidR="009B3925" w:rsidRPr="00257B70">
        <w:rPr>
          <w:rFonts w:hint="cs"/>
          <w:rtl/>
        </w:rPr>
        <w:t>الأعلى</w:t>
      </w:r>
      <w:r w:rsidR="0066762D" w:rsidRPr="00257B70">
        <w:rPr>
          <w:rtl/>
        </w:rPr>
        <w:t xml:space="preserve"> من </w:t>
      </w:r>
      <w:r w:rsidR="0066762D" w:rsidRPr="00257B70">
        <w:t>km 80</w:t>
      </w:r>
      <w:r w:rsidR="0066762D" w:rsidRPr="00257B70">
        <w:rPr>
          <w:rFonts w:hint="cs"/>
          <w:rtl/>
        </w:rPr>
        <w:t xml:space="preserve"> </w:t>
      </w:r>
      <w:r w:rsidR="0066762D" w:rsidRPr="00257B70">
        <w:rPr>
          <w:rtl/>
        </w:rPr>
        <w:t xml:space="preserve">أو </w:t>
      </w:r>
      <w:r w:rsidR="0066762D" w:rsidRPr="00257B70">
        <w:t>%5</w:t>
      </w:r>
      <w:r w:rsidR="0066762D" w:rsidRPr="00257B70">
        <w:rPr>
          <w:rtl/>
        </w:rPr>
        <w:t>‏</w:t>
      </w:r>
      <w:r w:rsidR="0066762D" w:rsidRPr="00257B70">
        <w:rPr>
          <w:rFonts w:hint="cs"/>
          <w:rtl/>
        </w:rPr>
        <w:t xml:space="preserve"> </w:t>
      </w:r>
      <w:r w:rsidR="0066762D" w:rsidRPr="00257B70">
        <w:rPr>
          <w:rtl/>
        </w:rPr>
        <w:t xml:space="preserve">بالكيلومتر، حسب الحالة، لا يؤدي إلى زيادة في </w:t>
      </w:r>
      <w:r w:rsidR="009B3925" w:rsidRPr="00257B70">
        <w:rPr>
          <w:rtl/>
        </w:rPr>
        <w:t>متطلبات</w:t>
      </w:r>
      <w:r w:rsidR="009B3925" w:rsidRPr="00257B70">
        <w:rPr>
          <w:rFonts w:hint="cs"/>
          <w:rtl/>
        </w:rPr>
        <w:t xml:space="preserve"> من حيث ال</w:t>
      </w:r>
      <w:r w:rsidR="009B3925" w:rsidRPr="00257B70">
        <w:rPr>
          <w:rtl/>
        </w:rPr>
        <w:t>تداخل أو</w:t>
      </w:r>
      <w:r w:rsidR="009B3925" w:rsidRPr="00257B70">
        <w:rPr>
          <w:rFonts w:hint="cs"/>
          <w:rtl/>
        </w:rPr>
        <w:t xml:space="preserve"> المطالبة</w:t>
      </w:r>
      <w:r w:rsidR="009B3925" w:rsidRPr="00257B70">
        <w:rPr>
          <w:rtl/>
        </w:rPr>
        <w:t xml:space="preserve"> </w:t>
      </w:r>
      <w:r w:rsidR="009B3925" w:rsidRPr="00257B70">
        <w:rPr>
          <w:rFonts w:hint="cs"/>
          <w:rtl/>
        </w:rPr>
        <w:t>بالمزيد من</w:t>
      </w:r>
      <w:r w:rsidR="009B3925" w:rsidRPr="00257B70">
        <w:rPr>
          <w:rtl/>
        </w:rPr>
        <w:t xml:space="preserve"> </w:t>
      </w:r>
      <w:r w:rsidR="009B3925" w:rsidRPr="00257B70">
        <w:rPr>
          <w:rFonts w:hint="cs"/>
          <w:rtl/>
        </w:rPr>
        <w:t>ال</w:t>
      </w:r>
      <w:r w:rsidR="009B3925" w:rsidRPr="00257B70">
        <w:rPr>
          <w:rtl/>
        </w:rPr>
        <w:t>حماية</w:t>
      </w:r>
      <w:r w:rsidR="009B3925" w:rsidRPr="00257B70">
        <w:rPr>
          <w:rFonts w:hint="cs"/>
          <w:rtl/>
        </w:rPr>
        <w:t xml:space="preserve"> مقارنة بمتطلبات التشغيل بدون تفاوت.</w:t>
      </w:r>
    </w:p>
    <w:p w14:paraId="23576031" w14:textId="77777777" w:rsidR="009259CA" w:rsidRPr="00443444" w:rsidRDefault="00AB30DA" w:rsidP="001F0862">
      <w:pPr>
        <w:pStyle w:val="Headingb"/>
        <w:ind w:left="1133" w:hanging="1133"/>
        <w:rPr>
          <w:rtl/>
        </w:rPr>
      </w:pPr>
      <w:r w:rsidRPr="00443444">
        <w:t>C</w:t>
      </w:r>
      <w:r w:rsidRPr="00443444">
        <w:tab/>
      </w:r>
      <w:r w:rsidRPr="00443444">
        <w:rPr>
          <w:rtl/>
        </w:rPr>
        <w:t>الالتزام بعدم التد</w:t>
      </w:r>
      <w:r w:rsidRPr="00443444">
        <w:rPr>
          <w:rFonts w:hint="cs"/>
          <w:rtl/>
        </w:rPr>
        <w:t>ا</w:t>
      </w:r>
      <w:r w:rsidRPr="00443444">
        <w:rPr>
          <w:rtl/>
        </w:rPr>
        <w:t>خل/عدم الحماية</w:t>
      </w:r>
    </w:p>
    <w:p w14:paraId="6A11EB33" w14:textId="43A5A117" w:rsidR="009259CA" w:rsidRPr="00443444" w:rsidRDefault="00AB30DA" w:rsidP="00F91337">
      <w:pPr>
        <w:rPr>
          <w:spacing w:val="-2"/>
          <w:rtl/>
        </w:rPr>
      </w:pPr>
      <w:r w:rsidRPr="00443444">
        <w:rPr>
          <w:spacing w:val="-2"/>
          <w:rtl/>
        </w:rPr>
        <w:t>من خلال تقديم تقرير بموجب الملحق 1 بهذا القرار، تلتزم الإدارة المبلغة بأن تشغيل تخصيصات التردد المبلغ عنها باستخدام الخصائص المدارية للطلب</w:t>
      </w:r>
      <w:r w:rsidRPr="00443444">
        <w:rPr>
          <w:rFonts w:hint="cs"/>
          <w:spacing w:val="-2"/>
          <w:rtl/>
        </w:rPr>
        <w:t>،</w:t>
      </w:r>
      <w:r w:rsidRPr="00443444">
        <w:rPr>
          <w:spacing w:val="-2"/>
          <w:rtl/>
        </w:rPr>
        <w:t xml:space="preserve"> والتي تختلف عن المستوي (المستويات) المداري المبلغ عنه</w:t>
      </w:r>
      <w:r w:rsidRPr="00443444">
        <w:rPr>
          <w:rFonts w:hint="cs"/>
          <w:spacing w:val="-2"/>
          <w:rtl/>
        </w:rPr>
        <w:t>،</w:t>
      </w:r>
      <w:r w:rsidRPr="00443444">
        <w:rPr>
          <w:spacing w:val="-2"/>
          <w:rtl/>
        </w:rPr>
        <w:t xml:space="preserve"> لن يتسبب في مزيد من التداخل أو يتطلب </w:t>
      </w:r>
      <w:r w:rsidR="00E868AC">
        <w:rPr>
          <w:rFonts w:hint="cs"/>
          <w:spacing w:val="-2"/>
          <w:rtl/>
        </w:rPr>
        <w:t>حماية أكثر</w:t>
      </w:r>
      <w:r w:rsidRPr="00443444">
        <w:rPr>
          <w:spacing w:val="-2"/>
          <w:rtl/>
        </w:rPr>
        <w:t xml:space="preserve"> </w:t>
      </w:r>
      <w:r w:rsidRPr="00443444">
        <w:rPr>
          <w:rFonts w:hint="cs"/>
          <w:spacing w:val="-2"/>
          <w:rtl/>
        </w:rPr>
        <w:t xml:space="preserve">مما </w:t>
      </w:r>
      <w:r w:rsidR="00E868AC">
        <w:rPr>
          <w:rFonts w:hint="cs"/>
          <w:spacing w:val="-2"/>
          <w:rtl/>
        </w:rPr>
        <w:t>هو عليه الحال بالنسبة للتشغيل وفقاً ل</w:t>
      </w:r>
      <w:r w:rsidRPr="00443444">
        <w:rPr>
          <w:spacing w:val="-2"/>
          <w:rtl/>
        </w:rPr>
        <w:t xml:space="preserve">لخصائص المقدمة في أحدث معلومات التبليغ المنشورة في النشرة </w:t>
      </w:r>
      <w:r w:rsidRPr="00443444">
        <w:rPr>
          <w:spacing w:val="-2"/>
        </w:rPr>
        <w:t>BR IFIC</w:t>
      </w:r>
      <w:r w:rsidRPr="00443444">
        <w:rPr>
          <w:spacing w:val="-2"/>
          <w:rtl/>
        </w:rPr>
        <w:t xml:space="preserve"> (الجزء</w:t>
      </w:r>
      <w:r w:rsidRPr="00443444">
        <w:rPr>
          <w:rFonts w:hint="cs"/>
          <w:spacing w:val="-2"/>
          <w:rtl/>
        </w:rPr>
        <w:t> </w:t>
      </w:r>
      <w:r w:rsidRPr="00443444">
        <w:rPr>
          <w:spacing w:val="-2"/>
        </w:rPr>
        <w:t>II</w:t>
      </w:r>
      <w:r w:rsidRPr="00443444">
        <w:rPr>
          <w:spacing w:val="-2"/>
        </w:rPr>
        <w:noBreakHyphen/>
        <w:t>S</w:t>
      </w:r>
      <w:r w:rsidRPr="00443444">
        <w:rPr>
          <w:spacing w:val="-2"/>
          <w:rtl/>
        </w:rPr>
        <w:t xml:space="preserve">، إن </w:t>
      </w:r>
      <w:r w:rsidRPr="00443444">
        <w:rPr>
          <w:rFonts w:hint="cs"/>
          <w:spacing w:val="-2"/>
          <w:rtl/>
        </w:rPr>
        <w:t>توفر</w:t>
      </w:r>
      <w:r w:rsidRPr="00443444">
        <w:rPr>
          <w:spacing w:val="-2"/>
          <w:rtl/>
        </w:rPr>
        <w:t xml:space="preserve">، أو الجزء </w:t>
      </w:r>
      <w:r w:rsidRPr="00443444">
        <w:rPr>
          <w:spacing w:val="-2"/>
        </w:rPr>
        <w:t>I-S</w:t>
      </w:r>
      <w:r w:rsidRPr="00443444">
        <w:rPr>
          <w:spacing w:val="-2"/>
          <w:rtl/>
        </w:rPr>
        <w:t xml:space="preserve"> </w:t>
      </w:r>
      <w:r w:rsidRPr="00443444">
        <w:rPr>
          <w:rFonts w:hint="cs"/>
          <w:spacing w:val="-2"/>
          <w:rtl/>
        </w:rPr>
        <w:t>إذا لم</w:t>
      </w:r>
      <w:r w:rsidRPr="00443444">
        <w:rPr>
          <w:spacing w:val="-2"/>
          <w:rtl/>
        </w:rPr>
        <w:t xml:space="preserve"> </w:t>
      </w:r>
      <w:r w:rsidRPr="00443444">
        <w:rPr>
          <w:rFonts w:hint="cs"/>
          <w:spacing w:val="-2"/>
          <w:rtl/>
        </w:rPr>
        <w:t>ي</w:t>
      </w:r>
      <w:r w:rsidRPr="00443444">
        <w:rPr>
          <w:spacing w:val="-2"/>
          <w:rtl/>
        </w:rPr>
        <w:t xml:space="preserve">توفر الجزء </w:t>
      </w:r>
      <w:r w:rsidRPr="00443444">
        <w:rPr>
          <w:spacing w:val="-2"/>
        </w:rPr>
        <w:t>II-S</w:t>
      </w:r>
      <w:r w:rsidRPr="00443444">
        <w:rPr>
          <w:spacing w:val="-2"/>
          <w:rtl/>
        </w:rPr>
        <w:t>) لتخصيصات التردد للنظام الساتلي غير المستقر بالنسبة إلى الأرض.</w:t>
      </w:r>
    </w:p>
    <w:p w14:paraId="4C78F498" w14:textId="63025756" w:rsidR="00F00C12" w:rsidRDefault="00AB30DA">
      <w:pPr>
        <w:pStyle w:val="Reasons"/>
        <w:rPr>
          <w:rtl/>
        </w:rPr>
      </w:pPr>
      <w:r>
        <w:rPr>
          <w:rtl/>
        </w:rPr>
        <w:t>الأسباب:</w:t>
      </w:r>
      <w:r>
        <w:tab/>
      </w:r>
      <w:r w:rsidR="00023963">
        <w:rPr>
          <w:rFonts w:hint="cs"/>
          <w:b w:val="0"/>
          <w:bCs w:val="0"/>
          <w:rtl/>
        </w:rPr>
        <w:t>ت</w:t>
      </w:r>
      <w:r w:rsidR="00023963" w:rsidRPr="00023963">
        <w:rPr>
          <w:b w:val="0"/>
          <w:bCs w:val="0"/>
          <w:rtl/>
        </w:rPr>
        <w:t xml:space="preserve">وفير آلية لضمان أن تكون الانحرافات في المعلمات المدارية الرئيسية عما </w:t>
      </w:r>
      <w:r w:rsidR="003C2A95">
        <w:rPr>
          <w:rFonts w:hint="cs"/>
          <w:b w:val="0"/>
          <w:bCs w:val="0"/>
          <w:rtl/>
        </w:rPr>
        <w:t>يُبلّغ عن</w:t>
      </w:r>
      <w:r w:rsidR="00D23982">
        <w:rPr>
          <w:rFonts w:hint="cs"/>
          <w:b w:val="0"/>
          <w:bCs w:val="0"/>
          <w:rtl/>
        </w:rPr>
        <w:t>ه</w:t>
      </w:r>
      <w:r w:rsidR="00023963" w:rsidRPr="00023963">
        <w:rPr>
          <w:b w:val="0"/>
          <w:bCs w:val="0"/>
          <w:rtl/>
        </w:rPr>
        <w:t xml:space="preserve"> و/أو </w:t>
      </w:r>
      <w:r w:rsidR="003C2A95">
        <w:rPr>
          <w:rFonts w:hint="cs"/>
          <w:b w:val="0"/>
          <w:bCs w:val="0"/>
          <w:rtl/>
        </w:rPr>
        <w:t>يُسجل</w:t>
      </w:r>
      <w:r w:rsidR="00023963" w:rsidRPr="00023963">
        <w:rPr>
          <w:b w:val="0"/>
          <w:bCs w:val="0"/>
          <w:rtl/>
        </w:rPr>
        <w:t xml:space="preserve"> في السجل الأساسي</w:t>
      </w:r>
      <w:r w:rsidR="003C2A95">
        <w:rPr>
          <w:rFonts w:hint="cs"/>
          <w:b w:val="0"/>
          <w:bCs w:val="0"/>
          <w:rtl/>
        </w:rPr>
        <w:t xml:space="preserve"> الدولي للترددات</w:t>
      </w:r>
      <w:r w:rsidR="00023963" w:rsidRPr="00023963">
        <w:rPr>
          <w:b w:val="0"/>
          <w:bCs w:val="0"/>
          <w:rtl/>
        </w:rPr>
        <w:t xml:space="preserve"> شفافة ومحدثة بشكل معقول ولا </w:t>
      </w:r>
      <w:r w:rsidR="003C2A95">
        <w:rPr>
          <w:rFonts w:hint="cs"/>
          <w:b w:val="0"/>
          <w:bCs w:val="0"/>
          <w:rtl/>
        </w:rPr>
        <w:t xml:space="preserve">تؤدي إلى </w:t>
      </w:r>
      <w:r w:rsidR="00023963" w:rsidRPr="00023963">
        <w:rPr>
          <w:b w:val="0"/>
          <w:bCs w:val="0"/>
          <w:rtl/>
        </w:rPr>
        <w:t>تغيير في بيئة التداخل التي يعمل فيها النظام غير المستقر بالنسبة إلى الأرض</w:t>
      </w:r>
      <w:r w:rsidR="00023963" w:rsidRPr="00023963">
        <w:rPr>
          <w:b w:val="0"/>
          <w:bCs w:val="0"/>
          <w:cs/>
        </w:rPr>
        <w:t>‎</w:t>
      </w:r>
      <w:r w:rsidR="0094070D">
        <w:rPr>
          <w:rFonts w:hint="cs"/>
          <w:rtl/>
        </w:rPr>
        <w:t>.</w:t>
      </w:r>
    </w:p>
    <w:p w14:paraId="6F9B7DB9" w14:textId="251C2002" w:rsidR="0044649B" w:rsidRPr="0044649B" w:rsidRDefault="0044649B" w:rsidP="0044649B">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44649B" w:rsidRPr="0044649B">
      <w:headerReference w:type="even" r:id="rId15"/>
      <w:headerReference w:type="default" r:id="rId16"/>
      <w:footerReference w:type="even" r:id="rId17"/>
      <w:footerReference w:type="default" r:id="rId18"/>
      <w:footerReference w:type="first" r:id="rId19"/>
      <w:pgSz w:w="11907" w:h="16840" w:code="9"/>
      <w:pgMar w:top="1134" w:right="1134"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325C" w14:textId="77777777" w:rsidR="001A6F04" w:rsidRDefault="001A6F04" w:rsidP="002919E1">
      <w:r>
        <w:separator/>
      </w:r>
    </w:p>
    <w:p w14:paraId="378CCD56" w14:textId="77777777" w:rsidR="001A6F04" w:rsidRDefault="001A6F04" w:rsidP="002919E1"/>
    <w:p w14:paraId="2FAE34E2" w14:textId="77777777" w:rsidR="001A6F04" w:rsidRDefault="001A6F04" w:rsidP="002919E1"/>
    <w:p w14:paraId="492F975F" w14:textId="77777777" w:rsidR="001A6F04" w:rsidRDefault="001A6F04"/>
    <w:p w14:paraId="41CEE61D" w14:textId="77777777" w:rsidR="001A6F04" w:rsidRDefault="001A6F04"/>
  </w:endnote>
  <w:endnote w:type="continuationSeparator" w:id="0">
    <w:p w14:paraId="006372F1" w14:textId="77777777" w:rsidR="001A6F04" w:rsidRDefault="001A6F04" w:rsidP="002919E1">
      <w:r>
        <w:continuationSeparator/>
      </w:r>
    </w:p>
    <w:p w14:paraId="023D43F2" w14:textId="77777777" w:rsidR="001A6F04" w:rsidRDefault="001A6F04" w:rsidP="002919E1"/>
    <w:p w14:paraId="03645DD5" w14:textId="77777777" w:rsidR="001A6F04" w:rsidRDefault="001A6F04" w:rsidP="002919E1"/>
    <w:p w14:paraId="3C7057BC" w14:textId="77777777" w:rsidR="001A6F04" w:rsidRDefault="001A6F04"/>
    <w:p w14:paraId="3CE2970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1B2E" w14:textId="25F2586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063F0">
      <w:rPr>
        <w:sz w:val="16"/>
        <w:szCs w:val="16"/>
        <w:lang w:val="en-GB"/>
      </w:rPr>
      <w:instrText xml:space="preserve"> FILENAME \p \* MERGEFORMAT </w:instrText>
    </w:r>
    <w:r w:rsidRPr="0026373E">
      <w:rPr>
        <w:sz w:val="16"/>
        <w:szCs w:val="16"/>
        <w:lang w:val="fr-FR"/>
      </w:rPr>
      <w:fldChar w:fldCharType="separate"/>
    </w:r>
    <w:r w:rsidR="004D3F58">
      <w:rPr>
        <w:noProof/>
        <w:sz w:val="16"/>
        <w:szCs w:val="16"/>
        <w:lang w:val="en-GB"/>
      </w:rPr>
      <w:t>P:\ARA\ITU-R\CONF-R\CMR23\000\044ADD22ADD01A.docx</w:t>
    </w:r>
    <w:r w:rsidRPr="0026373E">
      <w:rPr>
        <w:sz w:val="16"/>
        <w:szCs w:val="16"/>
      </w:rPr>
      <w:fldChar w:fldCharType="end"/>
    </w:r>
    <w:proofErr w:type="gramStart"/>
    <w:r w:rsidRPr="0026373E">
      <w:rPr>
        <w:sz w:val="16"/>
        <w:szCs w:val="16"/>
      </w:rPr>
      <w:t xml:space="preserve">  </w:t>
    </w:r>
    <w:r w:rsidRPr="005063F0">
      <w:rPr>
        <w:sz w:val="16"/>
        <w:szCs w:val="16"/>
        <w:lang w:val="en-GB"/>
      </w:rPr>
      <w:t xml:space="preserve"> (</w:t>
    </w:r>
    <w:proofErr w:type="gramEnd"/>
    <w:r w:rsidR="0044649B" w:rsidRPr="005063F0">
      <w:rPr>
        <w:sz w:val="16"/>
        <w:szCs w:val="16"/>
        <w:lang w:val="en-GB"/>
      </w:rPr>
      <w:t>529461</w:t>
    </w:r>
    <w:r w:rsidRPr="005063F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92CE" w14:textId="099A5A13" w:rsidR="0044649B" w:rsidRPr="0044649B" w:rsidRDefault="0044649B" w:rsidP="0044649B">
    <w:pPr>
      <w:pStyle w:val="Footer"/>
      <w:tabs>
        <w:tab w:val="center" w:pos="5103"/>
        <w:tab w:val="right" w:pos="9639"/>
      </w:tabs>
      <w:bidi w:val="0"/>
      <w:spacing w:before="120"/>
      <w:rPr>
        <w:sz w:val="16"/>
        <w:szCs w:val="16"/>
      </w:rPr>
    </w:pPr>
    <w:r w:rsidRPr="0026373E">
      <w:rPr>
        <w:sz w:val="16"/>
        <w:szCs w:val="16"/>
        <w:lang w:val="fr-FR"/>
      </w:rPr>
      <w:fldChar w:fldCharType="begin"/>
    </w:r>
    <w:r w:rsidRPr="005063F0">
      <w:rPr>
        <w:sz w:val="16"/>
        <w:szCs w:val="16"/>
        <w:lang w:val="en-GB"/>
      </w:rPr>
      <w:instrText xml:space="preserve"> FILENAME \p \* MERGEFORMAT </w:instrText>
    </w:r>
    <w:r w:rsidRPr="0026373E">
      <w:rPr>
        <w:sz w:val="16"/>
        <w:szCs w:val="16"/>
        <w:lang w:val="fr-FR"/>
      </w:rPr>
      <w:fldChar w:fldCharType="separate"/>
    </w:r>
    <w:r w:rsidR="00AC766E">
      <w:rPr>
        <w:noProof/>
        <w:sz w:val="16"/>
        <w:szCs w:val="16"/>
        <w:lang w:val="en-GB"/>
      </w:rPr>
      <w:t>P:\ARA\ITU-R\CONF-R\CMR23\000\044ADD22ADD01A.docx</w:t>
    </w:r>
    <w:r w:rsidRPr="0026373E">
      <w:rPr>
        <w:sz w:val="16"/>
        <w:szCs w:val="16"/>
      </w:rPr>
      <w:fldChar w:fldCharType="end"/>
    </w:r>
    <w:proofErr w:type="gramStart"/>
    <w:r w:rsidRPr="0026373E">
      <w:rPr>
        <w:sz w:val="16"/>
        <w:szCs w:val="16"/>
      </w:rPr>
      <w:t xml:space="preserve">  </w:t>
    </w:r>
    <w:r w:rsidRPr="005063F0">
      <w:rPr>
        <w:sz w:val="16"/>
        <w:szCs w:val="16"/>
        <w:lang w:val="en-GB"/>
      </w:rPr>
      <w:t xml:space="preserve"> (</w:t>
    </w:r>
    <w:proofErr w:type="gramEnd"/>
    <w:r w:rsidRPr="005063F0">
      <w:rPr>
        <w:sz w:val="16"/>
        <w:szCs w:val="16"/>
        <w:lang w:val="en-GB"/>
      </w:rPr>
      <w:t>529461)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61A5" w14:textId="43719D65" w:rsidR="0044649B" w:rsidRPr="0044649B" w:rsidRDefault="0044649B" w:rsidP="0044649B">
    <w:pPr>
      <w:pStyle w:val="Footer"/>
      <w:tabs>
        <w:tab w:val="center" w:pos="5103"/>
        <w:tab w:val="right" w:pos="9639"/>
      </w:tabs>
      <w:bidi w:val="0"/>
      <w:spacing w:before="120"/>
      <w:rPr>
        <w:sz w:val="16"/>
        <w:szCs w:val="16"/>
      </w:rPr>
    </w:pPr>
    <w:r w:rsidRPr="0026373E">
      <w:rPr>
        <w:sz w:val="16"/>
        <w:szCs w:val="16"/>
        <w:lang w:val="fr-FR"/>
      </w:rPr>
      <w:fldChar w:fldCharType="begin"/>
    </w:r>
    <w:r w:rsidRPr="005063F0">
      <w:rPr>
        <w:sz w:val="16"/>
        <w:szCs w:val="16"/>
        <w:lang w:val="en-GB"/>
      </w:rPr>
      <w:instrText xml:space="preserve"> FILENAME \p \* MERGEFORMAT </w:instrText>
    </w:r>
    <w:r w:rsidRPr="0026373E">
      <w:rPr>
        <w:sz w:val="16"/>
        <w:szCs w:val="16"/>
        <w:lang w:val="fr-FR"/>
      </w:rPr>
      <w:fldChar w:fldCharType="separate"/>
    </w:r>
    <w:r w:rsidR="00AC766E">
      <w:rPr>
        <w:noProof/>
        <w:sz w:val="16"/>
        <w:szCs w:val="16"/>
        <w:lang w:val="en-GB"/>
      </w:rPr>
      <w:t>P:\ARA\ITU-R\CONF-R\CMR23\000\044ADD22ADD01A.docx</w:t>
    </w:r>
    <w:r w:rsidRPr="0026373E">
      <w:rPr>
        <w:sz w:val="16"/>
        <w:szCs w:val="16"/>
      </w:rPr>
      <w:fldChar w:fldCharType="end"/>
    </w:r>
    <w:proofErr w:type="gramStart"/>
    <w:r w:rsidRPr="0026373E">
      <w:rPr>
        <w:sz w:val="16"/>
        <w:szCs w:val="16"/>
      </w:rPr>
      <w:t xml:space="preserve">  </w:t>
    </w:r>
    <w:r w:rsidRPr="005063F0">
      <w:rPr>
        <w:sz w:val="16"/>
        <w:szCs w:val="16"/>
        <w:lang w:val="en-GB"/>
      </w:rPr>
      <w:t xml:space="preserve"> (</w:t>
    </w:r>
    <w:proofErr w:type="gramEnd"/>
    <w:r w:rsidRPr="005063F0">
      <w:rPr>
        <w:sz w:val="16"/>
        <w:szCs w:val="16"/>
        <w:lang w:val="en-GB"/>
      </w:rPr>
      <w:t>529461)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F206" w14:textId="77777777" w:rsidR="001A6F04" w:rsidRDefault="001A6F04" w:rsidP="00C45930">
      <w:r>
        <w:separator/>
      </w:r>
    </w:p>
  </w:footnote>
  <w:footnote w:type="continuationSeparator" w:id="0">
    <w:p w14:paraId="0E25BE5B" w14:textId="77777777" w:rsidR="001A6F04" w:rsidRDefault="001A6F04" w:rsidP="002919E1">
      <w:r>
        <w:continuationSeparator/>
      </w:r>
    </w:p>
    <w:p w14:paraId="590471BD" w14:textId="77777777" w:rsidR="001A6F04" w:rsidRDefault="001A6F04" w:rsidP="002919E1"/>
    <w:p w14:paraId="1A8C40D8" w14:textId="77777777" w:rsidR="001A6F04" w:rsidRDefault="001A6F04" w:rsidP="002919E1"/>
    <w:p w14:paraId="11A06880" w14:textId="77777777" w:rsidR="001A6F04" w:rsidRDefault="001A6F04"/>
    <w:p w14:paraId="51D5BBA8" w14:textId="77777777" w:rsidR="001A6F04" w:rsidRDefault="001A6F04"/>
  </w:footnote>
  <w:footnote w:id="1">
    <w:p w14:paraId="640864CD" w14:textId="41068698" w:rsidR="00E841AC" w:rsidRDefault="00E841AC" w:rsidP="00E841AC">
      <w:pPr>
        <w:pStyle w:val="FootnoteText"/>
      </w:pPr>
      <w:r>
        <w:rPr>
          <w:rStyle w:val="FootnoteReference"/>
          <w:rtl/>
        </w:rPr>
        <w:t>1</w:t>
      </w:r>
      <w:r>
        <w:rPr>
          <w:rtl/>
        </w:rPr>
        <w:t xml:space="preserve"> </w:t>
      </w:r>
      <w:r>
        <w:rPr>
          <w:rtl/>
        </w:rPr>
        <w:tab/>
      </w:r>
      <w:r w:rsidRPr="00443444">
        <w:rPr>
          <w:rtl/>
        </w:rPr>
        <w:t xml:space="preserve">السحب الجوي هو القوة الجوية التي تعمل عكس الحركة النسبية لجسم ما. </w:t>
      </w:r>
      <w:r w:rsidRPr="00443444">
        <w:rPr>
          <w:rFonts w:hint="eastAsia"/>
          <w:rtl/>
        </w:rPr>
        <w:t>و</w:t>
      </w:r>
      <w:r w:rsidRPr="00443444">
        <w:rPr>
          <w:rtl/>
        </w:rPr>
        <w:t>يعتبر السحب الجوي مهم</w:t>
      </w:r>
      <w:r w:rsidRPr="00443444">
        <w:rPr>
          <w:rFonts w:hint="eastAsia"/>
          <w:rtl/>
        </w:rPr>
        <w:t>اً</w:t>
      </w:r>
      <w:r w:rsidRPr="00443444">
        <w:rPr>
          <w:rtl/>
        </w:rPr>
        <w:t xml:space="preserve"> </w:t>
      </w:r>
      <w:r w:rsidRPr="00443444">
        <w:rPr>
          <w:rFonts w:hint="eastAsia"/>
          <w:rtl/>
        </w:rPr>
        <w:t>بالنسبة</w:t>
      </w:r>
      <w:r w:rsidRPr="00443444">
        <w:rPr>
          <w:rtl/>
        </w:rPr>
        <w:t xml:space="preserve"> ل</w:t>
      </w:r>
      <w:r w:rsidRPr="00443444">
        <w:rPr>
          <w:rFonts w:hint="eastAsia"/>
          <w:rtl/>
        </w:rPr>
        <w:t>ل</w:t>
      </w:r>
      <w:r w:rsidRPr="00443444">
        <w:rPr>
          <w:rtl/>
        </w:rPr>
        <w:t>محط</w:t>
      </w:r>
      <w:r w:rsidRPr="00443444">
        <w:rPr>
          <w:rFonts w:hint="eastAsia"/>
          <w:rtl/>
        </w:rPr>
        <w:t>ات</w:t>
      </w:r>
      <w:r w:rsidRPr="00443444">
        <w:rPr>
          <w:rtl/>
        </w:rPr>
        <w:t xml:space="preserve"> الفضا</w:t>
      </w:r>
      <w:r w:rsidRPr="00443444">
        <w:rPr>
          <w:rFonts w:hint="eastAsia"/>
          <w:rtl/>
        </w:rPr>
        <w:t>ئية</w:t>
      </w:r>
      <w:r w:rsidRPr="00443444">
        <w:rPr>
          <w:rtl/>
        </w:rPr>
        <w:t xml:space="preserve"> لأنه </w:t>
      </w:r>
      <w:r w:rsidRPr="00443444">
        <w:rPr>
          <w:rFonts w:hint="eastAsia"/>
          <w:rtl/>
        </w:rPr>
        <w:t>يمنع</w:t>
      </w:r>
      <w:r w:rsidRPr="00443444">
        <w:rPr>
          <w:rtl/>
        </w:rPr>
        <w:t xml:space="preserve"> خروج</w:t>
      </w:r>
      <w:r w:rsidRPr="00443444">
        <w:rPr>
          <w:rFonts w:hint="eastAsia"/>
          <w:rtl/>
        </w:rPr>
        <w:t>ها</w:t>
      </w:r>
      <w:r w:rsidRPr="00443444">
        <w:rPr>
          <w:rtl/>
        </w:rPr>
        <w:t xml:space="preserve"> من الغلاف الجوي، كما أنه يسحب </w:t>
      </w:r>
      <w:r w:rsidRPr="00443444">
        <w:rPr>
          <w:rFonts w:hint="eastAsia"/>
          <w:rtl/>
        </w:rPr>
        <w:t>السواتل</w:t>
      </w:r>
      <w:r w:rsidRPr="00443444">
        <w:rPr>
          <w:rtl/>
        </w:rPr>
        <w:t xml:space="preserve"> المدارية مرة أخرى نحو الأرض بمرور الوقت</w:t>
      </w:r>
      <w:r w:rsidR="00EB615B">
        <w:rPr>
          <w:rFonts w:hint="cs"/>
          <w:rtl/>
        </w:rPr>
        <w:t>.</w:t>
      </w:r>
    </w:p>
  </w:footnote>
  <w:footnote w:id="2">
    <w:p w14:paraId="08654D09" w14:textId="51B1CF13" w:rsidR="006870F5" w:rsidRPr="00F775B8" w:rsidRDefault="006870F5" w:rsidP="002E4CAB">
      <w:pPr>
        <w:pStyle w:val="FootnoteText"/>
      </w:pPr>
      <w:r>
        <w:rPr>
          <w:rStyle w:val="FootnoteReference"/>
          <w:rtl/>
        </w:rPr>
        <w:t>1</w:t>
      </w:r>
      <w:r>
        <w:rPr>
          <w:rtl/>
        </w:rPr>
        <w:t xml:space="preserve"> </w:t>
      </w:r>
      <w:r>
        <w:rPr>
          <w:rtl/>
        </w:rPr>
        <w:tab/>
      </w:r>
      <w:r w:rsidR="00F775B8" w:rsidRPr="005E43A8">
        <w:rPr>
          <w:rtl/>
        </w:rPr>
        <w:t xml:space="preserve">السحب الجوي هو القوة الجوية التي تعمل عكس الحركة النسبية لجسم ما. </w:t>
      </w:r>
      <w:r w:rsidR="00F775B8" w:rsidRPr="005E43A8">
        <w:rPr>
          <w:rFonts w:hint="eastAsia"/>
          <w:rtl/>
        </w:rPr>
        <w:t>و</w:t>
      </w:r>
      <w:r w:rsidR="00F775B8" w:rsidRPr="005E43A8">
        <w:rPr>
          <w:rtl/>
        </w:rPr>
        <w:t>يعتبر السحب الجوي مهم</w:t>
      </w:r>
      <w:r w:rsidR="00F775B8" w:rsidRPr="005E43A8">
        <w:rPr>
          <w:rFonts w:hint="eastAsia"/>
          <w:rtl/>
        </w:rPr>
        <w:t>اً</w:t>
      </w:r>
      <w:r w:rsidR="00F775B8" w:rsidRPr="005E43A8">
        <w:rPr>
          <w:rtl/>
        </w:rPr>
        <w:t xml:space="preserve"> </w:t>
      </w:r>
      <w:r w:rsidR="00F775B8" w:rsidRPr="005E43A8">
        <w:rPr>
          <w:rFonts w:hint="eastAsia"/>
          <w:rtl/>
        </w:rPr>
        <w:t>بالنسبة</w:t>
      </w:r>
      <w:r w:rsidR="00F775B8" w:rsidRPr="005E43A8">
        <w:rPr>
          <w:rtl/>
        </w:rPr>
        <w:t xml:space="preserve"> ل</w:t>
      </w:r>
      <w:r w:rsidR="00F775B8" w:rsidRPr="005E43A8">
        <w:rPr>
          <w:rFonts w:hint="eastAsia"/>
          <w:rtl/>
        </w:rPr>
        <w:t>ل</w:t>
      </w:r>
      <w:r w:rsidR="00F775B8" w:rsidRPr="005E43A8">
        <w:rPr>
          <w:rtl/>
        </w:rPr>
        <w:t>محط</w:t>
      </w:r>
      <w:r w:rsidR="00F775B8" w:rsidRPr="005E43A8">
        <w:rPr>
          <w:rFonts w:hint="eastAsia"/>
          <w:rtl/>
        </w:rPr>
        <w:t>ات</w:t>
      </w:r>
      <w:r w:rsidR="00F775B8" w:rsidRPr="005E43A8">
        <w:rPr>
          <w:rtl/>
        </w:rPr>
        <w:t xml:space="preserve"> الفضا</w:t>
      </w:r>
      <w:r w:rsidR="00F775B8" w:rsidRPr="005E43A8">
        <w:rPr>
          <w:rFonts w:hint="eastAsia"/>
          <w:rtl/>
        </w:rPr>
        <w:t>ئية</w:t>
      </w:r>
      <w:r w:rsidR="00F775B8" w:rsidRPr="005E43A8">
        <w:rPr>
          <w:rtl/>
        </w:rPr>
        <w:t xml:space="preserve"> لأنه </w:t>
      </w:r>
      <w:r w:rsidR="00F775B8" w:rsidRPr="005E43A8">
        <w:rPr>
          <w:rFonts w:hint="eastAsia"/>
          <w:rtl/>
        </w:rPr>
        <w:t>يمنع</w:t>
      </w:r>
      <w:r w:rsidR="00F775B8" w:rsidRPr="005E43A8">
        <w:rPr>
          <w:rtl/>
        </w:rPr>
        <w:t xml:space="preserve"> خروج</w:t>
      </w:r>
      <w:r w:rsidR="00F775B8" w:rsidRPr="005E43A8">
        <w:rPr>
          <w:rFonts w:hint="eastAsia"/>
          <w:rtl/>
        </w:rPr>
        <w:t>ها</w:t>
      </w:r>
      <w:r w:rsidR="00F775B8" w:rsidRPr="005E43A8">
        <w:rPr>
          <w:rtl/>
        </w:rPr>
        <w:t xml:space="preserve"> من الغلاف الجوي، كما أنه يسحب </w:t>
      </w:r>
      <w:r w:rsidR="00F775B8" w:rsidRPr="005E43A8">
        <w:rPr>
          <w:rFonts w:hint="eastAsia"/>
          <w:rtl/>
        </w:rPr>
        <w:t>السواتل</w:t>
      </w:r>
      <w:r w:rsidR="00F775B8" w:rsidRPr="00443444">
        <w:rPr>
          <w:rtl/>
        </w:rPr>
        <w:t xml:space="preserve"> المدارية مرة أخرى نحو الأرض بمرور الوقت</w:t>
      </w:r>
      <w:r w:rsidR="00F775B8">
        <w:rPr>
          <w:rFonts w:hint="cs"/>
          <w:rtl/>
        </w:rPr>
        <w:t>.</w:t>
      </w:r>
    </w:p>
  </w:footnote>
  <w:footnote w:id="3">
    <w:p w14:paraId="4A1E7A1E" w14:textId="2073AAFB" w:rsidR="00EF1C19" w:rsidRPr="008A3278" w:rsidRDefault="00C45FFD" w:rsidP="00EF1C19">
      <w:pPr>
        <w:pStyle w:val="FootnoteText"/>
        <w:tabs>
          <w:tab w:val="clear" w:pos="1134"/>
          <w:tab w:val="left" w:pos="283"/>
          <w:tab w:val="left" w:pos="723"/>
        </w:tabs>
      </w:pPr>
      <w:r>
        <w:rPr>
          <w:rStyle w:val="FootnoteReference"/>
          <w:rtl/>
        </w:rPr>
        <w:t>2</w:t>
      </w:r>
      <w:r w:rsidR="00EF1C19" w:rsidRPr="008A3278">
        <w:rPr>
          <w:rtl/>
          <w:lang w:bidi="ar-EG"/>
        </w:rPr>
        <w:tab/>
      </w:r>
      <w:r w:rsidR="00EF1C19" w:rsidRPr="008A3278">
        <w:rPr>
          <w:rFonts w:hint="cs"/>
          <w:rtl/>
        </w:rPr>
        <w:t xml:space="preserve">الانحراف </w:t>
      </w:r>
      <w:proofErr w:type="gramStart"/>
      <w:r w:rsidR="00EF1C19" w:rsidRPr="008A3278">
        <w:rPr>
          <w:rFonts w:hint="cs"/>
          <w:rtl/>
        </w:rPr>
        <w:t xml:space="preserve">المركزي </w:t>
      </w:r>
      <w:r w:rsidR="00EF1C19" w:rsidRPr="008A3278">
        <w:rPr>
          <w:rFonts w:hint="eastAsia"/>
          <w:rtl/>
        </w:rPr>
        <w:t>”</w:t>
      </w:r>
      <w:r w:rsidR="00EF1C19" w:rsidRPr="008A3278">
        <w:rPr>
          <w:i/>
          <w:iCs/>
        </w:rPr>
        <w:t>e</w:t>
      </w:r>
      <w:proofErr w:type="gramEnd"/>
      <w:r w:rsidR="00EF1C19" w:rsidRPr="008A3278">
        <w:rPr>
          <w:rFonts w:hint="cs"/>
          <w:rtl/>
        </w:rPr>
        <w:t>‘‘</w:t>
      </w:r>
      <w:r w:rsidR="00EF1C19" w:rsidRPr="008A3278">
        <w:rPr>
          <w:rtl/>
        </w:rPr>
        <w:t xml:space="preserve"> </w:t>
      </w:r>
      <w:r w:rsidR="00EF1C19" w:rsidRPr="008A3278">
        <w:rPr>
          <w:rFonts w:hint="cs"/>
          <w:rtl/>
        </w:rPr>
        <w:t>يساوي</w:t>
      </w:r>
      <w:r w:rsidR="00EF1C19" w:rsidRPr="008A3278">
        <w:rPr>
          <w:rtl/>
        </w:rPr>
        <w:t xml:space="preserve"> </w:t>
      </w:r>
      <w:r w:rsidR="00EF1C19" w:rsidRPr="008A3278">
        <w:rPr>
          <w:position w:val="-18"/>
        </w:rPr>
        <w:object w:dxaOrig="2356" w:dyaOrig="483" w14:anchorId="38B67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pt;height:24.2pt">
            <v:imagedata r:id="rId1" o:title=""/>
          </v:shape>
          <o:OLEObject Type="Embed" ProgID="Equation.DSMT4" ShapeID="_x0000_i1026" DrawAspect="Content" ObjectID="_1761752809" r:id="rId2"/>
        </w:object>
      </w:r>
      <w:r w:rsidR="00EF1C19" w:rsidRPr="008A3278">
        <w:rPr>
          <w:rFonts w:hint="eastAsia"/>
          <w:rtl/>
        </w:rPr>
        <w:t>،</w:t>
      </w:r>
    </w:p>
    <w:p w14:paraId="0E3FB229" w14:textId="77777777" w:rsidR="00EF1C19" w:rsidRPr="008A3278" w:rsidRDefault="00EF1C19" w:rsidP="00EF1C19">
      <w:pPr>
        <w:pStyle w:val="FootnoteText"/>
        <w:tabs>
          <w:tab w:val="clear" w:pos="1134"/>
          <w:tab w:val="left" w:pos="283"/>
        </w:tabs>
        <w:rPr>
          <w:rtl/>
        </w:rPr>
      </w:pPr>
      <w:r w:rsidRPr="008A3278">
        <w:rPr>
          <w:rFonts w:hint="eastAsia"/>
          <w:rtl/>
        </w:rPr>
        <w:t>حيث</w:t>
      </w:r>
      <w:r w:rsidRPr="008A3278">
        <w:rPr>
          <w:rtl/>
        </w:rPr>
        <w:t>:</w:t>
      </w:r>
    </w:p>
    <w:p w14:paraId="3CA27987" w14:textId="77777777" w:rsidR="00EF1C19" w:rsidRPr="008A3278" w:rsidRDefault="00EF1C19" w:rsidP="00EF1C19">
      <w:pPr>
        <w:pStyle w:val="FootnoteText"/>
        <w:tabs>
          <w:tab w:val="clear" w:pos="1134"/>
          <w:tab w:val="clear" w:pos="1871"/>
          <w:tab w:val="left" w:pos="1128"/>
        </w:tabs>
        <w:ind w:left="1695" w:hanging="1695"/>
        <w:rPr>
          <w:vertAlign w:val="subscript"/>
          <w:rtl/>
          <w:lang w:val="en-GB"/>
        </w:rPr>
      </w:pPr>
      <w:r w:rsidRPr="008A3278">
        <w:rPr>
          <w:rtl/>
          <w:lang w:val="en-GB"/>
        </w:rPr>
        <w:tab/>
      </w:r>
      <w:r w:rsidRPr="008A3278">
        <w:rPr>
          <w:i/>
          <w:iCs/>
          <w:lang w:val="en-GB"/>
        </w:rPr>
        <w:t>R</w:t>
      </w:r>
      <w:r w:rsidRPr="008A3278">
        <w:rPr>
          <w:i/>
          <w:iCs/>
          <w:vertAlign w:val="subscript"/>
          <w:lang w:val="en-GB"/>
        </w:rPr>
        <w:t>a</w:t>
      </w:r>
      <w:r w:rsidRPr="008A3278">
        <w:rPr>
          <w:rtl/>
          <w:lang w:val="en-GB"/>
        </w:rPr>
        <w:t>:</w:t>
      </w:r>
      <w:r w:rsidRPr="008A3278">
        <w:rPr>
          <w:rtl/>
          <w:lang w:val="en-GB"/>
        </w:rPr>
        <w:tab/>
      </w:r>
      <w:r w:rsidRPr="008A3278">
        <w:rPr>
          <w:rFonts w:hint="cs"/>
          <w:rtl/>
          <w:lang w:val="en-GB"/>
        </w:rPr>
        <w:t>المسافة بين مركز الأرض والمحطة الفضائية عند الأوج</w:t>
      </w:r>
    </w:p>
    <w:p w14:paraId="401D1772" w14:textId="77777777" w:rsidR="00EF1C19" w:rsidRDefault="00EF1C19" w:rsidP="00EF1C19">
      <w:pPr>
        <w:pStyle w:val="FootnoteText"/>
        <w:tabs>
          <w:tab w:val="clear" w:pos="1134"/>
          <w:tab w:val="clear" w:pos="1871"/>
          <w:tab w:val="left" w:pos="1128"/>
        </w:tabs>
        <w:ind w:left="1695" w:hanging="1695"/>
        <w:rPr>
          <w:lang w:bidi="ar-EG"/>
        </w:rPr>
      </w:pPr>
      <w:r w:rsidRPr="008A3278">
        <w:rPr>
          <w:vertAlign w:val="subscript"/>
          <w:rtl/>
          <w:lang w:val="en-GB"/>
        </w:rPr>
        <w:tab/>
      </w:r>
      <w:r w:rsidRPr="008A3278">
        <w:rPr>
          <w:i/>
          <w:iCs/>
          <w:lang w:val="en-GB"/>
        </w:rPr>
        <w:t>R</w:t>
      </w:r>
      <w:r w:rsidRPr="008A3278">
        <w:rPr>
          <w:i/>
          <w:iCs/>
          <w:vertAlign w:val="subscript"/>
          <w:lang w:val="en-GB"/>
        </w:rPr>
        <w:t>p</w:t>
      </w:r>
      <w:r w:rsidRPr="008A3278">
        <w:rPr>
          <w:rtl/>
          <w:lang w:val="en-GB"/>
        </w:rPr>
        <w:t>:</w:t>
      </w:r>
      <w:r w:rsidRPr="008A3278">
        <w:rPr>
          <w:rtl/>
          <w:lang w:val="en-GB"/>
        </w:rPr>
        <w:tab/>
        <w:t>المسافة بين مركز الأرض والمحطة الفضائية عند الحضيض.</w:t>
      </w:r>
    </w:p>
    <w:p w14:paraId="04D6DAF4" w14:textId="37193D5E" w:rsidR="00C45FFD" w:rsidRPr="00EF1C19" w:rsidRDefault="00C45FFD">
      <w:pPr>
        <w:pStyle w:val="FootnoteText"/>
      </w:pPr>
    </w:p>
  </w:footnote>
  <w:footnote w:id="4">
    <w:p w14:paraId="2361890D" w14:textId="5C2B6F53" w:rsidR="00257B70" w:rsidRDefault="00257B70">
      <w:pPr>
        <w:pStyle w:val="FootnoteText"/>
      </w:pPr>
      <w:r>
        <w:rPr>
          <w:rStyle w:val="FootnoteReference"/>
          <w:rtl/>
        </w:rPr>
        <w:t>3</w:t>
      </w:r>
      <w:r>
        <w:rPr>
          <w:rtl/>
        </w:rPr>
        <w:t xml:space="preserve"> </w:t>
      </w:r>
      <w:r>
        <w:rPr>
          <w:rtl/>
        </w:rPr>
        <w:tab/>
      </w:r>
      <w:r w:rsidRPr="004C782D">
        <w:rPr>
          <w:rtl/>
        </w:rPr>
        <w:t xml:space="preserve">ينطبق هذا العنصر إذا كان اختلاف ارتفاع الأوج بين </w:t>
      </w:r>
      <w:r w:rsidRPr="004C782D">
        <w:rPr>
          <w:cs/>
        </w:rPr>
        <w:t>‎</w:t>
      </w:r>
      <w:r w:rsidRPr="004C782D">
        <w:t>km 80</w:t>
      </w:r>
      <w:r w:rsidRPr="004C782D">
        <w:rPr>
          <w:rtl/>
        </w:rPr>
        <w:t xml:space="preserve"> ‏و </w:t>
      </w:r>
      <w:r w:rsidRPr="004C782D">
        <w:rPr>
          <w:cs/>
        </w:rPr>
        <w:t>‎</w:t>
      </w:r>
      <w:r w:rsidRPr="004C782D">
        <w:t>km 100</w:t>
      </w:r>
      <w:r w:rsidRPr="004C782D">
        <w:rPr>
          <w:rtl/>
        </w:rPr>
        <w:t xml:space="preserve"> ‏بينما يكون ارتفاع الحضيض أقل من </w:t>
      </w:r>
      <w:r w:rsidRPr="004C782D">
        <w:rPr>
          <w:cs/>
        </w:rPr>
        <w:t>‎</w:t>
      </w:r>
      <w:r w:rsidRPr="004C782D">
        <w:t>km 80</w:t>
      </w:r>
      <w:r w:rsidRPr="004C782D">
        <w:rPr>
          <w:rtl/>
        </w:rPr>
        <w:t xml:space="preserve">‏، وكذلك إذا كان </w:t>
      </w:r>
      <w:r>
        <w:rPr>
          <w:rFonts w:hint="cs"/>
          <w:rtl/>
        </w:rPr>
        <w:t>التفاوت</w:t>
      </w:r>
      <w:r w:rsidRPr="004C782D">
        <w:rPr>
          <w:rtl/>
        </w:rPr>
        <w:t xml:space="preserve"> في ارتفاع الأوج أقل من </w:t>
      </w:r>
      <w:r w:rsidRPr="004C782D">
        <w:rPr>
          <w:cs/>
        </w:rPr>
        <w:t>‎</w:t>
      </w:r>
      <w:r w:rsidRPr="004C782D">
        <w:t>km 80</w:t>
      </w:r>
      <w:r w:rsidRPr="004C782D">
        <w:rPr>
          <w:rtl/>
        </w:rPr>
        <w:t xml:space="preserve"> ‏ويكون ارتفاع الحضيض بين </w:t>
      </w:r>
      <w:r w:rsidRPr="004C782D">
        <w:rPr>
          <w:cs/>
        </w:rPr>
        <w:t>‎</w:t>
      </w:r>
      <w:r w:rsidRPr="004C782D">
        <w:t>km 80</w:t>
      </w:r>
      <w:r w:rsidRPr="004C782D">
        <w:rPr>
          <w:rtl/>
        </w:rPr>
        <w:t xml:space="preserve"> ‏و </w:t>
      </w:r>
      <w:r w:rsidRPr="004C782D">
        <w:rPr>
          <w:cs/>
        </w:rPr>
        <w:t>‎</w:t>
      </w:r>
      <w:r w:rsidRPr="004C782D">
        <w:t>km 100</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AF5" w14:textId="7E67EBB1" w:rsidR="00D63A6F" w:rsidRPr="0044649B" w:rsidRDefault="005E5F16" w:rsidP="0044649B">
    <w:pPr>
      <w:bidi w:val="0"/>
      <w:spacing w:after="360" w:line="240" w:lineRule="auto"/>
      <w:jc w:val="center"/>
      <w:rPr>
        <w:sz w:val="20"/>
        <w:szCs w:val="20"/>
      </w:rPr>
    </w:pPr>
    <w:r w:rsidRPr="0044649B">
      <w:rPr>
        <w:rStyle w:val="PageNumber"/>
        <w:rFonts w:ascii="Dubai" w:hAnsi="Dubai" w:cs="Dubai"/>
      </w:rPr>
      <w:fldChar w:fldCharType="begin"/>
    </w:r>
    <w:r w:rsidRPr="0044649B">
      <w:rPr>
        <w:rStyle w:val="PageNumber"/>
        <w:rFonts w:ascii="Dubai" w:hAnsi="Dubai" w:cs="Dubai"/>
      </w:rPr>
      <w:instrText xml:space="preserve"> PAGE </w:instrText>
    </w:r>
    <w:r w:rsidRPr="0044649B">
      <w:rPr>
        <w:rStyle w:val="PageNumber"/>
        <w:rFonts w:ascii="Dubai" w:hAnsi="Dubai" w:cs="Dubai"/>
      </w:rPr>
      <w:fldChar w:fldCharType="separate"/>
    </w:r>
    <w:r w:rsidRPr="0044649B">
      <w:rPr>
        <w:rStyle w:val="PageNumber"/>
        <w:rFonts w:ascii="Dubai" w:hAnsi="Dubai" w:cs="Dubai"/>
      </w:rPr>
      <w:t>2</w:t>
    </w:r>
    <w:r w:rsidRPr="0044649B">
      <w:rPr>
        <w:rStyle w:val="PageNumber"/>
        <w:rFonts w:ascii="Dubai" w:hAnsi="Dubai" w:cs="Dubai"/>
      </w:rPr>
      <w:fldChar w:fldCharType="end"/>
    </w:r>
    <w:r w:rsidRPr="0044649B">
      <w:rPr>
        <w:rStyle w:val="PageNumber"/>
        <w:rFonts w:ascii="Dubai" w:hAnsi="Dubai" w:cs="Dubai"/>
        <w:rtl/>
      </w:rPr>
      <w:br/>
    </w:r>
    <w:r w:rsidR="004F5F29" w:rsidRPr="0044649B">
      <w:rPr>
        <w:rStyle w:val="PageNumber"/>
        <w:rFonts w:ascii="Dubai" w:hAnsi="Dubai" w:cs="Dubai"/>
      </w:rPr>
      <w:t>WRC</w:t>
    </w:r>
    <w:r w:rsidRPr="0044649B">
      <w:rPr>
        <w:rStyle w:val="PageNumber"/>
        <w:rFonts w:ascii="Dubai" w:hAnsi="Dubai" w:cs="Dubai"/>
      </w:rPr>
      <w:t>23/44(Add.22)(Add.1)-A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001" w14:textId="05F67F47" w:rsidR="0044649B" w:rsidRPr="0044649B" w:rsidRDefault="0044649B" w:rsidP="0044649B">
    <w:pPr>
      <w:bidi w:val="0"/>
      <w:spacing w:after="360" w:line="240" w:lineRule="auto"/>
      <w:jc w:val="center"/>
      <w:rPr>
        <w:sz w:val="20"/>
        <w:szCs w:val="20"/>
      </w:rPr>
    </w:pPr>
    <w:r w:rsidRPr="0044649B">
      <w:rPr>
        <w:rStyle w:val="PageNumber"/>
        <w:rFonts w:ascii="Dubai" w:hAnsi="Dubai" w:cs="Dubai"/>
      </w:rPr>
      <w:fldChar w:fldCharType="begin"/>
    </w:r>
    <w:r w:rsidRPr="0044649B">
      <w:rPr>
        <w:rStyle w:val="PageNumber"/>
        <w:rFonts w:ascii="Dubai" w:hAnsi="Dubai" w:cs="Dubai"/>
      </w:rPr>
      <w:instrText xml:space="preserve"> PAGE </w:instrText>
    </w:r>
    <w:r w:rsidRPr="0044649B">
      <w:rPr>
        <w:rStyle w:val="PageNumber"/>
        <w:rFonts w:ascii="Dubai" w:hAnsi="Dubai" w:cs="Dubai"/>
      </w:rPr>
      <w:fldChar w:fldCharType="separate"/>
    </w:r>
    <w:r>
      <w:rPr>
        <w:rStyle w:val="PageNumber"/>
        <w:rFonts w:ascii="Dubai" w:hAnsi="Dubai" w:cs="Dubai"/>
      </w:rPr>
      <w:t>2</w:t>
    </w:r>
    <w:r w:rsidRPr="0044649B">
      <w:rPr>
        <w:rStyle w:val="PageNumber"/>
        <w:rFonts w:ascii="Dubai" w:hAnsi="Dubai" w:cs="Dubai"/>
      </w:rPr>
      <w:fldChar w:fldCharType="end"/>
    </w:r>
    <w:r w:rsidRPr="0044649B">
      <w:rPr>
        <w:rStyle w:val="PageNumber"/>
        <w:rFonts w:ascii="Dubai" w:hAnsi="Dubai" w:cs="Dubai"/>
        <w:rtl/>
      </w:rPr>
      <w:br/>
    </w:r>
    <w:r w:rsidRPr="0044649B">
      <w:rPr>
        <w:rStyle w:val="PageNumber"/>
        <w:rFonts w:ascii="Dubai" w:hAnsi="Dubai" w:cs="Dubai"/>
      </w:rPr>
      <w:t>WRC23/44(Add.</w:t>
    </w:r>
    <w:proofErr w:type="gramStart"/>
    <w:r w:rsidRPr="0044649B">
      <w:rPr>
        <w:rStyle w:val="PageNumber"/>
        <w:rFonts w:ascii="Dubai" w:hAnsi="Dubai" w:cs="Dubai"/>
      </w:rPr>
      <w:t>22)(</w:t>
    </w:r>
    <w:proofErr w:type="gramEnd"/>
    <w:r w:rsidRPr="0044649B">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0AF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F29F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AA5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4F6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15969557">
    <w:abstractNumId w:val="9"/>
  </w:num>
  <w:num w:numId="2" w16cid:durableId="1208107192">
    <w:abstractNumId w:val="13"/>
  </w:num>
  <w:num w:numId="3" w16cid:durableId="859902178">
    <w:abstractNumId w:val="11"/>
  </w:num>
  <w:num w:numId="4" w16cid:durableId="53432076">
    <w:abstractNumId w:val="14"/>
  </w:num>
  <w:num w:numId="5" w16cid:durableId="1934701090">
    <w:abstractNumId w:val="7"/>
  </w:num>
  <w:num w:numId="6" w16cid:durableId="1487671993">
    <w:abstractNumId w:val="6"/>
  </w:num>
  <w:num w:numId="7" w16cid:durableId="32312305">
    <w:abstractNumId w:val="5"/>
  </w:num>
  <w:num w:numId="8" w16cid:durableId="1863669572">
    <w:abstractNumId w:val="4"/>
  </w:num>
  <w:num w:numId="9" w16cid:durableId="1272781764">
    <w:abstractNumId w:val="8"/>
  </w:num>
  <w:num w:numId="10" w16cid:durableId="861361265">
    <w:abstractNumId w:val="3"/>
  </w:num>
  <w:num w:numId="11" w16cid:durableId="683678246">
    <w:abstractNumId w:val="2"/>
  </w:num>
  <w:num w:numId="12" w16cid:durableId="1262837568">
    <w:abstractNumId w:val="1"/>
  </w:num>
  <w:num w:numId="13" w16cid:durableId="23098979">
    <w:abstractNumId w:val="0"/>
  </w:num>
  <w:num w:numId="14" w16cid:durableId="64912641">
    <w:abstractNumId w:val="10"/>
  </w:num>
  <w:num w:numId="15" w16cid:durableId="1473794335">
    <w:abstractNumId w:val="15"/>
  </w:num>
  <w:num w:numId="16" w16cid:durableId="1862936066">
    <w:abstractNumId w:val="12"/>
  </w:num>
  <w:num w:numId="17" w16cid:durableId="382749625">
    <w:abstractNumId w:val="6"/>
  </w:num>
  <w:num w:numId="18" w16cid:durableId="1918980573">
    <w:abstractNumId w:val="5"/>
  </w:num>
  <w:num w:numId="19" w16cid:durableId="800148390">
    <w:abstractNumId w:val="3"/>
  </w:num>
  <w:num w:numId="20" w16cid:durableId="584338074">
    <w:abstractNumId w:val="2"/>
  </w:num>
  <w:num w:numId="21" w16cid:durableId="380059429">
    <w:abstractNumId w:val="6"/>
  </w:num>
  <w:num w:numId="22" w16cid:durableId="722756003">
    <w:abstractNumId w:val="5"/>
  </w:num>
  <w:num w:numId="23" w16cid:durableId="1566187267">
    <w:abstractNumId w:val="3"/>
  </w:num>
  <w:num w:numId="24" w16cid:durableId="8699499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RN">
    <w15:presenceInfo w15:providerId="None" w15:userId="Arabic-RN"/>
  </w15:person>
  <w15:person w15:author="Ghiath">
    <w15:presenceInfo w15:providerId="None" w15:userId="Ghiath"/>
  </w15:person>
  <w15:person w15:author="Arabic-EA">
    <w15:presenceInfo w15:providerId="None" w15:userId="Arabic-EA"/>
  </w15:person>
  <w15:person w15:author="Elbahnassawy, Ganat">
    <w15:presenceInfo w15:providerId="AD" w15:userId="S::ganat.elbahnassawy@itu.int::fe085088-6b1d-44e0-a867-d463210ff1fb"/>
  </w15:person>
  <w15:person w15:author="Arabic_NA">
    <w15:presenceInfo w15:providerId="None" w15:userId="Arabic_NA"/>
  </w15:person>
  <w15:person w15:author="Arabic-AAM">
    <w15:presenceInfo w15:providerId="None" w15:userId="Arabic-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10B5"/>
    <w:rsid w:val="00002718"/>
    <w:rsid w:val="00003348"/>
    <w:rsid w:val="00011021"/>
    <w:rsid w:val="000114EC"/>
    <w:rsid w:val="000118F7"/>
    <w:rsid w:val="00011F8C"/>
    <w:rsid w:val="00014CD2"/>
    <w:rsid w:val="000166DD"/>
    <w:rsid w:val="00022B74"/>
    <w:rsid w:val="0002327C"/>
    <w:rsid w:val="00023963"/>
    <w:rsid w:val="00025013"/>
    <w:rsid w:val="00034B65"/>
    <w:rsid w:val="00037AB5"/>
    <w:rsid w:val="00040C94"/>
    <w:rsid w:val="000425FC"/>
    <w:rsid w:val="00044D43"/>
    <w:rsid w:val="00046844"/>
    <w:rsid w:val="00051887"/>
    <w:rsid w:val="00051907"/>
    <w:rsid w:val="00053555"/>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D741A"/>
    <w:rsid w:val="000E2AFC"/>
    <w:rsid w:val="000E4B40"/>
    <w:rsid w:val="000E66E9"/>
    <w:rsid w:val="000E6D30"/>
    <w:rsid w:val="000F05F5"/>
    <w:rsid w:val="000F2D69"/>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6D18"/>
    <w:rsid w:val="001903B2"/>
    <w:rsid w:val="00193165"/>
    <w:rsid w:val="001956F9"/>
    <w:rsid w:val="001A6F04"/>
    <w:rsid w:val="001B0F78"/>
    <w:rsid w:val="001B1A34"/>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0EFA"/>
    <w:rsid w:val="00201A0A"/>
    <w:rsid w:val="00203382"/>
    <w:rsid w:val="002047FE"/>
    <w:rsid w:val="002048F1"/>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57B70"/>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4CAB"/>
    <w:rsid w:val="002E61C2"/>
    <w:rsid w:val="002F0F67"/>
    <w:rsid w:val="002F3E46"/>
    <w:rsid w:val="002F524B"/>
    <w:rsid w:val="002F6B9D"/>
    <w:rsid w:val="00301B24"/>
    <w:rsid w:val="00304DBA"/>
    <w:rsid w:val="00305971"/>
    <w:rsid w:val="00311E3F"/>
    <w:rsid w:val="00314B1E"/>
    <w:rsid w:val="0032169B"/>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2A95"/>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649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2B64"/>
    <w:rsid w:val="004B403D"/>
    <w:rsid w:val="004B5346"/>
    <w:rsid w:val="004C11BC"/>
    <w:rsid w:val="004C5C04"/>
    <w:rsid w:val="004C67F1"/>
    <w:rsid w:val="004C6A41"/>
    <w:rsid w:val="004C782D"/>
    <w:rsid w:val="004D0448"/>
    <w:rsid w:val="004D1B32"/>
    <w:rsid w:val="004D2146"/>
    <w:rsid w:val="004D3F58"/>
    <w:rsid w:val="004D4AE6"/>
    <w:rsid w:val="004D5234"/>
    <w:rsid w:val="004F4785"/>
    <w:rsid w:val="004F5F29"/>
    <w:rsid w:val="00505B26"/>
    <w:rsid w:val="00505FCA"/>
    <w:rsid w:val="005063F0"/>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460C"/>
    <w:rsid w:val="00576AEB"/>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43A8"/>
    <w:rsid w:val="005E5F16"/>
    <w:rsid w:val="005E77B1"/>
    <w:rsid w:val="005E7F46"/>
    <w:rsid w:val="005F05CC"/>
    <w:rsid w:val="005F65DE"/>
    <w:rsid w:val="0060446B"/>
    <w:rsid w:val="00604AE5"/>
    <w:rsid w:val="00605A1E"/>
    <w:rsid w:val="00610526"/>
    <w:rsid w:val="00612042"/>
    <w:rsid w:val="00613492"/>
    <w:rsid w:val="00614605"/>
    <w:rsid w:val="006208D2"/>
    <w:rsid w:val="006226F2"/>
    <w:rsid w:val="00630905"/>
    <w:rsid w:val="006315B5"/>
    <w:rsid w:val="00634507"/>
    <w:rsid w:val="0063573F"/>
    <w:rsid w:val="00637805"/>
    <w:rsid w:val="00642743"/>
    <w:rsid w:val="00643229"/>
    <w:rsid w:val="006437CF"/>
    <w:rsid w:val="00651F17"/>
    <w:rsid w:val="00654D43"/>
    <w:rsid w:val="0065562F"/>
    <w:rsid w:val="006569F9"/>
    <w:rsid w:val="00660B83"/>
    <w:rsid w:val="00666697"/>
    <w:rsid w:val="0066762D"/>
    <w:rsid w:val="00674222"/>
    <w:rsid w:val="00675555"/>
    <w:rsid w:val="006779A4"/>
    <w:rsid w:val="0068074B"/>
    <w:rsid w:val="00680A66"/>
    <w:rsid w:val="00681391"/>
    <w:rsid w:val="0068511C"/>
    <w:rsid w:val="00685BF6"/>
    <w:rsid w:val="006870F5"/>
    <w:rsid w:val="00694690"/>
    <w:rsid w:val="0069526C"/>
    <w:rsid w:val="00696B93"/>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7881"/>
    <w:rsid w:val="006F70BF"/>
    <w:rsid w:val="007057F3"/>
    <w:rsid w:val="00715285"/>
    <w:rsid w:val="007153A0"/>
    <w:rsid w:val="00715653"/>
    <w:rsid w:val="00716B1D"/>
    <w:rsid w:val="00717BA9"/>
    <w:rsid w:val="00717D5B"/>
    <w:rsid w:val="00723CB5"/>
    <w:rsid w:val="007248EC"/>
    <w:rsid w:val="00724DB1"/>
    <w:rsid w:val="00726098"/>
    <w:rsid w:val="007266BB"/>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6F1F"/>
    <w:rsid w:val="00787D57"/>
    <w:rsid w:val="00791772"/>
    <w:rsid w:val="00791D16"/>
    <w:rsid w:val="00794B15"/>
    <w:rsid w:val="00797A62"/>
    <w:rsid w:val="007A0802"/>
    <w:rsid w:val="007A0EE1"/>
    <w:rsid w:val="007A3881"/>
    <w:rsid w:val="007A42F1"/>
    <w:rsid w:val="007A59AF"/>
    <w:rsid w:val="007B07D4"/>
    <w:rsid w:val="007B1FCA"/>
    <w:rsid w:val="007B4AC4"/>
    <w:rsid w:val="007C075F"/>
    <w:rsid w:val="007C0A5D"/>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256F"/>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5FF4"/>
    <w:rsid w:val="008672FD"/>
    <w:rsid w:val="00873A6F"/>
    <w:rsid w:val="008749FA"/>
    <w:rsid w:val="00880DBE"/>
    <w:rsid w:val="0088384B"/>
    <w:rsid w:val="00885928"/>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34F3"/>
    <w:rsid w:val="00921CBB"/>
    <w:rsid w:val="009259CA"/>
    <w:rsid w:val="00932571"/>
    <w:rsid w:val="009344B2"/>
    <w:rsid w:val="0094070D"/>
    <w:rsid w:val="0094097F"/>
    <w:rsid w:val="00943612"/>
    <w:rsid w:val="00943DDB"/>
    <w:rsid w:val="00951718"/>
    <w:rsid w:val="00951BEC"/>
    <w:rsid w:val="00954929"/>
    <w:rsid w:val="00955405"/>
    <w:rsid w:val="00960472"/>
    <w:rsid w:val="00960962"/>
    <w:rsid w:val="009633E4"/>
    <w:rsid w:val="00963EEA"/>
    <w:rsid w:val="00971FAD"/>
    <w:rsid w:val="00972CE0"/>
    <w:rsid w:val="00984018"/>
    <w:rsid w:val="009906D6"/>
    <w:rsid w:val="00995CE3"/>
    <w:rsid w:val="009A3D30"/>
    <w:rsid w:val="009A5AC1"/>
    <w:rsid w:val="009A7EA5"/>
    <w:rsid w:val="009B006F"/>
    <w:rsid w:val="009B3925"/>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CEE"/>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6CD9"/>
    <w:rsid w:val="00A6131E"/>
    <w:rsid w:val="00A62686"/>
    <w:rsid w:val="00A62883"/>
    <w:rsid w:val="00A64791"/>
    <w:rsid w:val="00A6492B"/>
    <w:rsid w:val="00A66D2B"/>
    <w:rsid w:val="00A7588B"/>
    <w:rsid w:val="00A76DD8"/>
    <w:rsid w:val="00A809E8"/>
    <w:rsid w:val="00A81C85"/>
    <w:rsid w:val="00A82CC1"/>
    <w:rsid w:val="00A86B29"/>
    <w:rsid w:val="00A870AD"/>
    <w:rsid w:val="00A90843"/>
    <w:rsid w:val="00A9645C"/>
    <w:rsid w:val="00AB2A33"/>
    <w:rsid w:val="00AB30DA"/>
    <w:rsid w:val="00AB5370"/>
    <w:rsid w:val="00AC1275"/>
    <w:rsid w:val="00AC7395"/>
    <w:rsid w:val="00AC766E"/>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1CC2"/>
    <w:rsid w:val="00B23C68"/>
    <w:rsid w:val="00B24B17"/>
    <w:rsid w:val="00B26943"/>
    <w:rsid w:val="00B269D2"/>
    <w:rsid w:val="00B303E0"/>
    <w:rsid w:val="00B317C2"/>
    <w:rsid w:val="00B357D8"/>
    <w:rsid w:val="00B357E9"/>
    <w:rsid w:val="00B4164D"/>
    <w:rsid w:val="00B425C1"/>
    <w:rsid w:val="00B4717A"/>
    <w:rsid w:val="00B4744D"/>
    <w:rsid w:val="00B47B13"/>
    <w:rsid w:val="00B47EFB"/>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1B95"/>
    <w:rsid w:val="00BE36C8"/>
    <w:rsid w:val="00BE69C3"/>
    <w:rsid w:val="00BF092B"/>
    <w:rsid w:val="00BF19B0"/>
    <w:rsid w:val="00BF279A"/>
    <w:rsid w:val="00BF60DF"/>
    <w:rsid w:val="00C0250B"/>
    <w:rsid w:val="00C047CA"/>
    <w:rsid w:val="00C1165E"/>
    <w:rsid w:val="00C22074"/>
    <w:rsid w:val="00C2377B"/>
    <w:rsid w:val="00C259A8"/>
    <w:rsid w:val="00C309E0"/>
    <w:rsid w:val="00C30DD3"/>
    <w:rsid w:val="00C33DE8"/>
    <w:rsid w:val="00C34A00"/>
    <w:rsid w:val="00C35016"/>
    <w:rsid w:val="00C3693C"/>
    <w:rsid w:val="00C45930"/>
    <w:rsid w:val="00C45FFD"/>
    <w:rsid w:val="00C52D51"/>
    <w:rsid w:val="00C53F6F"/>
    <w:rsid w:val="00C5489D"/>
    <w:rsid w:val="00C55365"/>
    <w:rsid w:val="00C56960"/>
    <w:rsid w:val="00C6087E"/>
    <w:rsid w:val="00C61ACF"/>
    <w:rsid w:val="00C66B99"/>
    <w:rsid w:val="00C71759"/>
    <w:rsid w:val="00C71CEF"/>
    <w:rsid w:val="00C8199C"/>
    <w:rsid w:val="00C84112"/>
    <w:rsid w:val="00C841EB"/>
    <w:rsid w:val="00C8665F"/>
    <w:rsid w:val="00C917B5"/>
    <w:rsid w:val="00C94DFA"/>
    <w:rsid w:val="00C96F80"/>
    <w:rsid w:val="00CA1971"/>
    <w:rsid w:val="00CA298C"/>
    <w:rsid w:val="00CA2DB7"/>
    <w:rsid w:val="00CA3D2D"/>
    <w:rsid w:val="00CA7C98"/>
    <w:rsid w:val="00CB08C9"/>
    <w:rsid w:val="00CB1480"/>
    <w:rsid w:val="00CB2BF9"/>
    <w:rsid w:val="00CB3FF3"/>
    <w:rsid w:val="00CB4300"/>
    <w:rsid w:val="00CB454E"/>
    <w:rsid w:val="00CB4908"/>
    <w:rsid w:val="00CB5813"/>
    <w:rsid w:val="00CB7F01"/>
    <w:rsid w:val="00CC030E"/>
    <w:rsid w:val="00CC119F"/>
    <w:rsid w:val="00CC43A6"/>
    <w:rsid w:val="00CC68C4"/>
    <w:rsid w:val="00CC79A4"/>
    <w:rsid w:val="00CD0FDE"/>
    <w:rsid w:val="00CD4BE3"/>
    <w:rsid w:val="00CE0302"/>
    <w:rsid w:val="00CE0E68"/>
    <w:rsid w:val="00CE21B5"/>
    <w:rsid w:val="00CE2DED"/>
    <w:rsid w:val="00CE4822"/>
    <w:rsid w:val="00CE5779"/>
    <w:rsid w:val="00CE5BA4"/>
    <w:rsid w:val="00CE7DB9"/>
    <w:rsid w:val="00CF0142"/>
    <w:rsid w:val="00CF0F3D"/>
    <w:rsid w:val="00D05322"/>
    <w:rsid w:val="00D10CFC"/>
    <w:rsid w:val="00D1728C"/>
    <w:rsid w:val="00D21226"/>
    <w:rsid w:val="00D21235"/>
    <w:rsid w:val="00D23982"/>
    <w:rsid w:val="00D25120"/>
    <w:rsid w:val="00D25F9E"/>
    <w:rsid w:val="00D27F6E"/>
    <w:rsid w:val="00D33B8B"/>
    <w:rsid w:val="00D419CB"/>
    <w:rsid w:val="00D44350"/>
    <w:rsid w:val="00D44E3F"/>
    <w:rsid w:val="00D51132"/>
    <w:rsid w:val="00D51BB8"/>
    <w:rsid w:val="00D525F5"/>
    <w:rsid w:val="00D535D0"/>
    <w:rsid w:val="00D577D8"/>
    <w:rsid w:val="00D62C78"/>
    <w:rsid w:val="00D63A6F"/>
    <w:rsid w:val="00D645CF"/>
    <w:rsid w:val="00D81703"/>
    <w:rsid w:val="00D8282E"/>
    <w:rsid w:val="00D82929"/>
    <w:rsid w:val="00D84010"/>
    <w:rsid w:val="00D84214"/>
    <w:rsid w:val="00D90098"/>
    <w:rsid w:val="00D92B71"/>
    <w:rsid w:val="00D943E5"/>
    <w:rsid w:val="00D9665F"/>
    <w:rsid w:val="00DA10E0"/>
    <w:rsid w:val="00DA1AE0"/>
    <w:rsid w:val="00DA595D"/>
    <w:rsid w:val="00DA601D"/>
    <w:rsid w:val="00DA7B65"/>
    <w:rsid w:val="00DB4CC9"/>
    <w:rsid w:val="00DC29DD"/>
    <w:rsid w:val="00DC40E5"/>
    <w:rsid w:val="00DC4E64"/>
    <w:rsid w:val="00DC67FB"/>
    <w:rsid w:val="00DC71D8"/>
    <w:rsid w:val="00DC7C0E"/>
    <w:rsid w:val="00DD0088"/>
    <w:rsid w:val="00DD5B1A"/>
    <w:rsid w:val="00DE735B"/>
    <w:rsid w:val="00DE7387"/>
    <w:rsid w:val="00DF2A6A"/>
    <w:rsid w:val="00DF3B72"/>
    <w:rsid w:val="00DF4CA8"/>
    <w:rsid w:val="00DF6E9B"/>
    <w:rsid w:val="00E051FA"/>
    <w:rsid w:val="00E06689"/>
    <w:rsid w:val="00E10821"/>
    <w:rsid w:val="00E20122"/>
    <w:rsid w:val="00E21A8D"/>
    <w:rsid w:val="00E221F5"/>
    <w:rsid w:val="00E2476B"/>
    <w:rsid w:val="00E2489D"/>
    <w:rsid w:val="00E26520"/>
    <w:rsid w:val="00E33051"/>
    <w:rsid w:val="00E343A3"/>
    <w:rsid w:val="00E428EF"/>
    <w:rsid w:val="00E445A6"/>
    <w:rsid w:val="00E50850"/>
    <w:rsid w:val="00E51BFA"/>
    <w:rsid w:val="00E549DE"/>
    <w:rsid w:val="00E56BD6"/>
    <w:rsid w:val="00E611F1"/>
    <w:rsid w:val="00E621A3"/>
    <w:rsid w:val="00E631D7"/>
    <w:rsid w:val="00E653BA"/>
    <w:rsid w:val="00E66C64"/>
    <w:rsid w:val="00E73408"/>
    <w:rsid w:val="00E74CB5"/>
    <w:rsid w:val="00E75EEB"/>
    <w:rsid w:val="00E833BC"/>
    <w:rsid w:val="00E841AC"/>
    <w:rsid w:val="00E8580E"/>
    <w:rsid w:val="00E868AC"/>
    <w:rsid w:val="00E91538"/>
    <w:rsid w:val="00E97E21"/>
    <w:rsid w:val="00EA10CF"/>
    <w:rsid w:val="00EA1B76"/>
    <w:rsid w:val="00EA5D25"/>
    <w:rsid w:val="00EA6A9E"/>
    <w:rsid w:val="00EA77D7"/>
    <w:rsid w:val="00EB615B"/>
    <w:rsid w:val="00EB6DE3"/>
    <w:rsid w:val="00EB740B"/>
    <w:rsid w:val="00EC080F"/>
    <w:rsid w:val="00EC09B9"/>
    <w:rsid w:val="00EC2F74"/>
    <w:rsid w:val="00ED048C"/>
    <w:rsid w:val="00EE60E9"/>
    <w:rsid w:val="00EF1C19"/>
    <w:rsid w:val="00EF2B96"/>
    <w:rsid w:val="00EF38AF"/>
    <w:rsid w:val="00EF51F8"/>
    <w:rsid w:val="00F00143"/>
    <w:rsid w:val="00F00C12"/>
    <w:rsid w:val="00F02067"/>
    <w:rsid w:val="00F02B4D"/>
    <w:rsid w:val="00F046B4"/>
    <w:rsid w:val="00F055F8"/>
    <w:rsid w:val="00F10CB4"/>
    <w:rsid w:val="00F11B3D"/>
    <w:rsid w:val="00F146AC"/>
    <w:rsid w:val="00F14763"/>
    <w:rsid w:val="00F16212"/>
    <w:rsid w:val="00F16602"/>
    <w:rsid w:val="00F2045B"/>
    <w:rsid w:val="00F25B80"/>
    <w:rsid w:val="00F2685F"/>
    <w:rsid w:val="00F33A34"/>
    <w:rsid w:val="00F33F73"/>
    <w:rsid w:val="00F350C8"/>
    <w:rsid w:val="00F42650"/>
    <w:rsid w:val="00F43E9A"/>
    <w:rsid w:val="00F44068"/>
    <w:rsid w:val="00F445E7"/>
    <w:rsid w:val="00F501CE"/>
    <w:rsid w:val="00F5260F"/>
    <w:rsid w:val="00F545E4"/>
    <w:rsid w:val="00F55E63"/>
    <w:rsid w:val="00F56BB7"/>
    <w:rsid w:val="00F63CC1"/>
    <w:rsid w:val="00F66716"/>
    <w:rsid w:val="00F71207"/>
    <w:rsid w:val="00F72046"/>
    <w:rsid w:val="00F72F2D"/>
    <w:rsid w:val="00F7550D"/>
    <w:rsid w:val="00F775B8"/>
    <w:rsid w:val="00F80D07"/>
    <w:rsid w:val="00F84613"/>
    <w:rsid w:val="00F8654D"/>
    <w:rsid w:val="00F868C4"/>
    <w:rsid w:val="00F900C9"/>
    <w:rsid w:val="00F926B9"/>
    <w:rsid w:val="00F92C96"/>
    <w:rsid w:val="00F9310C"/>
    <w:rsid w:val="00F932BC"/>
    <w:rsid w:val="00F95E93"/>
    <w:rsid w:val="00F97D1C"/>
    <w:rsid w:val="00FA0B68"/>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684FB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868">
      <w:bodyDiv w:val="1"/>
      <w:marLeft w:val="0"/>
      <w:marRight w:val="0"/>
      <w:marTop w:val="0"/>
      <w:marBottom w:val="0"/>
      <w:divBdr>
        <w:top w:val="none" w:sz="0" w:space="0" w:color="auto"/>
        <w:left w:val="none" w:sz="0" w:space="0" w:color="auto"/>
        <w:bottom w:val="none" w:sz="0" w:space="0" w:color="auto"/>
        <w:right w:val="none" w:sz="0" w:space="0" w:color="auto"/>
      </w:divBdr>
      <w:divsChild>
        <w:div w:id="103308011">
          <w:marLeft w:val="0"/>
          <w:marRight w:val="0"/>
          <w:marTop w:val="0"/>
          <w:marBottom w:val="0"/>
          <w:divBdr>
            <w:top w:val="none" w:sz="0" w:space="0" w:color="auto"/>
            <w:left w:val="none" w:sz="0" w:space="0" w:color="auto"/>
            <w:bottom w:val="none" w:sz="0" w:space="0" w:color="auto"/>
            <w:right w:val="none" w:sz="0" w:space="0" w:color="auto"/>
          </w:divBdr>
          <w:divsChild>
            <w:div w:id="1692292085">
              <w:marLeft w:val="0"/>
              <w:marRight w:val="0"/>
              <w:marTop w:val="0"/>
              <w:marBottom w:val="0"/>
              <w:divBdr>
                <w:top w:val="none" w:sz="0" w:space="0" w:color="auto"/>
                <w:left w:val="none" w:sz="0" w:space="0" w:color="auto"/>
                <w:bottom w:val="none" w:sz="0" w:space="0" w:color="auto"/>
                <w:right w:val="none" w:sz="0" w:space="0" w:color="auto"/>
              </w:divBdr>
              <w:divsChild>
                <w:div w:id="14045229">
                  <w:marLeft w:val="0"/>
                  <w:marRight w:val="0"/>
                  <w:marTop w:val="0"/>
                  <w:marBottom w:val="0"/>
                  <w:divBdr>
                    <w:top w:val="none" w:sz="0" w:space="0" w:color="auto"/>
                    <w:left w:val="none" w:sz="0" w:space="0" w:color="auto"/>
                    <w:bottom w:val="none" w:sz="0" w:space="0" w:color="auto"/>
                    <w:right w:val="none" w:sz="0" w:space="0" w:color="auto"/>
                  </w:divBdr>
                  <w:divsChild>
                    <w:div w:id="1577976582">
                      <w:marLeft w:val="0"/>
                      <w:marRight w:val="0"/>
                      <w:marTop w:val="0"/>
                      <w:marBottom w:val="0"/>
                      <w:divBdr>
                        <w:top w:val="none" w:sz="0" w:space="0" w:color="auto"/>
                        <w:left w:val="none" w:sz="0" w:space="0" w:color="auto"/>
                        <w:bottom w:val="none" w:sz="0" w:space="0" w:color="auto"/>
                        <w:right w:val="none" w:sz="0" w:space="0" w:color="auto"/>
                      </w:divBdr>
                      <w:divsChild>
                        <w:div w:id="1133793508">
                          <w:marLeft w:val="0"/>
                          <w:marRight w:val="0"/>
                          <w:marTop w:val="0"/>
                          <w:marBottom w:val="0"/>
                          <w:divBdr>
                            <w:top w:val="none" w:sz="0" w:space="0" w:color="auto"/>
                            <w:left w:val="none" w:sz="0" w:space="0" w:color="auto"/>
                            <w:bottom w:val="none" w:sz="0" w:space="0" w:color="auto"/>
                            <w:right w:val="none" w:sz="0" w:space="0" w:color="auto"/>
                          </w:divBdr>
                          <w:divsChild>
                            <w:div w:id="1461804003">
                              <w:marLeft w:val="0"/>
                              <w:marRight w:val="0"/>
                              <w:marTop w:val="0"/>
                              <w:marBottom w:val="0"/>
                              <w:divBdr>
                                <w:top w:val="none" w:sz="0" w:space="0" w:color="auto"/>
                                <w:left w:val="none" w:sz="0" w:space="0" w:color="auto"/>
                                <w:bottom w:val="none" w:sz="0" w:space="0" w:color="auto"/>
                                <w:right w:val="none" w:sz="0" w:space="0" w:color="auto"/>
                              </w:divBdr>
                              <w:divsChild>
                                <w:div w:id="1145657279">
                                  <w:marLeft w:val="0"/>
                                  <w:marRight w:val="0"/>
                                  <w:marTop w:val="0"/>
                                  <w:marBottom w:val="0"/>
                                  <w:divBdr>
                                    <w:top w:val="none" w:sz="0" w:space="0" w:color="auto"/>
                                    <w:left w:val="none" w:sz="0" w:space="0" w:color="auto"/>
                                    <w:bottom w:val="none" w:sz="0" w:space="0" w:color="auto"/>
                                    <w:right w:val="none" w:sz="0" w:space="0" w:color="auto"/>
                                  </w:divBdr>
                                  <w:divsChild>
                                    <w:div w:id="1137456547">
                                      <w:marLeft w:val="0"/>
                                      <w:marRight w:val="0"/>
                                      <w:marTop w:val="0"/>
                                      <w:marBottom w:val="0"/>
                                      <w:divBdr>
                                        <w:top w:val="none" w:sz="0" w:space="0" w:color="auto"/>
                                        <w:left w:val="none" w:sz="0" w:space="0" w:color="auto"/>
                                        <w:bottom w:val="none" w:sz="0" w:space="0" w:color="auto"/>
                                        <w:right w:val="none" w:sz="0" w:space="0" w:color="auto"/>
                                      </w:divBdr>
                                      <w:divsChild>
                                        <w:div w:id="195319245">
                                          <w:marLeft w:val="0"/>
                                          <w:marRight w:val="0"/>
                                          <w:marTop w:val="0"/>
                                          <w:marBottom w:val="0"/>
                                          <w:divBdr>
                                            <w:top w:val="none" w:sz="0" w:space="0" w:color="auto"/>
                                            <w:left w:val="none" w:sz="0" w:space="0" w:color="auto"/>
                                            <w:bottom w:val="none" w:sz="0" w:space="0" w:color="auto"/>
                                            <w:right w:val="none" w:sz="0" w:space="0" w:color="auto"/>
                                          </w:divBdr>
                                          <w:divsChild>
                                            <w:div w:id="2134013991">
                                              <w:marLeft w:val="0"/>
                                              <w:marRight w:val="0"/>
                                              <w:marTop w:val="0"/>
                                              <w:marBottom w:val="0"/>
                                              <w:divBdr>
                                                <w:top w:val="none" w:sz="0" w:space="0" w:color="auto"/>
                                                <w:left w:val="none" w:sz="0" w:space="0" w:color="auto"/>
                                                <w:bottom w:val="none" w:sz="0" w:space="0" w:color="auto"/>
                                                <w:right w:val="none" w:sz="0" w:space="0" w:color="auto"/>
                                              </w:divBdr>
                                              <w:divsChild>
                                                <w:div w:id="122575408">
                                                  <w:marLeft w:val="0"/>
                                                  <w:marRight w:val="0"/>
                                                  <w:marTop w:val="0"/>
                                                  <w:marBottom w:val="0"/>
                                                  <w:divBdr>
                                                    <w:top w:val="none" w:sz="0" w:space="0" w:color="auto"/>
                                                    <w:left w:val="none" w:sz="0" w:space="0" w:color="auto"/>
                                                    <w:bottom w:val="none" w:sz="0" w:space="0" w:color="auto"/>
                                                    <w:right w:val="none" w:sz="0" w:space="0" w:color="auto"/>
                                                  </w:divBdr>
                                                  <w:divsChild>
                                                    <w:div w:id="568268878">
                                                      <w:marLeft w:val="0"/>
                                                      <w:marRight w:val="0"/>
                                                      <w:marTop w:val="0"/>
                                                      <w:marBottom w:val="0"/>
                                                      <w:divBdr>
                                                        <w:top w:val="none" w:sz="0" w:space="0" w:color="auto"/>
                                                        <w:left w:val="none" w:sz="0" w:space="0" w:color="auto"/>
                                                        <w:bottom w:val="none" w:sz="0" w:space="0" w:color="auto"/>
                                                        <w:right w:val="none" w:sz="0" w:space="0" w:color="auto"/>
                                                      </w:divBdr>
                                                      <w:divsChild>
                                                        <w:div w:id="1833713909">
                                                          <w:marLeft w:val="0"/>
                                                          <w:marRight w:val="0"/>
                                                          <w:marTop w:val="0"/>
                                                          <w:marBottom w:val="0"/>
                                                          <w:divBdr>
                                                            <w:top w:val="none" w:sz="0" w:space="0" w:color="auto"/>
                                                            <w:left w:val="none" w:sz="0" w:space="0" w:color="auto"/>
                                                            <w:bottom w:val="none" w:sz="0" w:space="0" w:color="auto"/>
                                                            <w:right w:val="none" w:sz="0" w:space="0" w:color="auto"/>
                                                          </w:divBdr>
                                                          <w:divsChild>
                                                            <w:div w:id="17590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38995643">
      <w:bodyDiv w:val="1"/>
      <w:marLeft w:val="0"/>
      <w:marRight w:val="0"/>
      <w:marTop w:val="0"/>
      <w:marBottom w:val="0"/>
      <w:divBdr>
        <w:top w:val="none" w:sz="0" w:space="0" w:color="auto"/>
        <w:left w:val="none" w:sz="0" w:space="0" w:color="auto"/>
        <w:bottom w:val="none" w:sz="0" w:space="0" w:color="auto"/>
        <w:right w:val="none" w:sz="0" w:space="0" w:color="auto"/>
      </w:divBdr>
      <w:divsChild>
        <w:div w:id="853807985">
          <w:marLeft w:val="0"/>
          <w:marRight w:val="0"/>
          <w:marTop w:val="0"/>
          <w:marBottom w:val="0"/>
          <w:divBdr>
            <w:top w:val="none" w:sz="0" w:space="0" w:color="auto"/>
            <w:left w:val="none" w:sz="0" w:space="0" w:color="auto"/>
            <w:bottom w:val="none" w:sz="0" w:space="0" w:color="auto"/>
            <w:right w:val="none" w:sz="0" w:space="0" w:color="auto"/>
          </w:divBdr>
          <w:divsChild>
            <w:div w:id="2069643073">
              <w:marLeft w:val="0"/>
              <w:marRight w:val="0"/>
              <w:marTop w:val="0"/>
              <w:marBottom w:val="0"/>
              <w:divBdr>
                <w:top w:val="none" w:sz="0" w:space="0" w:color="auto"/>
                <w:left w:val="none" w:sz="0" w:space="0" w:color="auto"/>
                <w:bottom w:val="none" w:sz="0" w:space="0" w:color="auto"/>
                <w:right w:val="none" w:sz="0" w:space="0" w:color="auto"/>
              </w:divBdr>
              <w:divsChild>
                <w:div w:id="1355300868">
                  <w:marLeft w:val="0"/>
                  <w:marRight w:val="0"/>
                  <w:marTop w:val="0"/>
                  <w:marBottom w:val="0"/>
                  <w:divBdr>
                    <w:top w:val="none" w:sz="0" w:space="0" w:color="auto"/>
                    <w:left w:val="none" w:sz="0" w:space="0" w:color="auto"/>
                    <w:bottom w:val="none" w:sz="0" w:space="0" w:color="auto"/>
                    <w:right w:val="none" w:sz="0" w:space="0" w:color="auto"/>
                  </w:divBdr>
                  <w:divsChild>
                    <w:div w:id="2059744915">
                      <w:marLeft w:val="0"/>
                      <w:marRight w:val="0"/>
                      <w:marTop w:val="0"/>
                      <w:marBottom w:val="0"/>
                      <w:divBdr>
                        <w:top w:val="none" w:sz="0" w:space="0" w:color="auto"/>
                        <w:left w:val="none" w:sz="0" w:space="0" w:color="auto"/>
                        <w:bottom w:val="none" w:sz="0" w:space="0" w:color="auto"/>
                        <w:right w:val="none" w:sz="0" w:space="0" w:color="auto"/>
                      </w:divBdr>
                      <w:divsChild>
                        <w:div w:id="1090465735">
                          <w:marLeft w:val="0"/>
                          <w:marRight w:val="0"/>
                          <w:marTop w:val="0"/>
                          <w:marBottom w:val="0"/>
                          <w:divBdr>
                            <w:top w:val="none" w:sz="0" w:space="0" w:color="auto"/>
                            <w:left w:val="none" w:sz="0" w:space="0" w:color="auto"/>
                            <w:bottom w:val="none" w:sz="0" w:space="0" w:color="auto"/>
                            <w:right w:val="none" w:sz="0" w:space="0" w:color="auto"/>
                          </w:divBdr>
                          <w:divsChild>
                            <w:div w:id="949505058">
                              <w:marLeft w:val="0"/>
                              <w:marRight w:val="0"/>
                              <w:marTop w:val="0"/>
                              <w:marBottom w:val="0"/>
                              <w:divBdr>
                                <w:top w:val="none" w:sz="0" w:space="0" w:color="auto"/>
                                <w:left w:val="none" w:sz="0" w:space="0" w:color="auto"/>
                                <w:bottom w:val="none" w:sz="0" w:space="0" w:color="auto"/>
                                <w:right w:val="none" w:sz="0" w:space="0" w:color="auto"/>
                              </w:divBdr>
                              <w:divsChild>
                                <w:div w:id="1787114618">
                                  <w:marLeft w:val="0"/>
                                  <w:marRight w:val="0"/>
                                  <w:marTop w:val="0"/>
                                  <w:marBottom w:val="0"/>
                                  <w:divBdr>
                                    <w:top w:val="none" w:sz="0" w:space="0" w:color="auto"/>
                                    <w:left w:val="none" w:sz="0" w:space="0" w:color="auto"/>
                                    <w:bottom w:val="none" w:sz="0" w:space="0" w:color="auto"/>
                                    <w:right w:val="none" w:sz="0" w:space="0" w:color="auto"/>
                                  </w:divBdr>
                                  <w:divsChild>
                                    <w:div w:id="77795679">
                                      <w:marLeft w:val="0"/>
                                      <w:marRight w:val="0"/>
                                      <w:marTop w:val="0"/>
                                      <w:marBottom w:val="0"/>
                                      <w:divBdr>
                                        <w:top w:val="none" w:sz="0" w:space="0" w:color="auto"/>
                                        <w:left w:val="none" w:sz="0" w:space="0" w:color="auto"/>
                                        <w:bottom w:val="none" w:sz="0" w:space="0" w:color="auto"/>
                                        <w:right w:val="none" w:sz="0" w:space="0" w:color="auto"/>
                                      </w:divBdr>
                                      <w:divsChild>
                                        <w:div w:id="1075053355">
                                          <w:marLeft w:val="0"/>
                                          <w:marRight w:val="0"/>
                                          <w:marTop w:val="0"/>
                                          <w:marBottom w:val="0"/>
                                          <w:divBdr>
                                            <w:top w:val="none" w:sz="0" w:space="0" w:color="auto"/>
                                            <w:left w:val="none" w:sz="0" w:space="0" w:color="auto"/>
                                            <w:bottom w:val="none" w:sz="0" w:space="0" w:color="auto"/>
                                            <w:right w:val="none" w:sz="0" w:space="0" w:color="auto"/>
                                          </w:divBdr>
                                          <w:divsChild>
                                            <w:div w:id="1934195766">
                                              <w:marLeft w:val="0"/>
                                              <w:marRight w:val="0"/>
                                              <w:marTop w:val="0"/>
                                              <w:marBottom w:val="0"/>
                                              <w:divBdr>
                                                <w:top w:val="none" w:sz="0" w:space="0" w:color="auto"/>
                                                <w:left w:val="none" w:sz="0" w:space="0" w:color="auto"/>
                                                <w:bottom w:val="none" w:sz="0" w:space="0" w:color="auto"/>
                                                <w:right w:val="none" w:sz="0" w:space="0" w:color="auto"/>
                                              </w:divBdr>
                                              <w:divsChild>
                                                <w:div w:id="1131438627">
                                                  <w:marLeft w:val="0"/>
                                                  <w:marRight w:val="0"/>
                                                  <w:marTop w:val="0"/>
                                                  <w:marBottom w:val="0"/>
                                                  <w:divBdr>
                                                    <w:top w:val="none" w:sz="0" w:space="0" w:color="auto"/>
                                                    <w:left w:val="none" w:sz="0" w:space="0" w:color="auto"/>
                                                    <w:bottom w:val="none" w:sz="0" w:space="0" w:color="auto"/>
                                                    <w:right w:val="none" w:sz="0" w:space="0" w:color="auto"/>
                                                  </w:divBdr>
                                                  <w:divsChild>
                                                    <w:div w:id="1565524754">
                                                      <w:marLeft w:val="0"/>
                                                      <w:marRight w:val="0"/>
                                                      <w:marTop w:val="0"/>
                                                      <w:marBottom w:val="0"/>
                                                      <w:divBdr>
                                                        <w:top w:val="none" w:sz="0" w:space="0" w:color="auto"/>
                                                        <w:left w:val="none" w:sz="0" w:space="0" w:color="auto"/>
                                                        <w:bottom w:val="none" w:sz="0" w:space="0" w:color="auto"/>
                                                        <w:right w:val="none" w:sz="0" w:space="0" w:color="auto"/>
                                                      </w:divBdr>
                                                      <w:divsChild>
                                                        <w:div w:id="328025919">
                                                          <w:marLeft w:val="0"/>
                                                          <w:marRight w:val="0"/>
                                                          <w:marTop w:val="0"/>
                                                          <w:marBottom w:val="0"/>
                                                          <w:divBdr>
                                                            <w:top w:val="none" w:sz="0" w:space="0" w:color="auto"/>
                                                            <w:left w:val="none" w:sz="0" w:space="0" w:color="auto"/>
                                                            <w:bottom w:val="none" w:sz="0" w:space="0" w:color="auto"/>
                                                            <w:right w:val="none" w:sz="0" w:space="0" w:color="auto"/>
                                                          </w:divBdr>
                                                          <w:divsChild>
                                                            <w:div w:id="1279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1c91ad-5229-4246-9b74-1f3e6f9b01fa" targetNamespace="http://schemas.microsoft.com/office/2006/metadata/properties" ma:root="true" ma:fieldsID="d41af5c836d734370eb92e7ee5f83852" ns2:_="" ns3:_="">
    <xsd:import namespace="996b2e75-67fd-4955-a3b0-5ab9934cb50b"/>
    <xsd:import namespace="831c91ad-5229-4246-9b74-1f3e6f9b01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1c91ad-5229-4246-9b74-1f3e6f9b01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831c91ad-5229-4246-9b74-1f3e6f9b01fa">DPM</DPM_x0020_Author>
    <DPM_x0020_File_x0020_name xmlns="831c91ad-5229-4246-9b74-1f3e6f9b01fa">R23-WRC23-C-0044!A22-A1!MSW-A</DPM_x0020_File_x0020_name>
    <DPM_x0020_Version xmlns="831c91ad-5229-4246-9b74-1f3e6f9b01fa">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1c91ad-5229-4246-9b74-1f3e6f9b0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c91ad-5229-4246-9b74-1f3e6f9b0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4377</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R23-WRC23-C-0044!A22-A1!MSW-A</vt:lpstr>
    </vt:vector>
  </TitlesOfParts>
  <Manager>General Secretariat - Pool</Manager>
  <Company>International Telecommunication Union (ITU)</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R23-WRC23-C-0044!A22-A1!MSW-A</dc:title>
  <dc:creator>Documents Proposals Manager (DPM)</dc:creator>
  <cp:keywords>DPM_v2023.8.1.1_prod</cp:keywords>
  <cp:lastModifiedBy>Arabic-AAM</cp:lastModifiedBy>
  <cp:revision>10</cp:revision>
  <cp:lastPrinted>2020-08-11T14:28:00Z</cp:lastPrinted>
  <dcterms:created xsi:type="dcterms:W3CDTF">2023-11-16T06:03:00Z</dcterms:created>
  <dcterms:modified xsi:type="dcterms:W3CDTF">2023-11-17T17:59:00Z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