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08359BFB" w14:textId="77777777" w:rsidTr="00C1305F">
        <w:trPr>
          <w:cantSplit/>
        </w:trPr>
        <w:tc>
          <w:tcPr>
            <w:tcW w:w="1418" w:type="dxa"/>
            <w:vAlign w:val="center"/>
          </w:tcPr>
          <w:p w14:paraId="704A2396" w14:textId="77777777" w:rsidR="00C1305F" w:rsidRPr="008C7123" w:rsidRDefault="00C1305F" w:rsidP="00C1305F">
            <w:pPr>
              <w:spacing w:before="0" w:line="240" w:lineRule="atLeast"/>
              <w:rPr>
                <w:rFonts w:ascii="Verdana" w:hAnsi="Verdana"/>
                <w:b/>
                <w:bCs/>
                <w:sz w:val="20"/>
                <w:lang w:val="fr-CH"/>
              </w:rPr>
            </w:pPr>
            <w:r>
              <w:rPr>
                <w:noProof/>
                <w:lang w:val="fr-CH" w:eastAsia="fr-CH"/>
              </w:rPr>
              <w:drawing>
                <wp:inline distT="0" distB="0" distL="0" distR="0" wp14:anchorId="0E30E733" wp14:editId="0522485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7442A6D" w14:textId="3A948688"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095F23" w:rsidRPr="00095F23">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D1C7808" w14:textId="77777777" w:rsidR="00C1305F" w:rsidRPr="00E60CB2" w:rsidRDefault="00C1305F" w:rsidP="00C1305F">
            <w:pPr>
              <w:spacing w:before="0" w:line="240" w:lineRule="atLeast"/>
              <w:rPr>
                <w:lang w:val="fr-CH"/>
              </w:rPr>
            </w:pPr>
            <w:bookmarkStart w:id="0" w:name="ditulogo"/>
            <w:bookmarkEnd w:id="0"/>
            <w:r>
              <w:rPr>
                <w:noProof/>
                <w:lang w:val="fr-CH" w:eastAsia="fr-CH"/>
              </w:rPr>
              <w:drawing>
                <wp:inline distT="0" distB="0" distL="0" distR="0" wp14:anchorId="0F3D65DB" wp14:editId="417943E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237B039C" w14:textId="77777777" w:rsidTr="0050008E">
        <w:trPr>
          <w:cantSplit/>
        </w:trPr>
        <w:tc>
          <w:tcPr>
            <w:tcW w:w="6911" w:type="dxa"/>
            <w:gridSpan w:val="2"/>
            <w:tcBorders>
              <w:bottom w:val="single" w:sz="12" w:space="0" w:color="auto"/>
            </w:tcBorders>
          </w:tcPr>
          <w:p w14:paraId="0BADB431" w14:textId="77777777"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14:paraId="21E684A2" w14:textId="77777777" w:rsidR="00BB1D82" w:rsidRPr="00E60CB2" w:rsidRDefault="00BB1D82" w:rsidP="00BB1D82">
            <w:pPr>
              <w:spacing w:before="0" w:line="240" w:lineRule="atLeast"/>
              <w:rPr>
                <w:rFonts w:ascii="Verdana" w:hAnsi="Verdana"/>
                <w:szCs w:val="24"/>
                <w:lang w:val="fr-CH"/>
              </w:rPr>
            </w:pPr>
          </w:p>
        </w:tc>
      </w:tr>
      <w:tr w:rsidR="00BB1D82" w:rsidRPr="00E60CB2" w14:paraId="19AA7CD4" w14:textId="77777777" w:rsidTr="00BB1D82">
        <w:trPr>
          <w:cantSplit/>
        </w:trPr>
        <w:tc>
          <w:tcPr>
            <w:tcW w:w="6911" w:type="dxa"/>
            <w:gridSpan w:val="2"/>
            <w:tcBorders>
              <w:top w:val="single" w:sz="12" w:space="0" w:color="auto"/>
            </w:tcBorders>
          </w:tcPr>
          <w:p w14:paraId="41463976"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3E1729C7" w14:textId="77777777" w:rsidR="00BB1D82" w:rsidRPr="00E60CB2" w:rsidRDefault="00BB1D82" w:rsidP="00BB1D82">
            <w:pPr>
              <w:spacing w:before="0" w:line="240" w:lineRule="atLeast"/>
              <w:rPr>
                <w:rFonts w:ascii="Verdana" w:hAnsi="Verdana"/>
                <w:sz w:val="20"/>
                <w:lang w:val="fr-CH"/>
              </w:rPr>
            </w:pPr>
          </w:p>
        </w:tc>
      </w:tr>
      <w:tr w:rsidR="00BB1D82" w:rsidRPr="00E60CB2" w14:paraId="5121BA50" w14:textId="77777777" w:rsidTr="00BB1D82">
        <w:trPr>
          <w:cantSplit/>
        </w:trPr>
        <w:tc>
          <w:tcPr>
            <w:tcW w:w="6911" w:type="dxa"/>
            <w:gridSpan w:val="2"/>
          </w:tcPr>
          <w:p w14:paraId="3C839A12"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1FBA8234" w14:textId="77777777" w:rsidR="00BB1D82" w:rsidRPr="00E60CB2" w:rsidRDefault="006D4724" w:rsidP="00BA5BD0">
            <w:pPr>
              <w:spacing w:before="0"/>
              <w:rPr>
                <w:rFonts w:ascii="Verdana" w:hAnsi="Verdana"/>
                <w:sz w:val="20"/>
                <w:lang w:val="fr-CH"/>
              </w:rPr>
            </w:pPr>
            <w:r>
              <w:rPr>
                <w:rFonts w:ascii="Verdana" w:hAnsi="Verdana"/>
                <w:b/>
                <w:sz w:val="20"/>
                <w:lang w:val="fr-CH"/>
              </w:rPr>
              <w:t>Addendum 21 au</w:t>
            </w:r>
            <w:r>
              <w:rPr>
                <w:rFonts w:ascii="Verdana" w:hAnsi="Verdana"/>
                <w:b/>
                <w:sz w:val="20"/>
                <w:lang w:val="fr-CH"/>
              </w:rPr>
              <w:br/>
              <w:t>Document 44</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77196AB4" w14:textId="77777777" w:rsidTr="00BB1D82">
        <w:trPr>
          <w:cantSplit/>
        </w:trPr>
        <w:tc>
          <w:tcPr>
            <w:tcW w:w="6911" w:type="dxa"/>
            <w:gridSpan w:val="2"/>
          </w:tcPr>
          <w:p w14:paraId="15F57C76" w14:textId="77777777" w:rsidR="00690C7B" w:rsidRPr="00E60CB2" w:rsidRDefault="00690C7B" w:rsidP="00BA5BD0">
            <w:pPr>
              <w:spacing w:before="0"/>
              <w:rPr>
                <w:rFonts w:ascii="Verdana" w:hAnsi="Verdana"/>
                <w:b/>
                <w:sz w:val="20"/>
                <w:lang w:val="fr-CH"/>
              </w:rPr>
            </w:pPr>
          </w:p>
        </w:tc>
        <w:tc>
          <w:tcPr>
            <w:tcW w:w="3120" w:type="dxa"/>
            <w:gridSpan w:val="2"/>
          </w:tcPr>
          <w:p w14:paraId="05B475D7"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13 octobre 2023</w:t>
            </w:r>
          </w:p>
        </w:tc>
      </w:tr>
      <w:tr w:rsidR="00690C7B" w:rsidRPr="00E60CB2" w14:paraId="2EDECD50" w14:textId="77777777" w:rsidTr="00BB1D82">
        <w:trPr>
          <w:cantSplit/>
        </w:trPr>
        <w:tc>
          <w:tcPr>
            <w:tcW w:w="6911" w:type="dxa"/>
            <w:gridSpan w:val="2"/>
          </w:tcPr>
          <w:p w14:paraId="251F8509"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453F77AC"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5F38AE7C" w14:textId="77777777" w:rsidTr="00C11970">
        <w:trPr>
          <w:cantSplit/>
        </w:trPr>
        <w:tc>
          <w:tcPr>
            <w:tcW w:w="10031" w:type="dxa"/>
            <w:gridSpan w:val="4"/>
          </w:tcPr>
          <w:p w14:paraId="34774902" w14:textId="77777777" w:rsidR="00690C7B" w:rsidRPr="00E60CB2" w:rsidRDefault="00690C7B" w:rsidP="00BA5BD0">
            <w:pPr>
              <w:spacing w:before="0"/>
              <w:rPr>
                <w:rFonts w:ascii="Verdana" w:hAnsi="Verdana"/>
                <w:b/>
                <w:sz w:val="20"/>
                <w:lang w:val="fr-CH"/>
              </w:rPr>
            </w:pPr>
          </w:p>
        </w:tc>
      </w:tr>
      <w:tr w:rsidR="00690C7B" w:rsidRPr="00E60CB2" w14:paraId="12E67076" w14:textId="77777777" w:rsidTr="0050008E">
        <w:trPr>
          <w:cantSplit/>
        </w:trPr>
        <w:tc>
          <w:tcPr>
            <w:tcW w:w="10031" w:type="dxa"/>
            <w:gridSpan w:val="4"/>
          </w:tcPr>
          <w:p w14:paraId="1C8AC64E" w14:textId="77777777" w:rsidR="00690C7B" w:rsidRPr="00E60CB2" w:rsidRDefault="00690C7B" w:rsidP="00690C7B">
            <w:pPr>
              <w:pStyle w:val="Source"/>
              <w:rPr>
                <w:lang w:val="fr-CH"/>
              </w:rPr>
            </w:pPr>
            <w:bookmarkStart w:id="2" w:name="dsource" w:colFirst="0" w:colLast="0"/>
            <w:r w:rsidRPr="00E60CB2">
              <w:rPr>
                <w:lang w:val="fr-CH"/>
              </w:rPr>
              <w:t>États Membres de la Commission interaméricaine des télécommunications (CITEL)</w:t>
            </w:r>
          </w:p>
        </w:tc>
      </w:tr>
      <w:tr w:rsidR="00690C7B" w:rsidRPr="00E60CB2" w14:paraId="7FC08677" w14:textId="77777777" w:rsidTr="0050008E">
        <w:trPr>
          <w:cantSplit/>
        </w:trPr>
        <w:tc>
          <w:tcPr>
            <w:tcW w:w="10031" w:type="dxa"/>
            <w:gridSpan w:val="4"/>
          </w:tcPr>
          <w:p w14:paraId="2D751557" w14:textId="6DDBAF32" w:rsidR="00690C7B" w:rsidRPr="00E60CB2" w:rsidRDefault="00095F23" w:rsidP="00690C7B">
            <w:pPr>
              <w:pStyle w:val="Title1"/>
              <w:rPr>
                <w:lang w:val="fr-CH"/>
              </w:rPr>
            </w:pPr>
            <w:bookmarkStart w:id="3" w:name="dtitle1" w:colFirst="0" w:colLast="0"/>
            <w:bookmarkEnd w:id="2"/>
            <w:r>
              <w:rPr>
                <w:lang w:val="fr-CH"/>
              </w:rPr>
              <w:t>PROPOSITIONS POUR LES TRAVAUX DE LA CONFÉRENCE</w:t>
            </w:r>
          </w:p>
        </w:tc>
      </w:tr>
      <w:tr w:rsidR="00690C7B" w:rsidRPr="00E60CB2" w14:paraId="723FDF80" w14:textId="77777777" w:rsidTr="0050008E">
        <w:trPr>
          <w:cantSplit/>
        </w:trPr>
        <w:tc>
          <w:tcPr>
            <w:tcW w:w="10031" w:type="dxa"/>
            <w:gridSpan w:val="4"/>
          </w:tcPr>
          <w:p w14:paraId="17F37799" w14:textId="77777777" w:rsidR="00690C7B" w:rsidRPr="00E60CB2" w:rsidRDefault="00690C7B" w:rsidP="00690C7B">
            <w:pPr>
              <w:pStyle w:val="Title2"/>
              <w:rPr>
                <w:lang w:val="fr-CH"/>
              </w:rPr>
            </w:pPr>
            <w:bookmarkStart w:id="4" w:name="dtitle2" w:colFirst="0" w:colLast="0"/>
            <w:bookmarkEnd w:id="3"/>
          </w:p>
        </w:tc>
      </w:tr>
      <w:tr w:rsidR="00690C7B" w:rsidRPr="00E60CB2" w14:paraId="7A476E9E" w14:textId="77777777" w:rsidTr="0050008E">
        <w:trPr>
          <w:cantSplit/>
        </w:trPr>
        <w:tc>
          <w:tcPr>
            <w:tcW w:w="10031" w:type="dxa"/>
            <w:gridSpan w:val="4"/>
          </w:tcPr>
          <w:p w14:paraId="176E372D" w14:textId="77777777" w:rsidR="00690C7B" w:rsidRPr="00E60CB2" w:rsidRDefault="00690C7B" w:rsidP="00690C7B">
            <w:pPr>
              <w:pStyle w:val="Agendaitem"/>
            </w:pPr>
            <w:bookmarkStart w:id="5" w:name="dtitle3" w:colFirst="0" w:colLast="0"/>
            <w:bookmarkEnd w:id="4"/>
            <w:r w:rsidRPr="00E60CB2">
              <w:t>Point 4 de l'ordre du jour</w:t>
            </w:r>
          </w:p>
        </w:tc>
      </w:tr>
    </w:tbl>
    <w:bookmarkEnd w:id="5"/>
    <w:p w14:paraId="216BA939" w14:textId="77777777" w:rsidR="00BC42B5" w:rsidRPr="00D87D40" w:rsidRDefault="00BC42B5" w:rsidP="00D87D40">
      <w:r w:rsidRPr="00D87D40">
        <w:t>4</w:t>
      </w:r>
      <w:r w:rsidRPr="00D87D40">
        <w:tab/>
        <w:t xml:space="preserve">conformément à la Résolution </w:t>
      </w:r>
      <w:r w:rsidRPr="00D87D40">
        <w:rPr>
          <w:b/>
          <w:bCs/>
        </w:rPr>
        <w:t>95 (Rév.CMR-19)</w:t>
      </w:r>
      <w:r w:rsidRPr="00D87D40">
        <w:t xml:space="preserve">, examiner les </w:t>
      </w:r>
      <w:r>
        <w:t>r</w:t>
      </w:r>
      <w:r w:rsidRPr="00D87D40">
        <w:t xml:space="preserve">ésolutions et </w:t>
      </w:r>
      <w:r>
        <w:t>r</w:t>
      </w:r>
      <w:r w:rsidRPr="00D87D40">
        <w:t>ecommandations des conférences précédentes en vue, le cas échéant, de les réviser, de les remplacer ou de les supprimer;</w:t>
      </w:r>
    </w:p>
    <w:p w14:paraId="3A47B311" w14:textId="197C7CD5" w:rsidR="003A583E" w:rsidRDefault="00CC10BB" w:rsidP="00195366">
      <w:pPr>
        <w:pStyle w:val="Headingb"/>
        <w:rPr>
          <w:lang w:val="fr-CH"/>
        </w:rPr>
      </w:pPr>
      <w:r>
        <w:rPr>
          <w:lang w:val="fr-CH"/>
        </w:rPr>
        <w:t>Considérations générales</w:t>
      </w:r>
    </w:p>
    <w:p w14:paraId="13B93274" w14:textId="0F965F2C" w:rsidR="00195366" w:rsidRDefault="00CC10BB" w:rsidP="00200FB9">
      <w:r>
        <w:rPr>
          <w:lang w:val="fr-CH"/>
        </w:rPr>
        <w:t xml:space="preserve">Conformément à la Résolution </w:t>
      </w:r>
      <w:r>
        <w:rPr>
          <w:b/>
          <w:bCs/>
          <w:lang w:val="fr-CH"/>
        </w:rPr>
        <w:t>655 (Rév.CMR-15)</w:t>
      </w:r>
      <w:r>
        <w:rPr>
          <w:lang w:val="fr-CH"/>
        </w:rPr>
        <w:t xml:space="preserve">, l'UIT-R </w:t>
      </w:r>
      <w:r w:rsidR="00D32C0F">
        <w:rPr>
          <w:lang w:val="fr-CH"/>
        </w:rPr>
        <w:t>avait pour tâche</w:t>
      </w:r>
      <w:r>
        <w:rPr>
          <w:lang w:val="fr-CH"/>
        </w:rPr>
        <w:t xml:space="preserve"> d'effectuer des études et d'autres travaux relatifs à la définition d'une échelle de temps et à sa diffusion à l'aide de systèmes de radiocommunication. </w:t>
      </w:r>
      <w:r w:rsidRPr="00CC10BB">
        <w:rPr>
          <w:lang w:val="fr-CH"/>
        </w:rPr>
        <w:t>Il s</w:t>
      </w:r>
      <w:r w:rsidR="00C03AEF">
        <w:rPr>
          <w:lang w:val="fr-CH"/>
        </w:rPr>
        <w:t>'</w:t>
      </w:r>
      <w:r w:rsidRPr="00CC10BB">
        <w:rPr>
          <w:lang w:val="fr-CH"/>
        </w:rPr>
        <w:t>agissait notamment de renforcer la coopération entre l</w:t>
      </w:r>
      <w:r>
        <w:rPr>
          <w:lang w:val="fr-CH"/>
        </w:rPr>
        <w:t>'</w:t>
      </w:r>
      <w:r w:rsidRPr="00CC10BB">
        <w:rPr>
          <w:lang w:val="fr-CH"/>
        </w:rPr>
        <w:t>UIT-R et le Bureau international des poids et mesures (BIPM), le Comité international des poids et mesures (CIPM), la Conférence générale des poids et mesures (CGPM), ainsi que d</w:t>
      </w:r>
      <w:r>
        <w:rPr>
          <w:lang w:val="fr-CH"/>
        </w:rPr>
        <w:t>'</w:t>
      </w:r>
      <w:r w:rsidRPr="00CC10BB">
        <w:rPr>
          <w:lang w:val="fr-CH"/>
        </w:rPr>
        <w:t xml:space="preserve">autres organisations compétentes, et de maintenir un dialogue </w:t>
      </w:r>
      <w:r w:rsidR="008752B1">
        <w:rPr>
          <w:lang w:val="fr-CH"/>
        </w:rPr>
        <w:t>relatif aux</w:t>
      </w:r>
      <w:r w:rsidRPr="00CC10BB">
        <w:rPr>
          <w:lang w:val="fr-CH"/>
        </w:rPr>
        <w:t xml:space="preserve"> compétences </w:t>
      </w:r>
      <w:r w:rsidR="00E135F5">
        <w:rPr>
          <w:lang w:val="fr-CH"/>
        </w:rPr>
        <w:t xml:space="preserve">spécialisées </w:t>
      </w:r>
      <w:r w:rsidRPr="00CC10BB">
        <w:rPr>
          <w:lang w:val="fr-CH"/>
        </w:rPr>
        <w:t xml:space="preserve">de chaque organisation, </w:t>
      </w:r>
      <w:r w:rsidR="003D41BA">
        <w:rPr>
          <w:lang w:val="fr-CH"/>
        </w:rPr>
        <w:t>de poursuivre et d'approfondir l'étude des</w:t>
      </w:r>
      <w:r w:rsidRPr="00CC10BB">
        <w:rPr>
          <w:lang w:val="fr-CH"/>
        </w:rPr>
        <w:t xml:space="preserve"> divers aspects de </w:t>
      </w:r>
      <w:r w:rsidR="00297180">
        <w:rPr>
          <w:lang w:val="fr-CH"/>
        </w:rPr>
        <w:t>l'</w:t>
      </w:r>
      <w:r w:rsidRPr="00CC10BB">
        <w:rPr>
          <w:lang w:val="fr-CH"/>
        </w:rPr>
        <w:t>échelle</w:t>
      </w:r>
      <w:r w:rsidR="00297180">
        <w:rPr>
          <w:lang w:val="fr-CH"/>
        </w:rPr>
        <w:t xml:space="preserve"> </w:t>
      </w:r>
      <w:r w:rsidRPr="00CC10BB">
        <w:rPr>
          <w:lang w:val="fr-CH"/>
        </w:rPr>
        <w:t xml:space="preserve">de temps de référence actuelle et </w:t>
      </w:r>
      <w:r w:rsidR="00297180">
        <w:rPr>
          <w:lang w:val="fr-CH"/>
        </w:rPr>
        <w:t>de celles qui pourraient être définies dans l'avenir</w:t>
      </w:r>
      <w:r w:rsidRPr="00CC10BB">
        <w:rPr>
          <w:lang w:val="fr-CH"/>
        </w:rPr>
        <w:t xml:space="preserve">, y compris leurs incidences et leurs applications, </w:t>
      </w:r>
      <w:r w:rsidR="00F30AFD">
        <w:rPr>
          <w:lang w:val="fr-CH"/>
        </w:rPr>
        <w:t>de</w:t>
      </w:r>
      <w:r w:rsidRPr="00CC10BB">
        <w:rPr>
          <w:lang w:val="fr-CH"/>
        </w:rPr>
        <w:t xml:space="preserve"> donner des avis sur le contenu et la structure des signaux horaires </w:t>
      </w:r>
      <w:r w:rsidR="00200FB9">
        <w:rPr>
          <w:lang w:val="fr-CH"/>
        </w:rPr>
        <w:t xml:space="preserve">qui doivent être diffusés </w:t>
      </w:r>
      <w:r w:rsidR="00F96CD2">
        <w:rPr>
          <w:lang w:val="fr-CH"/>
        </w:rPr>
        <w:t>à l'aide de</w:t>
      </w:r>
      <w:r w:rsidRPr="00CC10BB">
        <w:rPr>
          <w:lang w:val="fr-CH"/>
        </w:rPr>
        <w:t xml:space="preserve"> systèmes de radiocommunication, en </w:t>
      </w:r>
      <w:r w:rsidR="00F30AFD">
        <w:rPr>
          <w:lang w:val="fr-CH"/>
        </w:rPr>
        <w:t>tirant parti des compétences techniques</w:t>
      </w:r>
      <w:r w:rsidRPr="00CC10BB">
        <w:rPr>
          <w:lang w:val="fr-CH"/>
        </w:rPr>
        <w:t xml:space="preserve"> </w:t>
      </w:r>
      <w:r w:rsidR="00C03AEF">
        <w:rPr>
          <w:lang w:val="fr-CH"/>
        </w:rPr>
        <w:t xml:space="preserve">conjuguées </w:t>
      </w:r>
      <w:r w:rsidRPr="00CC10BB">
        <w:rPr>
          <w:lang w:val="fr-CH"/>
        </w:rPr>
        <w:t xml:space="preserve">des organisations compétentes, et </w:t>
      </w:r>
      <w:r w:rsidR="00200FB9">
        <w:rPr>
          <w:lang w:val="fr-CH"/>
        </w:rPr>
        <w:t>d'</w:t>
      </w:r>
      <w:r w:rsidRPr="00CC10BB">
        <w:rPr>
          <w:lang w:val="fr-CH"/>
        </w:rPr>
        <w:t xml:space="preserve">établir un ou plusieurs rapports contenant les résultats </w:t>
      </w:r>
      <w:r w:rsidR="00D103FB" w:rsidRPr="00CB4369">
        <w:t xml:space="preserve">des études qui devraient inclure une ou plusieurs propositions visant à déterminer l'échelle de temps de référence et </w:t>
      </w:r>
      <w:r w:rsidR="00200FB9">
        <w:t xml:space="preserve">à </w:t>
      </w:r>
      <w:r w:rsidR="00D103FB" w:rsidRPr="00CB4369">
        <w:t>traiter d</w:t>
      </w:r>
      <w:r w:rsidR="00EF21D1">
        <w:t>'</w:t>
      </w:r>
      <w:r w:rsidR="00D103FB" w:rsidRPr="00CB4369">
        <w:t xml:space="preserve">autres questions visées </w:t>
      </w:r>
      <w:r w:rsidR="00200FB9">
        <w:t>ci-dessu</w:t>
      </w:r>
      <w:r w:rsidR="00EC0BCD">
        <w:t>s</w:t>
      </w:r>
      <w:r w:rsidR="001867BE">
        <w:t>.</w:t>
      </w:r>
      <w:r w:rsidR="002F2239">
        <w:t xml:space="preserve"> </w:t>
      </w:r>
      <w:r w:rsidR="002F2239" w:rsidRPr="002F2239">
        <w:t xml:space="preserve">Cette activité, proposée initialement dans la Résolution </w:t>
      </w:r>
      <w:r w:rsidR="002F2239" w:rsidRPr="002F2239">
        <w:rPr>
          <w:b/>
          <w:bCs/>
        </w:rPr>
        <w:t>655(CMR-15)</w:t>
      </w:r>
      <w:r w:rsidR="002F2239" w:rsidRPr="002F2239">
        <w:t>, est à présent achevée.</w:t>
      </w:r>
    </w:p>
    <w:p w14:paraId="19B0A813" w14:textId="2BE7D93E" w:rsidR="00C35D25" w:rsidRPr="00195366" w:rsidRDefault="00C35D25" w:rsidP="00C35D25">
      <w:pPr>
        <w:pStyle w:val="Headingb"/>
        <w:rPr>
          <w:lang w:val="fr-CH"/>
        </w:rPr>
      </w:pPr>
      <w:r>
        <w:t>Propositions</w:t>
      </w:r>
    </w:p>
    <w:p w14:paraId="6BAD7854"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78EE1098" w14:textId="77777777" w:rsidR="00EE4227" w:rsidRDefault="00BC42B5">
      <w:pPr>
        <w:pStyle w:val="Proposal"/>
      </w:pPr>
      <w:r>
        <w:lastRenderedPageBreak/>
        <w:t>MOD</w:t>
      </w:r>
      <w:r>
        <w:tab/>
        <w:t>IAP/44A21/1</w:t>
      </w:r>
    </w:p>
    <w:p w14:paraId="5FFF8E94" w14:textId="39EBFFFD" w:rsidR="00BC42B5" w:rsidRPr="00CB4369" w:rsidRDefault="00BC42B5" w:rsidP="00C80685">
      <w:pPr>
        <w:pStyle w:val="ResNo"/>
      </w:pPr>
      <w:bookmarkStart w:id="6" w:name="_Toc39829331"/>
      <w:r w:rsidRPr="00CB4369">
        <w:rPr>
          <w:caps w:val="0"/>
        </w:rPr>
        <w:t xml:space="preserve">RÉSOLUTION </w:t>
      </w:r>
      <w:r w:rsidRPr="00CB4369">
        <w:rPr>
          <w:rStyle w:val="href"/>
          <w:caps w:val="0"/>
        </w:rPr>
        <w:t>655</w:t>
      </w:r>
      <w:r w:rsidRPr="00CB4369">
        <w:rPr>
          <w:caps w:val="0"/>
        </w:rPr>
        <w:t xml:space="preserve"> (</w:t>
      </w:r>
      <w:ins w:id="7" w:author="Gozel, Elsa" w:date="2023-10-19T14:21:00Z">
        <w:r w:rsidR="00C35D25">
          <w:rPr>
            <w:caps w:val="0"/>
          </w:rPr>
          <w:t>RÉV.</w:t>
        </w:r>
      </w:ins>
      <w:r w:rsidRPr="00CB4369">
        <w:rPr>
          <w:caps w:val="0"/>
        </w:rPr>
        <w:t>CMR-</w:t>
      </w:r>
      <w:del w:id="8" w:author="Gozel, Elsa" w:date="2023-10-19T14:21:00Z">
        <w:r w:rsidR="00C35D25" w:rsidDel="00C35D25">
          <w:rPr>
            <w:caps w:val="0"/>
          </w:rPr>
          <w:delText>15</w:delText>
        </w:r>
      </w:del>
      <w:ins w:id="9" w:author="Gozel, Elsa" w:date="2023-10-19T14:21:00Z">
        <w:r w:rsidR="00C35D25">
          <w:rPr>
            <w:caps w:val="0"/>
          </w:rPr>
          <w:t>23</w:t>
        </w:r>
      </w:ins>
      <w:r w:rsidRPr="00CB4369">
        <w:rPr>
          <w:caps w:val="0"/>
        </w:rPr>
        <w:t>)</w:t>
      </w:r>
      <w:bookmarkEnd w:id="6"/>
    </w:p>
    <w:p w14:paraId="6A0DAB3D" w14:textId="77777777" w:rsidR="00BC42B5" w:rsidRPr="00CB4369" w:rsidRDefault="00BC42B5" w:rsidP="008D5ED3">
      <w:pPr>
        <w:pStyle w:val="Restitle"/>
      </w:pPr>
      <w:bookmarkStart w:id="10" w:name="_Toc450208765"/>
      <w:bookmarkStart w:id="11" w:name="_Toc39829332"/>
      <w:r w:rsidRPr="00CB4369">
        <w:t>Définition d'une échelle de temps et diffusion de signaux horaires</w:t>
      </w:r>
      <w:r w:rsidRPr="00CB4369">
        <w:br/>
        <w:t>à l'aide de systèmes de radiocommunication</w:t>
      </w:r>
      <w:bookmarkEnd w:id="10"/>
      <w:bookmarkEnd w:id="11"/>
    </w:p>
    <w:p w14:paraId="296F3D72" w14:textId="49B6C794" w:rsidR="00BC42B5" w:rsidRPr="00CB4369" w:rsidRDefault="00BC42B5" w:rsidP="00C80685">
      <w:pPr>
        <w:pStyle w:val="Normalaftertitle"/>
      </w:pPr>
      <w:r w:rsidRPr="00CB4369">
        <w:t>La Conférence mondiale des radiocommunications (</w:t>
      </w:r>
      <w:del w:id="12" w:author="Gozel, Elsa" w:date="2023-10-19T14:21:00Z">
        <w:r w:rsidR="00C35D25" w:rsidDel="00C35D25">
          <w:delText>Genève, 2015</w:delText>
        </w:r>
      </w:del>
      <w:ins w:id="13" w:author="Gozel, Elsa" w:date="2023-10-19T14:21:00Z">
        <w:r w:rsidR="00C35D25">
          <w:t>Dubaï, 2023</w:t>
        </w:r>
      </w:ins>
      <w:r w:rsidRPr="00CB4369">
        <w:t>),</w:t>
      </w:r>
    </w:p>
    <w:p w14:paraId="2B9502AD" w14:textId="77777777" w:rsidR="00BC42B5" w:rsidRPr="00CB4369" w:rsidRDefault="00BC42B5" w:rsidP="00C80685">
      <w:pPr>
        <w:pStyle w:val="Call"/>
      </w:pPr>
      <w:r w:rsidRPr="00CB4369">
        <w:t>considérant</w:t>
      </w:r>
    </w:p>
    <w:p w14:paraId="0E946C89" w14:textId="7440E92F" w:rsidR="00BC42B5" w:rsidRPr="00CB4369" w:rsidRDefault="00BC42B5">
      <w:pPr>
        <w:pPrChange w:id="14" w:author="Lupo, Céline" w:date="2023-10-31T08:35:00Z">
          <w:pPr>
            <w:spacing w:line="480" w:lineRule="auto"/>
          </w:pPr>
        </w:pPrChange>
      </w:pPr>
      <w:r w:rsidRPr="00CB4369">
        <w:rPr>
          <w:i/>
          <w:iCs/>
        </w:rPr>
        <w:t>a)</w:t>
      </w:r>
      <w:r w:rsidRPr="00CB4369">
        <w:tab/>
        <w:t xml:space="preserve">que le Secteur des radiocommunications de l'UIT (UIT-R) est chargé de définir </w:t>
      </w:r>
      <w:ins w:id="15" w:author="Author" w:date="2023-10-23T12:37:00Z">
        <w:r w:rsidR="00FC7D06">
          <w:t xml:space="preserve">des normes relatives au contenu et à la structure des signaux horaires qui doivent être diffusés à l'aide de systèmes de radiocommunication, y compris </w:t>
        </w:r>
      </w:ins>
      <w:r w:rsidRPr="00CB4369">
        <w:t>le service des fréquences étalon et des signaux horaires</w:t>
      </w:r>
      <w:ins w:id="16" w:author="Bendotti, Coraline" w:date="2023-10-19T11:17:00Z">
        <w:r w:rsidR="005357D5">
          <w:t xml:space="preserve"> (SFTS)</w:t>
        </w:r>
      </w:ins>
      <w:r w:rsidRPr="00CB4369">
        <w:t xml:space="preserve"> et le service des fréquences étalon et des signaux horaires par satellite</w:t>
      </w:r>
      <w:r w:rsidR="002F2239">
        <w:t xml:space="preserve"> </w:t>
      </w:r>
      <w:del w:id="17" w:author="Author" w:date="2023-10-23T12:38:00Z">
        <w:r w:rsidRPr="00CB4369" w:rsidDel="00494A08">
          <w:delText>pour la diffusion de signaux horaires à l'aide de systèmes de radiocommunication</w:delText>
        </w:r>
      </w:del>
      <w:ins w:id="18" w:author="Bendotti, Coraline" w:date="2023-10-19T11:17:00Z">
        <w:r w:rsidR="002C417D">
          <w:t>(SFTSS)</w:t>
        </w:r>
      </w:ins>
      <w:r w:rsidRPr="00CB4369">
        <w:t>;</w:t>
      </w:r>
    </w:p>
    <w:p w14:paraId="6F147465" w14:textId="7F47E1FF" w:rsidR="00BC42B5" w:rsidRPr="00CB4369" w:rsidRDefault="00BC42B5">
      <w:pPr>
        <w:pPrChange w:id="19" w:author="Lupo, Céline" w:date="2023-10-31T08:35:00Z">
          <w:pPr>
            <w:spacing w:line="480" w:lineRule="auto"/>
          </w:pPr>
        </w:pPrChange>
      </w:pPr>
      <w:r w:rsidRPr="00CB4369">
        <w:rPr>
          <w:i/>
          <w:iCs/>
        </w:rPr>
        <w:t>b)</w:t>
      </w:r>
      <w:r w:rsidRPr="00CB4369">
        <w:tab/>
        <w:t>que le Bureau international des poids et mesures (BIPM) est chargé d'établir</w:t>
      </w:r>
      <w:del w:id="20" w:author="Author" w:date="2023-10-23T12:38:00Z">
        <w:r w:rsidRPr="00CB4369" w:rsidDel="00494A08">
          <w:delText xml:space="preserve"> et</w:delText>
        </w:r>
      </w:del>
      <w:ins w:id="21" w:author="Author" w:date="2023-10-23T12:38:00Z">
        <w:r w:rsidR="00494A08">
          <w:t>,</w:t>
        </w:r>
      </w:ins>
      <w:r w:rsidRPr="00CB4369">
        <w:t xml:space="preserve"> de maintenir </w:t>
      </w:r>
      <w:ins w:id="22" w:author="Author" w:date="2023-10-23T12:38:00Z">
        <w:r w:rsidR="00494A08">
          <w:t xml:space="preserve">et de diffuser </w:t>
        </w:r>
      </w:ins>
      <w:r w:rsidRPr="00CB4369">
        <w:t xml:space="preserve">la seconde du système international d'unités (SI) et </w:t>
      </w:r>
      <w:del w:id="23" w:author="Bendotti, Coraline" w:date="2023-10-19T11:12:00Z">
        <w:r w:rsidRPr="00CB4369" w:rsidDel="005357D5">
          <w:delText xml:space="preserve">d'assurer sa diffusion par </w:delText>
        </w:r>
      </w:del>
      <w:del w:id="24" w:author="Author" w:date="2023-10-23T13:03:00Z">
        <w:r w:rsidRPr="00CB4369" w:rsidDel="007F425C">
          <w:delText xml:space="preserve">l'intermédiaire de </w:delText>
        </w:r>
      </w:del>
      <w:r w:rsidRPr="00CB4369">
        <w:t>l'échelle de temps de référence</w:t>
      </w:r>
      <w:ins w:id="25" w:author="Author" w:date="2023-10-23T12:39:00Z">
        <w:r w:rsidR="00074268" w:rsidRPr="00074268">
          <w:t xml:space="preserve"> </w:t>
        </w:r>
        <w:r w:rsidR="00074268">
          <w:t>UTC avec la seconde SI comme unité d'échelle</w:t>
        </w:r>
      </w:ins>
      <w:r w:rsidRPr="00CB4369">
        <w:t>;</w:t>
      </w:r>
    </w:p>
    <w:p w14:paraId="7EC24278" w14:textId="77777777" w:rsidR="00BC42B5" w:rsidRPr="00CB4369" w:rsidRDefault="00BC42B5" w:rsidP="00C80685">
      <w:r w:rsidRPr="00CB4369">
        <w:rPr>
          <w:i/>
          <w:iCs/>
        </w:rPr>
        <w:t>c)</w:t>
      </w:r>
      <w:r w:rsidRPr="00CB4369">
        <w:tab/>
        <w:t>qu'il est important de définir une échelle de temps de référence et de diffuser des signaux horaires à l'aide de systèmes de radiocommunication pour les applications et les équipements qui ont besoin d'un temps qui puisse être traçable au temps de référence,</w:t>
      </w:r>
    </w:p>
    <w:p w14:paraId="7D7CF87D" w14:textId="77777777" w:rsidR="00BC42B5" w:rsidRPr="00CB4369" w:rsidRDefault="00BC42B5" w:rsidP="00C80685">
      <w:pPr>
        <w:pStyle w:val="Call"/>
      </w:pPr>
      <w:r w:rsidRPr="00CB4369">
        <w:t>considérant en outre</w:t>
      </w:r>
    </w:p>
    <w:p w14:paraId="3E55E033" w14:textId="686D2DE4" w:rsidR="00BC42B5" w:rsidRPr="00CB4369" w:rsidRDefault="00BC42B5">
      <w:pPr>
        <w:pPrChange w:id="26" w:author="Lupo, Céline" w:date="2023-10-31T08:35:00Z">
          <w:pPr>
            <w:spacing w:line="480" w:lineRule="auto"/>
          </w:pPr>
        </w:pPrChange>
      </w:pPr>
      <w:r w:rsidRPr="00CB4369">
        <w:rPr>
          <w:i/>
          <w:iCs/>
        </w:rPr>
        <w:t>a)</w:t>
      </w:r>
      <w:r w:rsidRPr="00CB4369">
        <w:tab/>
        <w:t xml:space="preserve">que l'UIT-R est une organisation membre </w:t>
      </w:r>
      <w:ins w:id="27" w:author="Author" w:date="2023-10-23T12:42:00Z">
        <w:r w:rsidR="003A783D">
          <w:t xml:space="preserve">de liaison </w:t>
        </w:r>
      </w:ins>
      <w:r w:rsidRPr="00CB4369">
        <w:t>du Comité consultatif du temps et des fréquences (CCTF) et participe aux travaux de la Conférence générale des poids et mesures (CGPM), en qualité d'observateur</w:t>
      </w:r>
      <w:r w:rsidR="00431729">
        <w:t>;</w:t>
      </w:r>
    </w:p>
    <w:p w14:paraId="7F86EA0D" w14:textId="77777777" w:rsidR="00BC42B5" w:rsidRPr="00CB4369" w:rsidRDefault="00BC42B5" w:rsidP="00254976">
      <w:r w:rsidRPr="00CB4369">
        <w:rPr>
          <w:i/>
          <w:iCs/>
        </w:rPr>
        <w:t>b)</w:t>
      </w:r>
      <w:r w:rsidRPr="00CB4369">
        <w:tab/>
        <w:t>que le BIPM est Membre du Secteur UIT-R et participe aux activités pertinentes de l'UIT</w:t>
      </w:r>
      <w:r w:rsidRPr="00CB4369">
        <w:noBreakHyphen/>
        <w:t>R,</w:t>
      </w:r>
    </w:p>
    <w:p w14:paraId="75CDF9A4" w14:textId="77777777" w:rsidR="00BC42B5" w:rsidRPr="00CB4369" w:rsidRDefault="00BC42B5" w:rsidP="00C80685">
      <w:pPr>
        <w:pStyle w:val="Call"/>
      </w:pPr>
      <w:r w:rsidRPr="00CB4369">
        <w:t>notant</w:t>
      </w:r>
    </w:p>
    <w:p w14:paraId="79EF11C5" w14:textId="2C85B72B" w:rsidR="00BC42B5" w:rsidRPr="00CB4369" w:rsidRDefault="00BC42B5">
      <w:pPr>
        <w:pPrChange w:id="28" w:author="Lupo, Céline" w:date="2023-10-31T08:35:00Z">
          <w:pPr>
            <w:spacing w:line="480" w:lineRule="auto"/>
          </w:pPr>
        </w:pPrChange>
      </w:pPr>
      <w:r w:rsidRPr="00CB4369">
        <w:rPr>
          <w:i/>
          <w:iCs/>
        </w:rPr>
        <w:t>a)</w:t>
      </w:r>
      <w:r w:rsidRPr="00CB4369">
        <w:tab/>
        <w:t xml:space="preserve">que l'échelle de temps </w:t>
      </w:r>
      <w:del w:id="29" w:author="French" w:date="2023-10-31T10:39:00Z">
        <w:r w:rsidR="002C417D" w:rsidDel="002C417D">
          <w:delText xml:space="preserve">internationale </w:delText>
        </w:r>
      </w:del>
      <w:r w:rsidRPr="00CB4369">
        <w:t xml:space="preserve">de référence </w:t>
      </w:r>
      <w:ins w:id="30" w:author="French" w:date="2023-10-31T10:39:00Z">
        <w:r w:rsidR="002C417D">
          <w:t xml:space="preserve">internationale </w:t>
        </w:r>
      </w:ins>
      <w:r w:rsidRPr="00CB4369">
        <w:t>est la base légale de la mesure du temps dans de nombreux pays du monde et constitu</w:t>
      </w:r>
      <w:r w:rsidR="00E42871">
        <w:t>e</w:t>
      </w:r>
      <w:del w:id="31" w:author="French" w:date="2023-10-31T10:58:00Z">
        <w:r w:rsidR="00EE46AD" w:rsidDel="00EE46AD">
          <w:delText xml:space="preserve"> de facto</w:delText>
        </w:r>
      </w:del>
      <w:r w:rsidR="00E42871">
        <w:t xml:space="preserve"> </w:t>
      </w:r>
      <w:r w:rsidRPr="00CB4369">
        <w:t>l'échelle de temps utilisée dans la plupart des pays;</w:t>
      </w:r>
    </w:p>
    <w:p w14:paraId="6389A2E2" w14:textId="77777777" w:rsidR="00BC42B5" w:rsidRPr="00CB4369" w:rsidRDefault="00BC42B5" w:rsidP="00C80685">
      <w:r w:rsidRPr="00CB4369">
        <w:rPr>
          <w:i/>
          <w:iCs/>
        </w:rPr>
        <w:t>b)</w:t>
      </w:r>
      <w:r w:rsidRPr="00CB4369">
        <w:tab/>
        <w:t>que les signaux horaires diffusés sont utilisés non seulement dans les télécommunications, mais aussi dans de nombreux secteurs et dans presque tous les domaines de l'activité humaine;</w:t>
      </w:r>
    </w:p>
    <w:p w14:paraId="323A9CBB" w14:textId="77777777" w:rsidR="00BC42B5" w:rsidRPr="00CB4369" w:rsidRDefault="00BC42B5" w:rsidP="00C80685">
      <w:r w:rsidRPr="00CB4369">
        <w:rPr>
          <w:i/>
          <w:iCs/>
        </w:rPr>
        <w:t>c)</w:t>
      </w:r>
      <w:r w:rsidRPr="00CB4369">
        <w:tab/>
        <w:t>que les signaux horaires sont diffusés aussi bien par les systèmes de communication filaires décrits dans les Recommandations du Secteur de la normalisation des télécommunications de l'UIT (UIT-T) que par les systèmes de différents services de radiocommunication (spatiaux et de Terre), y compris le service des fréquences étalon et des signaux horaires qui relève de la responsabilité de l'UIT-R,</w:t>
      </w:r>
    </w:p>
    <w:p w14:paraId="0D9B899A" w14:textId="77777777" w:rsidR="00BC42B5" w:rsidRPr="00CB4369" w:rsidRDefault="00BC42B5" w:rsidP="00C80685">
      <w:pPr>
        <w:pStyle w:val="Call"/>
      </w:pPr>
      <w:r w:rsidRPr="00CB4369">
        <w:t>reconnaissant</w:t>
      </w:r>
    </w:p>
    <w:p w14:paraId="22FAA05B" w14:textId="77777777" w:rsidR="00BC42B5" w:rsidRPr="00CB4369" w:rsidRDefault="00BC42B5" w:rsidP="00C80685">
      <w:r w:rsidRPr="00CB4369">
        <w:rPr>
          <w:i/>
          <w:iCs/>
        </w:rPr>
        <w:t>a)</w:t>
      </w:r>
      <w:r w:rsidRPr="00CB4369">
        <w:tab/>
        <w:t xml:space="preserve">que le numéro </w:t>
      </w:r>
      <w:r w:rsidRPr="00CB4369">
        <w:rPr>
          <w:b/>
          <w:bCs/>
        </w:rPr>
        <w:t>26.1</w:t>
      </w:r>
      <w:r w:rsidRPr="00CB4369">
        <w:t xml:space="preserve"> dispose qu'«il faut veiller à étendre le service des fréquences étalon et des signaux horaires aux régions du monde qui sont insuffisamment desservies»;</w:t>
      </w:r>
    </w:p>
    <w:p w14:paraId="3BF69096" w14:textId="1F316B02" w:rsidR="00BC42B5" w:rsidRPr="008A0ECC" w:rsidRDefault="00BC42B5" w:rsidP="008A0ECC">
      <w:r w:rsidRPr="00CB4369">
        <w:rPr>
          <w:i/>
          <w:iCs/>
        </w:rPr>
        <w:lastRenderedPageBreak/>
        <w:t>b)</w:t>
      </w:r>
      <w:r w:rsidRPr="00CB4369">
        <w:tab/>
        <w:t xml:space="preserve">que le numéro </w:t>
      </w:r>
      <w:r w:rsidRPr="00CB4369">
        <w:rPr>
          <w:b/>
          <w:bCs/>
        </w:rPr>
        <w:t>26.6</w:t>
      </w:r>
      <w:r w:rsidRPr="00CB4369">
        <w:t xml:space="preserve"> dispose qu'«en choisissant les caractéristiques techniques des émissions de fréquences étalon et de signaux horaires, les administrations s'inspireront des Recommandations pertinentes de l'UIT-R»;</w:t>
      </w:r>
    </w:p>
    <w:p w14:paraId="7D15AFA4" w14:textId="0756B96A" w:rsidR="00BC42B5" w:rsidRPr="00CB4369" w:rsidRDefault="00BC42B5">
      <w:pPr>
        <w:pPrChange w:id="32" w:author="Lupo, Céline" w:date="2023-10-31T08:35:00Z">
          <w:pPr>
            <w:spacing w:line="480" w:lineRule="auto"/>
          </w:pPr>
        </w:pPrChange>
      </w:pPr>
      <w:r w:rsidRPr="00CB4369">
        <w:rPr>
          <w:i/>
          <w:iCs/>
        </w:rPr>
        <w:t>c)</w:t>
      </w:r>
      <w:r w:rsidRPr="00CB4369">
        <w:tab/>
        <w:t xml:space="preserve">que la définition </w:t>
      </w:r>
      <w:del w:id="33" w:author="Author" w:date="2023-10-23T12:44:00Z">
        <w:r w:rsidRPr="00CB4369" w:rsidDel="00336A64">
          <w:delText>actuelle</w:delText>
        </w:r>
      </w:del>
      <w:ins w:id="34" w:author="Author" w:date="2023-10-23T12:44:00Z">
        <w:r w:rsidR="00336A64">
          <w:t>initiale</w:t>
        </w:r>
      </w:ins>
      <w:r w:rsidR="0000041A">
        <w:t xml:space="preserve"> </w:t>
      </w:r>
      <w:r w:rsidRPr="00CB4369">
        <w:t xml:space="preserve">de l'échelle de </w:t>
      </w:r>
      <w:proofErr w:type="spellStart"/>
      <w:r w:rsidRPr="00CB4369">
        <w:t>temps</w:t>
      </w:r>
      <w:del w:id="35" w:author="French" w:date="2023-10-31T11:00:00Z">
        <w:r w:rsidRPr="00CB4369" w:rsidDel="00051C24">
          <w:delText xml:space="preserve"> </w:delText>
        </w:r>
        <w:r w:rsidR="00051C24" w:rsidDel="00051C24">
          <w:delText>interna</w:delText>
        </w:r>
      </w:del>
      <w:del w:id="36" w:author="French" w:date="2023-10-31T10:59:00Z">
        <w:r w:rsidR="00051C24" w:rsidDel="00051C24">
          <w:delText xml:space="preserve">tionale </w:delText>
        </w:r>
      </w:del>
      <w:r w:rsidRPr="00CB4369">
        <w:t>de</w:t>
      </w:r>
      <w:proofErr w:type="spellEnd"/>
      <w:r w:rsidRPr="00CB4369">
        <w:t xml:space="preserve"> référence</w:t>
      </w:r>
      <w:ins w:id="37" w:author="Author" w:date="2023-10-23T12:44:00Z">
        <w:r w:rsidR="00B9589C">
          <w:t xml:space="preserve"> internationale</w:t>
        </w:r>
      </w:ins>
      <w:r w:rsidRPr="00CB4369">
        <w:t xml:space="preserve"> UTC résulte des travaux, achevés en 1970, menés par le Comité consultatif international des radiocommunications (CCIR) de l'UIT, en pleine coopération avec la CGPM;</w:t>
      </w:r>
    </w:p>
    <w:p w14:paraId="44002F06" w14:textId="556B4525" w:rsidR="00BC42B5" w:rsidRDefault="00BC42B5" w:rsidP="00C80685">
      <w:r w:rsidRPr="00CB4369">
        <w:rPr>
          <w:i/>
          <w:iCs/>
        </w:rPr>
        <w:t>d)</w:t>
      </w:r>
      <w:r w:rsidRPr="00CB4369">
        <w:tab/>
        <w:t>que la Conférence administrative mondiale des radiocommunications de 1979 (CAMR</w:t>
      </w:r>
      <w:r w:rsidRPr="00CB4369">
        <w:noBreakHyphen/>
        <w:t xml:space="preserve">79) de l'UIT a introduit le temps UTC dans le Règlement des radiocommunications et que depuis lors, le temps UTC, dont l'emploi est «parfaitement recommandable» aux termes de la Résolution 5 de la CGPM (1975), est utilisé comme principale échelle de temps pour les réseaux de télécommunication (filaires et hertziens) et pour d'autres applications et équipements </w:t>
      </w:r>
      <w:r w:rsidRPr="00CB4369">
        <w:rPr>
          <w:color w:val="000000"/>
        </w:rPr>
        <w:t>ayant trait au</w:t>
      </w:r>
      <w:r w:rsidRPr="00CB4369">
        <w:t xml:space="preserve"> temps</w:t>
      </w:r>
      <w:del w:id="38" w:author="Gozel, Elsa" w:date="2023-10-19T14:28:00Z">
        <w:r w:rsidRPr="00CB4369" w:rsidDel="00431729">
          <w:delText>,</w:delText>
        </w:r>
      </w:del>
      <w:ins w:id="39" w:author="Gozel, Elsa" w:date="2023-10-19T14:28:00Z">
        <w:r w:rsidR="00431729">
          <w:t>;</w:t>
        </w:r>
      </w:ins>
    </w:p>
    <w:p w14:paraId="2A02EE0C" w14:textId="77777777" w:rsidR="005357D5" w:rsidRPr="00B67830" w:rsidRDefault="005357D5">
      <w:pPr>
        <w:rPr>
          <w:ins w:id="40" w:author="Bendotti, Coraline" w:date="2023-10-19T11:14:00Z"/>
        </w:rPr>
        <w:pPrChange w:id="41" w:author="Saez Grau, Ricardo" w:date="2023-03-15T16:46:00Z">
          <w:pPr>
            <w:spacing w:line="480" w:lineRule="auto"/>
          </w:pPr>
        </w:pPrChange>
      </w:pPr>
      <w:ins w:id="42" w:author="Bendotti, Coraline" w:date="2023-10-19T11:14:00Z">
        <w:r w:rsidRPr="00B67830">
          <w:rPr>
            <w:i/>
            <w:iCs/>
          </w:rPr>
          <w:t>e)</w:t>
        </w:r>
        <w:r w:rsidRPr="00B67830">
          <w:tab/>
          <w:t>qu'en 2020, un Mémorandum d'accord a été signé entre le BIPM et l'UIT en ce qui concerne les compétences spécialisées de chaque organisation;</w:t>
        </w:r>
      </w:ins>
    </w:p>
    <w:p w14:paraId="4D72F8C2" w14:textId="03B82A49" w:rsidR="005357D5" w:rsidRPr="00B67830" w:rsidRDefault="005357D5">
      <w:pPr>
        <w:rPr>
          <w:ins w:id="43" w:author="Bendotti, Coraline" w:date="2023-10-19T11:14:00Z"/>
        </w:rPr>
        <w:pPrChange w:id="44" w:author="Saez Grau, Ricardo" w:date="2023-03-15T16:46:00Z">
          <w:pPr>
            <w:spacing w:line="480" w:lineRule="auto"/>
          </w:pPr>
        </w:pPrChange>
      </w:pPr>
      <w:ins w:id="45" w:author="Bendotti, Coraline" w:date="2023-10-19T11:14:00Z">
        <w:r w:rsidRPr="00B67830">
          <w:rPr>
            <w:i/>
            <w:iCs/>
          </w:rPr>
          <w:t>f)</w:t>
        </w:r>
        <w:r w:rsidRPr="00B67830">
          <w:tab/>
          <w:t>que dans sa Résolution 2 (2018), la 26ème CGPM confirme que l'UTC, produit par le</w:t>
        </w:r>
      </w:ins>
      <w:ins w:id="46" w:author="French" w:date="2023-10-31T10:44:00Z">
        <w:r w:rsidR="0000041A">
          <w:t> </w:t>
        </w:r>
      </w:ins>
      <w:ins w:id="47" w:author="Bendotti, Coraline" w:date="2023-10-19T11:14:00Z">
        <w:r w:rsidRPr="00B67830">
          <w:t>BIPM, est l</w:t>
        </w:r>
      </w:ins>
      <w:ins w:id="48" w:author="Lupo, Céline" w:date="2023-10-31T08:39:00Z">
        <w:r w:rsidR="00783AA5">
          <w:t>'</w:t>
        </w:r>
      </w:ins>
      <w:ins w:id="49" w:author="Bendotti, Coraline" w:date="2023-10-19T11:14:00Z">
        <w:r w:rsidRPr="00B67830">
          <w:t>unique échelle de temps recommandée comme référence internationale et qu'il est à la base du temps civil dans la plupart des pays;</w:t>
        </w:r>
      </w:ins>
    </w:p>
    <w:p w14:paraId="4EBDFF5F" w14:textId="77777777" w:rsidR="005357D5" w:rsidRPr="00B67830" w:rsidRDefault="005357D5">
      <w:pPr>
        <w:rPr>
          <w:ins w:id="50" w:author="Bendotti, Coraline" w:date="2023-10-19T11:14:00Z"/>
        </w:rPr>
        <w:pPrChange w:id="51" w:author="Saez Grau, Ricardo" w:date="2023-03-15T16:46:00Z">
          <w:pPr>
            <w:spacing w:line="480" w:lineRule="auto"/>
          </w:pPr>
        </w:pPrChange>
      </w:pPr>
      <w:ins w:id="52" w:author="Bendotti, Coraline" w:date="2023-10-19T11:14:00Z">
        <w:r w:rsidRPr="00B67830">
          <w:rPr>
            <w:i/>
            <w:iCs/>
          </w:rPr>
          <w:t>g)</w:t>
        </w:r>
        <w:r w:rsidRPr="00B67830">
          <w:tab/>
          <w:t>que dans sa Résolution 4 (2022), la 27ème CGPM a décidé que la valeur maximale pour la différence autorisée (UT1-UTC) sera augmentée au plus tard en 2035;</w:t>
        </w:r>
      </w:ins>
    </w:p>
    <w:p w14:paraId="1869D3FF" w14:textId="1E4EAEB1" w:rsidR="00CE07A0" w:rsidRDefault="005357D5" w:rsidP="00CE07A0">
      <w:pPr>
        <w:rPr>
          <w:ins w:id="53" w:author="Gozel, Elsa" w:date="2023-10-19T14:29:00Z"/>
        </w:rPr>
      </w:pPr>
      <w:ins w:id="54" w:author="Bendotti, Coraline" w:date="2023-10-19T11:14:00Z">
        <w:r w:rsidRPr="00B67830">
          <w:rPr>
            <w:i/>
            <w:iCs/>
          </w:rPr>
          <w:t>h)</w:t>
        </w:r>
        <w:r w:rsidRPr="00B67830">
          <w:tab/>
          <w:t>que les divers aspects de l'échelle de temps de référence actuelle et de celles qui pourraient être définies dans l'avenir, y compris leurs incidences et leurs applications, sont traités dans le Rapport UIT-R TF.2511,</w:t>
        </w:r>
      </w:ins>
    </w:p>
    <w:p w14:paraId="05EE798D" w14:textId="501F768F" w:rsidR="00431729" w:rsidRPr="004762A4" w:rsidRDefault="00431729">
      <w:pPr>
        <w:pStyle w:val="Call"/>
        <w:rPr>
          <w:ins w:id="55" w:author="Gozel, Elsa" w:date="2023-10-19T14:30:00Z"/>
          <w:lang w:val="en-GB"/>
        </w:rPr>
        <w:pPrChange w:id="56" w:author="Gozel, Elsa" w:date="2023-10-19T14:30:00Z">
          <w:pPr/>
        </w:pPrChange>
      </w:pPr>
      <w:proofErr w:type="spellStart"/>
      <w:ins w:id="57" w:author="Gozel, Elsa" w:date="2023-10-19T14:30:00Z">
        <w:r w:rsidRPr="004762A4">
          <w:rPr>
            <w:lang w:val="en-GB"/>
          </w:rPr>
          <w:t>décide</w:t>
        </w:r>
        <w:proofErr w:type="spellEnd"/>
      </w:ins>
    </w:p>
    <w:p w14:paraId="576DC786" w14:textId="074787B7" w:rsidR="00431729" w:rsidRPr="008C34A9" w:rsidRDefault="00431729">
      <w:pPr>
        <w:rPr>
          <w:ins w:id="58" w:author="Gozel, Elsa" w:date="2023-10-19T14:30:00Z"/>
          <w:iCs/>
          <w:lang w:val="fr-CH"/>
          <w:rPrChange w:id="59" w:author="Author" w:date="2023-10-23T12:46:00Z">
            <w:rPr>
              <w:ins w:id="60" w:author="Gozel, Elsa" w:date="2023-10-19T14:30:00Z"/>
              <w:iCs/>
              <w:lang w:val="en-GB"/>
            </w:rPr>
          </w:rPrChange>
        </w:rPr>
        <w:pPrChange w:id="61" w:author="Lupo, Céline" w:date="2023-10-31T08:35:00Z">
          <w:pPr>
            <w:spacing w:line="480" w:lineRule="auto"/>
          </w:pPr>
        </w:pPrChange>
      </w:pPr>
      <w:ins w:id="62" w:author="Gozel, Elsa" w:date="2023-10-19T14:30:00Z">
        <w:r w:rsidRPr="008C34A9">
          <w:rPr>
            <w:iCs/>
            <w:lang w:val="fr-CH"/>
            <w:rPrChange w:id="63" w:author="Author" w:date="2023-10-23T12:46:00Z">
              <w:rPr>
                <w:iCs/>
                <w:lang w:val="en-GB"/>
              </w:rPr>
            </w:rPrChange>
          </w:rPr>
          <w:t>1</w:t>
        </w:r>
        <w:r w:rsidRPr="008C34A9">
          <w:rPr>
            <w:iCs/>
            <w:lang w:val="fr-CH"/>
            <w:rPrChange w:id="64" w:author="Author" w:date="2023-10-23T12:46:00Z">
              <w:rPr>
                <w:iCs/>
                <w:lang w:val="en-GB"/>
              </w:rPr>
            </w:rPrChange>
          </w:rPr>
          <w:tab/>
        </w:r>
      </w:ins>
      <w:ins w:id="65" w:author="Author" w:date="2023-10-23T12:45:00Z">
        <w:r w:rsidR="008C34A9" w:rsidRPr="008C34A9">
          <w:rPr>
            <w:iCs/>
            <w:lang w:val="fr-CH"/>
            <w:rPrChange w:id="66" w:author="Author" w:date="2023-10-23T12:46:00Z">
              <w:rPr>
                <w:iCs/>
                <w:lang w:val="en-GB"/>
              </w:rPr>
            </w:rPrChange>
          </w:rPr>
          <w:t xml:space="preserve">de confirmer que l'UTC est défini dans la Résolution 2 </w:t>
        </w:r>
      </w:ins>
      <w:ins w:id="67" w:author="Author" w:date="2023-10-23T12:46:00Z">
        <w:r w:rsidR="008C34A9" w:rsidRPr="008C34A9">
          <w:rPr>
            <w:iCs/>
            <w:lang w:val="fr-CH"/>
            <w:rPrChange w:id="68" w:author="Author" w:date="2023-10-23T12:46:00Z">
              <w:rPr>
                <w:iCs/>
                <w:lang w:val="en-GB"/>
              </w:rPr>
            </w:rPrChange>
          </w:rPr>
          <w:t xml:space="preserve">(2018) de la CGPM, tel qu'indiqué au point </w:t>
        </w:r>
        <w:r w:rsidR="008C34A9" w:rsidRPr="0000041A">
          <w:rPr>
            <w:i/>
            <w:lang w:val="fr-CH"/>
            <w:rPrChange w:id="69" w:author="French" w:date="2023-10-31T10:45:00Z">
              <w:rPr>
                <w:iCs/>
                <w:lang w:val="en-GB"/>
              </w:rPr>
            </w:rPrChange>
          </w:rPr>
          <w:t>f)</w:t>
        </w:r>
        <w:r w:rsidR="008C34A9" w:rsidRPr="008C34A9">
          <w:rPr>
            <w:iCs/>
            <w:lang w:val="fr-CH"/>
            <w:rPrChange w:id="70" w:author="Author" w:date="2023-10-23T12:46:00Z">
              <w:rPr>
                <w:iCs/>
                <w:lang w:val="en-GB"/>
              </w:rPr>
            </w:rPrChange>
          </w:rPr>
          <w:t xml:space="preserve"> du </w:t>
        </w:r>
        <w:r w:rsidR="008C34A9" w:rsidRPr="008C34A9">
          <w:rPr>
            <w:i/>
            <w:lang w:val="fr-CH"/>
            <w:rPrChange w:id="71" w:author="Author" w:date="2023-10-23T12:46:00Z">
              <w:rPr>
                <w:i/>
                <w:lang w:val="en-GB"/>
              </w:rPr>
            </w:rPrChange>
          </w:rPr>
          <w:t>reconnaissant</w:t>
        </w:r>
        <w:r w:rsidR="008C34A9" w:rsidRPr="008C34A9">
          <w:rPr>
            <w:iCs/>
            <w:lang w:val="fr-CH"/>
            <w:rPrChange w:id="72" w:author="Author" w:date="2023-10-23T12:46:00Z">
              <w:rPr>
                <w:iCs/>
                <w:lang w:val="en-GB"/>
              </w:rPr>
            </w:rPrChange>
          </w:rPr>
          <w:t>, et qu</w:t>
        </w:r>
        <w:r w:rsidR="008C34A9">
          <w:rPr>
            <w:iCs/>
            <w:lang w:val="fr-CH"/>
          </w:rPr>
          <w:t>'il est produit et</w:t>
        </w:r>
      </w:ins>
      <w:ins w:id="73" w:author="Author" w:date="2023-10-23T12:47:00Z">
        <w:r w:rsidR="008C34A9">
          <w:rPr>
            <w:iCs/>
            <w:lang w:val="fr-CH"/>
          </w:rPr>
          <w:t xml:space="preserve"> maintenu par le BIPM;</w:t>
        </w:r>
      </w:ins>
    </w:p>
    <w:p w14:paraId="298C54CB" w14:textId="202990A7" w:rsidR="00431729" w:rsidRPr="00297180" w:rsidRDefault="00431729">
      <w:pPr>
        <w:rPr>
          <w:ins w:id="74" w:author="Gozel, Elsa" w:date="2023-10-19T14:30:00Z"/>
          <w:iCs/>
          <w:lang w:val="fr-CH"/>
          <w:rPrChange w:id="75" w:author="Author" w:date="2023-10-23T12:48:00Z">
            <w:rPr>
              <w:ins w:id="76" w:author="Gozel, Elsa" w:date="2023-10-19T14:30:00Z"/>
              <w:iCs/>
              <w:lang w:val="en-GB"/>
            </w:rPr>
          </w:rPrChange>
        </w:rPr>
        <w:pPrChange w:id="77" w:author="Lupo, Céline" w:date="2023-10-31T08:35:00Z">
          <w:pPr>
            <w:spacing w:line="480" w:lineRule="auto"/>
          </w:pPr>
        </w:pPrChange>
      </w:pPr>
      <w:ins w:id="78" w:author="Gozel, Elsa" w:date="2023-10-19T14:30:00Z">
        <w:r w:rsidRPr="00297180">
          <w:rPr>
            <w:iCs/>
            <w:lang w:val="fr-CH"/>
            <w:rPrChange w:id="79" w:author="Author" w:date="2023-10-23T12:48:00Z">
              <w:rPr>
                <w:iCs/>
                <w:lang w:val="en-GB"/>
              </w:rPr>
            </w:rPrChange>
          </w:rPr>
          <w:t>2</w:t>
        </w:r>
        <w:r w:rsidRPr="00297180">
          <w:rPr>
            <w:iCs/>
            <w:lang w:val="fr-CH"/>
            <w:rPrChange w:id="80" w:author="Author" w:date="2023-10-23T12:48:00Z">
              <w:rPr>
                <w:iCs/>
                <w:lang w:val="en-GB"/>
              </w:rPr>
            </w:rPrChange>
          </w:rPr>
          <w:tab/>
        </w:r>
      </w:ins>
      <w:ins w:id="81" w:author="Author" w:date="2023-10-23T12:48:00Z">
        <w:r w:rsidR="008C34A9" w:rsidRPr="00297180">
          <w:rPr>
            <w:iCs/>
            <w:lang w:val="fr-CH"/>
            <w:rPrChange w:id="82" w:author="Author" w:date="2023-10-23T12:48:00Z">
              <w:rPr>
                <w:iCs/>
                <w:lang w:val="en-GB"/>
              </w:rPr>
            </w:rPrChange>
          </w:rPr>
          <w:t xml:space="preserve">que l'UIT-R </w:t>
        </w:r>
        <w:r w:rsidR="00297180" w:rsidRPr="00297180">
          <w:rPr>
            <w:iCs/>
            <w:lang w:val="fr-CH"/>
            <w:rPrChange w:id="83" w:author="Author" w:date="2023-10-23T12:48:00Z">
              <w:rPr>
                <w:iCs/>
                <w:lang w:val="en-GB"/>
              </w:rPr>
            </w:rPrChange>
          </w:rPr>
          <w:t xml:space="preserve">continue d'être responsable de la </w:t>
        </w:r>
      </w:ins>
      <w:ins w:id="84" w:author="Author" w:date="2023-10-23T12:49:00Z">
        <w:r w:rsidR="00297180" w:rsidRPr="00297180">
          <w:rPr>
            <w:iCs/>
            <w:lang w:val="fr-CH"/>
          </w:rPr>
          <w:t>définition</w:t>
        </w:r>
      </w:ins>
      <w:ins w:id="85" w:author="Author" w:date="2023-10-23T12:48:00Z">
        <w:r w:rsidR="00297180" w:rsidRPr="00297180">
          <w:rPr>
            <w:iCs/>
            <w:lang w:val="fr-CH"/>
            <w:rPrChange w:id="86" w:author="Author" w:date="2023-10-23T12:48:00Z">
              <w:rPr>
                <w:iCs/>
                <w:lang w:val="en-GB"/>
              </w:rPr>
            </w:rPrChange>
          </w:rPr>
          <w:t xml:space="preserve"> des normes relatives au contenu et à </w:t>
        </w:r>
        <w:r w:rsidR="00297180">
          <w:rPr>
            <w:iCs/>
            <w:lang w:val="fr-CH"/>
          </w:rPr>
          <w:t>la structure des signaux horaires et d</w:t>
        </w:r>
      </w:ins>
      <w:ins w:id="87" w:author="Author" w:date="2023-10-23T12:49:00Z">
        <w:r w:rsidR="00297180">
          <w:rPr>
            <w:iCs/>
            <w:lang w:val="fr-CH"/>
          </w:rPr>
          <w:t>e leur diffusion via le SFTS et le SFTSS,</w:t>
        </w:r>
      </w:ins>
    </w:p>
    <w:p w14:paraId="5618CA2D" w14:textId="678FB79E" w:rsidR="00BC42B5" w:rsidRPr="00CB4369" w:rsidRDefault="00BC42B5" w:rsidP="00C80685">
      <w:pPr>
        <w:pStyle w:val="Call"/>
      </w:pPr>
      <w:del w:id="88" w:author="Author" w:date="2023-10-23T12:49:00Z">
        <w:r w:rsidRPr="00CB4369" w:rsidDel="00297180">
          <w:delText xml:space="preserve">décide </w:delText>
        </w:r>
      </w:del>
      <w:del w:id="89" w:author="French" w:date="2023-10-31T10:53:00Z">
        <w:r w:rsidRPr="00CB4369" w:rsidDel="00842E51">
          <w:delText>d'inviter</w:delText>
        </w:r>
      </w:del>
      <w:ins w:id="90" w:author="French" w:date="2023-10-31T10:53:00Z">
        <w:r w:rsidR="00842E51">
          <w:t>invite</w:t>
        </w:r>
      </w:ins>
      <w:r w:rsidRPr="00CB4369">
        <w:t xml:space="preserve"> le Secteur des radiocommunications de l'UIT</w:t>
      </w:r>
    </w:p>
    <w:p w14:paraId="27710052" w14:textId="2601AECF" w:rsidR="00BC42B5" w:rsidRDefault="00973880">
      <w:pPr>
        <w:pPrChange w:id="91" w:author="Lupo, Céline" w:date="2023-10-31T08:35:00Z">
          <w:pPr>
            <w:spacing w:line="480" w:lineRule="auto"/>
          </w:pPr>
        </w:pPrChange>
      </w:pPr>
      <w:r w:rsidRPr="00B67830">
        <w:t>1</w:t>
      </w:r>
      <w:r w:rsidRPr="00B67830">
        <w:tab/>
        <w:t>à</w:t>
      </w:r>
      <w:r w:rsidR="00431729">
        <w:t xml:space="preserve"> </w:t>
      </w:r>
      <w:del w:id="92" w:author="Duport, Laura" w:date="2023-03-10T12:40:00Z">
        <w:r w:rsidRPr="00B67830" w:rsidDel="009D3E9B">
          <w:delText>renforcer</w:delText>
        </w:r>
      </w:del>
      <w:ins w:id="93" w:author="Hugo Vignal" w:date="2023-03-14T10:10:00Z">
        <w:r w:rsidRPr="00B67830">
          <w:t>poursuivre</w:t>
        </w:r>
      </w:ins>
      <w:r w:rsidRPr="00B67830">
        <w:t xml:space="preserve"> la coopération </w:t>
      </w:r>
      <w:del w:id="94" w:author="Author" w:date="2023-10-23T12:51:00Z">
        <w:r w:rsidRPr="00B67830" w:rsidDel="004253D5">
          <w:delText xml:space="preserve">entre l'UIT-R </w:delText>
        </w:r>
      </w:del>
      <w:del w:id="95" w:author="Duport, Laura" w:date="2023-03-10T12:40:00Z">
        <w:r w:rsidRPr="00B67830" w:rsidDel="009D3E9B">
          <w:delText>et</w:delText>
        </w:r>
      </w:del>
      <w:ins w:id="96" w:author="Author" w:date="2023-10-23T12:51:00Z">
        <w:r w:rsidR="004253D5">
          <w:t>avec</w:t>
        </w:r>
      </w:ins>
      <w:r w:rsidR="0000041A">
        <w:t xml:space="preserve"> </w:t>
      </w:r>
      <w:r w:rsidRPr="00B67830">
        <w:t xml:space="preserve">le BIPM, </w:t>
      </w:r>
      <w:r w:rsidR="00431729" w:rsidRPr="00CB4369">
        <w:t>le Comité international des poids et mesures (CIPM), la CGPM ainsi que d'autres organisations concernées</w:t>
      </w:r>
      <w:ins w:id="97" w:author="Author" w:date="2023-10-23T12:53:00Z">
        <w:r w:rsidR="0036117D">
          <w:t>, les secteurs d'activité et groupes d'utilisateurs concernés,</w:t>
        </w:r>
      </w:ins>
      <w:r w:rsidR="00431729" w:rsidRPr="00CB4369">
        <w:t xml:space="preserve"> et à </w:t>
      </w:r>
      <w:del w:id="98" w:author="Author" w:date="2023-10-23T12:53:00Z">
        <w:r w:rsidR="00431729" w:rsidRPr="00CB4369" w:rsidDel="0036117D">
          <w:delText>instaurer</w:delText>
        </w:r>
      </w:del>
      <w:ins w:id="99" w:author="Author" w:date="2023-10-23T12:53:00Z">
        <w:r w:rsidR="0036117D">
          <w:t>maintenir</w:t>
        </w:r>
      </w:ins>
      <w:r w:rsidR="0000041A">
        <w:t xml:space="preserve"> </w:t>
      </w:r>
      <w:r w:rsidR="00431729" w:rsidRPr="00CB4369">
        <w:t>un dialogue relatif aux</w:t>
      </w:r>
      <w:ins w:id="100" w:author="Author" w:date="2023-10-23T12:53:00Z">
        <w:r w:rsidR="00BC3D62">
          <w:t xml:space="preserve"> </w:t>
        </w:r>
      </w:ins>
      <w:ins w:id="101" w:author="Author" w:date="2023-10-23T12:54:00Z">
        <w:r w:rsidR="00BC3D62" w:rsidRPr="00BC3D62">
          <w:t>divers aspects de l'échelle de temps de référence actuelle et de celles qui pourraient être définies dans l'avenir, y compris leurs incidences et leurs applications</w:t>
        </w:r>
        <w:r w:rsidR="00BC3D62">
          <w:t>, selon les</w:t>
        </w:r>
      </w:ins>
      <w:r w:rsidR="00431729" w:rsidRPr="00CB4369">
        <w:t xml:space="preserve"> compétences spécialisées de chaque organisation</w:t>
      </w:r>
      <w:del w:id="102" w:author="Author" w:date="2023-10-23T12:54:00Z">
        <w:r w:rsidR="00431729" w:rsidRPr="00CB4369" w:rsidDel="00876C87">
          <w:delText>;</w:delText>
        </w:r>
      </w:del>
      <w:ins w:id="103" w:author="Author" w:date="2023-10-23T12:54:00Z">
        <w:r w:rsidR="00876C87">
          <w:t>,</w:t>
        </w:r>
      </w:ins>
    </w:p>
    <w:p w14:paraId="10F180AE" w14:textId="40A59226" w:rsidR="00051C24" w:rsidRPr="00CB4369" w:rsidDel="00051C24" w:rsidRDefault="00051C24" w:rsidP="00051C24">
      <w:pPr>
        <w:rPr>
          <w:del w:id="104" w:author="French" w:date="2023-10-31T11:01:00Z"/>
        </w:rPr>
      </w:pPr>
      <w:del w:id="105" w:author="French" w:date="2023-10-31T11:01:00Z">
        <w:r w:rsidRPr="00CB4369" w:rsidDel="00051C24">
          <w:delText>2</w:delText>
        </w:r>
        <w:r w:rsidRPr="00CB4369" w:rsidDel="00051C24">
          <w:tab/>
          <w:delText>à poursuivre et à élargir, en coopération avec les organisations internationales compétentes, les secteurs d'activité et les groupes d'utilisateurs concernés, à travers la participation des membres, l'étude des divers aspects de l'échelle de temps de référence actuelle et de celles qui pourraient être définies dans l'avenir, y compris leurs incidences et applications;</w:delText>
        </w:r>
      </w:del>
    </w:p>
    <w:p w14:paraId="1BE24A10" w14:textId="1C2005B4" w:rsidR="00051C24" w:rsidRPr="00CB4369" w:rsidDel="00051C24" w:rsidRDefault="00051C24" w:rsidP="00051C24">
      <w:pPr>
        <w:rPr>
          <w:del w:id="106" w:author="French" w:date="2023-10-31T11:01:00Z"/>
        </w:rPr>
      </w:pPr>
      <w:del w:id="107" w:author="French" w:date="2023-10-31T11:01:00Z">
        <w:r w:rsidRPr="00CB4369" w:rsidDel="00051C24">
          <w:delText>3</w:delText>
        </w:r>
        <w:r w:rsidRPr="00CB4369" w:rsidDel="00051C24">
          <w:tab/>
          <w:delText>à fournir des avis sur le contenu et la structure des signaux horaires qui doivent être diffusés à l'aide de systèmes de radiocommunication, en utilisant les compétences techniques conjuguées des organisations concernées;</w:delText>
        </w:r>
      </w:del>
    </w:p>
    <w:p w14:paraId="29EE7853" w14:textId="13879DA4" w:rsidR="00431729" w:rsidRPr="00CB4369" w:rsidDel="00431729" w:rsidRDefault="00051C24" w:rsidP="00051C24">
      <w:pPr>
        <w:rPr>
          <w:del w:id="108" w:author="Gozel, Elsa" w:date="2023-10-19T14:32:00Z"/>
        </w:rPr>
      </w:pPr>
      <w:del w:id="109" w:author="French" w:date="2023-10-31T11:01:00Z">
        <w:r w:rsidRPr="00CB4369" w:rsidDel="00051C24">
          <w:delText>4</w:delText>
        </w:r>
        <w:r w:rsidRPr="00CB4369" w:rsidDel="00051C24">
          <w:tab/>
          <w:delText>à établir un ou plusieurs rapports contenant les résultats des études qui devraient inclure une ou plusieurs propositions visant à déterminer l'échelle de temps de référence et à traiter des autres questions visées aux points 1, 2 et 3 ci-dessus,</w:delText>
        </w:r>
      </w:del>
    </w:p>
    <w:p w14:paraId="3C8AC3A5" w14:textId="187301CC" w:rsidR="00431729" w:rsidRPr="00CB4369" w:rsidDel="00431729" w:rsidRDefault="00431729" w:rsidP="00431729">
      <w:pPr>
        <w:pStyle w:val="Call"/>
        <w:rPr>
          <w:del w:id="110" w:author="Gozel, Elsa" w:date="2023-10-19T14:32:00Z"/>
          <w:i w:val="0"/>
          <w:iCs/>
        </w:rPr>
      </w:pPr>
      <w:del w:id="111" w:author="Gozel, Elsa" w:date="2023-10-19T14:32:00Z">
        <w:r w:rsidRPr="00CB4369" w:rsidDel="00431729">
          <w:lastRenderedPageBreak/>
          <w:delText>décide</w:delText>
        </w:r>
      </w:del>
    </w:p>
    <w:p w14:paraId="32807353" w14:textId="5065BFC7" w:rsidR="00431729" w:rsidRPr="00CB4369" w:rsidDel="00431729" w:rsidRDefault="00431729" w:rsidP="00431729">
      <w:pPr>
        <w:rPr>
          <w:del w:id="112" w:author="Gozel, Elsa" w:date="2023-10-19T14:32:00Z"/>
        </w:rPr>
      </w:pPr>
      <w:del w:id="113" w:author="Gozel, Elsa" w:date="2023-10-19T14:32:00Z">
        <w:r w:rsidRPr="00CB4369" w:rsidDel="00431729">
          <w:delText xml:space="preserve">que, jusqu'à la CMR-23, le temps UTC, tel qu'il est décrit dans la Recommandation </w:delText>
        </w:r>
        <w:r w:rsidRPr="00CB4369" w:rsidDel="00431729">
          <w:br/>
          <w:delText>UIT</w:delText>
        </w:r>
        <w:r w:rsidRPr="00CB4369" w:rsidDel="00431729">
          <w:noBreakHyphen/>
          <w:delText>R TF.460-6, continuera de s'appliquer et pour la plupart des applications pratiques associées au Règlement des radiocommunications, le temps UTC est équivalent au temps solaire moyen au méridien d'origine (0° de longitude), exprimé antérieurement en GMT,</w:delText>
        </w:r>
      </w:del>
    </w:p>
    <w:p w14:paraId="04D4FD97" w14:textId="038DEC17" w:rsidR="00431729" w:rsidRPr="00CB4369" w:rsidDel="00431729" w:rsidRDefault="00431729" w:rsidP="00431729">
      <w:pPr>
        <w:pStyle w:val="Call"/>
        <w:rPr>
          <w:del w:id="114" w:author="Gozel, Elsa" w:date="2023-10-19T14:32:00Z"/>
        </w:rPr>
      </w:pPr>
      <w:del w:id="115" w:author="Gozel, Elsa" w:date="2023-10-19T14:32:00Z">
        <w:r w:rsidRPr="00CB4369" w:rsidDel="00431729">
          <w:delText>charge le Directeur du Bureau des radiocommunications</w:delText>
        </w:r>
      </w:del>
    </w:p>
    <w:p w14:paraId="7A113370" w14:textId="21867985" w:rsidR="00431729" w:rsidRPr="00CB4369" w:rsidDel="00431729" w:rsidRDefault="00431729" w:rsidP="00431729">
      <w:pPr>
        <w:rPr>
          <w:del w:id="116" w:author="Gozel, Elsa" w:date="2023-10-19T14:32:00Z"/>
        </w:rPr>
      </w:pPr>
      <w:del w:id="117" w:author="Gozel, Elsa" w:date="2023-10-19T14:32:00Z">
        <w:r w:rsidRPr="00CB4369" w:rsidDel="00431729">
          <w:delText>1</w:delText>
        </w:r>
        <w:r w:rsidRPr="00CB4369" w:rsidDel="00431729">
          <w:tab/>
          <w:delText xml:space="preserve">d'inviter les organisations internationales concernées telles que l'Organisation maritime internationale (OMI), l'Organisation de l'aviation civile internationale (OACI), la CGPM, le CIPM, le BIPM, le Service international de la rotation terrestre et des systèmes de référence (IERS), l'Union géodésique et géophysique internationale (UGGI), l'Union radio-scientifique internationale (URSI), l'Organisation internationale de normalisation (ISO), l'Organisation météorologique mondiale (OMM) et l'Union astronomique internationale (UAI) à participer aux travaux mentionnés au </w:delText>
        </w:r>
        <w:r w:rsidRPr="00CB4369" w:rsidDel="00431729">
          <w:rPr>
            <w:i/>
            <w:iCs/>
          </w:rPr>
          <w:delText>décide d'inviter le Secteur des radiocommunications de l'UIT</w:delText>
        </w:r>
        <w:r w:rsidRPr="00CB4369" w:rsidDel="00431729">
          <w:delText>;</w:delText>
        </w:r>
      </w:del>
    </w:p>
    <w:p w14:paraId="00EF48A0" w14:textId="306DE90E" w:rsidR="00431729" w:rsidRPr="00CB4369" w:rsidDel="00431729" w:rsidRDefault="00431729" w:rsidP="00431729">
      <w:pPr>
        <w:rPr>
          <w:del w:id="118" w:author="Gozel, Elsa" w:date="2023-10-19T14:32:00Z"/>
        </w:rPr>
      </w:pPr>
      <w:del w:id="119" w:author="Gozel, Elsa" w:date="2023-10-19T14:32:00Z">
        <w:r w:rsidRPr="00CB4369" w:rsidDel="00431729">
          <w:delText>2</w:delText>
        </w:r>
        <w:r w:rsidRPr="00CB4369" w:rsidDel="00431729">
          <w:tab/>
          <w:delText>de faire rapport sur l'état d'avancement de la mise en œuvre de la présente Résolution à la CMR-23,</w:delText>
        </w:r>
      </w:del>
    </w:p>
    <w:p w14:paraId="76C1DC31" w14:textId="43828DD3" w:rsidR="00431729" w:rsidRPr="00CB4369" w:rsidDel="00431729" w:rsidRDefault="00431729" w:rsidP="00431729">
      <w:pPr>
        <w:pStyle w:val="Call"/>
        <w:rPr>
          <w:del w:id="120" w:author="Gozel, Elsa" w:date="2023-10-19T14:32:00Z"/>
        </w:rPr>
      </w:pPr>
      <w:del w:id="121" w:author="Gozel, Elsa" w:date="2023-10-19T14:32:00Z">
        <w:r w:rsidRPr="00CB4369" w:rsidDel="00431729">
          <w:delText>invite le Directeur du Bureau de développement des télécommunications</w:delText>
        </w:r>
      </w:del>
    </w:p>
    <w:p w14:paraId="06293B3E" w14:textId="2CD04801" w:rsidR="00431729" w:rsidRPr="00CB4369" w:rsidDel="00431729" w:rsidRDefault="00431729" w:rsidP="00431729">
      <w:pPr>
        <w:rPr>
          <w:del w:id="122" w:author="Gozel, Elsa" w:date="2023-10-19T14:32:00Z"/>
        </w:rPr>
      </w:pPr>
      <w:del w:id="123" w:author="Gozel, Elsa" w:date="2023-10-19T14:32:00Z">
        <w:r w:rsidRPr="00CB4369" w:rsidDel="00431729">
          <w:delText>à faciliter la participation des pays en développement aux réunions, dans les limites des ressources budgétaires approuvées,</w:delText>
        </w:r>
      </w:del>
    </w:p>
    <w:p w14:paraId="20AECCD2" w14:textId="70776199" w:rsidR="00973880" w:rsidRPr="00B67830" w:rsidDel="00431729" w:rsidRDefault="00973880" w:rsidP="00973880">
      <w:pPr>
        <w:pStyle w:val="Call"/>
        <w:rPr>
          <w:del w:id="124" w:author="Gozel, Elsa" w:date="2023-10-19T14:32:00Z"/>
        </w:rPr>
      </w:pPr>
      <w:del w:id="125" w:author="Gozel, Elsa" w:date="2023-10-19T14:32:00Z">
        <w:r w:rsidRPr="00B67830" w:rsidDel="00431729">
          <w:delText>invite les administrations</w:delText>
        </w:r>
      </w:del>
    </w:p>
    <w:p w14:paraId="6CF45865" w14:textId="1C95C925" w:rsidR="00973880" w:rsidRPr="00B67830" w:rsidDel="00431729" w:rsidRDefault="00973880" w:rsidP="00783AA5">
      <w:pPr>
        <w:rPr>
          <w:del w:id="126" w:author="Gozel, Elsa" w:date="2023-10-19T14:32:00Z"/>
        </w:rPr>
      </w:pPr>
      <w:del w:id="127" w:author="Gozel, Elsa" w:date="2023-10-19T14:32:00Z">
        <w:r w:rsidRPr="00B67830" w:rsidDel="00431729">
          <w:delText>à participer aux études en soumettant des contributions à l'UIT-R,</w:delText>
        </w:r>
      </w:del>
    </w:p>
    <w:p w14:paraId="74F01F29" w14:textId="77777777" w:rsidR="00973880" w:rsidRPr="00B67830" w:rsidRDefault="00973880" w:rsidP="00973880">
      <w:pPr>
        <w:pStyle w:val="Call"/>
      </w:pPr>
      <w:r w:rsidRPr="00B67830">
        <w:t>charge le Secrétaire général</w:t>
      </w:r>
    </w:p>
    <w:p w14:paraId="3AE86D7E" w14:textId="61F93E59" w:rsidR="00973880" w:rsidRPr="00B67830" w:rsidRDefault="00973880" w:rsidP="00783AA5">
      <w:r w:rsidRPr="00B67830">
        <w:t>de porter la présente Résolution à l'attention de l'OMI, de l'OACI, de la CGPM, du CIPM, du BIPM, de l'IERS, de l'UGGI, de l'URSI, de l'ISO, de l'OMM</w:t>
      </w:r>
      <w:del w:id="128" w:author="French" w:date="2023-10-31T11:02:00Z">
        <w:r w:rsidR="00482B70" w:rsidDel="00482B70">
          <w:delText xml:space="preserve"> et</w:delText>
        </w:r>
      </w:del>
      <w:ins w:id="129" w:author="French" w:date="2023-10-31T11:02:00Z">
        <w:r w:rsidR="00482B70">
          <w:t>,</w:t>
        </w:r>
      </w:ins>
      <w:r w:rsidR="00482B70">
        <w:t xml:space="preserve"> de</w:t>
      </w:r>
      <w:r w:rsidRPr="00B67830">
        <w:t xml:space="preserve"> l'UAI</w:t>
      </w:r>
      <w:ins w:id="130" w:author="Duport, Laura" w:date="2023-03-10T12:58:00Z">
        <w:r w:rsidRPr="00B67830">
          <w:t>,</w:t>
        </w:r>
      </w:ins>
      <w:ins w:id="131" w:author="Hugo Vignal" w:date="2023-03-14T10:35:00Z">
        <w:r w:rsidRPr="00B67830">
          <w:t xml:space="preserve"> de l'IEEE et de l'IETF</w:t>
        </w:r>
      </w:ins>
      <w:r w:rsidR="0000041A">
        <w:t>.</w:t>
      </w:r>
    </w:p>
    <w:p w14:paraId="054B20CF" w14:textId="5F993F4F" w:rsidR="000C40DF" w:rsidRDefault="00973880">
      <w:pPr>
        <w:pStyle w:val="Reasons"/>
        <w:pPrChange w:id="132" w:author="Lupo, Céline" w:date="2023-10-31T08:36:00Z">
          <w:pPr>
            <w:pStyle w:val="Reasons"/>
            <w:spacing w:line="480" w:lineRule="auto"/>
          </w:pPr>
        </w:pPrChange>
      </w:pPr>
      <w:r w:rsidRPr="00B67830">
        <w:rPr>
          <w:b/>
          <w:bCs/>
        </w:rPr>
        <w:t>Motifs:</w:t>
      </w:r>
      <w:r w:rsidRPr="00B67830">
        <w:tab/>
      </w:r>
      <w:r w:rsidR="007F425C">
        <w:t xml:space="preserve">Le projet de révision reflète </w:t>
      </w:r>
      <w:r w:rsidR="007C7B63">
        <w:t>la suite donnée aux</w:t>
      </w:r>
      <w:r w:rsidR="007F425C">
        <w:t xml:space="preserve"> travaux demandés dans</w:t>
      </w:r>
      <w:r w:rsidR="00876C87">
        <w:t xml:space="preserve"> la Résolution</w:t>
      </w:r>
      <w:r w:rsidR="0000041A">
        <w:t> </w:t>
      </w:r>
      <w:r w:rsidR="00876C87">
        <w:rPr>
          <w:b/>
          <w:bCs/>
        </w:rPr>
        <w:t>655 (CMR-15)</w:t>
      </w:r>
      <w:r w:rsidR="007C7B63" w:rsidRPr="00675502">
        <w:t>, qui ont été menés à bien</w:t>
      </w:r>
      <w:r w:rsidR="00876C87" w:rsidRPr="00675502">
        <w:t xml:space="preserve">. </w:t>
      </w:r>
      <w:r w:rsidR="00876C87">
        <w:t>La Résolution a été modifiée afin de tenir compte de</w:t>
      </w:r>
      <w:r w:rsidRPr="00B67830">
        <w:t xml:space="preserve"> la teneur et</w:t>
      </w:r>
      <w:r w:rsidR="004E56A9">
        <w:t xml:space="preserve"> de </w:t>
      </w:r>
      <w:r w:rsidRPr="00B67830">
        <w:t xml:space="preserve">l'objet du Mémorandum d'accord entre le BIPM et l'UIT (2020), </w:t>
      </w:r>
      <w:r w:rsidR="00565B74">
        <w:t>ainsi que des travaux et des décisions de la CGPM (Résolution 2 de 2018 et Résolution 4 de 2022).</w:t>
      </w:r>
    </w:p>
    <w:p w14:paraId="4FE85AE8" w14:textId="77777777" w:rsidR="00BC42B5" w:rsidRPr="00431729" w:rsidRDefault="00BC42B5" w:rsidP="00431729">
      <w:pPr>
        <w:pStyle w:val="ArtNo"/>
      </w:pPr>
      <w:bookmarkStart w:id="133" w:name="_Toc455752904"/>
      <w:bookmarkStart w:id="134" w:name="_Toc455756143"/>
      <w:r w:rsidRPr="00431729">
        <w:t xml:space="preserve">ARTICLE </w:t>
      </w:r>
      <w:r w:rsidRPr="00431729">
        <w:rPr>
          <w:rStyle w:val="href"/>
        </w:rPr>
        <w:t>1</w:t>
      </w:r>
      <w:bookmarkEnd w:id="133"/>
      <w:bookmarkEnd w:id="134"/>
    </w:p>
    <w:p w14:paraId="1FF446D5" w14:textId="77777777" w:rsidR="00BC42B5" w:rsidRPr="00885459" w:rsidRDefault="00BC42B5" w:rsidP="007F3F42">
      <w:pPr>
        <w:pStyle w:val="Arttitle"/>
      </w:pPr>
      <w:bookmarkStart w:id="135" w:name="_Toc455752905"/>
      <w:bookmarkStart w:id="136" w:name="_Toc455756144"/>
      <w:r w:rsidRPr="00885459">
        <w:t>Termes et définitions</w:t>
      </w:r>
      <w:bookmarkEnd w:id="135"/>
      <w:bookmarkEnd w:id="136"/>
    </w:p>
    <w:p w14:paraId="794E16F7" w14:textId="77777777" w:rsidR="00BC42B5" w:rsidRPr="00885459" w:rsidRDefault="00BC42B5" w:rsidP="00F72B6B">
      <w:pPr>
        <w:pStyle w:val="Section1"/>
      </w:pPr>
      <w:r w:rsidRPr="00885459">
        <w:t>Section I – Termes généraux</w:t>
      </w:r>
    </w:p>
    <w:p w14:paraId="43D40DC6" w14:textId="77777777" w:rsidR="00EE4227" w:rsidRDefault="00BC42B5">
      <w:pPr>
        <w:pStyle w:val="Proposal"/>
      </w:pPr>
      <w:r>
        <w:t>MOD</w:t>
      </w:r>
      <w:r>
        <w:tab/>
        <w:t>IAP/44A21/2</w:t>
      </w:r>
    </w:p>
    <w:p w14:paraId="39212B23" w14:textId="35D9ED11" w:rsidR="00BC42B5" w:rsidRPr="00885459" w:rsidRDefault="00BC42B5">
      <w:pPr>
        <w:pPrChange w:id="137" w:author="Lupo, Céline" w:date="2023-10-31T08:36:00Z">
          <w:pPr>
            <w:spacing w:line="480" w:lineRule="auto"/>
          </w:pPr>
        </w:pPrChange>
      </w:pPr>
      <w:r w:rsidRPr="00885459">
        <w:rPr>
          <w:rStyle w:val="Artdef"/>
        </w:rPr>
        <w:t>1.14</w:t>
      </w:r>
      <w:r w:rsidRPr="00885459">
        <w:tab/>
      </w:r>
      <w:r w:rsidRPr="00885459">
        <w:tab/>
      </w:r>
      <w:r w:rsidRPr="00885459">
        <w:rPr>
          <w:i/>
          <w:iCs/>
        </w:rPr>
        <w:t>temps universel coordonné (UTC)</w:t>
      </w:r>
      <w:r w:rsidRPr="00885459">
        <w:t>:</w:t>
      </w:r>
      <w:r w:rsidRPr="00885459">
        <w:rPr>
          <w:i/>
        </w:rPr>
        <w:t>  </w:t>
      </w:r>
      <w:r w:rsidRPr="00885459">
        <w:t xml:space="preserve">Échelle de temps fondée sur la seconde (SI), </w:t>
      </w:r>
      <w:r w:rsidRPr="00885459">
        <w:rPr>
          <w:color w:val="000000"/>
        </w:rPr>
        <w:t>telle qu</w:t>
      </w:r>
      <w:r w:rsidR="00842E51" w:rsidRPr="00885459">
        <w:rPr>
          <w:color w:val="000000"/>
        </w:rPr>
        <w:t>’</w:t>
      </w:r>
      <w:r w:rsidRPr="00885459">
        <w:rPr>
          <w:color w:val="000000"/>
        </w:rPr>
        <w:t>elle est décrite dans la</w:t>
      </w:r>
      <w:r w:rsidRPr="00885459">
        <w:t xml:space="preserve"> </w:t>
      </w:r>
      <w:r w:rsidRPr="00885459">
        <w:rPr>
          <w:color w:val="000000"/>
        </w:rPr>
        <w:t xml:space="preserve">Résolution </w:t>
      </w:r>
      <w:r w:rsidRPr="00885459">
        <w:rPr>
          <w:b/>
          <w:bCs/>
          <w:color w:val="000000"/>
        </w:rPr>
        <w:t>655 (</w:t>
      </w:r>
      <w:ins w:id="138" w:author="Gozel, Elsa" w:date="2023-10-19T14:35:00Z">
        <w:r w:rsidR="00431729">
          <w:rPr>
            <w:b/>
            <w:bCs/>
            <w:color w:val="000000"/>
          </w:rPr>
          <w:t>Rév.</w:t>
        </w:r>
      </w:ins>
      <w:r w:rsidRPr="00885459">
        <w:rPr>
          <w:b/>
          <w:bCs/>
          <w:color w:val="000000"/>
        </w:rPr>
        <w:t>CMR-</w:t>
      </w:r>
      <w:del w:id="139" w:author="Gozel, Elsa" w:date="2023-10-19T14:35:00Z">
        <w:r w:rsidR="00431729" w:rsidDel="00431729">
          <w:rPr>
            <w:b/>
            <w:bCs/>
            <w:color w:val="000000"/>
          </w:rPr>
          <w:delText>15</w:delText>
        </w:r>
      </w:del>
      <w:ins w:id="140" w:author="Gozel, Elsa" w:date="2023-10-19T14:35:00Z">
        <w:r w:rsidR="00431729">
          <w:rPr>
            <w:b/>
            <w:bCs/>
            <w:color w:val="000000"/>
          </w:rPr>
          <w:t>23</w:t>
        </w:r>
      </w:ins>
      <w:r w:rsidRPr="00885459">
        <w:rPr>
          <w:b/>
          <w:bCs/>
          <w:color w:val="000000"/>
        </w:rPr>
        <w:t>)</w:t>
      </w:r>
      <w:r w:rsidRPr="00885459">
        <w:rPr>
          <w:color w:val="000000"/>
        </w:rPr>
        <w:t>.</w:t>
      </w:r>
      <w:r w:rsidRPr="00885459">
        <w:rPr>
          <w:sz w:val="16"/>
          <w:szCs w:val="16"/>
        </w:rPr>
        <w:t>     (CMR-</w:t>
      </w:r>
      <w:del w:id="141" w:author="Gozel, Elsa" w:date="2023-10-19T14:35:00Z">
        <w:r w:rsidR="00431729" w:rsidDel="00431729">
          <w:rPr>
            <w:sz w:val="16"/>
            <w:szCs w:val="16"/>
          </w:rPr>
          <w:delText>15</w:delText>
        </w:r>
      </w:del>
      <w:ins w:id="142" w:author="Gozel, Elsa" w:date="2023-10-19T14:35:00Z">
        <w:r w:rsidR="00431729">
          <w:rPr>
            <w:sz w:val="16"/>
            <w:szCs w:val="16"/>
          </w:rPr>
          <w:t>23</w:t>
        </w:r>
      </w:ins>
      <w:r w:rsidRPr="00885459">
        <w:rPr>
          <w:sz w:val="16"/>
          <w:szCs w:val="16"/>
        </w:rPr>
        <w:t>)</w:t>
      </w:r>
    </w:p>
    <w:p w14:paraId="25C45B4A" w14:textId="3BB26DD4" w:rsidR="00247B5E" w:rsidRPr="00B52559" w:rsidRDefault="00BC42B5" w:rsidP="00D1462E">
      <w:pPr>
        <w:pStyle w:val="Reasons"/>
        <w:tabs>
          <w:tab w:val="clear" w:pos="1588"/>
          <w:tab w:val="clear" w:pos="1985"/>
          <w:tab w:val="left" w:pos="1871"/>
        </w:tabs>
        <w:rPr>
          <w:b/>
          <w:bCs/>
        </w:rPr>
      </w:pPr>
      <w:r>
        <w:rPr>
          <w:b/>
        </w:rPr>
        <w:t>Motifs:</w:t>
      </w:r>
      <w:r>
        <w:tab/>
      </w:r>
      <w:r w:rsidR="00B52559">
        <w:t xml:space="preserve">Modification apportée </w:t>
      </w:r>
      <w:r w:rsidR="00EE7769">
        <w:t xml:space="preserve">à la </w:t>
      </w:r>
      <w:r w:rsidR="00B52559">
        <w:t xml:space="preserve">suite </w:t>
      </w:r>
      <w:r w:rsidR="00EE7769">
        <w:t>de</w:t>
      </w:r>
      <w:r w:rsidR="00B52559">
        <w:t xml:space="preserve"> la révision de la Résolution </w:t>
      </w:r>
      <w:r w:rsidR="00B52559">
        <w:rPr>
          <w:b/>
          <w:bCs/>
        </w:rPr>
        <w:t>655 (Rév.CMR-23)</w:t>
      </w:r>
      <w:r w:rsidR="00B52559" w:rsidRPr="0000041A">
        <w:t>.</w:t>
      </w:r>
    </w:p>
    <w:p w14:paraId="31F52CCC" w14:textId="6993D989" w:rsidR="00247B5E" w:rsidRDefault="00247B5E" w:rsidP="00247B5E">
      <w:pPr>
        <w:jc w:val="center"/>
      </w:pPr>
      <w:r>
        <w:t>______________</w:t>
      </w:r>
    </w:p>
    <w:sectPr w:rsidR="00247B5E">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F107" w14:textId="77777777" w:rsidR="00CB685A" w:rsidRDefault="00CB685A">
      <w:r>
        <w:separator/>
      </w:r>
    </w:p>
  </w:endnote>
  <w:endnote w:type="continuationSeparator" w:id="0">
    <w:p w14:paraId="546259E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3DF6" w14:textId="66736C6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E46AD">
      <w:rPr>
        <w:noProof/>
      </w:rPr>
      <w:t>31.10.23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A89D" w14:textId="2466507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83AA5">
      <w:rPr>
        <w:lang w:val="en-US"/>
      </w:rPr>
      <w:t>P:\FRA\ITU-R\CONF-R\CMR23\000\044ADD21F.docx</w:t>
    </w:r>
    <w:r>
      <w:fldChar w:fldCharType="end"/>
    </w:r>
    <w:r w:rsidR="00C42D73">
      <w:t xml:space="preserve"> </w:t>
    </w:r>
    <w:r w:rsidR="009D7324" w:rsidRPr="00720D47">
      <w:rPr>
        <w:lang w:val="en-US"/>
        <w:rPrChange w:id="143" w:author="Urvoy, Jean" w:date="2023-10-30T17:29:00Z">
          <w:rPr/>
        </w:rPrChange>
      </w:rPr>
      <w:t>(529471)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B87" w14:textId="1543285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83AA5">
      <w:rPr>
        <w:lang w:val="en-US"/>
      </w:rPr>
      <w:t>P:\FRA\ITU-R\CONF-R\CMR23\000\044ADD21F.docx</w:t>
    </w:r>
    <w:r>
      <w:fldChar w:fldCharType="end"/>
    </w:r>
    <w:r w:rsidR="00C42D73">
      <w:t xml:space="preserve"> </w:t>
    </w:r>
    <w:r w:rsidR="009D7324" w:rsidRPr="00720D47">
      <w:rPr>
        <w:lang w:val="en-US"/>
        <w:rPrChange w:id="144" w:author="Urvoy, Jean" w:date="2023-10-30T17:29:00Z">
          <w:rPr/>
        </w:rPrChange>
      </w:rPr>
      <w:t>(529471)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9104" w14:textId="77777777" w:rsidR="00CB685A" w:rsidRDefault="00CB685A">
      <w:r>
        <w:rPr>
          <w:b/>
        </w:rPr>
        <w:t>_______________</w:t>
      </w:r>
    </w:p>
  </w:footnote>
  <w:footnote w:type="continuationSeparator" w:id="0">
    <w:p w14:paraId="2753474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D305" w14:textId="0679CD61" w:rsidR="004F1F8E" w:rsidRDefault="004F1F8E" w:rsidP="004F1F8E">
    <w:pPr>
      <w:pStyle w:val="Header"/>
    </w:pPr>
    <w:r>
      <w:fldChar w:fldCharType="begin"/>
    </w:r>
    <w:r>
      <w:instrText xml:space="preserve"> PAGE </w:instrText>
    </w:r>
    <w:r>
      <w:fldChar w:fldCharType="separate"/>
    </w:r>
    <w:r w:rsidR="00720D47">
      <w:rPr>
        <w:noProof/>
      </w:rPr>
      <w:t>5</w:t>
    </w:r>
    <w:r>
      <w:fldChar w:fldCharType="end"/>
    </w:r>
  </w:p>
  <w:p w14:paraId="1E1851AB" w14:textId="77777777" w:rsidR="004F1F8E" w:rsidRDefault="00225CF2" w:rsidP="00FD7AA3">
    <w:pPr>
      <w:pStyle w:val="Header"/>
    </w:pPr>
    <w:r>
      <w:t>WRC</w:t>
    </w:r>
    <w:r w:rsidR="00D3426F">
      <w:t>23</w:t>
    </w:r>
    <w:r w:rsidR="004F1F8E">
      <w:t>/</w:t>
    </w:r>
    <w:r w:rsidR="006A4B45">
      <w:t>44(Add.21)-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33927486">
    <w:abstractNumId w:val="0"/>
  </w:num>
  <w:num w:numId="2" w16cid:durableId="11726494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zel, Elsa">
    <w15:presenceInfo w15:providerId="AD" w15:userId="S::elsa.gozel@itu.int::0e4703c4-f926-43ea-8edd-570dc7d2c0d9"/>
  </w15:person>
  <w15:person w15:author="Lupo, Céline">
    <w15:presenceInfo w15:providerId="AD" w15:userId="S::celine.lupo@itu.int::db354556-ae22-4129-8e5e-368bef97a6f4"/>
  </w15:person>
  <w15:person w15:author="Author">
    <w15:presenceInfo w15:providerId="None" w15:userId="Author"/>
  </w15:person>
  <w15:person w15:author="Bendotti, Coraline">
    <w15:presenceInfo w15:providerId="AD" w15:userId="S::boraline.bendotti@itu.int::abffbe77-0a65-482d-ba8f-bd3edb73f4ea"/>
  </w15:person>
  <w15:person w15:author="French">
    <w15:presenceInfo w15:providerId="None" w15:userId="French"/>
  </w15:person>
  <w15:person w15:author="Saez Grau, Ricardo">
    <w15:presenceInfo w15:providerId="None" w15:userId="Saez Grau, Ricardo"/>
  </w15:person>
  <w15:person w15:author="Duport, Laura">
    <w15:presenceInfo w15:providerId="AD" w15:userId="S::laura.duport@itu.int::b15ff351-3fd7-4a6c-87e7-0bcf7eb82b19"/>
  </w15:person>
  <w15:person w15:author="Hugo Vignal">
    <w15:presenceInfo w15:providerId="Windows Live" w15:userId="1e62ffb97d15b135"/>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41A"/>
    <w:rsid w:val="00007EC7"/>
    <w:rsid w:val="00010B43"/>
    <w:rsid w:val="00016648"/>
    <w:rsid w:val="0003522F"/>
    <w:rsid w:val="00051C24"/>
    <w:rsid w:val="00063A1F"/>
    <w:rsid w:val="00074268"/>
    <w:rsid w:val="00080E2C"/>
    <w:rsid w:val="00081366"/>
    <w:rsid w:val="000863B3"/>
    <w:rsid w:val="00095F23"/>
    <w:rsid w:val="000A4755"/>
    <w:rsid w:val="000A55AE"/>
    <w:rsid w:val="000B2E0C"/>
    <w:rsid w:val="000B3D0C"/>
    <w:rsid w:val="000C40DF"/>
    <w:rsid w:val="000D4969"/>
    <w:rsid w:val="000F7FF4"/>
    <w:rsid w:val="001167B9"/>
    <w:rsid w:val="001267A0"/>
    <w:rsid w:val="0015203F"/>
    <w:rsid w:val="00160C64"/>
    <w:rsid w:val="0018169B"/>
    <w:rsid w:val="001867BE"/>
    <w:rsid w:val="0019352B"/>
    <w:rsid w:val="001949B7"/>
    <w:rsid w:val="00195366"/>
    <w:rsid w:val="001960D0"/>
    <w:rsid w:val="001A11F6"/>
    <w:rsid w:val="001F17E8"/>
    <w:rsid w:val="00200FB9"/>
    <w:rsid w:val="00204306"/>
    <w:rsid w:val="002202FD"/>
    <w:rsid w:val="00225CF2"/>
    <w:rsid w:val="00232FD2"/>
    <w:rsid w:val="00247B5E"/>
    <w:rsid w:val="0026554E"/>
    <w:rsid w:val="00297180"/>
    <w:rsid w:val="002A4622"/>
    <w:rsid w:val="002A6F8F"/>
    <w:rsid w:val="002B17E5"/>
    <w:rsid w:val="002B55DB"/>
    <w:rsid w:val="002C0EBF"/>
    <w:rsid w:val="002C28A4"/>
    <w:rsid w:val="002C417D"/>
    <w:rsid w:val="002D7E0A"/>
    <w:rsid w:val="002F2239"/>
    <w:rsid w:val="00315AFE"/>
    <w:rsid w:val="00336A64"/>
    <w:rsid w:val="003411F6"/>
    <w:rsid w:val="003606A6"/>
    <w:rsid w:val="0036117D"/>
    <w:rsid w:val="0036650C"/>
    <w:rsid w:val="00393ACD"/>
    <w:rsid w:val="003A583E"/>
    <w:rsid w:val="003A783D"/>
    <w:rsid w:val="003D41BA"/>
    <w:rsid w:val="003E112B"/>
    <w:rsid w:val="003E1D1C"/>
    <w:rsid w:val="003E7B05"/>
    <w:rsid w:val="003F3719"/>
    <w:rsid w:val="003F6F2D"/>
    <w:rsid w:val="004253D5"/>
    <w:rsid w:val="004301DA"/>
    <w:rsid w:val="00431729"/>
    <w:rsid w:val="00466211"/>
    <w:rsid w:val="004762A4"/>
    <w:rsid w:val="00482B70"/>
    <w:rsid w:val="00483196"/>
    <w:rsid w:val="004834A9"/>
    <w:rsid w:val="00494A08"/>
    <w:rsid w:val="004D01FC"/>
    <w:rsid w:val="004E28C3"/>
    <w:rsid w:val="004E56A9"/>
    <w:rsid w:val="004F1F8E"/>
    <w:rsid w:val="00512A32"/>
    <w:rsid w:val="005343DA"/>
    <w:rsid w:val="005357D5"/>
    <w:rsid w:val="00560874"/>
    <w:rsid w:val="00565B74"/>
    <w:rsid w:val="00586CF2"/>
    <w:rsid w:val="005A7C75"/>
    <w:rsid w:val="005C3768"/>
    <w:rsid w:val="005C6C3F"/>
    <w:rsid w:val="005D0075"/>
    <w:rsid w:val="005F1EDB"/>
    <w:rsid w:val="00613635"/>
    <w:rsid w:val="0062093D"/>
    <w:rsid w:val="00637ECF"/>
    <w:rsid w:val="00647B59"/>
    <w:rsid w:val="00675502"/>
    <w:rsid w:val="00690C7B"/>
    <w:rsid w:val="006A4B45"/>
    <w:rsid w:val="006B2D71"/>
    <w:rsid w:val="006D4724"/>
    <w:rsid w:val="006F5FA2"/>
    <w:rsid w:val="0070076C"/>
    <w:rsid w:val="00701BAE"/>
    <w:rsid w:val="00720D47"/>
    <w:rsid w:val="00721F04"/>
    <w:rsid w:val="00730E95"/>
    <w:rsid w:val="007426B9"/>
    <w:rsid w:val="00764342"/>
    <w:rsid w:val="00771BF3"/>
    <w:rsid w:val="00774362"/>
    <w:rsid w:val="007827D3"/>
    <w:rsid w:val="00783AA5"/>
    <w:rsid w:val="00786598"/>
    <w:rsid w:val="00790C74"/>
    <w:rsid w:val="007A04E8"/>
    <w:rsid w:val="007B2C34"/>
    <w:rsid w:val="007C7B63"/>
    <w:rsid w:val="007F282B"/>
    <w:rsid w:val="007F425C"/>
    <w:rsid w:val="00830086"/>
    <w:rsid w:val="00842E51"/>
    <w:rsid w:val="00851625"/>
    <w:rsid w:val="00863C0A"/>
    <w:rsid w:val="008752B1"/>
    <w:rsid w:val="00876C87"/>
    <w:rsid w:val="008A0ECC"/>
    <w:rsid w:val="008A3120"/>
    <w:rsid w:val="008A4B97"/>
    <w:rsid w:val="008C34A9"/>
    <w:rsid w:val="008C5B8E"/>
    <w:rsid w:val="008C5DD5"/>
    <w:rsid w:val="008C7123"/>
    <w:rsid w:val="008D41BE"/>
    <w:rsid w:val="008D58D3"/>
    <w:rsid w:val="008E3BC9"/>
    <w:rsid w:val="00923064"/>
    <w:rsid w:val="00930FFD"/>
    <w:rsid w:val="00936D25"/>
    <w:rsid w:val="00941EA5"/>
    <w:rsid w:val="00964700"/>
    <w:rsid w:val="00966C16"/>
    <w:rsid w:val="00973880"/>
    <w:rsid w:val="0098732F"/>
    <w:rsid w:val="009A045F"/>
    <w:rsid w:val="009A6A2B"/>
    <w:rsid w:val="009C7E7C"/>
    <w:rsid w:val="009D7324"/>
    <w:rsid w:val="00A00473"/>
    <w:rsid w:val="00A03C9B"/>
    <w:rsid w:val="00A37105"/>
    <w:rsid w:val="00A606C3"/>
    <w:rsid w:val="00A83B09"/>
    <w:rsid w:val="00A84541"/>
    <w:rsid w:val="00AD4314"/>
    <w:rsid w:val="00AE36A0"/>
    <w:rsid w:val="00B00294"/>
    <w:rsid w:val="00B3749C"/>
    <w:rsid w:val="00B52559"/>
    <w:rsid w:val="00B64FD0"/>
    <w:rsid w:val="00B9589C"/>
    <w:rsid w:val="00BA5BD0"/>
    <w:rsid w:val="00BB1D82"/>
    <w:rsid w:val="00BC217E"/>
    <w:rsid w:val="00BC3D62"/>
    <w:rsid w:val="00BC42B5"/>
    <w:rsid w:val="00BD4846"/>
    <w:rsid w:val="00BD51C5"/>
    <w:rsid w:val="00BF26E7"/>
    <w:rsid w:val="00C03AEF"/>
    <w:rsid w:val="00C1305F"/>
    <w:rsid w:val="00C35D25"/>
    <w:rsid w:val="00C42D73"/>
    <w:rsid w:val="00C53FCA"/>
    <w:rsid w:val="00C71DEB"/>
    <w:rsid w:val="00C76BAF"/>
    <w:rsid w:val="00C814B9"/>
    <w:rsid w:val="00CB685A"/>
    <w:rsid w:val="00CC10BB"/>
    <w:rsid w:val="00CD516F"/>
    <w:rsid w:val="00CE07A0"/>
    <w:rsid w:val="00D103FB"/>
    <w:rsid w:val="00D119A7"/>
    <w:rsid w:val="00D1462E"/>
    <w:rsid w:val="00D25FBA"/>
    <w:rsid w:val="00D32B28"/>
    <w:rsid w:val="00D32C0F"/>
    <w:rsid w:val="00D3426F"/>
    <w:rsid w:val="00D42954"/>
    <w:rsid w:val="00D66EAC"/>
    <w:rsid w:val="00D730DF"/>
    <w:rsid w:val="00D772F0"/>
    <w:rsid w:val="00D77BDC"/>
    <w:rsid w:val="00DC402B"/>
    <w:rsid w:val="00DE0932"/>
    <w:rsid w:val="00DF15E8"/>
    <w:rsid w:val="00E03A27"/>
    <w:rsid w:val="00E049F1"/>
    <w:rsid w:val="00E135F5"/>
    <w:rsid w:val="00E37A25"/>
    <w:rsid w:val="00E42871"/>
    <w:rsid w:val="00E537FF"/>
    <w:rsid w:val="00E60CB2"/>
    <w:rsid w:val="00E6539B"/>
    <w:rsid w:val="00E70A31"/>
    <w:rsid w:val="00E723A7"/>
    <w:rsid w:val="00EA3F38"/>
    <w:rsid w:val="00EA5AB6"/>
    <w:rsid w:val="00EC0BCD"/>
    <w:rsid w:val="00EC7615"/>
    <w:rsid w:val="00ED16AA"/>
    <w:rsid w:val="00ED6B8D"/>
    <w:rsid w:val="00EE3D7B"/>
    <w:rsid w:val="00EE4227"/>
    <w:rsid w:val="00EE46AD"/>
    <w:rsid w:val="00EE7769"/>
    <w:rsid w:val="00EF21D1"/>
    <w:rsid w:val="00EF662E"/>
    <w:rsid w:val="00F10064"/>
    <w:rsid w:val="00F148F1"/>
    <w:rsid w:val="00F30AFD"/>
    <w:rsid w:val="00F711A7"/>
    <w:rsid w:val="00F96CD2"/>
    <w:rsid w:val="00FA3BBF"/>
    <w:rsid w:val="00FC41F8"/>
    <w:rsid w:val="00FC7D06"/>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3A44F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E07A0"/>
    <w:rPr>
      <w:rFonts w:ascii="Times New Roman" w:hAnsi="Times New Roman"/>
      <w:sz w:val="24"/>
      <w:lang w:val="fr-FR" w:eastAsia="en-US"/>
    </w:rPr>
  </w:style>
  <w:style w:type="character" w:customStyle="1" w:styleId="CallChar">
    <w:name w:val="Call Char"/>
    <w:basedOn w:val="DefaultParagraphFont"/>
    <w:link w:val="Call"/>
    <w:locked/>
    <w:rsid w:val="00431729"/>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6FA55-7E99-4E33-8FE4-B11A3EDD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ED66E-6387-4C12-BD31-835EDF09A314}">
  <ds:schemaRefs>
    <ds:schemaRef ds:uri="http://schemas.microsoft.com/sharepoint/events"/>
  </ds:schemaRefs>
</ds:datastoreItem>
</file>

<file path=customXml/itemProps3.xml><?xml version="1.0" encoding="utf-8"?>
<ds:datastoreItem xmlns:ds="http://schemas.openxmlformats.org/officeDocument/2006/customXml" ds:itemID="{D2972D90-57B5-4B1C-815C-865EE7492812}">
  <ds:schemaRef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2a1a8c5-2265-4ebc-b7a0-2071e2c5c9bb"/>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1201</Words>
  <Characters>9150</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R23-WRC23-C-0044!A21!MSW-F</vt:lpstr>
    </vt:vector>
  </TitlesOfParts>
  <Manager>Secrétariat général - Pool</Manager>
  <Company>Union internationale des télécommunications (UIT)</Company>
  <LinksUpToDate>false</LinksUpToDate>
  <CharactersWithSpaces>10331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R23-WRC23-C-0044!A21!MSW-F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2023-10-31T07:26:00Z</dcterms:created>
  <dcterms:modified xsi:type="dcterms:W3CDTF">2023-10-31T10:02:00Z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