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134"/>
        <w:gridCol w:w="2234"/>
      </w:tblGrid>
      <w:tr w:rsidR="004C6D0B" w:rsidRPr="009E546F" w14:paraId="1150EA3F" w14:textId="77777777" w:rsidTr="004C6D0B">
        <w:trPr>
          <w:cantSplit/>
        </w:trPr>
        <w:tc>
          <w:tcPr>
            <w:tcW w:w="1418" w:type="dxa"/>
            <w:vAlign w:val="center"/>
          </w:tcPr>
          <w:p w14:paraId="69B5D0FF" w14:textId="77777777" w:rsidR="004C6D0B" w:rsidRPr="009E546F" w:rsidRDefault="004C6D0B" w:rsidP="004C6D0B">
            <w:pPr>
              <w:spacing w:before="0" w:line="240" w:lineRule="atLeast"/>
              <w:rPr>
                <w:rFonts w:ascii="Verdana" w:hAnsi="Verdana"/>
                <w:b/>
                <w:bCs/>
                <w:position w:val="6"/>
              </w:rPr>
            </w:pPr>
            <w:r w:rsidRPr="009E546F">
              <w:rPr>
                <w:lang w:eastAsia="ru-RU"/>
              </w:rPr>
              <w:drawing>
                <wp:inline distT="0" distB="0" distL="0" distR="0" wp14:anchorId="300FC796" wp14:editId="686880A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F1FC88F" w14:textId="77777777" w:rsidR="004C6D0B" w:rsidRPr="009E546F" w:rsidRDefault="004C6D0B" w:rsidP="009D3D63">
            <w:pPr>
              <w:spacing w:before="400" w:after="48" w:line="240" w:lineRule="atLeast"/>
              <w:rPr>
                <w:rFonts w:ascii="Verdana" w:hAnsi="Verdana"/>
                <w:b/>
                <w:bCs/>
                <w:position w:val="6"/>
              </w:rPr>
            </w:pPr>
            <w:r w:rsidRPr="009E546F">
              <w:rPr>
                <w:rFonts w:ascii="Verdana" w:hAnsi="Verdana"/>
                <w:b/>
                <w:bCs/>
                <w:szCs w:val="22"/>
              </w:rPr>
              <w:t>Всемирная конференция радиосвязи (ВКР-23)</w:t>
            </w:r>
            <w:r w:rsidRPr="009E546F">
              <w:rPr>
                <w:rFonts w:ascii="Verdana" w:hAnsi="Verdana"/>
                <w:b/>
                <w:bCs/>
                <w:sz w:val="18"/>
                <w:szCs w:val="18"/>
              </w:rPr>
              <w:br/>
              <w:t>Дубай, 20 ноября – 15 декабря 2023 года</w:t>
            </w:r>
          </w:p>
        </w:tc>
        <w:tc>
          <w:tcPr>
            <w:tcW w:w="2234" w:type="dxa"/>
            <w:vAlign w:val="center"/>
          </w:tcPr>
          <w:p w14:paraId="015E14CF" w14:textId="77777777" w:rsidR="004C6D0B" w:rsidRPr="009E546F" w:rsidRDefault="004C6D0B" w:rsidP="004C6D0B">
            <w:pPr>
              <w:spacing w:before="0" w:line="240" w:lineRule="atLeast"/>
            </w:pPr>
            <w:r w:rsidRPr="009E546F">
              <w:rPr>
                <w:lang w:eastAsia="ru-RU"/>
              </w:rPr>
              <w:drawing>
                <wp:inline distT="0" distB="0" distL="0" distR="0" wp14:anchorId="0C1DA673" wp14:editId="68873A54">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9E546F" w14:paraId="27247D49" w14:textId="77777777" w:rsidTr="006E2876">
        <w:trPr>
          <w:cantSplit/>
        </w:trPr>
        <w:tc>
          <w:tcPr>
            <w:tcW w:w="6663" w:type="dxa"/>
            <w:gridSpan w:val="2"/>
            <w:tcBorders>
              <w:bottom w:val="single" w:sz="12" w:space="0" w:color="auto"/>
            </w:tcBorders>
          </w:tcPr>
          <w:p w14:paraId="68372A55" w14:textId="77777777" w:rsidR="005651C9" w:rsidRPr="009E546F" w:rsidRDefault="005651C9">
            <w:pPr>
              <w:spacing w:after="48" w:line="240" w:lineRule="atLeast"/>
              <w:rPr>
                <w:b/>
                <w:smallCaps/>
                <w:szCs w:val="22"/>
              </w:rPr>
            </w:pPr>
          </w:p>
        </w:tc>
        <w:tc>
          <w:tcPr>
            <w:tcW w:w="3368" w:type="dxa"/>
            <w:gridSpan w:val="2"/>
            <w:tcBorders>
              <w:bottom w:val="single" w:sz="12" w:space="0" w:color="auto"/>
            </w:tcBorders>
          </w:tcPr>
          <w:p w14:paraId="275FF41B" w14:textId="77777777" w:rsidR="005651C9" w:rsidRPr="009E546F" w:rsidRDefault="005651C9">
            <w:pPr>
              <w:spacing w:line="240" w:lineRule="atLeast"/>
              <w:rPr>
                <w:rFonts w:ascii="Verdana" w:hAnsi="Verdana"/>
                <w:szCs w:val="22"/>
              </w:rPr>
            </w:pPr>
          </w:p>
        </w:tc>
      </w:tr>
      <w:tr w:rsidR="005651C9" w:rsidRPr="009E546F" w14:paraId="410FEA63" w14:textId="77777777" w:rsidTr="006E2876">
        <w:trPr>
          <w:cantSplit/>
        </w:trPr>
        <w:tc>
          <w:tcPr>
            <w:tcW w:w="6663" w:type="dxa"/>
            <w:gridSpan w:val="2"/>
            <w:tcBorders>
              <w:top w:val="single" w:sz="12" w:space="0" w:color="auto"/>
            </w:tcBorders>
          </w:tcPr>
          <w:p w14:paraId="3DE72C51" w14:textId="77777777" w:rsidR="005651C9" w:rsidRPr="009E546F" w:rsidRDefault="005651C9" w:rsidP="005651C9">
            <w:pPr>
              <w:spacing w:before="0" w:after="48" w:line="240" w:lineRule="atLeast"/>
              <w:rPr>
                <w:rFonts w:ascii="Verdana" w:hAnsi="Verdana"/>
                <w:b/>
                <w:smallCaps/>
                <w:sz w:val="18"/>
                <w:szCs w:val="22"/>
              </w:rPr>
            </w:pPr>
          </w:p>
        </w:tc>
        <w:tc>
          <w:tcPr>
            <w:tcW w:w="3368" w:type="dxa"/>
            <w:gridSpan w:val="2"/>
            <w:tcBorders>
              <w:top w:val="single" w:sz="12" w:space="0" w:color="auto"/>
            </w:tcBorders>
          </w:tcPr>
          <w:p w14:paraId="689BEE40" w14:textId="77777777" w:rsidR="005651C9" w:rsidRPr="009E546F" w:rsidRDefault="005651C9" w:rsidP="005651C9">
            <w:pPr>
              <w:spacing w:before="0" w:line="240" w:lineRule="atLeast"/>
              <w:rPr>
                <w:rFonts w:ascii="Verdana" w:hAnsi="Verdana"/>
                <w:sz w:val="18"/>
                <w:szCs w:val="22"/>
              </w:rPr>
            </w:pPr>
          </w:p>
        </w:tc>
      </w:tr>
      <w:tr w:rsidR="005651C9" w:rsidRPr="009E546F" w14:paraId="25197FF9" w14:textId="77777777" w:rsidTr="006E2876">
        <w:trPr>
          <w:cantSplit/>
        </w:trPr>
        <w:tc>
          <w:tcPr>
            <w:tcW w:w="6663" w:type="dxa"/>
            <w:gridSpan w:val="2"/>
          </w:tcPr>
          <w:p w14:paraId="1A9FA957" w14:textId="77777777" w:rsidR="005651C9" w:rsidRPr="009E546F" w:rsidRDefault="005A295E" w:rsidP="00C266F4">
            <w:pPr>
              <w:spacing w:before="0"/>
              <w:rPr>
                <w:rFonts w:ascii="Verdana" w:hAnsi="Verdana"/>
                <w:b/>
                <w:smallCaps/>
                <w:sz w:val="18"/>
                <w:szCs w:val="22"/>
              </w:rPr>
            </w:pPr>
            <w:r w:rsidRPr="009E546F">
              <w:rPr>
                <w:rFonts w:ascii="Verdana" w:hAnsi="Verdana"/>
                <w:b/>
                <w:smallCaps/>
                <w:sz w:val="18"/>
                <w:szCs w:val="22"/>
              </w:rPr>
              <w:t>ПЛЕНАРНОЕ ЗАСЕДАНИЕ</w:t>
            </w:r>
          </w:p>
        </w:tc>
        <w:tc>
          <w:tcPr>
            <w:tcW w:w="3368" w:type="dxa"/>
            <w:gridSpan w:val="2"/>
          </w:tcPr>
          <w:p w14:paraId="7A302C1E" w14:textId="77777777" w:rsidR="005651C9" w:rsidRPr="009E546F" w:rsidRDefault="005A295E" w:rsidP="00C266F4">
            <w:pPr>
              <w:tabs>
                <w:tab w:val="left" w:pos="851"/>
              </w:tabs>
              <w:spacing w:before="0"/>
              <w:rPr>
                <w:rFonts w:ascii="Verdana" w:hAnsi="Verdana"/>
                <w:b/>
                <w:sz w:val="18"/>
                <w:szCs w:val="18"/>
              </w:rPr>
            </w:pPr>
            <w:r w:rsidRPr="009E546F">
              <w:rPr>
                <w:rFonts w:ascii="Verdana" w:hAnsi="Verdana"/>
                <w:b/>
                <w:bCs/>
                <w:sz w:val="18"/>
                <w:szCs w:val="18"/>
              </w:rPr>
              <w:t>Дополнительный документ 2</w:t>
            </w:r>
            <w:r w:rsidRPr="009E546F">
              <w:rPr>
                <w:rFonts w:ascii="Verdana" w:hAnsi="Verdana"/>
                <w:b/>
                <w:bCs/>
                <w:sz w:val="18"/>
                <w:szCs w:val="18"/>
              </w:rPr>
              <w:br/>
              <w:t>к Документу 44(Add.2)</w:t>
            </w:r>
            <w:r w:rsidR="005651C9" w:rsidRPr="009E546F">
              <w:rPr>
                <w:rFonts w:ascii="Verdana" w:hAnsi="Verdana"/>
                <w:b/>
                <w:bCs/>
                <w:sz w:val="18"/>
                <w:szCs w:val="18"/>
              </w:rPr>
              <w:t>-</w:t>
            </w:r>
            <w:r w:rsidRPr="009E546F">
              <w:rPr>
                <w:rFonts w:ascii="Verdana" w:hAnsi="Verdana"/>
                <w:b/>
                <w:bCs/>
                <w:sz w:val="18"/>
                <w:szCs w:val="18"/>
              </w:rPr>
              <w:t>R</w:t>
            </w:r>
          </w:p>
        </w:tc>
      </w:tr>
      <w:tr w:rsidR="000F33D8" w:rsidRPr="009E546F" w14:paraId="7CA75049" w14:textId="77777777" w:rsidTr="006E2876">
        <w:trPr>
          <w:cantSplit/>
        </w:trPr>
        <w:tc>
          <w:tcPr>
            <w:tcW w:w="6663" w:type="dxa"/>
            <w:gridSpan w:val="2"/>
          </w:tcPr>
          <w:p w14:paraId="5E4F3DB6" w14:textId="77777777" w:rsidR="000F33D8" w:rsidRPr="009E546F" w:rsidRDefault="000F33D8" w:rsidP="00C266F4">
            <w:pPr>
              <w:spacing w:before="0"/>
              <w:rPr>
                <w:rFonts w:ascii="Verdana" w:hAnsi="Verdana"/>
                <w:b/>
                <w:smallCaps/>
                <w:sz w:val="18"/>
                <w:szCs w:val="22"/>
              </w:rPr>
            </w:pPr>
          </w:p>
        </w:tc>
        <w:tc>
          <w:tcPr>
            <w:tcW w:w="3368" w:type="dxa"/>
            <w:gridSpan w:val="2"/>
          </w:tcPr>
          <w:p w14:paraId="20FF492F" w14:textId="77777777" w:rsidR="000F33D8" w:rsidRPr="009E546F" w:rsidRDefault="000F33D8" w:rsidP="00C266F4">
            <w:pPr>
              <w:spacing w:before="0"/>
              <w:rPr>
                <w:rFonts w:ascii="Verdana" w:hAnsi="Verdana"/>
                <w:sz w:val="18"/>
                <w:szCs w:val="22"/>
              </w:rPr>
            </w:pPr>
            <w:r w:rsidRPr="009E546F">
              <w:rPr>
                <w:rFonts w:ascii="Verdana" w:hAnsi="Verdana"/>
                <w:b/>
                <w:bCs/>
                <w:sz w:val="18"/>
                <w:szCs w:val="18"/>
              </w:rPr>
              <w:t>13 октября 2023 года</w:t>
            </w:r>
          </w:p>
        </w:tc>
      </w:tr>
      <w:tr w:rsidR="000F33D8" w:rsidRPr="009E546F" w14:paraId="6C1BF7D2" w14:textId="77777777" w:rsidTr="006E2876">
        <w:trPr>
          <w:cantSplit/>
        </w:trPr>
        <w:tc>
          <w:tcPr>
            <w:tcW w:w="6663" w:type="dxa"/>
            <w:gridSpan w:val="2"/>
          </w:tcPr>
          <w:p w14:paraId="39BFF3E9" w14:textId="77777777" w:rsidR="000F33D8" w:rsidRPr="009E546F" w:rsidRDefault="000F33D8" w:rsidP="00C266F4">
            <w:pPr>
              <w:spacing w:before="0"/>
              <w:rPr>
                <w:rFonts w:ascii="Verdana" w:hAnsi="Verdana"/>
                <w:b/>
                <w:smallCaps/>
                <w:sz w:val="18"/>
                <w:szCs w:val="22"/>
              </w:rPr>
            </w:pPr>
          </w:p>
        </w:tc>
        <w:tc>
          <w:tcPr>
            <w:tcW w:w="3368" w:type="dxa"/>
            <w:gridSpan w:val="2"/>
          </w:tcPr>
          <w:p w14:paraId="13FD00FF" w14:textId="77777777" w:rsidR="000F33D8" w:rsidRPr="009E546F" w:rsidRDefault="000F33D8" w:rsidP="00C266F4">
            <w:pPr>
              <w:spacing w:before="0"/>
              <w:rPr>
                <w:rFonts w:ascii="Verdana" w:hAnsi="Verdana"/>
                <w:sz w:val="18"/>
                <w:szCs w:val="22"/>
              </w:rPr>
            </w:pPr>
            <w:r w:rsidRPr="009E546F">
              <w:rPr>
                <w:rFonts w:ascii="Verdana" w:hAnsi="Verdana"/>
                <w:b/>
                <w:bCs/>
                <w:sz w:val="18"/>
                <w:szCs w:val="22"/>
              </w:rPr>
              <w:t>Оригинал: английский</w:t>
            </w:r>
          </w:p>
        </w:tc>
      </w:tr>
      <w:tr w:rsidR="000F33D8" w:rsidRPr="009E546F" w14:paraId="648F78B5" w14:textId="77777777" w:rsidTr="009546EA">
        <w:trPr>
          <w:cantSplit/>
        </w:trPr>
        <w:tc>
          <w:tcPr>
            <w:tcW w:w="10031" w:type="dxa"/>
            <w:gridSpan w:val="4"/>
          </w:tcPr>
          <w:p w14:paraId="07FF348B" w14:textId="77777777" w:rsidR="000F33D8" w:rsidRPr="009E546F" w:rsidRDefault="000F33D8" w:rsidP="004B716F">
            <w:pPr>
              <w:spacing w:before="0"/>
              <w:rPr>
                <w:rFonts w:ascii="Verdana" w:hAnsi="Verdana"/>
                <w:b/>
                <w:bCs/>
                <w:sz w:val="18"/>
                <w:szCs w:val="22"/>
              </w:rPr>
            </w:pPr>
          </w:p>
        </w:tc>
      </w:tr>
      <w:tr w:rsidR="000F33D8" w:rsidRPr="009E546F" w14:paraId="53B079CA" w14:textId="77777777">
        <w:trPr>
          <w:cantSplit/>
        </w:trPr>
        <w:tc>
          <w:tcPr>
            <w:tcW w:w="10031" w:type="dxa"/>
            <w:gridSpan w:val="4"/>
          </w:tcPr>
          <w:p w14:paraId="6F16AB24" w14:textId="77777777" w:rsidR="000F33D8" w:rsidRPr="009E546F" w:rsidRDefault="000F33D8" w:rsidP="000F33D8">
            <w:pPr>
              <w:pStyle w:val="Source"/>
              <w:rPr>
                <w:szCs w:val="26"/>
              </w:rPr>
            </w:pPr>
            <w:bookmarkStart w:id="0" w:name="dsource" w:colFirst="0" w:colLast="0"/>
            <w:r w:rsidRPr="009E546F">
              <w:rPr>
                <w:szCs w:val="26"/>
              </w:rPr>
              <w:t>Государства – члены Межамериканской комиссии по электросвязи (СИТЕЛ)</w:t>
            </w:r>
          </w:p>
        </w:tc>
      </w:tr>
      <w:tr w:rsidR="000F33D8" w:rsidRPr="009E546F" w14:paraId="284E8896" w14:textId="77777777">
        <w:trPr>
          <w:cantSplit/>
        </w:trPr>
        <w:tc>
          <w:tcPr>
            <w:tcW w:w="10031" w:type="dxa"/>
            <w:gridSpan w:val="4"/>
          </w:tcPr>
          <w:p w14:paraId="343D2202" w14:textId="21A736DA" w:rsidR="000F33D8" w:rsidRPr="009E546F" w:rsidRDefault="000E65F8" w:rsidP="000F33D8">
            <w:pPr>
              <w:pStyle w:val="Title1"/>
              <w:rPr>
                <w:szCs w:val="26"/>
              </w:rPr>
            </w:pPr>
            <w:bookmarkStart w:id="1" w:name="dtitle1" w:colFirst="0" w:colLast="0"/>
            <w:bookmarkEnd w:id="0"/>
            <w:r w:rsidRPr="009E546F">
              <w:rPr>
                <w:szCs w:val="26"/>
              </w:rPr>
              <w:t>ПРЕДЛОЖЕНИЯ ДЛЯ РАБОТЫ КОНФЕРЕНЦИИ</w:t>
            </w:r>
          </w:p>
        </w:tc>
      </w:tr>
      <w:tr w:rsidR="000F33D8" w:rsidRPr="009E546F" w14:paraId="48FFCE06" w14:textId="77777777">
        <w:trPr>
          <w:cantSplit/>
        </w:trPr>
        <w:tc>
          <w:tcPr>
            <w:tcW w:w="10031" w:type="dxa"/>
            <w:gridSpan w:val="4"/>
          </w:tcPr>
          <w:p w14:paraId="67DA9E82" w14:textId="77777777" w:rsidR="000F33D8" w:rsidRPr="009E546F" w:rsidRDefault="000F33D8" w:rsidP="000F33D8">
            <w:pPr>
              <w:pStyle w:val="Title2"/>
              <w:rPr>
                <w:szCs w:val="26"/>
              </w:rPr>
            </w:pPr>
            <w:bookmarkStart w:id="2" w:name="dtitle2" w:colFirst="0" w:colLast="0"/>
            <w:bookmarkEnd w:id="1"/>
          </w:p>
        </w:tc>
      </w:tr>
      <w:tr w:rsidR="000F33D8" w:rsidRPr="009E546F" w14:paraId="55FFA08F" w14:textId="77777777">
        <w:trPr>
          <w:cantSplit/>
        </w:trPr>
        <w:tc>
          <w:tcPr>
            <w:tcW w:w="10031" w:type="dxa"/>
            <w:gridSpan w:val="4"/>
          </w:tcPr>
          <w:p w14:paraId="188F8C22" w14:textId="77777777" w:rsidR="000F33D8" w:rsidRPr="009E546F" w:rsidRDefault="000F33D8" w:rsidP="000F33D8">
            <w:pPr>
              <w:pStyle w:val="Agendaitem"/>
              <w:rPr>
                <w:lang w:val="ru-RU"/>
              </w:rPr>
            </w:pPr>
            <w:bookmarkStart w:id="3" w:name="dtitle3" w:colFirst="0" w:colLast="0"/>
            <w:bookmarkEnd w:id="2"/>
            <w:r w:rsidRPr="009E546F">
              <w:rPr>
                <w:lang w:val="ru-RU"/>
              </w:rPr>
              <w:t>Пункт 1.2 повестки дня</w:t>
            </w:r>
          </w:p>
        </w:tc>
      </w:tr>
    </w:tbl>
    <w:bookmarkEnd w:id="3"/>
    <w:p w14:paraId="4ABF6E3B" w14:textId="77777777" w:rsidR="002C4B82" w:rsidRPr="009E546F" w:rsidRDefault="002C4B82" w:rsidP="00997E38">
      <w:r w:rsidRPr="009E546F">
        <w:t>1.2</w:t>
      </w:r>
      <w:r w:rsidRPr="009E546F">
        <w:tab/>
      </w:r>
      <w:r w:rsidRPr="009E546F">
        <w:rPr>
          <w:bCs/>
        </w:rPr>
        <w:t>в соответствии с Резолюцией </w:t>
      </w:r>
      <w:r w:rsidRPr="009E546F">
        <w:rPr>
          <w:b/>
          <w:bCs/>
        </w:rPr>
        <w:t xml:space="preserve">245 </w:t>
      </w:r>
      <w:r w:rsidRPr="009E546F">
        <w:rPr>
          <w:b/>
        </w:rPr>
        <w:t>(ВКР</w:t>
      </w:r>
      <w:r w:rsidRPr="009E546F">
        <w:rPr>
          <w:b/>
        </w:rPr>
        <w:noBreakHyphen/>
        <w:t>19)</w:t>
      </w:r>
      <w:r w:rsidRPr="009E546F">
        <w:rPr>
          <w:bCs/>
        </w:rPr>
        <w:t xml:space="preserve">, рассмотреть вопрос об определении </w:t>
      </w:r>
      <w:r w:rsidRPr="009E546F">
        <w:rPr>
          <w:rFonts w:eastAsia="MS Mincho"/>
        </w:rPr>
        <w:t>полос частот 3300−3400 МГц, 3600−3800 МГц, 6425−7025 МГц, 7025−7125 МГц и 10,0−10,5 ГГц</w:t>
      </w:r>
      <w:r w:rsidRPr="009E546F">
        <w:rPr>
          <w:bCs/>
        </w:rPr>
        <w:t xml:space="preserve"> для Международной подвижной электросвязи (IMT), включая возможные дополнительные распределения подвижной службе на первичной основе</w:t>
      </w:r>
      <w:r w:rsidRPr="009E546F">
        <w:rPr>
          <w:rFonts w:eastAsia="MS Mincho"/>
          <w:bCs/>
        </w:rPr>
        <w:t>;</w:t>
      </w:r>
    </w:p>
    <w:p w14:paraId="01624995" w14:textId="45DE66ED" w:rsidR="000E65F8" w:rsidRPr="009E546F" w:rsidRDefault="000E65F8" w:rsidP="00A1196D">
      <w:pPr>
        <w:pStyle w:val="Parttitle"/>
      </w:pPr>
      <w:bookmarkStart w:id="4" w:name="_Hlk137831495"/>
      <w:r w:rsidRPr="009E546F">
        <w:t>Часть 2 – Полоса частот 3600−3800 МГц</w:t>
      </w:r>
      <w:bookmarkEnd w:id="4"/>
    </w:p>
    <w:p w14:paraId="304E069B" w14:textId="77777777" w:rsidR="00A1196D" w:rsidRPr="009E546F" w:rsidRDefault="00A1196D" w:rsidP="00A1196D">
      <w:pPr>
        <w:pStyle w:val="Headingb"/>
        <w:rPr>
          <w:lang w:val="ru-RU"/>
        </w:rPr>
      </w:pPr>
      <w:r w:rsidRPr="009E546F">
        <w:rPr>
          <w:lang w:val="ru-RU"/>
        </w:rPr>
        <w:t>Базовая информация</w:t>
      </w:r>
    </w:p>
    <w:p w14:paraId="3C6036D6" w14:textId="5076B0A8" w:rsidR="00A1196D" w:rsidRPr="009E546F" w:rsidRDefault="00A1196D" w:rsidP="00A1196D">
      <w:r w:rsidRPr="009E546F">
        <w:t>Подвижная широкополосная связь играет важнейшую и основополагающую роль в обеспечении доступа к информации для предприятий и потребителей во всем мире. Пользователям подвижной широкополосной связи также требуются более высокие скорост</w:t>
      </w:r>
      <w:r w:rsidR="009E546F">
        <w:t>и</w:t>
      </w:r>
      <w:r w:rsidRPr="009E546F">
        <w:t xml:space="preserve"> передачи данных, и они все чаще используют мобильные устройства для доступа к аудиовизуальному контенту. Отрасль подвижной связи продолжает внедрять технологические инновации, чтобы удовлетворять этим меняющимся требованиям пользователей. </w:t>
      </w:r>
      <w:r w:rsidRPr="009E546F">
        <w:rPr>
          <w:rFonts w:eastAsia="Calibri"/>
        </w:rPr>
        <w:t>В</w:t>
      </w:r>
      <w:r w:rsidRPr="009E546F">
        <w:t xml:space="preserve"> 2020 году, первом году пандемии, число пользователей интернета выросло на 10,2% – наиболее значительный прирост за десятилетие, бóльшая часть которого приходится на развивающиеся страны, где использование интернета увеличилось на 13,3%. По оценкам МСЭ, число действующих контрактов на подвижную сотовую телефонную связь на 100 жителей продолжает активно расти, достигнув 110 контрактов на 100 жителей, включая рекордное число контрактов на подвижную связь с возможностью широкополосной связи (3G или выше)</w:t>
      </w:r>
      <w:r w:rsidRPr="009E546F">
        <w:rPr>
          <w:rStyle w:val="FootnoteReference"/>
        </w:rPr>
        <w:footnoteReference w:customMarkFollows="1" w:id="1"/>
        <w:t>1</w:t>
      </w:r>
      <w:r w:rsidRPr="009E546F">
        <w:t>. Девяносто пять процентов населения мира живут в пределах досягаемости услуг подвижной широкополосной связи, а относительно небольшая разница в количестве контрактов между развитыми и развивающимися странами свидетельствует о том, что возможность установления соединений является приоритетом для жителей всех странах на всех уровнях развития</w:t>
      </w:r>
      <w:r w:rsidRPr="009E546F">
        <w:rPr>
          <w:rStyle w:val="FootnoteReference"/>
        </w:rPr>
        <w:t>1</w:t>
      </w:r>
      <w:r w:rsidRPr="009E546F">
        <w:t>.</w:t>
      </w:r>
    </w:p>
    <w:p w14:paraId="52247101" w14:textId="77777777" w:rsidR="00A1196D" w:rsidRPr="009E546F" w:rsidRDefault="00A1196D" w:rsidP="00A1196D">
      <w:r w:rsidRPr="009E546F">
        <w:t>Развитие Международной подвижной электросвязи (IMT), обеспечивающей предоставление услуг беспроводной связи в мировом масштабе, способствовало глобальному экономическому и социальному развитию. В настоящее время системы IMT развиваются для обеспечения таких применений, как усовершенствованная подвижная широкополосная связь, потоковая связь машинного типа и сверхнадежная передача данных с малой задержкой.</w:t>
      </w:r>
    </w:p>
    <w:p w14:paraId="5B101538" w14:textId="77777777" w:rsidR="00A1196D" w:rsidRPr="009E546F" w:rsidRDefault="00A1196D" w:rsidP="00A1196D">
      <w:r w:rsidRPr="009E546F">
        <w:lastRenderedPageBreak/>
        <w:t>Спрос на подвижные беспроводные широкополосные применения, такие как IMT, продолжает стремительно расти, как и потребность в доступе к радиочастотному спектру для обеспечения этого роста</w:t>
      </w:r>
      <w:r w:rsidRPr="009E546F">
        <w:rPr>
          <w:rStyle w:val="FootnoteReference"/>
        </w:rPr>
        <w:footnoteReference w:customMarkFollows="1" w:id="2"/>
        <w:t>2</w:t>
      </w:r>
      <w:r w:rsidRPr="009E546F">
        <w:t>. Пятое поколение (5G) обеспечивает повышенную скорость передачи данных и сокращение времени задержки. Важно отметить, что технология 5G была разработана для расширения возможностей ее использования в широком спектре отраслей, включая здравоохранение, транспорт, промышленность, образование и телемедицину; ожидается, что 5G окажет существенное влияние на экономику и общество. Признавая необходимость рассмотрения возможности выделения дополнительных полос частот среднеполосного спектра с благоприятным сочетанием покрытия и пропускной способности в диапазоне 3300 МГц − 10,5 ГГц для поддержки наземного сегмента IMT, ВКР-19 утвердила пункт 1.2 повестки дня ВКР-23. МСЭ-R, организации по разработке стандартов и представители отрасли продолжают работу по развитию IMT-2020.</w:t>
      </w:r>
    </w:p>
    <w:p w14:paraId="130AE7BA" w14:textId="77777777" w:rsidR="00A1196D" w:rsidRPr="009E546F" w:rsidRDefault="00A1196D" w:rsidP="00A1196D">
      <w:pPr>
        <w:rPr>
          <w:iCs/>
        </w:rPr>
      </w:pPr>
      <w:r w:rsidRPr="009E546F">
        <w:t xml:space="preserve">Пункт 1.2 повестки дня ВКР-23 (Резолюция </w:t>
      </w:r>
      <w:r w:rsidRPr="009E546F">
        <w:rPr>
          <w:b/>
          <w:bCs/>
        </w:rPr>
        <w:t>245 (ВКР-19)</w:t>
      </w:r>
      <w:r w:rsidRPr="009E546F">
        <w:t xml:space="preserve">) призывает к проведению </w:t>
      </w:r>
      <w:r w:rsidRPr="009E546F">
        <w:rPr>
          <w:iCs/>
        </w:rPr>
        <w:t>исследования совместного использования частот и совместимости в целях обеспечения защиты служб, которым данная полоса частот распределена на первичной основе, без наложения дополнительных регламентарных и технических ограничений на эти службы, а также в соответствующих случаях на службы в соседних полосах для следующих полос частот:</w:t>
      </w:r>
    </w:p>
    <w:p w14:paraId="24689101" w14:textId="77777777" w:rsidR="00A1196D" w:rsidRPr="009E546F" w:rsidRDefault="00A1196D" w:rsidP="00A1196D">
      <w:pPr>
        <w:pStyle w:val="enumlev1"/>
      </w:pPr>
      <w:r w:rsidRPr="009E546F">
        <w:t>–</w:t>
      </w:r>
      <w:r w:rsidRPr="009E546F">
        <w:tab/>
        <w:t>3300−3400 МГц и 3600−3800 МГц (Район 2);</w:t>
      </w:r>
    </w:p>
    <w:p w14:paraId="5A8FA34F" w14:textId="77777777" w:rsidR="00A1196D" w:rsidRPr="009E546F" w:rsidRDefault="00A1196D" w:rsidP="00A1196D">
      <w:pPr>
        <w:pStyle w:val="enumlev1"/>
      </w:pPr>
      <w:r w:rsidRPr="009E546F">
        <w:t>–</w:t>
      </w:r>
      <w:r w:rsidRPr="009E546F">
        <w:tab/>
        <w:t>3300−3400 МГц (внесение поправок в примечание для Района 1);</w:t>
      </w:r>
    </w:p>
    <w:p w14:paraId="537906A2" w14:textId="77777777" w:rsidR="00A1196D" w:rsidRPr="009E546F" w:rsidRDefault="00A1196D" w:rsidP="00A1196D">
      <w:pPr>
        <w:pStyle w:val="enumlev1"/>
      </w:pPr>
      <w:r w:rsidRPr="009E546F">
        <w:t>–</w:t>
      </w:r>
      <w:r w:rsidRPr="009E546F">
        <w:tab/>
        <w:t xml:space="preserve">7025−7125 МГц </w:t>
      </w:r>
      <w:r w:rsidRPr="009E546F">
        <w:rPr>
          <w:rFonts w:eastAsia="MS Mincho"/>
        </w:rPr>
        <w:t>(на глобальном уровне)</w:t>
      </w:r>
      <w:r w:rsidRPr="009E546F">
        <w:t>;</w:t>
      </w:r>
    </w:p>
    <w:p w14:paraId="65005522" w14:textId="77777777" w:rsidR="00A1196D" w:rsidRPr="009E546F" w:rsidRDefault="00A1196D" w:rsidP="00A1196D">
      <w:pPr>
        <w:pStyle w:val="enumlev1"/>
      </w:pPr>
      <w:r w:rsidRPr="009E546F">
        <w:t>–</w:t>
      </w:r>
      <w:r w:rsidRPr="009E546F">
        <w:tab/>
        <w:t>6425−7025 МГц (Район 1);</w:t>
      </w:r>
    </w:p>
    <w:p w14:paraId="58CEE2D9" w14:textId="77777777" w:rsidR="00A1196D" w:rsidRPr="009E546F" w:rsidRDefault="00A1196D" w:rsidP="00A1196D">
      <w:pPr>
        <w:pStyle w:val="enumlev1"/>
      </w:pPr>
      <w:r w:rsidRPr="009E546F">
        <w:t>–</w:t>
      </w:r>
      <w:r w:rsidRPr="009E546F">
        <w:tab/>
        <w:t>10,0−10,5 ГГц (Район 2).</w:t>
      </w:r>
    </w:p>
    <w:p w14:paraId="28F9E026" w14:textId="6938F832" w:rsidR="005E745D" w:rsidRPr="009E546F" w:rsidRDefault="004A3543" w:rsidP="005E745D">
      <w:pPr>
        <w:rPr>
          <w:bCs/>
        </w:rPr>
      </w:pPr>
      <w:r w:rsidRPr="009E546F">
        <w:rPr>
          <w:bCs/>
        </w:rPr>
        <w:t xml:space="preserve">Проведенные </w:t>
      </w:r>
      <w:r w:rsidR="005E745D" w:rsidRPr="009E546F">
        <w:rPr>
          <w:bCs/>
        </w:rPr>
        <w:t>МСЭ-</w:t>
      </w:r>
      <w:r w:rsidRPr="009E546F">
        <w:rPr>
          <w:bCs/>
        </w:rPr>
        <w:t>R</w:t>
      </w:r>
      <w:r w:rsidR="005E745D" w:rsidRPr="009E546F">
        <w:rPr>
          <w:bCs/>
        </w:rPr>
        <w:t xml:space="preserve"> </w:t>
      </w:r>
      <w:r w:rsidRPr="009E546F">
        <w:rPr>
          <w:bCs/>
        </w:rPr>
        <w:t xml:space="preserve">исследования </w:t>
      </w:r>
      <w:r w:rsidR="005E745D" w:rsidRPr="009E546F">
        <w:rPr>
          <w:bCs/>
        </w:rPr>
        <w:t>совместного использования частот показали, что требуются расстояни</w:t>
      </w:r>
      <w:r w:rsidR="00EC232D" w:rsidRPr="009E546F">
        <w:rPr>
          <w:bCs/>
        </w:rPr>
        <w:t>е</w:t>
      </w:r>
      <w:r w:rsidR="005E745D" w:rsidRPr="009E546F">
        <w:rPr>
          <w:bCs/>
        </w:rPr>
        <w:t xml:space="preserve"> разноса (например, 7,5</w:t>
      </w:r>
      <w:r w:rsidRPr="009E546F">
        <w:rPr>
          <w:bCs/>
        </w:rPr>
        <w:t>−</w:t>
      </w:r>
      <w:r w:rsidR="005E745D" w:rsidRPr="009E546F">
        <w:rPr>
          <w:bCs/>
        </w:rPr>
        <w:t xml:space="preserve">26 км) для обеспечения защиты приемников земных станций фиксированной спутниковой службы (ФСС) от работы наземного сегмента IMT. </w:t>
      </w:r>
      <w:r w:rsidRPr="009E546F">
        <w:rPr>
          <w:bCs/>
        </w:rPr>
        <w:t>Приграничная</w:t>
      </w:r>
      <w:r w:rsidR="005E745D" w:rsidRPr="009E546F">
        <w:rPr>
          <w:bCs/>
        </w:rPr>
        <w:t xml:space="preserve"> координация между IMT и </w:t>
      </w:r>
      <w:r w:rsidR="00BE3A7D" w:rsidRPr="009E546F">
        <w:rPr>
          <w:bCs/>
        </w:rPr>
        <w:t xml:space="preserve">ФСС </w:t>
      </w:r>
      <w:r w:rsidR="005E745D" w:rsidRPr="009E546F">
        <w:rPr>
          <w:bCs/>
        </w:rPr>
        <w:t>возможна, когда развертывание IMT ограничено областями за пределами требуемых расстояний</w:t>
      </w:r>
      <w:r w:rsidR="00BE3A7D" w:rsidRPr="009E546F">
        <w:rPr>
          <w:bCs/>
        </w:rPr>
        <w:t xml:space="preserve"> разноса</w:t>
      </w:r>
      <w:r w:rsidR="005E745D" w:rsidRPr="009E546F">
        <w:rPr>
          <w:bCs/>
        </w:rPr>
        <w:t xml:space="preserve"> для каждого азимута для защиты каждой конкретной </w:t>
      </w:r>
      <w:r w:rsidR="00BE3A7D" w:rsidRPr="009E546F">
        <w:rPr>
          <w:bCs/>
        </w:rPr>
        <w:t>земной станции ФСС</w:t>
      </w:r>
      <w:r w:rsidR="005E745D" w:rsidRPr="009E546F">
        <w:rPr>
          <w:bCs/>
        </w:rPr>
        <w:t xml:space="preserve">. В случае двусторонней координации для определения необходимого расстояния </w:t>
      </w:r>
      <w:r w:rsidR="002E7310" w:rsidRPr="009E546F">
        <w:rPr>
          <w:bCs/>
        </w:rPr>
        <w:t>разноса</w:t>
      </w:r>
      <w:r w:rsidR="005E745D" w:rsidRPr="009E546F">
        <w:rPr>
          <w:bCs/>
        </w:rPr>
        <w:t xml:space="preserve"> </w:t>
      </w:r>
      <w:r w:rsidR="002E7310" w:rsidRPr="009E546F">
        <w:rPr>
          <w:bCs/>
        </w:rPr>
        <w:t>в целях</w:t>
      </w:r>
      <w:r w:rsidR="005E745D" w:rsidRPr="009E546F">
        <w:rPr>
          <w:bCs/>
        </w:rPr>
        <w:t xml:space="preserve"> обеспечения защиты </w:t>
      </w:r>
      <w:r w:rsidR="002E7310" w:rsidRPr="009E546F">
        <w:rPr>
          <w:bCs/>
        </w:rPr>
        <w:t xml:space="preserve">земных </w:t>
      </w:r>
      <w:r w:rsidR="005E745D" w:rsidRPr="009E546F">
        <w:rPr>
          <w:bCs/>
        </w:rPr>
        <w:t xml:space="preserve">станций </w:t>
      </w:r>
      <w:r w:rsidR="002E7310" w:rsidRPr="009E546F">
        <w:rPr>
          <w:bCs/>
        </w:rPr>
        <w:t>ФСС следует использовать критерии защиты ФСС наряду с углом места антенны ФСС</w:t>
      </w:r>
      <w:r w:rsidR="005E745D" w:rsidRPr="009E546F">
        <w:rPr>
          <w:bCs/>
        </w:rPr>
        <w:t>.</w:t>
      </w:r>
    </w:p>
    <w:p w14:paraId="50FD8493" w14:textId="14628A70" w:rsidR="002E7310" w:rsidRPr="009E546F" w:rsidRDefault="00A1196D" w:rsidP="002E7310">
      <w:r w:rsidRPr="009E546F">
        <w:t xml:space="preserve">Полоса частот 3600−3800 МГц является частью стандартизированного на глобальном уровне диапазона для 5G. В рамках 3GPP разработаны спецификации (n77 или полоса частот 3,3–4,2 ГГц) для работы в этих полосах как технологии долгосрочного развития (LTE), так и 5G NR, и в мире уже развернуто значительное количество сетей, а также создана необходимая экосистема для их развертывания. </w:t>
      </w:r>
      <w:r w:rsidR="002E7310" w:rsidRPr="009E546F">
        <w:t>Полоса частот</w:t>
      </w:r>
      <w:r w:rsidR="000E65F8" w:rsidRPr="009E546F">
        <w:rPr>
          <w:bCs/>
        </w:rPr>
        <w:t xml:space="preserve"> 3600</w:t>
      </w:r>
      <w:r w:rsidRPr="009E546F">
        <w:rPr>
          <w:bCs/>
        </w:rPr>
        <w:t>−</w:t>
      </w:r>
      <w:r w:rsidR="000E65F8" w:rsidRPr="009E546F">
        <w:rPr>
          <w:bCs/>
        </w:rPr>
        <w:t>3800</w:t>
      </w:r>
      <w:r w:rsidRPr="009E546F">
        <w:rPr>
          <w:bCs/>
        </w:rPr>
        <w:t> МГц</w:t>
      </w:r>
      <w:r w:rsidR="000E65F8" w:rsidRPr="009E546F">
        <w:rPr>
          <w:bCs/>
        </w:rPr>
        <w:t xml:space="preserve"> </w:t>
      </w:r>
      <w:r w:rsidR="00530FAA" w:rsidRPr="009E546F">
        <w:t xml:space="preserve">во всем мире распределена ФСС </w:t>
      </w:r>
      <w:r w:rsidR="000E65F8" w:rsidRPr="009E546F">
        <w:t>(</w:t>
      </w:r>
      <w:r w:rsidR="00530FAA" w:rsidRPr="009E546F">
        <w:t>космос-Земля</w:t>
      </w:r>
      <w:r w:rsidR="000E65F8" w:rsidRPr="009E546F">
        <w:t xml:space="preserve">) </w:t>
      </w:r>
      <w:r w:rsidR="00530FAA" w:rsidRPr="009E546F">
        <w:t>на равной первичной основе с</w:t>
      </w:r>
      <w:r w:rsidR="000E65F8" w:rsidRPr="009E546F">
        <w:t xml:space="preserve"> </w:t>
      </w:r>
      <w:r w:rsidR="00530FAA" w:rsidRPr="009E546F">
        <w:t xml:space="preserve">фиксированной и подвижной службами в Районе </w:t>
      </w:r>
      <w:r w:rsidR="000E65F8" w:rsidRPr="009E546F">
        <w:t xml:space="preserve">2. </w:t>
      </w:r>
      <w:r w:rsidR="00530FAA" w:rsidRPr="009E546F">
        <w:t>Спутники ГСО ФСС уже предоставляют услуги и</w:t>
      </w:r>
      <w:r w:rsidR="000E65F8" w:rsidRPr="009E546F">
        <w:t xml:space="preserve"> </w:t>
      </w:r>
      <w:r w:rsidR="00530FAA" w:rsidRPr="009E546F">
        <w:t xml:space="preserve">продолжают их оказывать в </w:t>
      </w:r>
      <w:r w:rsidR="007B0D9B" w:rsidRPr="009E546F">
        <w:t xml:space="preserve">регионе </w:t>
      </w:r>
      <w:r w:rsidR="00530FAA" w:rsidRPr="009E546F">
        <w:t>Северной и Южной Америк</w:t>
      </w:r>
      <w:r w:rsidR="007B0D9B" w:rsidRPr="009E546F">
        <w:t>и</w:t>
      </w:r>
      <w:r w:rsidR="000E65F8" w:rsidRPr="009E546F">
        <w:t xml:space="preserve">. </w:t>
      </w:r>
      <w:r w:rsidR="00530FAA" w:rsidRPr="009E546F">
        <w:t xml:space="preserve">В диапазоне </w:t>
      </w:r>
      <w:r w:rsidR="000E65F8" w:rsidRPr="009E546F">
        <w:t>C</w:t>
      </w:r>
      <w:r w:rsidR="00530FAA" w:rsidRPr="009E546F">
        <w:t xml:space="preserve"> спутники ГСО предоставляют услуги, в том числе </w:t>
      </w:r>
      <w:r w:rsidR="008B6833" w:rsidRPr="009E546F">
        <w:t>обеспечивают</w:t>
      </w:r>
      <w:r w:rsidR="00530FAA" w:rsidRPr="009E546F">
        <w:t xml:space="preserve"> трансляцию телевизионных </w:t>
      </w:r>
      <w:r w:rsidR="008B6833" w:rsidRPr="009E546F">
        <w:t>и радиопрограмм</w:t>
      </w:r>
      <w:r w:rsidR="000E65F8" w:rsidRPr="009E546F">
        <w:t xml:space="preserve">, </w:t>
      </w:r>
      <w:r w:rsidR="008B6833" w:rsidRPr="009E546F">
        <w:t>телефонную связь, услуги по передаче данных для потребителей</w:t>
      </w:r>
      <w:r w:rsidR="000E65F8" w:rsidRPr="009E546F">
        <w:t xml:space="preserve">, </w:t>
      </w:r>
      <w:r w:rsidR="008B6833" w:rsidRPr="009E546F">
        <w:t>транзитный трафик для операторов подвижной наземной связи</w:t>
      </w:r>
      <w:r w:rsidR="000E65F8" w:rsidRPr="009E546F">
        <w:t xml:space="preserve">, </w:t>
      </w:r>
      <w:r w:rsidR="002D06C8" w:rsidRPr="009E546F">
        <w:t>а также</w:t>
      </w:r>
      <w:r w:rsidR="008B6833" w:rsidRPr="009E546F">
        <w:t xml:space="preserve"> фидерные линии</w:t>
      </w:r>
      <w:r w:rsidR="008B6833" w:rsidRPr="009E546F">
        <w:rPr>
          <w:bCs/>
        </w:rPr>
        <w:t xml:space="preserve"> для </w:t>
      </w:r>
      <w:r w:rsidR="008B6833" w:rsidRPr="009E546F">
        <w:rPr>
          <w:bCs/>
        </w:rPr>
        <w:lastRenderedPageBreak/>
        <w:t>подвижной спутниковой службы. Кроме того,</w:t>
      </w:r>
      <w:r w:rsidR="000E65F8" w:rsidRPr="009E546F">
        <w:rPr>
          <w:bCs/>
        </w:rPr>
        <w:t xml:space="preserve"> </w:t>
      </w:r>
      <w:r w:rsidR="002D06C8" w:rsidRPr="009E546F">
        <w:rPr>
          <w:bCs/>
        </w:rPr>
        <w:t>диапазон</w:t>
      </w:r>
      <w:r w:rsidR="008B6833" w:rsidRPr="009E546F">
        <w:rPr>
          <w:bCs/>
        </w:rPr>
        <w:t xml:space="preserve"> частот </w:t>
      </w:r>
      <w:r w:rsidR="000E65F8" w:rsidRPr="009E546F">
        <w:rPr>
          <w:bCs/>
        </w:rPr>
        <w:t>C</w:t>
      </w:r>
      <w:r w:rsidR="008B6833" w:rsidRPr="009E546F">
        <w:rPr>
          <w:bCs/>
        </w:rPr>
        <w:t xml:space="preserve"> используется для </w:t>
      </w:r>
      <w:r w:rsidR="002D06C8" w:rsidRPr="009E546F">
        <w:rPr>
          <w:bCs/>
        </w:rPr>
        <w:t xml:space="preserve">приема </w:t>
      </w:r>
      <w:r w:rsidR="00C11F47" w:rsidRPr="009E546F">
        <w:rPr>
          <w:bCs/>
        </w:rPr>
        <w:t>основных</w:t>
      </w:r>
      <w:r w:rsidR="002D06C8" w:rsidRPr="009E546F">
        <w:rPr>
          <w:bCs/>
        </w:rPr>
        <w:t xml:space="preserve"> </w:t>
      </w:r>
      <w:r w:rsidR="00C11F47" w:rsidRPr="009E546F">
        <w:rPr>
          <w:bCs/>
        </w:rPr>
        <w:t xml:space="preserve">телеметрических </w:t>
      </w:r>
      <w:r w:rsidR="002D06C8" w:rsidRPr="009E546F">
        <w:rPr>
          <w:bCs/>
        </w:rPr>
        <w:t xml:space="preserve">сигналов </w:t>
      </w:r>
      <w:r w:rsidR="00C11F47" w:rsidRPr="009E546F">
        <w:rPr>
          <w:bCs/>
        </w:rPr>
        <w:t xml:space="preserve">от спутников </w:t>
      </w:r>
      <w:r w:rsidR="002D06C8" w:rsidRPr="009E546F">
        <w:rPr>
          <w:bCs/>
        </w:rPr>
        <w:t>ФСС</w:t>
      </w:r>
      <w:r w:rsidRPr="009E546F">
        <w:rPr>
          <w:rStyle w:val="FootnoteReference"/>
          <w:bCs/>
        </w:rPr>
        <w:footnoteReference w:customMarkFollows="1" w:id="3"/>
        <w:t>3</w:t>
      </w:r>
      <w:r w:rsidR="000E65F8" w:rsidRPr="009E546F">
        <w:rPr>
          <w:bCs/>
        </w:rPr>
        <w:t>.</w:t>
      </w:r>
    </w:p>
    <w:p w14:paraId="546F3FFF" w14:textId="0139C31C" w:rsidR="002D06C8" w:rsidRPr="009E546F" w:rsidRDefault="002D06C8" w:rsidP="002D06C8">
      <w:r w:rsidRPr="009E546F">
        <w:t xml:space="preserve">Национальные космические системы в Районе 2, а также значительное число дополнительных коммерческих спутниковых сетей используют эти диапазоны частот </w:t>
      </w:r>
      <w:r w:rsidR="004A3543" w:rsidRPr="009E546F">
        <w:t xml:space="preserve">выше 3600 МГц на </w:t>
      </w:r>
      <w:r w:rsidR="00C11F47" w:rsidRPr="009E546F">
        <w:t>лини</w:t>
      </w:r>
      <w:r w:rsidR="004A3543" w:rsidRPr="009E546F">
        <w:t>ях</w:t>
      </w:r>
      <w:r w:rsidR="00C11F47" w:rsidRPr="009E546F">
        <w:t xml:space="preserve"> вниз </w:t>
      </w:r>
      <w:r w:rsidRPr="009E546F">
        <w:t>для предоставления основных услуг, подключения миллионов терминалов пользователей, а также для мониторинга и телеметрии.</w:t>
      </w:r>
    </w:p>
    <w:p w14:paraId="38C3602C" w14:textId="64623124" w:rsidR="000A71B4" w:rsidRPr="009E546F" w:rsidRDefault="000A71B4" w:rsidP="000A71B4">
      <w:r w:rsidRPr="009E546F">
        <w:t xml:space="preserve">Поэтому важно сохранить надлежащее функционирование ФСС, работающих в </w:t>
      </w:r>
      <w:r w:rsidR="004A3543" w:rsidRPr="009E546F">
        <w:t xml:space="preserve">полосе </w:t>
      </w:r>
      <w:r w:rsidRPr="009E546F">
        <w:t>3600</w:t>
      </w:r>
      <w:r w:rsidR="004A3543" w:rsidRPr="009E546F">
        <w:t>−</w:t>
      </w:r>
      <w:r w:rsidRPr="009E546F">
        <w:t>3800</w:t>
      </w:r>
      <w:r w:rsidR="004A3543" w:rsidRPr="009E546F">
        <w:t> </w:t>
      </w:r>
      <w:r w:rsidRPr="009E546F">
        <w:t xml:space="preserve">МГц и в </w:t>
      </w:r>
      <w:r w:rsidR="004A3543" w:rsidRPr="009E546F">
        <w:t>соседних полосах</w:t>
      </w:r>
      <w:r w:rsidRPr="009E546F">
        <w:t>, а также гарантировать защиту и качество работы существующих, планируемых и будущих сетей ФСС.</w:t>
      </w:r>
    </w:p>
    <w:p w14:paraId="3DBCD4DE" w14:textId="3366E3C9" w:rsidR="000E65F8" w:rsidRPr="009E546F" w:rsidRDefault="000E65F8" w:rsidP="000E65F8">
      <w:pPr>
        <w:pStyle w:val="Headingb"/>
        <w:rPr>
          <w:lang w:val="ru-RU"/>
        </w:rPr>
      </w:pPr>
      <w:r w:rsidRPr="009E546F">
        <w:rPr>
          <w:lang w:val="ru-RU"/>
        </w:rPr>
        <w:t>Предложения</w:t>
      </w:r>
    </w:p>
    <w:p w14:paraId="431ABF13" w14:textId="77777777" w:rsidR="009B5CC2" w:rsidRPr="009E546F" w:rsidRDefault="009B5CC2" w:rsidP="009B5CC2">
      <w:pPr>
        <w:tabs>
          <w:tab w:val="clear" w:pos="1134"/>
          <w:tab w:val="clear" w:pos="1871"/>
          <w:tab w:val="clear" w:pos="2268"/>
        </w:tabs>
        <w:overflowPunct/>
        <w:autoSpaceDE/>
        <w:autoSpaceDN/>
        <w:adjustRightInd/>
        <w:spacing w:before="0"/>
        <w:textAlignment w:val="auto"/>
      </w:pPr>
      <w:r w:rsidRPr="009E546F">
        <w:br w:type="page"/>
      </w:r>
    </w:p>
    <w:p w14:paraId="742103FB" w14:textId="77777777" w:rsidR="002C4B82" w:rsidRPr="009E546F" w:rsidRDefault="002C4B82" w:rsidP="00FB5E69">
      <w:pPr>
        <w:pStyle w:val="ArtNo"/>
        <w:spacing w:before="0"/>
      </w:pPr>
      <w:bookmarkStart w:id="5" w:name="_Toc43466450"/>
      <w:r w:rsidRPr="009E546F">
        <w:lastRenderedPageBreak/>
        <w:t xml:space="preserve">СТАТЬЯ </w:t>
      </w:r>
      <w:r w:rsidRPr="009E546F">
        <w:rPr>
          <w:rStyle w:val="href"/>
        </w:rPr>
        <w:t>5</w:t>
      </w:r>
      <w:bookmarkEnd w:id="5"/>
    </w:p>
    <w:p w14:paraId="31A2AA59" w14:textId="77777777" w:rsidR="002C4B82" w:rsidRPr="009E546F" w:rsidRDefault="002C4B82" w:rsidP="00FB5E69">
      <w:pPr>
        <w:pStyle w:val="Arttitle"/>
      </w:pPr>
      <w:bookmarkStart w:id="6" w:name="_Toc331607682"/>
      <w:bookmarkStart w:id="7" w:name="_Toc43466451"/>
      <w:r w:rsidRPr="009E546F">
        <w:t>Распределение частот</w:t>
      </w:r>
      <w:bookmarkEnd w:id="6"/>
      <w:bookmarkEnd w:id="7"/>
    </w:p>
    <w:p w14:paraId="486DDD0B" w14:textId="77777777" w:rsidR="002C4B82" w:rsidRPr="009E546F" w:rsidRDefault="002C4B82" w:rsidP="006E5BA1">
      <w:pPr>
        <w:pStyle w:val="Section1"/>
      </w:pPr>
      <w:r w:rsidRPr="009E546F">
        <w:t>Раздел IV  –  Таблица распределения частот</w:t>
      </w:r>
      <w:r w:rsidRPr="009E546F">
        <w:br/>
      </w:r>
      <w:r w:rsidRPr="009E546F">
        <w:rPr>
          <w:b w:val="0"/>
          <w:bCs/>
        </w:rPr>
        <w:t>(См. п.</w:t>
      </w:r>
      <w:r w:rsidRPr="009E546F">
        <w:t xml:space="preserve"> 2.1</w:t>
      </w:r>
      <w:r w:rsidRPr="009E546F">
        <w:rPr>
          <w:b w:val="0"/>
          <w:bCs/>
        </w:rPr>
        <w:t>)</w:t>
      </w:r>
      <w:r w:rsidRPr="009E546F">
        <w:rPr>
          <w:b w:val="0"/>
          <w:bCs/>
        </w:rPr>
        <w:br/>
      </w:r>
      <w:r w:rsidRPr="009E546F">
        <w:rPr>
          <w:b w:val="0"/>
          <w:bCs/>
        </w:rPr>
        <w:br/>
      </w:r>
    </w:p>
    <w:p w14:paraId="39C5B820" w14:textId="77777777" w:rsidR="00C2414C" w:rsidRPr="009E546F" w:rsidRDefault="002C4B82">
      <w:pPr>
        <w:pStyle w:val="Proposal"/>
      </w:pPr>
      <w:r w:rsidRPr="009E546F">
        <w:t>MOD</w:t>
      </w:r>
      <w:r w:rsidRPr="009E546F">
        <w:tab/>
        <w:t>IAP/44A2A2/1</w:t>
      </w:r>
      <w:r w:rsidRPr="009E546F">
        <w:rPr>
          <w:vanish/>
          <w:color w:val="7F7F7F" w:themeColor="text1" w:themeTint="80"/>
          <w:vertAlign w:val="superscript"/>
        </w:rPr>
        <w:t>#1360</w:t>
      </w:r>
    </w:p>
    <w:p w14:paraId="71358840" w14:textId="77777777" w:rsidR="002C4B82" w:rsidRPr="009E546F" w:rsidRDefault="002C4B82" w:rsidP="00963C69">
      <w:pPr>
        <w:pStyle w:val="Tabletitle"/>
        <w:keepLines w:val="0"/>
      </w:pPr>
      <w:r w:rsidRPr="009E546F">
        <w:t>3600–4800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DF2170" w:rsidRPr="009E546F" w14:paraId="2CD97AB7" w14:textId="77777777" w:rsidTr="008E1303">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DB8FD48" w14:textId="77777777" w:rsidR="002C4B82" w:rsidRPr="009E546F" w:rsidRDefault="002C4B82" w:rsidP="008E1303">
            <w:pPr>
              <w:pStyle w:val="Tablehead"/>
              <w:rPr>
                <w:lang w:val="ru-RU"/>
              </w:rPr>
            </w:pPr>
            <w:r w:rsidRPr="009E546F">
              <w:rPr>
                <w:lang w:val="ru-RU"/>
              </w:rPr>
              <w:t>Распределение по службам</w:t>
            </w:r>
          </w:p>
        </w:tc>
      </w:tr>
      <w:tr w:rsidR="00DF2170" w:rsidRPr="009E546F" w14:paraId="7BBDBDD8" w14:textId="77777777" w:rsidTr="008E1303">
        <w:trPr>
          <w:cantSplit/>
          <w:jc w:val="center"/>
        </w:trPr>
        <w:tc>
          <w:tcPr>
            <w:tcW w:w="1667" w:type="pct"/>
            <w:tcBorders>
              <w:top w:val="single" w:sz="4" w:space="0" w:color="auto"/>
              <w:left w:val="single" w:sz="4" w:space="0" w:color="auto"/>
              <w:bottom w:val="single" w:sz="4" w:space="0" w:color="auto"/>
              <w:right w:val="single" w:sz="4" w:space="0" w:color="auto"/>
            </w:tcBorders>
          </w:tcPr>
          <w:p w14:paraId="2E4583DE" w14:textId="77777777" w:rsidR="002C4B82" w:rsidRPr="009E546F" w:rsidRDefault="002C4B82" w:rsidP="008E1303">
            <w:pPr>
              <w:pStyle w:val="Tablehead"/>
              <w:rPr>
                <w:lang w:val="ru-RU"/>
              </w:rPr>
            </w:pPr>
            <w:r w:rsidRPr="009E546F">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3BE096C4" w14:textId="77777777" w:rsidR="002C4B82" w:rsidRPr="009E546F" w:rsidRDefault="002C4B82" w:rsidP="008E1303">
            <w:pPr>
              <w:pStyle w:val="Tablehead"/>
              <w:rPr>
                <w:lang w:val="ru-RU"/>
              </w:rPr>
            </w:pPr>
            <w:r w:rsidRPr="009E546F">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3204C31B" w14:textId="77777777" w:rsidR="002C4B82" w:rsidRPr="009E546F" w:rsidRDefault="002C4B82" w:rsidP="008E1303">
            <w:pPr>
              <w:pStyle w:val="Tablehead"/>
              <w:rPr>
                <w:lang w:val="ru-RU"/>
              </w:rPr>
            </w:pPr>
            <w:r w:rsidRPr="009E546F">
              <w:rPr>
                <w:lang w:val="ru-RU"/>
              </w:rPr>
              <w:t>Район 3</w:t>
            </w:r>
          </w:p>
        </w:tc>
      </w:tr>
      <w:tr w:rsidR="00DF2170" w:rsidRPr="009E546F" w14:paraId="78640056" w14:textId="77777777" w:rsidTr="008E1303">
        <w:trPr>
          <w:cantSplit/>
          <w:trHeight w:val="1540"/>
          <w:jc w:val="center"/>
        </w:trPr>
        <w:tc>
          <w:tcPr>
            <w:tcW w:w="1667" w:type="pct"/>
            <w:vMerge w:val="restart"/>
          </w:tcPr>
          <w:p w14:paraId="3928FBE8" w14:textId="77777777" w:rsidR="002C4B82" w:rsidRPr="009E546F" w:rsidRDefault="002C4B82" w:rsidP="008E1303">
            <w:pPr>
              <w:pStyle w:val="TableTextS5"/>
              <w:spacing w:before="20" w:after="20"/>
              <w:rPr>
                <w:rStyle w:val="Tablefreq"/>
                <w:szCs w:val="18"/>
                <w:lang w:val="ru-RU"/>
              </w:rPr>
            </w:pPr>
            <w:r w:rsidRPr="009E546F">
              <w:rPr>
                <w:rStyle w:val="Tablefreq"/>
                <w:szCs w:val="18"/>
                <w:lang w:val="ru-RU"/>
              </w:rPr>
              <w:t>3 600–4 200</w:t>
            </w:r>
          </w:p>
          <w:p w14:paraId="7454D79B" w14:textId="77777777" w:rsidR="002C4B82" w:rsidRPr="009E546F" w:rsidRDefault="002C4B82" w:rsidP="008E1303">
            <w:pPr>
              <w:pStyle w:val="TableTextS5"/>
              <w:spacing w:before="20" w:after="20"/>
              <w:rPr>
                <w:szCs w:val="18"/>
                <w:lang w:val="ru-RU"/>
              </w:rPr>
            </w:pPr>
            <w:r w:rsidRPr="009E546F">
              <w:rPr>
                <w:szCs w:val="18"/>
                <w:lang w:val="ru-RU"/>
              </w:rPr>
              <w:t>ФИКСИРОВАННАЯ</w:t>
            </w:r>
          </w:p>
          <w:p w14:paraId="75E05DD3" w14:textId="77777777" w:rsidR="002C4B82" w:rsidRPr="009E546F" w:rsidRDefault="002C4B82" w:rsidP="008E1303">
            <w:pPr>
              <w:pStyle w:val="TableTextS5"/>
              <w:spacing w:before="20" w:after="20"/>
              <w:rPr>
                <w:szCs w:val="18"/>
                <w:lang w:val="ru-RU"/>
              </w:rPr>
            </w:pPr>
            <w:r w:rsidRPr="009E546F">
              <w:rPr>
                <w:szCs w:val="18"/>
                <w:lang w:val="ru-RU"/>
              </w:rPr>
              <w:t xml:space="preserve">ФИКСИРОВАННАЯ СПУТНИКОВАЯ </w:t>
            </w:r>
            <w:r w:rsidRPr="009E546F">
              <w:rPr>
                <w:szCs w:val="18"/>
                <w:lang w:val="ru-RU"/>
              </w:rPr>
              <w:br/>
              <w:t>(космос-Земля)</w:t>
            </w:r>
          </w:p>
          <w:p w14:paraId="3B7C660F" w14:textId="77777777" w:rsidR="002C4B82" w:rsidRPr="009E546F" w:rsidRDefault="002C4B82" w:rsidP="008E1303">
            <w:pPr>
              <w:pStyle w:val="TableTextS5"/>
              <w:spacing w:before="20" w:after="20"/>
              <w:rPr>
                <w:szCs w:val="18"/>
                <w:lang w:val="ru-RU"/>
              </w:rPr>
            </w:pPr>
            <w:r w:rsidRPr="009E546F">
              <w:rPr>
                <w:szCs w:val="18"/>
                <w:lang w:val="ru-RU"/>
              </w:rPr>
              <w:t>Подвижная</w:t>
            </w:r>
          </w:p>
        </w:tc>
        <w:tc>
          <w:tcPr>
            <w:tcW w:w="1667" w:type="pct"/>
            <w:tcBorders>
              <w:top w:val="single" w:sz="4" w:space="0" w:color="auto"/>
              <w:bottom w:val="nil"/>
            </w:tcBorders>
          </w:tcPr>
          <w:p w14:paraId="2E641169" w14:textId="77777777" w:rsidR="002C4B82" w:rsidRPr="009E546F" w:rsidRDefault="002C4B82" w:rsidP="008E1303">
            <w:pPr>
              <w:pStyle w:val="TableTextS5"/>
              <w:spacing w:before="20" w:after="20"/>
              <w:rPr>
                <w:rStyle w:val="Tablefreq"/>
                <w:szCs w:val="18"/>
                <w:lang w:val="ru-RU"/>
              </w:rPr>
            </w:pPr>
            <w:r w:rsidRPr="009E546F">
              <w:rPr>
                <w:rStyle w:val="Tablefreq"/>
                <w:szCs w:val="18"/>
                <w:lang w:val="ru-RU"/>
              </w:rPr>
              <w:t>3 600–3 700</w:t>
            </w:r>
          </w:p>
          <w:p w14:paraId="4FFCB951" w14:textId="77777777" w:rsidR="002C4B82" w:rsidRPr="009E546F" w:rsidRDefault="002C4B82" w:rsidP="008E1303">
            <w:pPr>
              <w:pStyle w:val="TableTextS5"/>
              <w:spacing w:before="20" w:after="20"/>
              <w:rPr>
                <w:szCs w:val="18"/>
                <w:lang w:val="ru-RU"/>
              </w:rPr>
            </w:pPr>
            <w:r w:rsidRPr="009E546F">
              <w:rPr>
                <w:szCs w:val="18"/>
                <w:lang w:val="ru-RU"/>
              </w:rPr>
              <w:t>ФИКСИРОВАННАЯ</w:t>
            </w:r>
          </w:p>
          <w:p w14:paraId="2D5E3FE7" w14:textId="77777777" w:rsidR="002C4B82" w:rsidRPr="009E546F" w:rsidRDefault="002C4B82" w:rsidP="008E1303">
            <w:pPr>
              <w:pStyle w:val="TableTextS5"/>
              <w:spacing w:before="20" w:after="20"/>
              <w:rPr>
                <w:szCs w:val="18"/>
                <w:lang w:val="ru-RU"/>
              </w:rPr>
            </w:pPr>
            <w:r w:rsidRPr="009E546F">
              <w:rPr>
                <w:szCs w:val="18"/>
                <w:lang w:val="ru-RU"/>
              </w:rPr>
              <w:t xml:space="preserve">ФИКСИРОВАННАЯ СПУТНИКОВАЯ </w:t>
            </w:r>
            <w:r w:rsidRPr="009E546F">
              <w:rPr>
                <w:szCs w:val="18"/>
                <w:lang w:val="ru-RU"/>
              </w:rPr>
              <w:br/>
              <w:t>(космос-Земля)</w:t>
            </w:r>
          </w:p>
          <w:p w14:paraId="13C654D7" w14:textId="77777777" w:rsidR="002C4B82" w:rsidRPr="009E546F" w:rsidRDefault="002C4B82" w:rsidP="008E1303">
            <w:pPr>
              <w:pStyle w:val="TableTextS5"/>
              <w:spacing w:before="20" w:after="20"/>
              <w:rPr>
                <w:szCs w:val="18"/>
                <w:lang w:val="ru-RU"/>
              </w:rPr>
            </w:pPr>
            <w:r w:rsidRPr="009E546F">
              <w:rPr>
                <w:szCs w:val="18"/>
                <w:lang w:val="ru-RU"/>
              </w:rPr>
              <w:t xml:space="preserve">ПОДВИЖНАЯ, за исключением воздушной подвижной  </w:t>
            </w:r>
            <w:ins w:id="8" w:author="Pokladeva, Elena" w:date="2022-10-27T15:06:00Z">
              <w:r w:rsidRPr="009E546F">
                <w:rPr>
                  <w:color w:val="000000"/>
                  <w:lang w:val="ru-RU"/>
                  <w:rPrChange w:id="9" w:author="Chairman SWG AI1.2" w:date="2022-02-17T14:14:00Z">
                    <w:rPr>
                      <w:color w:val="000000"/>
                      <w:highlight w:val="cyan"/>
                      <w:lang w:val="fr-CA"/>
                    </w:rPr>
                  </w:rPrChange>
                </w:rPr>
                <w:t>MOD</w:t>
              </w:r>
              <w:r w:rsidRPr="009E546F">
                <w:rPr>
                  <w:rStyle w:val="Artref"/>
                  <w:lang w:val="ru-RU"/>
                </w:rPr>
                <w:t xml:space="preserve"> </w:t>
              </w:r>
            </w:ins>
            <w:r w:rsidRPr="009E546F">
              <w:rPr>
                <w:rStyle w:val="Artref"/>
                <w:lang w:val="ru-RU"/>
              </w:rPr>
              <w:t>5.434</w:t>
            </w:r>
          </w:p>
          <w:p w14:paraId="3AB1805E" w14:textId="77777777" w:rsidR="002C4B82" w:rsidRPr="009E546F" w:rsidRDefault="002C4B82" w:rsidP="008E1303">
            <w:pPr>
              <w:pStyle w:val="TableTextS5"/>
              <w:spacing w:before="20" w:after="20"/>
              <w:rPr>
                <w:szCs w:val="18"/>
                <w:lang w:val="ru-RU"/>
              </w:rPr>
            </w:pPr>
            <w:r w:rsidRPr="009E546F">
              <w:rPr>
                <w:szCs w:val="18"/>
                <w:lang w:val="ru-RU"/>
              </w:rPr>
              <w:t xml:space="preserve">Радиолокационная  </w:t>
            </w:r>
            <w:r w:rsidRPr="009E546F">
              <w:rPr>
                <w:rStyle w:val="Artref"/>
                <w:lang w:val="ru-RU"/>
              </w:rPr>
              <w:t>5.433</w:t>
            </w:r>
          </w:p>
        </w:tc>
        <w:tc>
          <w:tcPr>
            <w:tcW w:w="1666" w:type="pct"/>
            <w:tcBorders>
              <w:bottom w:val="nil"/>
            </w:tcBorders>
          </w:tcPr>
          <w:p w14:paraId="46965BD5" w14:textId="77777777" w:rsidR="002C4B82" w:rsidRPr="009E546F" w:rsidRDefault="002C4B82" w:rsidP="008E1303">
            <w:pPr>
              <w:pStyle w:val="TableTextS5"/>
              <w:spacing w:before="20" w:after="20"/>
              <w:rPr>
                <w:rStyle w:val="Tablefreq"/>
                <w:szCs w:val="18"/>
                <w:lang w:val="ru-RU"/>
              </w:rPr>
            </w:pPr>
            <w:r w:rsidRPr="009E546F">
              <w:rPr>
                <w:rStyle w:val="Tablefreq"/>
                <w:szCs w:val="18"/>
                <w:lang w:val="ru-RU"/>
              </w:rPr>
              <w:t>3 600–3 700</w:t>
            </w:r>
          </w:p>
          <w:p w14:paraId="114DD160" w14:textId="77777777" w:rsidR="002C4B82" w:rsidRPr="009E546F" w:rsidRDefault="002C4B82" w:rsidP="008E1303">
            <w:pPr>
              <w:pStyle w:val="TableTextS5"/>
              <w:spacing w:before="20" w:after="20"/>
              <w:rPr>
                <w:szCs w:val="18"/>
                <w:lang w:val="ru-RU"/>
              </w:rPr>
            </w:pPr>
            <w:r w:rsidRPr="009E546F">
              <w:rPr>
                <w:szCs w:val="18"/>
                <w:lang w:val="ru-RU"/>
              </w:rPr>
              <w:t>ФИКСИРОВАННАЯ</w:t>
            </w:r>
          </w:p>
          <w:p w14:paraId="7165FEED" w14:textId="77777777" w:rsidR="002C4B82" w:rsidRPr="009E546F" w:rsidRDefault="002C4B82" w:rsidP="008E1303">
            <w:pPr>
              <w:pStyle w:val="TableTextS5"/>
              <w:spacing w:before="20" w:after="20"/>
              <w:rPr>
                <w:szCs w:val="18"/>
                <w:lang w:val="ru-RU"/>
              </w:rPr>
            </w:pPr>
            <w:r w:rsidRPr="009E546F">
              <w:rPr>
                <w:szCs w:val="18"/>
                <w:lang w:val="ru-RU"/>
              </w:rPr>
              <w:t xml:space="preserve">ФИКСИРОВАННАЯ СПУТНИКОВАЯ </w:t>
            </w:r>
            <w:r w:rsidRPr="009E546F">
              <w:rPr>
                <w:szCs w:val="18"/>
                <w:lang w:val="ru-RU"/>
              </w:rPr>
              <w:br/>
              <w:t>(космос-Земля)</w:t>
            </w:r>
          </w:p>
          <w:p w14:paraId="70F1CCFF" w14:textId="77777777" w:rsidR="002C4B82" w:rsidRPr="009E546F" w:rsidRDefault="002C4B82" w:rsidP="008E1303">
            <w:pPr>
              <w:pStyle w:val="TableTextS5"/>
              <w:spacing w:before="20" w:after="20"/>
              <w:rPr>
                <w:szCs w:val="18"/>
                <w:lang w:val="ru-RU"/>
              </w:rPr>
            </w:pPr>
            <w:r w:rsidRPr="009E546F">
              <w:rPr>
                <w:szCs w:val="18"/>
                <w:lang w:val="ru-RU"/>
              </w:rPr>
              <w:t>ПОДВИЖНАЯ, за исключением воздушной подвижной</w:t>
            </w:r>
          </w:p>
          <w:p w14:paraId="07523911" w14:textId="77777777" w:rsidR="002C4B82" w:rsidRPr="009E546F" w:rsidRDefault="002C4B82" w:rsidP="008E1303">
            <w:pPr>
              <w:pStyle w:val="TableTextS5"/>
              <w:spacing w:before="20" w:after="20"/>
              <w:rPr>
                <w:rStyle w:val="Artref"/>
                <w:lang w:val="ru-RU"/>
              </w:rPr>
            </w:pPr>
            <w:r w:rsidRPr="009E546F">
              <w:rPr>
                <w:szCs w:val="18"/>
                <w:lang w:val="ru-RU"/>
              </w:rPr>
              <w:t>Радиолокационная</w:t>
            </w:r>
          </w:p>
        </w:tc>
      </w:tr>
      <w:tr w:rsidR="00DF2170" w:rsidRPr="009E546F" w14:paraId="184E4D63" w14:textId="77777777" w:rsidTr="008E1303">
        <w:trPr>
          <w:cantSplit/>
          <w:trHeight w:val="196"/>
          <w:jc w:val="center"/>
        </w:trPr>
        <w:tc>
          <w:tcPr>
            <w:tcW w:w="1667" w:type="pct"/>
            <w:vMerge/>
          </w:tcPr>
          <w:p w14:paraId="2F6DE82B" w14:textId="77777777" w:rsidR="002C4B82" w:rsidRPr="009E546F" w:rsidRDefault="002C4B82" w:rsidP="008E1303">
            <w:pPr>
              <w:pStyle w:val="TableTextS5"/>
              <w:spacing w:before="20" w:after="20"/>
              <w:rPr>
                <w:rStyle w:val="Tablefreq"/>
                <w:szCs w:val="18"/>
                <w:lang w:val="ru-RU"/>
              </w:rPr>
            </w:pPr>
          </w:p>
        </w:tc>
        <w:tc>
          <w:tcPr>
            <w:tcW w:w="1667" w:type="pct"/>
            <w:tcBorders>
              <w:top w:val="nil"/>
            </w:tcBorders>
          </w:tcPr>
          <w:p w14:paraId="26707617" w14:textId="77777777" w:rsidR="002C4B82" w:rsidRPr="009E546F" w:rsidRDefault="002C4B82" w:rsidP="008E1303">
            <w:pPr>
              <w:pStyle w:val="TableTextS5"/>
              <w:spacing w:before="20" w:after="20"/>
              <w:rPr>
                <w:rStyle w:val="Artref"/>
                <w:b/>
                <w:lang w:val="ru-RU"/>
              </w:rPr>
            </w:pPr>
          </w:p>
        </w:tc>
        <w:tc>
          <w:tcPr>
            <w:tcW w:w="1666" w:type="pct"/>
            <w:tcBorders>
              <w:top w:val="nil"/>
            </w:tcBorders>
          </w:tcPr>
          <w:p w14:paraId="436F1A3C" w14:textId="77777777" w:rsidR="002C4B82" w:rsidRPr="009E546F" w:rsidRDefault="002C4B82" w:rsidP="008E1303">
            <w:pPr>
              <w:pStyle w:val="TableTextS5"/>
              <w:spacing w:before="20" w:after="20"/>
              <w:rPr>
                <w:rStyle w:val="Artref"/>
                <w:b/>
                <w:lang w:val="ru-RU"/>
              </w:rPr>
            </w:pPr>
            <w:r w:rsidRPr="009E546F">
              <w:rPr>
                <w:rStyle w:val="Artref"/>
                <w:lang w:val="ru-RU"/>
              </w:rPr>
              <w:t>5.435</w:t>
            </w:r>
          </w:p>
        </w:tc>
      </w:tr>
      <w:tr w:rsidR="00DF2170" w:rsidRPr="009E546F" w14:paraId="570C10C2" w14:textId="77777777" w:rsidTr="008E1303">
        <w:trPr>
          <w:cantSplit/>
          <w:jc w:val="center"/>
        </w:trPr>
        <w:tc>
          <w:tcPr>
            <w:tcW w:w="1667" w:type="pct"/>
            <w:vMerge/>
          </w:tcPr>
          <w:p w14:paraId="0EFB7D6C" w14:textId="77777777" w:rsidR="002C4B82" w:rsidRPr="009E546F" w:rsidRDefault="002C4B82" w:rsidP="008E1303">
            <w:pPr>
              <w:pStyle w:val="TableTextS5"/>
              <w:spacing w:before="20" w:after="20"/>
              <w:rPr>
                <w:szCs w:val="18"/>
                <w:lang w:val="ru-RU"/>
              </w:rPr>
            </w:pPr>
          </w:p>
        </w:tc>
        <w:tc>
          <w:tcPr>
            <w:tcW w:w="3333" w:type="pct"/>
            <w:gridSpan w:val="2"/>
          </w:tcPr>
          <w:p w14:paraId="61076363" w14:textId="77777777" w:rsidR="002C4B82" w:rsidRPr="009E546F" w:rsidRDefault="002C4B82" w:rsidP="008E1303">
            <w:pPr>
              <w:pStyle w:val="TableTextS5"/>
              <w:spacing w:before="20" w:after="20"/>
              <w:rPr>
                <w:rStyle w:val="Tablefreq"/>
                <w:szCs w:val="18"/>
                <w:lang w:val="ru-RU"/>
              </w:rPr>
            </w:pPr>
            <w:r w:rsidRPr="009E546F">
              <w:rPr>
                <w:rStyle w:val="Tablefreq"/>
                <w:szCs w:val="18"/>
                <w:lang w:val="ru-RU"/>
              </w:rPr>
              <w:t>3 700–4 200</w:t>
            </w:r>
          </w:p>
          <w:p w14:paraId="737CADEB" w14:textId="77777777" w:rsidR="002C4B82" w:rsidRPr="009E546F" w:rsidRDefault="002C4B82" w:rsidP="008E1303">
            <w:pPr>
              <w:pStyle w:val="TableTextS5"/>
              <w:spacing w:before="20" w:after="20"/>
              <w:rPr>
                <w:szCs w:val="18"/>
                <w:lang w:val="ru-RU"/>
              </w:rPr>
            </w:pPr>
            <w:r w:rsidRPr="009E546F">
              <w:rPr>
                <w:szCs w:val="18"/>
                <w:lang w:val="ru-RU"/>
              </w:rPr>
              <w:t>ФИКСИРОВАННАЯ</w:t>
            </w:r>
          </w:p>
          <w:p w14:paraId="1129123A" w14:textId="77777777" w:rsidR="002C4B82" w:rsidRPr="009E546F" w:rsidRDefault="002C4B82" w:rsidP="008E1303">
            <w:pPr>
              <w:pStyle w:val="TableTextS5"/>
              <w:spacing w:before="20" w:after="20"/>
              <w:rPr>
                <w:szCs w:val="18"/>
                <w:lang w:val="ru-RU"/>
              </w:rPr>
            </w:pPr>
            <w:r w:rsidRPr="009E546F">
              <w:rPr>
                <w:szCs w:val="18"/>
                <w:lang w:val="ru-RU"/>
              </w:rPr>
              <w:t>ФИКСИРОВАННАЯ СПУТНИКОВАЯ (космос-Земля)</w:t>
            </w:r>
          </w:p>
          <w:p w14:paraId="6FACE64D" w14:textId="1078A114" w:rsidR="002C4B82" w:rsidRPr="009E546F" w:rsidRDefault="002C4B82" w:rsidP="008E1303">
            <w:pPr>
              <w:pStyle w:val="TableTextS5"/>
              <w:spacing w:before="20" w:after="20"/>
              <w:rPr>
                <w:szCs w:val="18"/>
                <w:lang w:val="ru-RU"/>
              </w:rPr>
            </w:pPr>
            <w:r w:rsidRPr="009E546F">
              <w:rPr>
                <w:szCs w:val="18"/>
                <w:lang w:val="ru-RU"/>
              </w:rPr>
              <w:t>ПОДВИЖНАЯ, за исключением воздушной подвижной</w:t>
            </w:r>
            <w:ins w:id="10" w:author="ITU" w:date="2023-09-13T09:50:00Z">
              <w:r w:rsidR="00E63E98" w:rsidRPr="009E546F">
                <w:rPr>
                  <w:color w:val="000000"/>
                  <w:lang w:val="ru-RU"/>
                </w:rPr>
                <w:t xml:space="preserve">  </w:t>
              </w:r>
            </w:ins>
            <w:ins w:id="11" w:author="Luciana Camargos" w:date="2023-08-31T10:56:00Z">
              <w:r w:rsidR="00E63E98" w:rsidRPr="009E546F">
                <w:rPr>
                  <w:color w:val="000000"/>
                  <w:lang w:val="ru-RU"/>
                  <w:rPrChange w:id="12" w:author="ITU" w:date="2023-09-13T09:50:00Z">
                    <w:rPr>
                      <w:color w:val="000000"/>
                      <w:lang w:val="en-US"/>
                    </w:rPr>
                  </w:rPrChange>
                </w:rPr>
                <w:t xml:space="preserve">ADD </w:t>
              </w:r>
              <w:r w:rsidR="00E63E98" w:rsidRPr="009E546F">
                <w:rPr>
                  <w:rStyle w:val="Artref"/>
                  <w:lang w:val="ru-RU"/>
                  <w:rPrChange w:id="13" w:author="ITU" w:date="2023-09-13T09:50:00Z">
                    <w:rPr>
                      <w:color w:val="000000"/>
                      <w:lang w:val="en-US"/>
                    </w:rPr>
                  </w:rPrChange>
                </w:rPr>
                <w:t>5.XXX</w:t>
              </w:r>
            </w:ins>
          </w:p>
        </w:tc>
      </w:tr>
    </w:tbl>
    <w:p w14:paraId="6184CE07" w14:textId="17FCA76A" w:rsidR="00C2414C" w:rsidRPr="009E546F" w:rsidRDefault="002C4B82">
      <w:pPr>
        <w:pStyle w:val="Reasons"/>
      </w:pPr>
      <w:r w:rsidRPr="009E546F">
        <w:rPr>
          <w:b/>
        </w:rPr>
        <w:t>Основания</w:t>
      </w:r>
      <w:r w:rsidRPr="009E546F">
        <w:rPr>
          <w:bCs/>
        </w:rPr>
        <w:t>:</w:t>
      </w:r>
      <w:r w:rsidRPr="009E546F">
        <w:tab/>
      </w:r>
      <w:r w:rsidR="00E63E98" w:rsidRPr="009E546F">
        <w:t>Определение среднеполосного частотного спектра для IMT необходимо для решения задач цифровизации (например, "умных" устойчивых городов, промышленности) и преодоления цифрового разрыва в регионе Северной и Южной Америки.</w:t>
      </w:r>
    </w:p>
    <w:p w14:paraId="3EE0D868" w14:textId="77777777" w:rsidR="00C2414C" w:rsidRPr="009E546F" w:rsidRDefault="002C4B82">
      <w:pPr>
        <w:pStyle w:val="Proposal"/>
      </w:pPr>
      <w:r w:rsidRPr="009E546F">
        <w:t>MOD</w:t>
      </w:r>
      <w:r w:rsidRPr="009E546F">
        <w:tab/>
        <w:t>IAP/44A2A2/2</w:t>
      </w:r>
      <w:r w:rsidRPr="009E546F">
        <w:rPr>
          <w:vanish/>
          <w:color w:val="7F7F7F" w:themeColor="text1" w:themeTint="80"/>
          <w:vertAlign w:val="superscript"/>
        </w:rPr>
        <w:t>#1357</w:t>
      </w:r>
    </w:p>
    <w:p w14:paraId="52DADCE8" w14:textId="16941791" w:rsidR="002C4B82" w:rsidRPr="009E546F" w:rsidRDefault="002C4B82" w:rsidP="008E1303">
      <w:pPr>
        <w:pStyle w:val="Note"/>
        <w:rPr>
          <w:sz w:val="16"/>
          <w:szCs w:val="12"/>
          <w:lang w:val="ru-RU"/>
        </w:rPr>
      </w:pPr>
      <w:r w:rsidRPr="009E546F">
        <w:rPr>
          <w:rStyle w:val="Artdef"/>
          <w:lang w:val="ru-RU"/>
        </w:rPr>
        <w:t>5.434</w:t>
      </w:r>
      <w:r w:rsidRPr="009E546F">
        <w:rPr>
          <w:lang w:val="ru-RU"/>
        </w:rPr>
        <w:tab/>
        <w:t xml:space="preserve">В </w:t>
      </w:r>
      <w:ins w:id="14" w:author="Pokladeva, Elena" w:date="2022-10-27T14:49:00Z">
        <w:r w:rsidRPr="009E546F">
          <w:rPr>
            <w:lang w:val="ru-RU"/>
          </w:rPr>
          <w:t>Районе 2</w:t>
        </w:r>
      </w:ins>
      <w:del w:id="15" w:author="Pokladeva, Elena" w:date="2022-10-27T14:49:00Z">
        <w:r w:rsidRPr="009E546F" w:rsidDel="009E5794">
          <w:rPr>
            <w:lang w:val="ru-RU"/>
          </w:rPr>
          <w:delText>Канаде, Чили, Колумбии, Коста-Рике, Сальвадоре, Соединенных Штатах Америки и Парагвае</w:delText>
        </w:r>
      </w:del>
      <w:r w:rsidRPr="009E546F">
        <w:rPr>
          <w:lang w:val="ru-RU"/>
        </w:rPr>
        <w:t xml:space="preserve"> полоса частот 3600−3700 МГц </w:t>
      </w:r>
      <w:del w:id="16" w:author="Svechnikov, Andrey" w:date="2023-11-09T13:55:00Z">
        <w:r w:rsidRPr="009E546F" w:rsidDel="004A3543">
          <w:rPr>
            <w:lang w:val="ru-RU"/>
          </w:rPr>
          <w:delText xml:space="preserve">или участки этой полосы </w:delText>
        </w:r>
      </w:del>
      <w:r w:rsidRPr="009E546F">
        <w:rPr>
          <w:lang w:val="ru-RU"/>
        </w:rPr>
        <w:t>определен</w:t>
      </w:r>
      <w:ins w:id="17" w:author="Komissarova, Olga" w:date="2023-11-09T17:22:00Z">
        <w:r w:rsidR="004502BA">
          <w:rPr>
            <w:lang w:val="ru-RU"/>
          </w:rPr>
          <w:t>а</w:t>
        </w:r>
      </w:ins>
      <w:del w:id="18" w:author="Komissarova, Olga" w:date="2023-11-09T17:22:00Z">
        <w:r w:rsidRPr="009E546F" w:rsidDel="004502BA">
          <w:rPr>
            <w:lang w:val="ru-RU"/>
          </w:rPr>
          <w:delText>ы</w:delText>
        </w:r>
      </w:del>
      <w:r w:rsidRPr="009E546F">
        <w:rPr>
          <w:lang w:val="ru-RU"/>
        </w:rPr>
        <w:t xml:space="preserve">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w:t>
      </w:r>
      <w:ins w:id="19" w:author="Pogodin, Andrey" w:date="2023-10-25T19:06:00Z">
        <w:r w:rsidR="00EC232D" w:rsidRPr="009E546F">
          <w:rPr>
            <w:lang w:val="ru-RU"/>
          </w:rPr>
          <w:t xml:space="preserve">Администрации, желающие внедрить IMT, должны добиться согласия соседних стран для обеспечения защиты фиксированной спутниковой службы </w:t>
        </w:r>
      </w:ins>
      <w:ins w:id="20" w:author="Luciana Camargos" w:date="2023-08-31T11:01:00Z">
        <w:r w:rsidR="00E63E98" w:rsidRPr="009E546F">
          <w:rPr>
            <w:lang w:val="ru-RU"/>
          </w:rPr>
          <w:t>(</w:t>
        </w:r>
      </w:ins>
      <w:ins w:id="21" w:author="Russian" w:date="2023-10-17T15:10:00Z">
        <w:r w:rsidR="00E63E98" w:rsidRPr="009E546F">
          <w:rPr>
            <w:lang w:val="ru-RU"/>
          </w:rPr>
          <w:t>космос-Земля</w:t>
        </w:r>
      </w:ins>
      <w:ins w:id="22" w:author="Luciana Camargos" w:date="2023-08-31T11:01:00Z">
        <w:r w:rsidR="00E63E98" w:rsidRPr="009E546F">
          <w:rPr>
            <w:lang w:val="ru-RU"/>
          </w:rPr>
          <w:t>)</w:t>
        </w:r>
      </w:ins>
      <w:ins w:id="23" w:author="ITU" w:date="2023-09-13T09:52:00Z">
        <w:r w:rsidR="00E63E98" w:rsidRPr="009E546F">
          <w:rPr>
            <w:lang w:val="ru-RU"/>
          </w:rPr>
          <w:t>.</w:t>
        </w:r>
      </w:ins>
      <w:del w:id="24" w:author="Pokladeva, Elena" w:date="2022-10-27T14:50:00Z">
        <w:r w:rsidRPr="009E546F" w:rsidDel="009E5794">
          <w:rPr>
            <w:lang w:val="ru-RU"/>
          </w:rPr>
          <w:delText>На этапе координации применяются также положения пп. </w:delText>
        </w:r>
        <w:r w:rsidRPr="009E546F" w:rsidDel="009E5794">
          <w:rPr>
            <w:b/>
            <w:bCs/>
            <w:lang w:val="ru-RU"/>
          </w:rPr>
          <w:delText>9.17</w:delText>
        </w:r>
        <w:r w:rsidRPr="009E546F" w:rsidDel="009E5794">
          <w:rPr>
            <w:lang w:val="ru-RU"/>
          </w:rPr>
          <w:delText xml:space="preserve"> и </w:delText>
        </w:r>
        <w:r w:rsidRPr="009E546F" w:rsidDel="009E5794">
          <w:rPr>
            <w:b/>
            <w:bCs/>
            <w:lang w:val="ru-RU"/>
          </w:rPr>
          <w:delText>9.18</w:delText>
        </w:r>
        <w:r w:rsidRPr="009E546F" w:rsidDel="009E5794">
          <w:rPr>
            <w:lang w:val="ru-RU"/>
          </w:rPr>
          <w:delText>. Прежде чем какая-либо администрация введет в действие базовую или подвижную станцию системы IMT, она должна добиться согласия в соответствии с п. </w:delText>
        </w:r>
        <w:r w:rsidRPr="009E546F" w:rsidDel="009E5794">
          <w:rPr>
            <w:b/>
            <w:bCs/>
            <w:lang w:val="ru-RU"/>
          </w:rPr>
          <w:delText xml:space="preserve">9.21 </w:delText>
        </w:r>
        <w:r w:rsidRPr="009E546F" w:rsidDel="009E5794">
          <w:rPr>
            <w:lang w:val="ru-RU"/>
          </w:rPr>
          <w:delText>с другими администрациями и обеспечить, чтобы плотность потока мощности (п.п.м.) на высоте 3 м над уровнем земли не превышала –154,5 дБ(Вт/(м</w:delText>
        </w:r>
        <w:r w:rsidRPr="009E546F" w:rsidDel="009E5794">
          <w:rPr>
            <w:vertAlign w:val="superscript"/>
            <w:lang w:val="ru-RU"/>
          </w:rPr>
          <w:delText>2</w:delText>
        </w:r>
        <w:r w:rsidRPr="009E546F" w:rsidDel="009E5794">
          <w:rPr>
            <w:lang w:val="ru-RU"/>
          </w:rPr>
          <w:delText xml:space="preserve"> ·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w:delText>
        </w:r>
      </w:del>
      <w:del w:id="25" w:author="Russian" w:date="2023-10-17T15:12:00Z">
        <w:r w:rsidRPr="009E546F" w:rsidDel="00073C72">
          <w:rPr>
            <w:lang w:val="ru-RU"/>
          </w:rPr>
          <w:delText xml:space="preserve"> Станции подвижной службы, в том числе системы IMT, в полосе частот 3600−3700 МГц не должны требовать большей защиты от космических станций, чем предусмотрено в Таблице </w:delText>
        </w:r>
        <w:r w:rsidRPr="009E546F" w:rsidDel="00073C72">
          <w:rPr>
            <w:b/>
            <w:bCs/>
            <w:lang w:val="ru-RU"/>
          </w:rPr>
          <w:delText>21-4</w:delText>
        </w:r>
        <w:r w:rsidRPr="009E546F" w:rsidDel="00073C72">
          <w:rPr>
            <w:lang w:val="ru-RU"/>
          </w:rPr>
          <w:delText xml:space="preserve"> Регламента радиосвязи (издание 2004 г.).</w:delText>
        </w:r>
      </w:del>
      <w:r w:rsidRPr="009E546F">
        <w:rPr>
          <w:sz w:val="16"/>
          <w:szCs w:val="12"/>
          <w:lang w:val="ru-RU"/>
        </w:rPr>
        <w:t>     (ВКР</w:t>
      </w:r>
      <w:r w:rsidRPr="009E546F">
        <w:rPr>
          <w:sz w:val="16"/>
          <w:szCs w:val="12"/>
          <w:lang w:val="ru-RU"/>
        </w:rPr>
        <w:noBreakHyphen/>
      </w:r>
      <w:del w:id="26" w:author="Pokladeva, Elena" w:date="2022-10-27T14:50:00Z">
        <w:r w:rsidRPr="009E546F" w:rsidDel="009E5794">
          <w:rPr>
            <w:sz w:val="16"/>
            <w:szCs w:val="12"/>
            <w:lang w:val="ru-RU"/>
          </w:rPr>
          <w:delText>19</w:delText>
        </w:r>
      </w:del>
      <w:ins w:id="27" w:author="Pokladeva, Elena" w:date="2022-10-27T14:50:00Z">
        <w:r w:rsidRPr="009E546F">
          <w:rPr>
            <w:sz w:val="16"/>
            <w:szCs w:val="12"/>
            <w:lang w:val="ru-RU"/>
          </w:rPr>
          <w:t>23</w:t>
        </w:r>
      </w:ins>
      <w:r w:rsidRPr="009E546F">
        <w:rPr>
          <w:sz w:val="16"/>
          <w:szCs w:val="12"/>
          <w:lang w:val="ru-RU"/>
        </w:rPr>
        <w:t>)</w:t>
      </w:r>
    </w:p>
    <w:p w14:paraId="315982EE" w14:textId="1681D259" w:rsidR="00C2414C" w:rsidRPr="009E546F" w:rsidRDefault="002C4B82">
      <w:pPr>
        <w:pStyle w:val="Reasons"/>
      </w:pPr>
      <w:r w:rsidRPr="009E546F">
        <w:rPr>
          <w:b/>
        </w:rPr>
        <w:t>Основания</w:t>
      </w:r>
      <w:r w:rsidRPr="009E546F">
        <w:rPr>
          <w:bCs/>
        </w:rPr>
        <w:t>:</w:t>
      </w:r>
      <w:r w:rsidRPr="009E546F">
        <w:tab/>
        <w:t>Определение среднеполосного частотного спектра для IMT необходимо для решения задач цифровизации (например, "умных" устойчивых городов, промышленности) и преодоления цифрового разрыва в регионе Северной и Южной Америки.</w:t>
      </w:r>
    </w:p>
    <w:p w14:paraId="5200A559" w14:textId="77777777" w:rsidR="00C2414C" w:rsidRPr="009E546F" w:rsidRDefault="002C4B82">
      <w:pPr>
        <w:pStyle w:val="Proposal"/>
      </w:pPr>
      <w:r w:rsidRPr="009E546F">
        <w:t>ADD</w:t>
      </w:r>
      <w:r w:rsidRPr="009E546F">
        <w:tab/>
        <w:t>IAP/44A2A2/3</w:t>
      </w:r>
    </w:p>
    <w:p w14:paraId="7DD42CB5" w14:textId="3CF56DFB" w:rsidR="00C2414C" w:rsidRPr="004502BA" w:rsidRDefault="002C4B82" w:rsidP="004502BA">
      <w:pPr>
        <w:pStyle w:val="Note"/>
        <w:rPr>
          <w:lang w:val="ru-RU"/>
        </w:rPr>
      </w:pPr>
      <w:r w:rsidRPr="004502BA">
        <w:rPr>
          <w:rStyle w:val="Artdef"/>
          <w:lang w:val="ru-RU"/>
        </w:rPr>
        <w:t>5.XXX</w:t>
      </w:r>
      <w:r w:rsidRPr="004502BA">
        <w:rPr>
          <w:lang w:val="ru-RU"/>
        </w:rPr>
        <w:tab/>
      </w:r>
      <w:bookmarkStart w:id="28" w:name="_Hlk145491261"/>
      <w:r w:rsidR="00EC232D" w:rsidRPr="004502BA">
        <w:rPr>
          <w:lang w:val="ru-RU"/>
        </w:rPr>
        <w:t xml:space="preserve">На Багамских Островах, в Белизе, Бразилии, Канаде, Колумбии, Коста-Рике, </w:t>
      </w:r>
      <w:r w:rsidR="004502BA" w:rsidRPr="004502BA">
        <w:rPr>
          <w:lang w:val="ru-RU"/>
        </w:rPr>
        <w:t>Соединенных Штатах</w:t>
      </w:r>
      <w:r w:rsidR="004502BA" w:rsidRPr="004502BA">
        <w:rPr>
          <w:lang w:val="ru-RU"/>
        </w:rPr>
        <w:t>,</w:t>
      </w:r>
      <w:r w:rsidR="004502BA" w:rsidRPr="004502BA">
        <w:rPr>
          <w:lang w:val="ru-RU"/>
        </w:rPr>
        <w:t xml:space="preserve"> </w:t>
      </w:r>
      <w:r w:rsidR="004A3543" w:rsidRPr="004502BA">
        <w:rPr>
          <w:lang w:val="ru-RU"/>
        </w:rPr>
        <w:t xml:space="preserve">Гватемале, </w:t>
      </w:r>
      <w:r w:rsidR="00EC232D" w:rsidRPr="004502BA">
        <w:rPr>
          <w:lang w:val="ru-RU"/>
        </w:rPr>
        <w:t xml:space="preserve">Парагвае, Перу, Тринидаде и Тобаго и Уругвае </w:t>
      </w:r>
      <w:r w:rsidRPr="004502BA">
        <w:rPr>
          <w:lang w:val="ru-RU"/>
        </w:rPr>
        <w:t xml:space="preserve">полоса частот 3700−3800 МГц определена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w:t>
      </w:r>
      <w:r w:rsidR="00EC232D" w:rsidRPr="004502BA">
        <w:rPr>
          <w:lang w:val="ru-RU"/>
        </w:rPr>
        <w:t>Администрации, желающие внедрить IMT, должны добиться согласия соседних стран для обеспечения защиты фиксированной спутниковой службы (космос-Земля).</w:t>
      </w:r>
      <w:bookmarkEnd w:id="28"/>
      <w:r w:rsidR="009E546F" w:rsidRPr="004502BA">
        <w:rPr>
          <w:sz w:val="16"/>
          <w:szCs w:val="16"/>
          <w:lang w:val="ru-RU"/>
        </w:rPr>
        <w:t>     </w:t>
      </w:r>
      <w:r w:rsidRPr="004502BA">
        <w:rPr>
          <w:sz w:val="16"/>
          <w:szCs w:val="16"/>
          <w:lang w:val="ru-RU"/>
        </w:rPr>
        <w:t>(ВКР</w:t>
      </w:r>
      <w:r w:rsidRPr="004502BA">
        <w:rPr>
          <w:sz w:val="16"/>
          <w:szCs w:val="16"/>
          <w:lang w:val="ru-RU"/>
        </w:rPr>
        <w:noBreakHyphen/>
        <w:t>23)</w:t>
      </w:r>
    </w:p>
    <w:p w14:paraId="54954164" w14:textId="30902FDA" w:rsidR="000E65F8" w:rsidRPr="009E546F" w:rsidRDefault="002C4B82" w:rsidP="00411C49">
      <w:pPr>
        <w:pStyle w:val="Reasons"/>
      </w:pPr>
      <w:r w:rsidRPr="009E546F">
        <w:rPr>
          <w:b/>
        </w:rPr>
        <w:lastRenderedPageBreak/>
        <w:t>Основания</w:t>
      </w:r>
      <w:r w:rsidRPr="009E546F">
        <w:rPr>
          <w:bCs/>
        </w:rPr>
        <w:t>:</w:t>
      </w:r>
      <w:r w:rsidRPr="009E546F">
        <w:tab/>
        <w:t>Определение среднеполосного частотного спектра для IMT необходимо для решения задач цифровизации (например, "умных" устойчивых городов, промышленности) и преодоления цифрового разрыва в регионе Северной и Южной Америки.</w:t>
      </w:r>
    </w:p>
    <w:p w14:paraId="4FC412BD" w14:textId="48CA78AC" w:rsidR="00C2414C" w:rsidRPr="009E546F" w:rsidRDefault="000E65F8" w:rsidP="000E65F8">
      <w:pPr>
        <w:spacing w:before="720"/>
        <w:jc w:val="center"/>
      </w:pPr>
      <w:r w:rsidRPr="009E546F">
        <w:t>______________</w:t>
      </w:r>
    </w:p>
    <w:sectPr w:rsidR="00C2414C" w:rsidRPr="009E546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F777" w14:textId="77777777" w:rsidR="00B958BD" w:rsidRDefault="00B958BD">
      <w:r>
        <w:separator/>
      </w:r>
    </w:p>
  </w:endnote>
  <w:endnote w:type="continuationSeparator" w:id="0">
    <w:p w14:paraId="41D9F78F"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A297" w14:textId="77777777" w:rsidR="00567276" w:rsidRDefault="00567276">
    <w:pPr>
      <w:framePr w:wrap="around" w:vAnchor="text" w:hAnchor="margin" w:xAlign="right" w:y="1"/>
    </w:pPr>
    <w:r>
      <w:fldChar w:fldCharType="begin"/>
    </w:r>
    <w:r>
      <w:instrText xml:space="preserve">PAGE  </w:instrText>
    </w:r>
    <w:r>
      <w:fldChar w:fldCharType="end"/>
    </w:r>
  </w:p>
  <w:p w14:paraId="41F56208" w14:textId="0A87FCA2"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9E546F">
      <w:rPr>
        <w:noProof/>
      </w:rPr>
      <w:t>09.11.23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72C" w14:textId="3D59CA91" w:rsidR="00567276" w:rsidRPr="000E65F8" w:rsidRDefault="000E65F8" w:rsidP="000E65F8">
    <w:pPr>
      <w:pStyle w:val="Footer"/>
      <w:rPr>
        <w:lang w:val="fr-FR"/>
      </w:rPr>
    </w:pPr>
    <w:r>
      <w:fldChar w:fldCharType="begin"/>
    </w:r>
    <w:r>
      <w:rPr>
        <w:lang w:val="fr-FR"/>
      </w:rPr>
      <w:instrText xml:space="preserve"> FILENAME \p  \* MERGEFORMAT </w:instrText>
    </w:r>
    <w:r>
      <w:fldChar w:fldCharType="separate"/>
    </w:r>
    <w:r>
      <w:rPr>
        <w:lang w:val="fr-FR"/>
      </w:rPr>
      <w:t>P:\RUS\ITU-R\CONF-R\CMR23\000\044ADD02ADD02R.docx</w:t>
    </w:r>
    <w:r>
      <w:fldChar w:fldCharType="end"/>
    </w:r>
    <w:r>
      <w:t xml:space="preserve"> (</w:t>
    </w:r>
    <w:r w:rsidRPr="000E65F8">
      <w:t>529428</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191" w14:textId="651955E8"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0E65F8">
      <w:rPr>
        <w:lang w:val="fr-FR"/>
      </w:rPr>
      <w:t>P:\RUS\ITU-R\CONF-R\CMR23\000\044ADD02ADD02R.docx</w:t>
    </w:r>
    <w:r>
      <w:fldChar w:fldCharType="end"/>
    </w:r>
    <w:r w:rsidR="000E65F8">
      <w:t xml:space="preserve"> (</w:t>
    </w:r>
    <w:r w:rsidR="000E65F8" w:rsidRPr="000E65F8">
      <w:t>529428</w:t>
    </w:r>
    <w:r w:rsidR="000E65F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802C" w14:textId="77777777" w:rsidR="00B958BD" w:rsidRDefault="00B958BD">
      <w:r>
        <w:rPr>
          <w:b/>
        </w:rPr>
        <w:t>_______________</w:t>
      </w:r>
    </w:p>
  </w:footnote>
  <w:footnote w:type="continuationSeparator" w:id="0">
    <w:p w14:paraId="3E81A873" w14:textId="77777777" w:rsidR="00B958BD" w:rsidRDefault="00B958BD">
      <w:r>
        <w:continuationSeparator/>
      </w:r>
    </w:p>
  </w:footnote>
  <w:footnote w:id="1">
    <w:p w14:paraId="13E19572" w14:textId="77777777" w:rsidR="00A1196D" w:rsidRPr="00545BC1" w:rsidRDefault="00A1196D" w:rsidP="00A1196D">
      <w:pPr>
        <w:pStyle w:val="FootnoteText"/>
        <w:rPr>
          <w:lang w:val="ru-RU"/>
        </w:rPr>
      </w:pPr>
      <w:r>
        <w:rPr>
          <w:rStyle w:val="FootnoteReference"/>
        </w:rPr>
        <w:t>1</w:t>
      </w:r>
      <w:r>
        <w:rPr>
          <w:sz w:val="16"/>
          <w:szCs w:val="16"/>
        </w:rPr>
        <w:tab/>
      </w:r>
      <w:hyperlink r:id="rId1" w:history="1">
        <w:r w:rsidRPr="002C1B81">
          <w:rPr>
            <w:rStyle w:val="Hyperlink"/>
          </w:rPr>
          <w:t>https://www.itu.int/en/ITU-D/Statistics/Documents/facts/FactsFigures2021.pdf</w:t>
        </w:r>
      </w:hyperlink>
      <w:r>
        <w:rPr>
          <w:lang w:val="ru-RU"/>
        </w:rPr>
        <w:t>.</w:t>
      </w:r>
    </w:p>
  </w:footnote>
  <w:footnote w:id="2">
    <w:p w14:paraId="502EFE7F" w14:textId="1043B246" w:rsidR="00A1196D" w:rsidRPr="00545BC1" w:rsidRDefault="00A1196D" w:rsidP="00A1196D">
      <w:pPr>
        <w:pStyle w:val="FootnoteText"/>
      </w:pPr>
      <w:r w:rsidRPr="001A7295">
        <w:rPr>
          <w:rStyle w:val="FootnoteReference"/>
          <w:lang w:val="ru-RU"/>
        </w:rPr>
        <w:t>2</w:t>
      </w:r>
      <w:r w:rsidRPr="001A7295">
        <w:rPr>
          <w:lang w:val="ru-RU"/>
        </w:rPr>
        <w:tab/>
        <w:t xml:space="preserve">По прогнозам </w:t>
      </w:r>
      <w:r w:rsidRPr="001A7295">
        <w:t>Ericsson</w:t>
      </w:r>
      <w:r w:rsidRPr="001A7295">
        <w:rPr>
          <w:lang w:val="ru-RU"/>
        </w:rPr>
        <w:t xml:space="preserve">, в ближайшие шесть лет общий </w:t>
      </w:r>
      <w:r w:rsidRPr="00A65000">
        <w:rPr>
          <w:lang w:val="ru-RU"/>
        </w:rPr>
        <w:t>объем трафика</w:t>
      </w:r>
      <w:r w:rsidRPr="001A7295">
        <w:rPr>
          <w:lang w:val="ru-RU"/>
        </w:rPr>
        <w:t xml:space="preserve"> </w:t>
      </w:r>
      <w:r>
        <w:rPr>
          <w:lang w:val="ru-RU"/>
        </w:rPr>
        <w:t xml:space="preserve">сетей подвижной связи </w:t>
      </w:r>
      <w:r w:rsidRPr="001A7295">
        <w:rPr>
          <w:lang w:val="ru-RU"/>
        </w:rPr>
        <w:t>увеличится в пять раз и к концу 2025</w:t>
      </w:r>
      <w:r>
        <w:rPr>
          <w:lang w:val="ru-RU"/>
        </w:rPr>
        <w:t> года достигнет 164 экз</w:t>
      </w:r>
      <w:r w:rsidRPr="001A7295">
        <w:rPr>
          <w:lang w:val="ru-RU"/>
        </w:rPr>
        <w:t xml:space="preserve">абайт в месяц. По данным </w:t>
      </w:r>
      <w:r w:rsidRPr="001A7295">
        <w:t>Ericsson</w:t>
      </w:r>
      <w:r w:rsidRPr="001A7295">
        <w:rPr>
          <w:lang w:val="ru-RU"/>
        </w:rPr>
        <w:t>, сегодня смартфоны генерируют около 95% всего трафика данных</w:t>
      </w:r>
      <w:r>
        <w:rPr>
          <w:lang w:val="ru-RU"/>
        </w:rPr>
        <w:t xml:space="preserve"> подвижной связи, а к 2025 </w:t>
      </w:r>
      <w:r w:rsidRPr="001A7295">
        <w:rPr>
          <w:lang w:val="ru-RU"/>
        </w:rPr>
        <w:t>году сети 5</w:t>
      </w:r>
      <w:r w:rsidRPr="001A7295">
        <w:t>G</w:t>
      </w:r>
      <w:r w:rsidRPr="001A7295">
        <w:rPr>
          <w:lang w:val="ru-RU"/>
        </w:rPr>
        <w:t xml:space="preserve"> будут передавать около половины мирового трафика данных</w:t>
      </w:r>
      <w:r>
        <w:rPr>
          <w:lang w:val="ru-RU"/>
        </w:rPr>
        <w:t xml:space="preserve"> подвижной связи</w:t>
      </w:r>
      <w:r w:rsidRPr="001A7295">
        <w:rPr>
          <w:lang w:val="ru-RU"/>
        </w:rPr>
        <w:t>. См</w:t>
      </w:r>
      <w:r w:rsidRPr="0058611A">
        <w:rPr>
          <w:lang w:val="en-US"/>
        </w:rPr>
        <w:t xml:space="preserve">. </w:t>
      </w:r>
      <w:r w:rsidRPr="009E546F">
        <w:rPr>
          <w:i/>
          <w:iCs/>
        </w:rPr>
        <w:t>Ericsson</w:t>
      </w:r>
      <w:r w:rsidRPr="0058611A">
        <w:rPr>
          <w:lang w:val="en-US"/>
        </w:rPr>
        <w:t xml:space="preserve">, </w:t>
      </w:r>
      <w:r w:rsidRPr="009E546F">
        <w:rPr>
          <w:i/>
          <w:iCs/>
        </w:rPr>
        <w:t>Mobility</w:t>
      </w:r>
      <w:r w:rsidRPr="009E546F">
        <w:rPr>
          <w:i/>
          <w:iCs/>
          <w:lang w:val="en-US"/>
        </w:rPr>
        <w:t xml:space="preserve"> </w:t>
      </w:r>
      <w:r w:rsidRPr="009E546F">
        <w:rPr>
          <w:i/>
          <w:iCs/>
        </w:rPr>
        <w:t>Report</w:t>
      </w:r>
      <w:r w:rsidRPr="0058611A">
        <w:rPr>
          <w:lang w:val="en-US"/>
        </w:rPr>
        <w:t xml:space="preserve"> </w:t>
      </w:r>
      <w:r w:rsidRPr="001A7295">
        <w:t>at</w:t>
      </w:r>
      <w:r w:rsidRPr="0058611A">
        <w:rPr>
          <w:lang w:val="en-US"/>
        </w:rPr>
        <w:t xml:space="preserve"> 20 (2020),</w:t>
      </w:r>
      <w:r w:rsidRPr="00A1196D">
        <w:t xml:space="preserve"> </w:t>
      </w:r>
      <w:hyperlink r:id="rId2" w:history="1">
        <w:r w:rsidRPr="004D2946">
          <w:rPr>
            <w:rStyle w:val="Hyperlink"/>
          </w:rPr>
          <w:t>https://www.ericsson.com/49da93/assets/local/mobility-report/documents/2020/june2020-ericsson-mobility-report.pdf</w:t>
        </w:r>
      </w:hyperlink>
      <w:r w:rsidRPr="0058611A">
        <w:rPr>
          <w:lang w:val="en-US"/>
        </w:rPr>
        <w:t xml:space="preserve">. </w:t>
      </w:r>
      <w:r w:rsidRPr="001A7295">
        <w:rPr>
          <w:lang w:val="ru-RU"/>
        </w:rPr>
        <w:t xml:space="preserve">По оценкам </w:t>
      </w:r>
      <w:r w:rsidRPr="001A7295">
        <w:t>Cisco</w:t>
      </w:r>
      <w:r w:rsidRPr="001A7295">
        <w:rPr>
          <w:lang w:val="ru-RU"/>
        </w:rPr>
        <w:t>, к 2022</w:t>
      </w:r>
      <w:r>
        <w:rPr>
          <w:lang w:val="ru-RU"/>
        </w:rPr>
        <w:t> </w:t>
      </w:r>
      <w:r w:rsidRPr="001A7295">
        <w:rPr>
          <w:lang w:val="ru-RU"/>
        </w:rPr>
        <w:t>году 22% мирового интерн</w:t>
      </w:r>
      <w:r>
        <w:rPr>
          <w:lang w:val="ru-RU"/>
        </w:rPr>
        <w:t>ет-трафика будет приходиться на</w:t>
      </w:r>
      <w:r w:rsidRPr="001A7295">
        <w:rPr>
          <w:lang w:val="ru-RU"/>
        </w:rPr>
        <w:t xml:space="preserve"> сети</w:t>
      </w:r>
      <w:r>
        <w:rPr>
          <w:lang w:val="ru-RU"/>
        </w:rPr>
        <w:t xml:space="preserve"> подвижной связи по сравнению с 12% в 2017 </w:t>
      </w:r>
      <w:r w:rsidRPr="001A7295">
        <w:rPr>
          <w:lang w:val="ru-RU"/>
        </w:rPr>
        <w:t xml:space="preserve">году. </w:t>
      </w:r>
      <w:r w:rsidRPr="001A7295">
        <w:t xml:space="preserve">См. </w:t>
      </w:r>
      <w:r w:rsidRPr="009E546F">
        <w:rPr>
          <w:i/>
          <w:iCs/>
        </w:rPr>
        <w:t>Cisco Systems Inc., Cisco Visual Networking Index: Global Mobile Data Traffic Forecast Update</w:t>
      </w:r>
      <w:r w:rsidRPr="001A7295">
        <w:t>, 2017</w:t>
      </w:r>
      <w:r w:rsidR="009E546F">
        <w:rPr>
          <w:lang w:val="ru-RU"/>
        </w:rPr>
        <w:t>−</w:t>
      </w:r>
      <w:r w:rsidRPr="001A7295">
        <w:t>2022 White Paper (2019),</w:t>
      </w:r>
      <w:r w:rsidRPr="00A1196D">
        <w:t xml:space="preserve"> </w:t>
      </w:r>
      <w:hyperlink r:id="rId3" w:history="1">
        <w:r w:rsidRPr="00432D25">
          <w:rPr>
            <w:rStyle w:val="Hyperlink"/>
          </w:rPr>
          <w:t>https://www.cisco.com/c/en/us/solutions/collateral/service-provider/visual-networking-index-vni/white-paper-c11-738429.html</w:t>
        </w:r>
      </w:hyperlink>
      <w:r w:rsidRPr="001A7295">
        <w:t>.</w:t>
      </w:r>
    </w:p>
  </w:footnote>
  <w:footnote w:id="3">
    <w:p w14:paraId="55D46673" w14:textId="5883EB07" w:rsidR="00A1196D" w:rsidRPr="00C56BE8" w:rsidRDefault="00A1196D" w:rsidP="000E65F8">
      <w:pPr>
        <w:pStyle w:val="FootnoteText"/>
        <w:rPr>
          <w:lang w:val="ru-RU"/>
        </w:rPr>
      </w:pPr>
      <w:r w:rsidRPr="00C56BE8">
        <w:rPr>
          <w:rStyle w:val="FootnoteReference"/>
          <w:lang w:val="ru-RU"/>
        </w:rPr>
        <w:t>3</w:t>
      </w:r>
      <w:r w:rsidRPr="00C56BE8">
        <w:rPr>
          <w:lang w:val="ru-RU"/>
        </w:rPr>
        <w:t xml:space="preserve"> </w:t>
      </w:r>
      <w:r w:rsidRPr="00C56BE8">
        <w:rPr>
          <w:lang w:val="ru-RU"/>
        </w:rPr>
        <w:tab/>
      </w:r>
      <w:r w:rsidR="00C56BE8">
        <w:rPr>
          <w:iCs/>
          <w:szCs w:val="22"/>
          <w:lang w:val="ru-RU"/>
        </w:rPr>
        <w:t>См</w:t>
      </w:r>
      <w:r w:rsidR="00C56BE8" w:rsidRPr="00C56BE8">
        <w:rPr>
          <w:iCs/>
          <w:szCs w:val="22"/>
          <w:lang w:val="ru-RU"/>
        </w:rPr>
        <w:t>.</w:t>
      </w:r>
      <w:r w:rsidRPr="00C56BE8">
        <w:rPr>
          <w:i/>
          <w:szCs w:val="22"/>
          <w:lang w:val="ru-RU"/>
        </w:rPr>
        <w:t xml:space="preserve"> </w:t>
      </w:r>
      <w:r w:rsidR="004A3543" w:rsidRPr="00930707">
        <w:rPr>
          <w:i/>
          <w:szCs w:val="22"/>
        </w:rPr>
        <w:t>Expanding Flexible Use of the 3.7-4.2 GHz Band</w:t>
      </w:r>
      <w:r w:rsidR="004A3543" w:rsidRPr="00930707">
        <w:rPr>
          <w:szCs w:val="22"/>
        </w:rPr>
        <w:t>, report and order and order of proposed modification, FCC 20-22, at para. 9 (rel. Mar. 3, 2020) (</w:t>
      </w:r>
      <w:r w:rsidR="009E546F">
        <w:rPr>
          <w:szCs w:val="22"/>
          <w:lang w:val="ru-RU"/>
        </w:rPr>
        <w:t>"</w:t>
      </w:r>
      <w:r w:rsidR="004A3543" w:rsidRPr="007675F3">
        <w:rPr>
          <w:iCs/>
          <w:szCs w:val="22"/>
        </w:rPr>
        <w:t>FCC C-Band Order</w:t>
      </w:r>
      <w:r w:rsidR="009E546F">
        <w:rPr>
          <w:iCs/>
          <w:szCs w:val="22"/>
          <w:lang w:val="ru-RU"/>
        </w:rPr>
        <w:t>"</w:t>
      </w:r>
      <w:r w:rsidR="004A3543" w:rsidRPr="00930707">
        <w:rPr>
          <w:szCs w:val="22"/>
        </w:rPr>
        <w:t>),</w:t>
      </w:r>
      <w:r w:rsidRPr="00C56BE8">
        <w:rPr>
          <w:szCs w:val="22"/>
          <w:lang w:val="ru-RU"/>
        </w:rPr>
        <w:t xml:space="preserve"> </w:t>
      </w:r>
      <w:hyperlink r:id="rId4" w:history="1">
        <w:r w:rsidRPr="00432D25">
          <w:rPr>
            <w:rStyle w:val="Hyperlink"/>
            <w:szCs w:val="22"/>
          </w:rPr>
          <w:t>https</w:t>
        </w:r>
        <w:r w:rsidRPr="00C56BE8">
          <w:rPr>
            <w:rStyle w:val="Hyperlink"/>
            <w:szCs w:val="22"/>
            <w:lang w:val="ru-RU"/>
          </w:rPr>
          <w:t>://</w:t>
        </w:r>
        <w:r w:rsidRPr="00432D25">
          <w:rPr>
            <w:rStyle w:val="Hyperlink"/>
            <w:szCs w:val="22"/>
          </w:rPr>
          <w:t>docs</w:t>
        </w:r>
        <w:r w:rsidRPr="00C56BE8">
          <w:rPr>
            <w:rStyle w:val="Hyperlink"/>
            <w:szCs w:val="22"/>
            <w:lang w:val="ru-RU"/>
          </w:rPr>
          <w:t>.</w:t>
        </w:r>
        <w:r w:rsidRPr="00432D25">
          <w:rPr>
            <w:rStyle w:val="Hyperlink"/>
            <w:szCs w:val="22"/>
          </w:rPr>
          <w:t>fcc</w:t>
        </w:r>
        <w:r w:rsidRPr="00C56BE8">
          <w:rPr>
            <w:rStyle w:val="Hyperlink"/>
            <w:szCs w:val="22"/>
            <w:lang w:val="ru-RU"/>
          </w:rPr>
          <w:t>.</w:t>
        </w:r>
        <w:r w:rsidRPr="00432D25">
          <w:rPr>
            <w:rStyle w:val="Hyperlink"/>
            <w:szCs w:val="22"/>
          </w:rPr>
          <w:t>gov</w:t>
        </w:r>
        <w:r w:rsidRPr="00C56BE8">
          <w:rPr>
            <w:rStyle w:val="Hyperlink"/>
            <w:szCs w:val="22"/>
            <w:lang w:val="ru-RU"/>
          </w:rPr>
          <w:t>/</w:t>
        </w:r>
        <w:r w:rsidRPr="00432D25">
          <w:rPr>
            <w:rStyle w:val="Hyperlink"/>
            <w:szCs w:val="22"/>
          </w:rPr>
          <w:t>public</w:t>
        </w:r>
        <w:r w:rsidRPr="00C56BE8">
          <w:rPr>
            <w:rStyle w:val="Hyperlink"/>
            <w:szCs w:val="22"/>
            <w:lang w:val="ru-RU"/>
          </w:rPr>
          <w:t>/</w:t>
        </w:r>
        <w:r w:rsidRPr="00432D25">
          <w:rPr>
            <w:rStyle w:val="Hyperlink"/>
            <w:szCs w:val="22"/>
          </w:rPr>
          <w:t>attachments</w:t>
        </w:r>
        <w:r w:rsidRPr="00C56BE8">
          <w:rPr>
            <w:rStyle w:val="Hyperlink"/>
            <w:szCs w:val="22"/>
            <w:lang w:val="ru-RU"/>
          </w:rPr>
          <w:t>/</w:t>
        </w:r>
        <w:r w:rsidRPr="00432D25">
          <w:rPr>
            <w:rStyle w:val="Hyperlink"/>
            <w:szCs w:val="22"/>
          </w:rPr>
          <w:t>FCC</w:t>
        </w:r>
        <w:r w:rsidRPr="00C56BE8">
          <w:rPr>
            <w:rStyle w:val="Hyperlink"/>
            <w:szCs w:val="22"/>
            <w:lang w:val="ru-RU"/>
          </w:rPr>
          <w:t>-20-22</w:t>
        </w:r>
        <w:r w:rsidRPr="00432D25">
          <w:rPr>
            <w:rStyle w:val="Hyperlink"/>
            <w:szCs w:val="22"/>
          </w:rPr>
          <w:t>A</w:t>
        </w:r>
        <w:r w:rsidRPr="00C56BE8">
          <w:rPr>
            <w:rStyle w:val="Hyperlink"/>
            <w:szCs w:val="22"/>
            <w:lang w:val="ru-RU"/>
          </w:rPr>
          <w:t>1.</w:t>
        </w:r>
        <w:r w:rsidRPr="00432D25">
          <w:rPr>
            <w:rStyle w:val="Hyperlink"/>
            <w:szCs w:val="22"/>
          </w:rPr>
          <w:t>pdf</w:t>
        </w:r>
      </w:hyperlink>
      <w:r w:rsidRPr="00C56BE8">
        <w:rPr>
          <w:szCs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E69" w14:textId="6E08E5F5" w:rsidR="00567276" w:rsidRPr="00434A7C" w:rsidRDefault="00567276" w:rsidP="00DE2EBA">
    <w:pPr>
      <w:pStyle w:val="Header"/>
      <w:rPr>
        <w:lang w:val="en-US"/>
      </w:rPr>
    </w:pPr>
    <w:r>
      <w:fldChar w:fldCharType="begin"/>
    </w:r>
    <w:r>
      <w:instrText xml:space="preserve"> PAGE </w:instrText>
    </w:r>
    <w:r>
      <w:fldChar w:fldCharType="separate"/>
    </w:r>
    <w:r w:rsidR="00F83546">
      <w:rPr>
        <w:noProof/>
      </w:rPr>
      <w:t>4</w:t>
    </w:r>
    <w:r>
      <w:fldChar w:fldCharType="end"/>
    </w:r>
  </w:p>
  <w:p w14:paraId="533EFA4B" w14:textId="77777777" w:rsidR="00567276" w:rsidRDefault="002C0AAB" w:rsidP="00F65316">
    <w:pPr>
      <w:pStyle w:val="Header"/>
      <w:rPr>
        <w:lang w:val="en-US"/>
      </w:rPr>
    </w:pPr>
    <w:r>
      <w:t>WRC</w:t>
    </w:r>
    <w:r w:rsidR="001D46DF">
      <w:rPr>
        <w:lang w:val="en-US"/>
      </w:rPr>
      <w:t>23</w:t>
    </w:r>
    <w:r w:rsidR="00567276">
      <w:t>/</w:t>
    </w:r>
    <w:r w:rsidR="00F761D2">
      <w:t>44(Add.2)(Add.2)-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9109835">
    <w:abstractNumId w:val="0"/>
  </w:num>
  <w:num w:numId="2" w16cid:durableId="13921973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ITU">
    <w15:presenceInfo w15:providerId="None" w15:userId="ITU"/>
  </w15:person>
  <w15:person w15:author="Luciana Camargos">
    <w15:presenceInfo w15:providerId="None" w15:userId="Luciana Camargos"/>
  </w15:person>
  <w15:person w15:author="Svechnikov, Andrey">
    <w15:presenceInfo w15:providerId="AD" w15:userId="S::andrey.svechnikov@itu.int::418ef1a6-6410-43f7-945c-ecdf6914929c"/>
  </w15:person>
  <w15:person w15:author="Komissarova, Olga">
    <w15:presenceInfo w15:providerId="AD" w15:userId="S::olga.komissarova@itu.int::b7d417e3-6c34-4477-9438-c6ebca182371"/>
  </w15:person>
  <w15:person w15:author="Pogodin, Andrey">
    <w15:presenceInfo w15:providerId="AD" w15:userId="S-1-5-21-8740799-900759487-1415713722-29851"/>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73C72"/>
    <w:rsid w:val="000A0EF3"/>
    <w:rsid w:val="000A71B4"/>
    <w:rsid w:val="000C3F55"/>
    <w:rsid w:val="000E65F8"/>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90C74"/>
    <w:rsid w:val="002A2D3F"/>
    <w:rsid w:val="002C0AAB"/>
    <w:rsid w:val="002C4B82"/>
    <w:rsid w:val="002D06C8"/>
    <w:rsid w:val="002E7310"/>
    <w:rsid w:val="00300F84"/>
    <w:rsid w:val="003258F2"/>
    <w:rsid w:val="00344EB8"/>
    <w:rsid w:val="00346BEC"/>
    <w:rsid w:val="00371E4B"/>
    <w:rsid w:val="00373759"/>
    <w:rsid w:val="00377DFE"/>
    <w:rsid w:val="003C583C"/>
    <w:rsid w:val="003F0078"/>
    <w:rsid w:val="00434A7C"/>
    <w:rsid w:val="004502BA"/>
    <w:rsid w:val="0045143A"/>
    <w:rsid w:val="004A3543"/>
    <w:rsid w:val="004A58F4"/>
    <w:rsid w:val="004B716F"/>
    <w:rsid w:val="004C1369"/>
    <w:rsid w:val="004C47ED"/>
    <w:rsid w:val="004C6D0B"/>
    <w:rsid w:val="004F3B0D"/>
    <w:rsid w:val="0051315E"/>
    <w:rsid w:val="005144A9"/>
    <w:rsid w:val="00514E1F"/>
    <w:rsid w:val="00521B1D"/>
    <w:rsid w:val="005305D5"/>
    <w:rsid w:val="00530FAA"/>
    <w:rsid w:val="00540D1E"/>
    <w:rsid w:val="005651C9"/>
    <w:rsid w:val="00567276"/>
    <w:rsid w:val="005755E2"/>
    <w:rsid w:val="00597005"/>
    <w:rsid w:val="005A295E"/>
    <w:rsid w:val="005D1879"/>
    <w:rsid w:val="005D79A3"/>
    <w:rsid w:val="005E61DD"/>
    <w:rsid w:val="005E745D"/>
    <w:rsid w:val="006023DF"/>
    <w:rsid w:val="006115BE"/>
    <w:rsid w:val="00614771"/>
    <w:rsid w:val="00620DD7"/>
    <w:rsid w:val="00657DE0"/>
    <w:rsid w:val="00692C06"/>
    <w:rsid w:val="006A6E9B"/>
    <w:rsid w:val="006E2876"/>
    <w:rsid w:val="00763F4F"/>
    <w:rsid w:val="00775720"/>
    <w:rsid w:val="007917AE"/>
    <w:rsid w:val="007A08B5"/>
    <w:rsid w:val="007B0D9B"/>
    <w:rsid w:val="00811633"/>
    <w:rsid w:val="00812452"/>
    <w:rsid w:val="00815749"/>
    <w:rsid w:val="008215BE"/>
    <w:rsid w:val="00872FC8"/>
    <w:rsid w:val="008B43F2"/>
    <w:rsid w:val="008B6833"/>
    <w:rsid w:val="008C3257"/>
    <w:rsid w:val="008C401C"/>
    <w:rsid w:val="009119CC"/>
    <w:rsid w:val="00917C0A"/>
    <w:rsid w:val="00941A02"/>
    <w:rsid w:val="00966C93"/>
    <w:rsid w:val="00987FA4"/>
    <w:rsid w:val="009B5CC2"/>
    <w:rsid w:val="009D3D63"/>
    <w:rsid w:val="009E546F"/>
    <w:rsid w:val="009E5FC8"/>
    <w:rsid w:val="00A117A3"/>
    <w:rsid w:val="00A1196D"/>
    <w:rsid w:val="00A138D0"/>
    <w:rsid w:val="00A141AF"/>
    <w:rsid w:val="00A2044F"/>
    <w:rsid w:val="00A24EA6"/>
    <w:rsid w:val="00A4600A"/>
    <w:rsid w:val="00A57C04"/>
    <w:rsid w:val="00A61057"/>
    <w:rsid w:val="00A710E7"/>
    <w:rsid w:val="00A81026"/>
    <w:rsid w:val="00A97EC0"/>
    <w:rsid w:val="00AC66E6"/>
    <w:rsid w:val="00B24E60"/>
    <w:rsid w:val="00B468A6"/>
    <w:rsid w:val="00B75113"/>
    <w:rsid w:val="00B958BD"/>
    <w:rsid w:val="00BA13A4"/>
    <w:rsid w:val="00BA1AA1"/>
    <w:rsid w:val="00BA35DC"/>
    <w:rsid w:val="00BC5313"/>
    <w:rsid w:val="00BD0D2F"/>
    <w:rsid w:val="00BD1129"/>
    <w:rsid w:val="00BE3A7D"/>
    <w:rsid w:val="00C0572C"/>
    <w:rsid w:val="00C11F47"/>
    <w:rsid w:val="00C20466"/>
    <w:rsid w:val="00C2049B"/>
    <w:rsid w:val="00C21E9F"/>
    <w:rsid w:val="00C2414C"/>
    <w:rsid w:val="00C266F4"/>
    <w:rsid w:val="00C324A8"/>
    <w:rsid w:val="00C56BE8"/>
    <w:rsid w:val="00C56E7A"/>
    <w:rsid w:val="00C779CE"/>
    <w:rsid w:val="00C916AF"/>
    <w:rsid w:val="00CC47C6"/>
    <w:rsid w:val="00CC4DE6"/>
    <w:rsid w:val="00CE5E47"/>
    <w:rsid w:val="00CF020F"/>
    <w:rsid w:val="00CF029E"/>
    <w:rsid w:val="00D53715"/>
    <w:rsid w:val="00D7331A"/>
    <w:rsid w:val="00DE2EBA"/>
    <w:rsid w:val="00E2253F"/>
    <w:rsid w:val="00E43E99"/>
    <w:rsid w:val="00E5155F"/>
    <w:rsid w:val="00E63E98"/>
    <w:rsid w:val="00E65919"/>
    <w:rsid w:val="00E976C1"/>
    <w:rsid w:val="00EA0C0C"/>
    <w:rsid w:val="00EB66F7"/>
    <w:rsid w:val="00EC232D"/>
    <w:rsid w:val="00EF43E7"/>
    <w:rsid w:val="00F1578A"/>
    <w:rsid w:val="00F21A03"/>
    <w:rsid w:val="00F33B22"/>
    <w:rsid w:val="00F65316"/>
    <w:rsid w:val="00F65C19"/>
    <w:rsid w:val="00F761D2"/>
    <w:rsid w:val="00F83546"/>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B434B"/>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A1196D"/>
    <w:rPr>
      <w:color w:val="605E5C"/>
      <w:shd w:val="clear" w:color="auto" w:fill="E1DFDD"/>
    </w:rPr>
  </w:style>
  <w:style w:type="paragraph" w:styleId="Revision">
    <w:name w:val="Revision"/>
    <w:hidden/>
    <w:uiPriority w:val="99"/>
    <w:semiHidden/>
    <w:rsid w:val="00E63E98"/>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 Id="rId4" Type="http://schemas.openxmlformats.org/officeDocument/2006/relationships/hyperlink" Target="https://docs.fcc.gov/public/attachments/FCC-20-2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R23-WRC23-C-0044!A2-A2!MSW-R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92956C-4638-42A9-9FBE-37005AF080AB}">
  <ds:schemaRefs>
    <ds:schemaRef ds:uri="http://schemas.openxmlformats.org/officeDocument/2006/bibliography"/>
  </ds:schemaRefs>
</ds:datastoreItem>
</file>

<file path=customXml/itemProps2.xml><?xml version="1.0" encoding="utf-8"?>
<ds:datastoreItem xmlns:ds="http://schemas.openxmlformats.org/officeDocument/2006/customXml" ds:itemID="{5700DA07-3B6E-44C1-B038-F0708A36DF0B}">
  <ds:schemaRefs>
    <ds:schemaRef ds:uri="996b2e75-67fd-4955-a3b0-5ab9934cb50b"/>
    <ds:schemaRef ds:uri="http://schemas.microsoft.com/office/2006/documentManagement/types"/>
    <ds:schemaRef ds:uri="http://purl.org/dc/elements/1.1/"/>
    <ds:schemaRef ds:uri="http://purl.org/dc/dcmitype/"/>
    <ds:schemaRef ds:uri="32a1a8c5-2265-4ebc-b7a0-2071e2c5c9bb"/>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3017C0DA-02D5-4027-8C56-4177711F43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1088</Words>
  <Characters>9031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R23-WRC23-C-0044!A2-A2!MSW-R</vt:lpstr>
    </vt:vector>
  </TitlesOfParts>
  <Manager>General Secretariat - Pool</Manager>
  <Company>International Telecommunication Union (ITU)</Company>
  <LinksUpToDate>false</LinksUpToDate>
  <CharactersWithSpaces>10099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R23-WRC23-C-0044!A2-A2!MSW-R</dc:title>
  <dc:subject>World Radiocommunication Conference - 2019</dc:subject>
  <dc:creator>Documents Proposals Manager (DPM)</dc:creator>
  <cp:keywords>DPM_v2023.8.1.1_prod</cp:keywords>
  <dc:description/>
  <cp:lastModifiedBy>Komissarova, Olga</cp:lastModifiedBy>
  <cp:revision>6</cp:revision>
  <cp:lastPrinted>2003-06-17T08:22:00Z</cp:lastPrinted>
  <dcterms:created xsi:type="dcterms:W3CDTF">2023-10-25T17:16:00Z</dcterms:created>
  <dcterms:modified xsi:type="dcterms:W3CDTF">2023-11-09T16:25:00Z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