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C0387" w14:paraId="178D5A13" w14:textId="77777777" w:rsidTr="00C1305F">
        <w:trPr>
          <w:cantSplit/>
        </w:trPr>
        <w:tc>
          <w:tcPr>
            <w:tcW w:w="1418" w:type="dxa"/>
            <w:vAlign w:val="center"/>
          </w:tcPr>
          <w:p w14:paraId="21BE8E6F" w14:textId="77777777" w:rsidR="00C1305F" w:rsidRPr="006C0387" w:rsidRDefault="00C1305F" w:rsidP="00C1305F">
            <w:pPr>
              <w:spacing w:before="0" w:line="240" w:lineRule="atLeast"/>
              <w:rPr>
                <w:rFonts w:ascii="Verdana" w:hAnsi="Verdana"/>
                <w:b/>
                <w:bCs/>
                <w:sz w:val="20"/>
              </w:rPr>
            </w:pPr>
            <w:r w:rsidRPr="006C0387">
              <w:drawing>
                <wp:inline distT="0" distB="0" distL="0" distR="0" wp14:anchorId="7EB5A8C6" wp14:editId="1A18BF9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66AFAB6" w14:textId="79515097" w:rsidR="00C1305F" w:rsidRPr="006C0387" w:rsidRDefault="00C1305F" w:rsidP="00F10064">
            <w:pPr>
              <w:spacing w:before="400" w:after="48" w:line="240" w:lineRule="atLeast"/>
              <w:rPr>
                <w:rFonts w:ascii="Verdana" w:hAnsi="Verdana"/>
                <w:b/>
                <w:bCs/>
                <w:sz w:val="20"/>
              </w:rPr>
            </w:pPr>
            <w:r w:rsidRPr="006C0387">
              <w:rPr>
                <w:rFonts w:ascii="Verdana" w:hAnsi="Verdana"/>
                <w:b/>
                <w:bCs/>
                <w:sz w:val="20"/>
              </w:rPr>
              <w:t>Conférence mondiale des radiocommunications (CMR-23)</w:t>
            </w:r>
            <w:r w:rsidRPr="006C0387">
              <w:rPr>
                <w:rFonts w:ascii="Verdana" w:hAnsi="Verdana"/>
                <w:b/>
                <w:bCs/>
                <w:sz w:val="20"/>
              </w:rPr>
              <w:br/>
            </w:r>
            <w:r w:rsidRPr="006C0387">
              <w:rPr>
                <w:rFonts w:ascii="Verdana" w:hAnsi="Verdana"/>
                <w:b/>
                <w:bCs/>
                <w:sz w:val="18"/>
                <w:szCs w:val="18"/>
              </w:rPr>
              <w:t xml:space="preserve">Dubaï, 20 novembre </w:t>
            </w:r>
            <w:r w:rsidR="00976D4B" w:rsidRPr="006C0387">
              <w:rPr>
                <w:rFonts w:ascii="Verdana" w:hAnsi="Verdana"/>
                <w:b/>
                <w:bCs/>
                <w:sz w:val="18"/>
                <w:szCs w:val="18"/>
              </w:rPr>
              <w:t>–</w:t>
            </w:r>
            <w:r w:rsidRPr="006C0387">
              <w:rPr>
                <w:rFonts w:ascii="Verdana" w:hAnsi="Verdana"/>
                <w:b/>
                <w:bCs/>
                <w:sz w:val="18"/>
                <w:szCs w:val="18"/>
              </w:rPr>
              <w:t xml:space="preserve"> 15 décembre 2023</w:t>
            </w:r>
          </w:p>
        </w:tc>
        <w:tc>
          <w:tcPr>
            <w:tcW w:w="1809" w:type="dxa"/>
            <w:vAlign w:val="center"/>
          </w:tcPr>
          <w:p w14:paraId="7120EF68" w14:textId="77777777" w:rsidR="00C1305F" w:rsidRPr="006C0387" w:rsidRDefault="00C1305F" w:rsidP="00C1305F">
            <w:pPr>
              <w:spacing w:before="0" w:line="240" w:lineRule="atLeast"/>
            </w:pPr>
            <w:r w:rsidRPr="006C0387">
              <w:drawing>
                <wp:inline distT="0" distB="0" distL="0" distR="0" wp14:anchorId="427B1A3D" wp14:editId="07AA5ED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C0387" w14:paraId="0D56D02D" w14:textId="77777777" w:rsidTr="0050008E">
        <w:trPr>
          <w:cantSplit/>
        </w:trPr>
        <w:tc>
          <w:tcPr>
            <w:tcW w:w="6911" w:type="dxa"/>
            <w:gridSpan w:val="2"/>
            <w:tcBorders>
              <w:bottom w:val="single" w:sz="12" w:space="0" w:color="auto"/>
            </w:tcBorders>
          </w:tcPr>
          <w:p w14:paraId="24C556F5" w14:textId="77777777" w:rsidR="00BB1D82" w:rsidRPr="006C0387" w:rsidRDefault="00BB1D82" w:rsidP="00BB1D82">
            <w:pPr>
              <w:spacing w:before="0" w:after="48" w:line="240" w:lineRule="atLeast"/>
              <w:rPr>
                <w:b/>
                <w:smallCaps/>
                <w:szCs w:val="24"/>
              </w:rPr>
            </w:pPr>
          </w:p>
        </w:tc>
        <w:tc>
          <w:tcPr>
            <w:tcW w:w="3120" w:type="dxa"/>
            <w:gridSpan w:val="2"/>
            <w:tcBorders>
              <w:bottom w:val="single" w:sz="12" w:space="0" w:color="auto"/>
            </w:tcBorders>
          </w:tcPr>
          <w:p w14:paraId="41A5B67E" w14:textId="77777777" w:rsidR="00BB1D82" w:rsidRPr="006C0387" w:rsidRDefault="00BB1D82" w:rsidP="00BB1D82">
            <w:pPr>
              <w:spacing w:before="0" w:line="240" w:lineRule="atLeast"/>
              <w:rPr>
                <w:rFonts w:ascii="Verdana" w:hAnsi="Verdana"/>
                <w:szCs w:val="24"/>
              </w:rPr>
            </w:pPr>
          </w:p>
        </w:tc>
      </w:tr>
      <w:tr w:rsidR="00BB1D82" w:rsidRPr="006C0387" w14:paraId="0BB9AA1F" w14:textId="77777777" w:rsidTr="00BB1D82">
        <w:trPr>
          <w:cantSplit/>
        </w:trPr>
        <w:tc>
          <w:tcPr>
            <w:tcW w:w="6911" w:type="dxa"/>
            <w:gridSpan w:val="2"/>
            <w:tcBorders>
              <w:top w:val="single" w:sz="12" w:space="0" w:color="auto"/>
            </w:tcBorders>
          </w:tcPr>
          <w:p w14:paraId="567CFE00" w14:textId="77777777" w:rsidR="00BB1D82" w:rsidRPr="006C038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42933EC" w14:textId="77777777" w:rsidR="00BB1D82" w:rsidRPr="006C0387" w:rsidRDefault="00BB1D82" w:rsidP="00BB1D82">
            <w:pPr>
              <w:spacing w:before="0" w:line="240" w:lineRule="atLeast"/>
              <w:rPr>
                <w:rFonts w:ascii="Verdana" w:hAnsi="Verdana"/>
                <w:sz w:val="20"/>
              </w:rPr>
            </w:pPr>
          </w:p>
        </w:tc>
      </w:tr>
      <w:tr w:rsidR="00BB1D82" w:rsidRPr="006C0387" w14:paraId="2078451E" w14:textId="77777777" w:rsidTr="00BB1D82">
        <w:trPr>
          <w:cantSplit/>
        </w:trPr>
        <w:tc>
          <w:tcPr>
            <w:tcW w:w="6911" w:type="dxa"/>
            <w:gridSpan w:val="2"/>
          </w:tcPr>
          <w:p w14:paraId="6CC02261" w14:textId="77777777" w:rsidR="00BB1D82" w:rsidRPr="006C0387" w:rsidRDefault="006D4724" w:rsidP="00BA5BD0">
            <w:pPr>
              <w:spacing w:before="0"/>
              <w:rPr>
                <w:rFonts w:ascii="Verdana" w:hAnsi="Verdana"/>
                <w:b/>
                <w:sz w:val="20"/>
              </w:rPr>
            </w:pPr>
            <w:r w:rsidRPr="006C0387">
              <w:rPr>
                <w:rFonts w:ascii="Verdana" w:hAnsi="Verdana"/>
                <w:b/>
                <w:sz w:val="20"/>
              </w:rPr>
              <w:t>SÉANCE PLÉNIÈRE</w:t>
            </w:r>
          </w:p>
        </w:tc>
        <w:tc>
          <w:tcPr>
            <w:tcW w:w="3120" w:type="dxa"/>
            <w:gridSpan w:val="2"/>
          </w:tcPr>
          <w:p w14:paraId="21F3C925" w14:textId="77777777" w:rsidR="00BB1D82" w:rsidRPr="006C0387" w:rsidRDefault="006D4724" w:rsidP="00BA5BD0">
            <w:pPr>
              <w:spacing w:before="0"/>
              <w:rPr>
                <w:rFonts w:ascii="Verdana" w:hAnsi="Verdana"/>
                <w:sz w:val="20"/>
              </w:rPr>
            </w:pPr>
            <w:r w:rsidRPr="006C0387">
              <w:rPr>
                <w:rFonts w:ascii="Verdana" w:hAnsi="Verdana"/>
                <w:b/>
                <w:sz w:val="20"/>
              </w:rPr>
              <w:t>Addendum 2 au</w:t>
            </w:r>
            <w:r w:rsidRPr="006C0387">
              <w:rPr>
                <w:rFonts w:ascii="Verdana" w:hAnsi="Verdana"/>
                <w:b/>
                <w:sz w:val="20"/>
              </w:rPr>
              <w:br/>
              <w:t>Document 44(Add.2)</w:t>
            </w:r>
            <w:r w:rsidR="00BB1D82" w:rsidRPr="006C0387">
              <w:rPr>
                <w:rFonts w:ascii="Verdana" w:hAnsi="Verdana"/>
                <w:b/>
                <w:sz w:val="20"/>
              </w:rPr>
              <w:t>-</w:t>
            </w:r>
            <w:r w:rsidRPr="006C0387">
              <w:rPr>
                <w:rFonts w:ascii="Verdana" w:hAnsi="Verdana"/>
                <w:b/>
                <w:sz w:val="20"/>
              </w:rPr>
              <w:t>F</w:t>
            </w:r>
          </w:p>
        </w:tc>
      </w:tr>
      <w:tr w:rsidR="00690C7B" w:rsidRPr="006C0387" w14:paraId="210C2A70" w14:textId="77777777" w:rsidTr="00BB1D82">
        <w:trPr>
          <w:cantSplit/>
        </w:trPr>
        <w:tc>
          <w:tcPr>
            <w:tcW w:w="6911" w:type="dxa"/>
            <w:gridSpan w:val="2"/>
          </w:tcPr>
          <w:p w14:paraId="41005DF9" w14:textId="77777777" w:rsidR="00690C7B" w:rsidRPr="006C0387" w:rsidRDefault="00690C7B" w:rsidP="00BA5BD0">
            <w:pPr>
              <w:spacing w:before="0"/>
              <w:rPr>
                <w:rFonts w:ascii="Verdana" w:hAnsi="Verdana"/>
                <w:b/>
                <w:sz w:val="20"/>
              </w:rPr>
            </w:pPr>
          </w:p>
        </w:tc>
        <w:tc>
          <w:tcPr>
            <w:tcW w:w="3120" w:type="dxa"/>
            <w:gridSpan w:val="2"/>
          </w:tcPr>
          <w:p w14:paraId="4621FDA3" w14:textId="77777777" w:rsidR="00690C7B" w:rsidRPr="006C0387" w:rsidRDefault="00690C7B" w:rsidP="00BA5BD0">
            <w:pPr>
              <w:spacing w:before="0"/>
              <w:rPr>
                <w:rFonts w:ascii="Verdana" w:hAnsi="Verdana"/>
                <w:b/>
                <w:sz w:val="20"/>
              </w:rPr>
            </w:pPr>
            <w:r w:rsidRPr="006C0387">
              <w:rPr>
                <w:rFonts w:ascii="Verdana" w:hAnsi="Verdana"/>
                <w:b/>
                <w:sz w:val="20"/>
              </w:rPr>
              <w:t>13 octobre 2023</w:t>
            </w:r>
          </w:p>
        </w:tc>
      </w:tr>
      <w:tr w:rsidR="00690C7B" w:rsidRPr="006C0387" w14:paraId="4D239CAA" w14:textId="77777777" w:rsidTr="00BB1D82">
        <w:trPr>
          <w:cantSplit/>
        </w:trPr>
        <w:tc>
          <w:tcPr>
            <w:tcW w:w="6911" w:type="dxa"/>
            <w:gridSpan w:val="2"/>
          </w:tcPr>
          <w:p w14:paraId="6AC4C474" w14:textId="77777777" w:rsidR="00690C7B" w:rsidRPr="006C0387" w:rsidRDefault="00690C7B" w:rsidP="00BA5BD0">
            <w:pPr>
              <w:spacing w:before="0" w:after="48"/>
              <w:rPr>
                <w:rFonts w:ascii="Verdana" w:hAnsi="Verdana"/>
                <w:b/>
                <w:smallCaps/>
                <w:sz w:val="20"/>
              </w:rPr>
            </w:pPr>
          </w:p>
        </w:tc>
        <w:tc>
          <w:tcPr>
            <w:tcW w:w="3120" w:type="dxa"/>
            <w:gridSpan w:val="2"/>
          </w:tcPr>
          <w:p w14:paraId="19B19812" w14:textId="77777777" w:rsidR="00690C7B" w:rsidRPr="006C0387" w:rsidRDefault="00690C7B" w:rsidP="00BA5BD0">
            <w:pPr>
              <w:spacing w:before="0"/>
              <w:rPr>
                <w:rFonts w:ascii="Verdana" w:hAnsi="Verdana"/>
                <w:b/>
                <w:sz w:val="20"/>
              </w:rPr>
            </w:pPr>
            <w:r w:rsidRPr="006C0387">
              <w:rPr>
                <w:rFonts w:ascii="Verdana" w:hAnsi="Verdana"/>
                <w:b/>
                <w:sz w:val="20"/>
              </w:rPr>
              <w:t>Original: anglais</w:t>
            </w:r>
          </w:p>
        </w:tc>
      </w:tr>
      <w:tr w:rsidR="00690C7B" w:rsidRPr="006C0387" w14:paraId="6A7D1FFB" w14:textId="77777777" w:rsidTr="00C11970">
        <w:trPr>
          <w:cantSplit/>
        </w:trPr>
        <w:tc>
          <w:tcPr>
            <w:tcW w:w="10031" w:type="dxa"/>
            <w:gridSpan w:val="4"/>
          </w:tcPr>
          <w:p w14:paraId="6A3E1373" w14:textId="77777777" w:rsidR="00690C7B" w:rsidRPr="006C0387" w:rsidRDefault="00690C7B" w:rsidP="00BA5BD0">
            <w:pPr>
              <w:spacing w:before="0"/>
              <w:rPr>
                <w:rFonts w:ascii="Verdana" w:hAnsi="Verdana"/>
                <w:b/>
                <w:sz w:val="20"/>
              </w:rPr>
            </w:pPr>
          </w:p>
        </w:tc>
      </w:tr>
      <w:tr w:rsidR="00690C7B" w:rsidRPr="006C0387" w14:paraId="1A2CC753" w14:textId="77777777" w:rsidTr="0050008E">
        <w:trPr>
          <w:cantSplit/>
        </w:trPr>
        <w:tc>
          <w:tcPr>
            <w:tcW w:w="10031" w:type="dxa"/>
            <w:gridSpan w:val="4"/>
          </w:tcPr>
          <w:p w14:paraId="5D40CE07" w14:textId="77777777" w:rsidR="00690C7B" w:rsidRPr="006C0387" w:rsidRDefault="00690C7B" w:rsidP="00690C7B">
            <w:pPr>
              <w:pStyle w:val="Source"/>
            </w:pPr>
            <w:r w:rsidRPr="006C0387">
              <w:t>États Membres de la Commission interaméricaine des télécommunications (CITEL)</w:t>
            </w:r>
          </w:p>
        </w:tc>
      </w:tr>
      <w:tr w:rsidR="00690C7B" w:rsidRPr="006C0387" w14:paraId="454F33DB" w14:textId="77777777" w:rsidTr="0050008E">
        <w:trPr>
          <w:cantSplit/>
        </w:trPr>
        <w:tc>
          <w:tcPr>
            <w:tcW w:w="10031" w:type="dxa"/>
            <w:gridSpan w:val="4"/>
          </w:tcPr>
          <w:p w14:paraId="42E77A64" w14:textId="740611EC" w:rsidR="00690C7B" w:rsidRPr="006C0387" w:rsidRDefault="00976D4B" w:rsidP="00690C7B">
            <w:pPr>
              <w:pStyle w:val="Title1"/>
            </w:pPr>
            <w:bookmarkStart w:id="0" w:name="dtitle1" w:colFirst="0" w:colLast="0"/>
            <w:r w:rsidRPr="006C0387">
              <w:rPr>
                <w:rStyle w:val="ui-provider"/>
              </w:rPr>
              <w:t>Propositions pour les travaux de la Conférence</w:t>
            </w:r>
          </w:p>
        </w:tc>
      </w:tr>
      <w:tr w:rsidR="00690C7B" w:rsidRPr="006C0387" w14:paraId="33A05C94" w14:textId="77777777" w:rsidTr="0050008E">
        <w:trPr>
          <w:cantSplit/>
        </w:trPr>
        <w:tc>
          <w:tcPr>
            <w:tcW w:w="10031" w:type="dxa"/>
            <w:gridSpan w:val="4"/>
          </w:tcPr>
          <w:p w14:paraId="0A85371F" w14:textId="77777777" w:rsidR="00690C7B" w:rsidRPr="006C0387" w:rsidRDefault="00690C7B" w:rsidP="00690C7B">
            <w:pPr>
              <w:pStyle w:val="Title2"/>
            </w:pPr>
            <w:bookmarkStart w:id="1" w:name="dtitle2" w:colFirst="0" w:colLast="0"/>
            <w:bookmarkEnd w:id="0"/>
          </w:p>
        </w:tc>
      </w:tr>
      <w:tr w:rsidR="00690C7B" w:rsidRPr="006C0387" w14:paraId="3C00A45E" w14:textId="77777777" w:rsidTr="0050008E">
        <w:trPr>
          <w:cantSplit/>
        </w:trPr>
        <w:tc>
          <w:tcPr>
            <w:tcW w:w="10031" w:type="dxa"/>
            <w:gridSpan w:val="4"/>
          </w:tcPr>
          <w:p w14:paraId="2A0C7C13" w14:textId="77777777" w:rsidR="00690C7B" w:rsidRPr="006C0387" w:rsidRDefault="00690C7B" w:rsidP="00690C7B">
            <w:pPr>
              <w:pStyle w:val="Agendaitem"/>
              <w:rPr>
                <w:lang w:val="fr-FR"/>
              </w:rPr>
            </w:pPr>
            <w:bookmarkStart w:id="2" w:name="dtitle3" w:colFirst="0" w:colLast="0"/>
            <w:bookmarkEnd w:id="1"/>
            <w:r w:rsidRPr="006C0387">
              <w:rPr>
                <w:lang w:val="fr-FR"/>
              </w:rPr>
              <w:t>Point 1.2 de l'ordre du jour</w:t>
            </w:r>
          </w:p>
        </w:tc>
      </w:tr>
    </w:tbl>
    <w:bookmarkEnd w:id="2"/>
    <w:p w14:paraId="7FAE7E37" w14:textId="585D553B" w:rsidR="00965992" w:rsidRPr="006C0387" w:rsidRDefault="00965992" w:rsidP="00F5133A">
      <w:r w:rsidRPr="006C0387">
        <w:t>1.2</w:t>
      </w:r>
      <w:r w:rsidRPr="006C0387">
        <w:tab/>
        <w:t>envisager l'identification des bandes de fréquences 3 300-3 400 MHz, 3 600</w:t>
      </w:r>
      <w:r w:rsidRPr="006C0387">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6C0387">
        <w:rPr>
          <w:b/>
        </w:rPr>
        <w:t>245 (CMR-19)</w:t>
      </w:r>
      <w:r w:rsidRPr="006C0387">
        <w:rPr>
          <w:bCs/>
        </w:rPr>
        <w:t>;</w:t>
      </w:r>
      <w:r w:rsidR="004955FB" w:rsidRPr="006C0387">
        <w:rPr>
          <w:bCs/>
        </w:rPr>
        <w:t xml:space="preserve"> </w:t>
      </w:r>
    </w:p>
    <w:p w14:paraId="26C4DFFB" w14:textId="0C690D1F" w:rsidR="00A76217" w:rsidRPr="006C0387" w:rsidRDefault="00A76217" w:rsidP="00A76217">
      <w:pPr>
        <w:pStyle w:val="Title4"/>
      </w:pPr>
      <w:r w:rsidRPr="006C0387">
        <w:t>Partie 2 – Bande de fréquences 3</w:t>
      </w:r>
      <w:r w:rsidR="0070031C" w:rsidRPr="006C0387">
        <w:t> </w:t>
      </w:r>
      <w:r w:rsidR="007C2C1C" w:rsidRPr="006C0387">
        <w:t>6</w:t>
      </w:r>
      <w:r w:rsidRPr="006C0387">
        <w:t>00-3</w:t>
      </w:r>
      <w:r w:rsidR="0070031C" w:rsidRPr="006C0387">
        <w:t> </w:t>
      </w:r>
      <w:r w:rsidR="007C2C1C" w:rsidRPr="006C0387">
        <w:t>8</w:t>
      </w:r>
      <w:r w:rsidRPr="006C0387">
        <w:t>00</w:t>
      </w:r>
      <w:r w:rsidR="0070031C" w:rsidRPr="006C0387">
        <w:t> </w:t>
      </w:r>
      <w:r w:rsidRPr="006C0387">
        <w:t>MHz</w:t>
      </w:r>
    </w:p>
    <w:p w14:paraId="69D1772C" w14:textId="77777777" w:rsidR="00A76217" w:rsidRPr="006C0387" w:rsidRDefault="00A76217" w:rsidP="00A76217">
      <w:pPr>
        <w:pStyle w:val="Headingb"/>
      </w:pPr>
      <w:r w:rsidRPr="006C0387">
        <w:t>Considérations générales</w:t>
      </w:r>
    </w:p>
    <w:p w14:paraId="23D5CEC5" w14:textId="165B672A" w:rsidR="00A76217" w:rsidRPr="006C0387" w:rsidRDefault="00A76217" w:rsidP="00A76217">
      <w:r w:rsidRPr="006C0387">
        <w:t>Le large bande mobile joue un rôle déterminant et fondamental pour permettre aux entreprises et aux consommateurs du monde entier d'accéder à l'information. Les utilisateurs du large bande mobile demandent à bénéficier de débits de données plus élevés, et utilisent de plus en plus les dispositifs mobiles pour consulter des contenus audiovisuels. Le secteur des communications mobiles continue de stimuler l'innovation technologique, afin de répondre aux besoins en constante évolution des utilisateurs.</w:t>
      </w:r>
      <w:r w:rsidR="007272AA" w:rsidRPr="006C0387">
        <w:t xml:space="preserve"> </w:t>
      </w:r>
      <w:r w:rsidRPr="006C0387">
        <w:t>En 2020, première année de la pandémie, le nombre d'internautes a augmenté de 10,2%. Il s'agit de la plus forte croissance des dix dernières années. Elle a été portée par les pays en développement, dans lesquels la hausse de l'utilisation de l'Internet a atteint 13,3%. Selon les estimations de l'UIT, le nombre d'abonnements actifs à la téléphonie mobile cellulaire pour 100</w:t>
      </w:r>
      <w:r w:rsidR="007E04D7" w:rsidRPr="006C0387">
        <w:t> </w:t>
      </w:r>
      <w:r w:rsidRPr="006C0387">
        <w:t>habitants continue d'augmenter de manière considérable, s'établissant à 110</w:t>
      </w:r>
      <w:r w:rsidR="007E04D7" w:rsidRPr="006C0387">
        <w:t> </w:t>
      </w:r>
      <w:r w:rsidRPr="006C0387">
        <w:t>abonnements pour 100</w:t>
      </w:r>
      <w:r w:rsidR="007E04D7" w:rsidRPr="006C0387">
        <w:t> </w:t>
      </w:r>
      <w:r w:rsidRPr="006C0387">
        <w:t>habitants, dont un nombre record d'abonnements mobiles dotés d'une capacité large bande (3G au moins)</w:t>
      </w:r>
      <w:r w:rsidRPr="006C0387">
        <w:rPr>
          <w:rStyle w:val="FootnoteReference"/>
        </w:rPr>
        <w:footnoteReference w:id="1"/>
      </w:r>
      <w:r w:rsidRPr="006C0387">
        <w:t>. Quatre-vingt-quinze pour</w:t>
      </w:r>
      <w:r w:rsidR="004144D9" w:rsidRPr="006C0387">
        <w:t xml:space="preserve"> </w:t>
      </w:r>
      <w:r w:rsidRPr="006C0387">
        <w:t>cent des habitants de la planète vivent dans une région où</w:t>
      </w:r>
      <w:r w:rsidR="007E04D7" w:rsidRPr="006C0387">
        <w:t> </w:t>
      </w:r>
      <w:r w:rsidRPr="006C0387">
        <w:t>un service large bande mobile est accessible, et le fait qu'il n'y ait que peu d'écart entre les pays développés et les pays en développement en ce qui concerne le nombre d'abonnements montre que la connectivité est une priorité pour la population, quel que soit le niveau de développement des pays</w:t>
      </w:r>
      <w:r w:rsidRPr="006C0387">
        <w:rPr>
          <w:rStyle w:val="FootnoteReference"/>
        </w:rPr>
        <w:t>1</w:t>
      </w:r>
      <w:r w:rsidRPr="006C0387">
        <w:t>.</w:t>
      </w:r>
    </w:p>
    <w:p w14:paraId="5C6A11BD" w14:textId="633F4491" w:rsidR="00A76217" w:rsidRPr="006C0387" w:rsidRDefault="00A76217" w:rsidP="00A76217">
      <w:r w:rsidRPr="006C0387">
        <w:lastRenderedPageBreak/>
        <w:t>L'évolution des Télécommunications mobiles internationales (IMT), qui permettent de fournir des services de télécommunication sans fil à l'échelle mondiale, contribue au développement socio</w:t>
      </w:r>
      <w:r w:rsidR="007E04D7" w:rsidRPr="006C0387">
        <w:noBreakHyphen/>
      </w:r>
      <w:r w:rsidRPr="006C0387">
        <w:t>économique mondial. Les systèmes IMT évoluent actuellement pour fournir des applications comme le large bande mobile évolué, les communications massives de type machine et les communications ultra-fiables présentant un faible temps de latence.</w:t>
      </w:r>
    </w:p>
    <w:p w14:paraId="6C376603" w14:textId="26313623" w:rsidR="00A76217" w:rsidRPr="006C0387" w:rsidRDefault="00A76217" w:rsidP="00A76217">
      <w:r w:rsidRPr="006C0387">
        <w:t>La demande d'applications hertziennes mobiles large bande comme les IMT continue de progresser de manière spectaculaire, de sorte qu'il est de plus en plus nécessaire d'accéder au spectre des fréquences radioélectriques pour soutenir cette croissance</w:t>
      </w:r>
      <w:r w:rsidRPr="006C0387">
        <w:rPr>
          <w:rStyle w:val="FootnoteReference"/>
        </w:rPr>
        <w:footnoteReference w:id="2"/>
      </w:r>
      <w:r w:rsidRPr="006C0387">
        <w:t>. La technologie de cinquième génération (5G) offre des débits de données plus élevés et un temps de latence plus faible. Il est à</w:t>
      </w:r>
      <w:r w:rsidR="00C23CE4" w:rsidRPr="006C0387">
        <w:t> </w:t>
      </w:r>
      <w:r w:rsidRPr="006C0387">
        <w:t>noter que la 5G a été conçue pour offrir des fonctionnalités dans un large éventail de secteurs tels que la santé, le transport, la fabrication, l'éducation et la télémédecine. La 5G devrait avoir des retombées importantes sur nos économies et nos sociétés. Compte tenu de la nécessité d'examiner de nouvelles fréquences de milieu de bande – offrant une combinaison favorable en termes de couverture et de capacité – dans la gamme comprise entre 3</w:t>
      </w:r>
      <w:r w:rsidR="00C23CE4" w:rsidRPr="006C0387">
        <w:t> </w:t>
      </w:r>
      <w:r w:rsidRPr="006C0387">
        <w:t>300</w:t>
      </w:r>
      <w:r w:rsidR="00C23CE4" w:rsidRPr="006C0387">
        <w:t> </w:t>
      </w:r>
      <w:r w:rsidRPr="006C0387">
        <w:t>MHz et 10,5</w:t>
      </w:r>
      <w:r w:rsidR="00C23CE4" w:rsidRPr="006C0387">
        <w:t> </w:t>
      </w:r>
      <w:r w:rsidRPr="006C0387">
        <w:t>GHz, pour appuyer la composante de Terre des IMT, la CMR-19 a approuvé le point 1.2 de l'ordre du jour de la CMR-23. L'UIT-R, les organisations de normalisation et le secteur privé continuent de mener des travaux sur le développement des IMT-2020.</w:t>
      </w:r>
    </w:p>
    <w:p w14:paraId="24515F94" w14:textId="77777777" w:rsidR="00A76217" w:rsidRPr="006C0387" w:rsidRDefault="00A76217" w:rsidP="00A76217">
      <w:r w:rsidRPr="006C0387">
        <w:t xml:space="preserve">Au titre du point 1.2 de l'ordre du jour de la CMR-23 (Résolution </w:t>
      </w:r>
      <w:r w:rsidRPr="006C0387">
        <w:rPr>
          <w:b/>
        </w:rPr>
        <w:t>245 (CMR-19)</w:t>
      </w:r>
      <w:r w:rsidRPr="006C0387">
        <w:t>), il est demandé de mener des études de partage et de compatibilité, en vue de garantir la protection des services auxquels la bande de fréquences est attribuée à titre primaire, sans imposer de contraintes réglementaires ou techniques additionnelles à ces services, et, le cas échéant, aux services dans les bandes de fréquences adjacentes, pour les bandes de fréquences suivantes:</w:t>
      </w:r>
    </w:p>
    <w:p w14:paraId="60CC6630" w14:textId="3863C59F" w:rsidR="00A76217" w:rsidRPr="006C0387" w:rsidRDefault="00A76217" w:rsidP="00A76217">
      <w:pPr>
        <w:pStyle w:val="enumlev1"/>
      </w:pPr>
      <w:r w:rsidRPr="006C0387">
        <w:t>–</w:t>
      </w:r>
      <w:r w:rsidRPr="006C0387">
        <w:tab/>
        <w:t>3</w:t>
      </w:r>
      <w:r w:rsidR="0070031C" w:rsidRPr="006C0387">
        <w:t> </w:t>
      </w:r>
      <w:r w:rsidRPr="006C0387">
        <w:t>300-3</w:t>
      </w:r>
      <w:r w:rsidR="0070031C" w:rsidRPr="006C0387">
        <w:t> </w:t>
      </w:r>
      <w:r w:rsidRPr="006C0387">
        <w:t>400</w:t>
      </w:r>
      <w:r w:rsidR="00C23CE4" w:rsidRPr="006C0387">
        <w:t> </w:t>
      </w:r>
      <w:r w:rsidRPr="006C0387">
        <w:t>MHz et 3</w:t>
      </w:r>
      <w:r w:rsidR="0070031C" w:rsidRPr="006C0387">
        <w:t> </w:t>
      </w:r>
      <w:r w:rsidRPr="006C0387">
        <w:t>600-3</w:t>
      </w:r>
      <w:r w:rsidR="0070031C" w:rsidRPr="006C0387">
        <w:t> </w:t>
      </w:r>
      <w:r w:rsidRPr="006C0387">
        <w:t>800</w:t>
      </w:r>
      <w:r w:rsidR="00C23CE4" w:rsidRPr="006C0387">
        <w:t> </w:t>
      </w:r>
      <w:r w:rsidRPr="006C0387">
        <w:t>MHz (Région 2);</w:t>
      </w:r>
    </w:p>
    <w:p w14:paraId="1C792CD6" w14:textId="50C0A494" w:rsidR="00A76217" w:rsidRPr="006C0387" w:rsidRDefault="00A76217" w:rsidP="00A76217">
      <w:pPr>
        <w:pStyle w:val="enumlev1"/>
      </w:pPr>
      <w:r w:rsidRPr="006C0387">
        <w:t>–</w:t>
      </w:r>
      <w:r w:rsidRPr="006C0387">
        <w:tab/>
        <w:t>3</w:t>
      </w:r>
      <w:r w:rsidR="0070031C" w:rsidRPr="006C0387">
        <w:t> </w:t>
      </w:r>
      <w:r w:rsidRPr="006C0387">
        <w:t>300-3</w:t>
      </w:r>
      <w:r w:rsidR="0070031C" w:rsidRPr="006C0387">
        <w:t> </w:t>
      </w:r>
      <w:r w:rsidRPr="006C0387">
        <w:t>400</w:t>
      </w:r>
      <w:r w:rsidR="00C23CE4" w:rsidRPr="006C0387">
        <w:t> </w:t>
      </w:r>
      <w:r w:rsidRPr="006C0387">
        <w:t>MHz (modification du renvoi pour la Région 1);</w:t>
      </w:r>
    </w:p>
    <w:p w14:paraId="6FB9C8B5" w14:textId="24A14D7A" w:rsidR="00A76217" w:rsidRPr="006C0387" w:rsidRDefault="00A76217" w:rsidP="00A76217">
      <w:pPr>
        <w:pStyle w:val="enumlev1"/>
      </w:pPr>
      <w:r w:rsidRPr="006C0387">
        <w:t>–</w:t>
      </w:r>
      <w:r w:rsidRPr="006C0387">
        <w:tab/>
        <w:t>7</w:t>
      </w:r>
      <w:r w:rsidR="0070031C" w:rsidRPr="006C0387">
        <w:t> </w:t>
      </w:r>
      <w:r w:rsidRPr="006C0387">
        <w:t>025-7</w:t>
      </w:r>
      <w:r w:rsidR="0070031C" w:rsidRPr="006C0387">
        <w:t> </w:t>
      </w:r>
      <w:r w:rsidRPr="006C0387">
        <w:t>125</w:t>
      </w:r>
      <w:r w:rsidR="00C23CE4" w:rsidRPr="006C0387">
        <w:t> </w:t>
      </w:r>
      <w:r w:rsidRPr="006C0387">
        <w:t>MHz (à l'échelle mondiale);</w:t>
      </w:r>
    </w:p>
    <w:p w14:paraId="4555C615" w14:textId="5C2F90A1" w:rsidR="00A76217" w:rsidRPr="006C0387" w:rsidRDefault="00A76217" w:rsidP="00A76217">
      <w:pPr>
        <w:pStyle w:val="enumlev1"/>
      </w:pPr>
      <w:r w:rsidRPr="006C0387">
        <w:t>–</w:t>
      </w:r>
      <w:r w:rsidRPr="006C0387">
        <w:tab/>
        <w:t>6</w:t>
      </w:r>
      <w:r w:rsidR="0070031C" w:rsidRPr="006C0387">
        <w:t> </w:t>
      </w:r>
      <w:r w:rsidRPr="006C0387">
        <w:t>425-7</w:t>
      </w:r>
      <w:r w:rsidR="0070031C" w:rsidRPr="006C0387">
        <w:t> </w:t>
      </w:r>
      <w:r w:rsidRPr="006C0387">
        <w:t>025</w:t>
      </w:r>
      <w:r w:rsidR="00C23CE4" w:rsidRPr="006C0387">
        <w:t> </w:t>
      </w:r>
      <w:r w:rsidRPr="006C0387">
        <w:t>MHz (Région 1);</w:t>
      </w:r>
    </w:p>
    <w:p w14:paraId="069CF710" w14:textId="67AA77E1" w:rsidR="00A76217" w:rsidRPr="006C0387" w:rsidRDefault="00A76217" w:rsidP="00A76217">
      <w:pPr>
        <w:pStyle w:val="enumlev1"/>
      </w:pPr>
      <w:r w:rsidRPr="006C0387">
        <w:t>–</w:t>
      </w:r>
      <w:r w:rsidRPr="006C0387">
        <w:tab/>
        <w:t>10,0-10,5</w:t>
      </w:r>
      <w:r w:rsidR="00C23CE4" w:rsidRPr="006C0387">
        <w:t> </w:t>
      </w:r>
      <w:r w:rsidRPr="006C0387">
        <w:t>GHz (Région 2).</w:t>
      </w:r>
    </w:p>
    <w:p w14:paraId="6A79594D" w14:textId="6D6E2E1D" w:rsidR="00DE10F8" w:rsidRPr="006C0387" w:rsidRDefault="004A3F17" w:rsidP="007E04D7">
      <w:pPr>
        <w:keepLines/>
      </w:pPr>
      <w:r w:rsidRPr="006C0387">
        <w:t>Les études de partage de l'UIT-R ont montré que des distances de séparation (par exemple de</w:t>
      </w:r>
      <w:r w:rsidR="0070031C" w:rsidRPr="006C0387">
        <w:t> </w:t>
      </w:r>
      <w:r w:rsidRPr="006C0387">
        <w:t>7,5</w:t>
      </w:r>
      <w:r w:rsidR="0070031C" w:rsidRPr="006C0387">
        <w:t> </w:t>
      </w:r>
      <w:r w:rsidRPr="006C0387">
        <w:t>à</w:t>
      </w:r>
      <w:r w:rsidR="0070031C" w:rsidRPr="006C0387">
        <w:t> </w:t>
      </w:r>
      <w:r w:rsidRPr="006C0387">
        <w:t>26</w:t>
      </w:r>
      <w:r w:rsidR="00C23CE4" w:rsidRPr="006C0387">
        <w:t> </w:t>
      </w:r>
      <w:r w:rsidRPr="006C0387">
        <w:t>km) sont nécessaires pour assurer la protection des récepteurs des stations terriennes du</w:t>
      </w:r>
      <w:r w:rsidR="0070031C" w:rsidRPr="006C0387">
        <w:t> </w:t>
      </w:r>
      <w:r w:rsidRPr="006C0387">
        <w:t xml:space="preserve">service fixe par satellite (SFS) vis-à-vis de l'exploitation de la composante de Terre des IMT. La coordination transfrontière entre les IMT et le SFS est possible lorsque le déploiement des IMT est limité aux zones situées en dehors des distances de séparation requises pour chaque azimut afin de protéger chaque station terrienne spécifique du SFS. Dans le cas d'une coordination bilatérale, </w:t>
      </w:r>
      <w:r w:rsidR="00410E3D" w:rsidRPr="006C0387">
        <w:t xml:space="preserve">il convient d'utiliser </w:t>
      </w:r>
      <w:r w:rsidRPr="006C0387">
        <w:t>les critères de protection du SFS ainsi que l'angle d'élévation de l'antenne d</w:t>
      </w:r>
      <w:r w:rsidR="00410E3D" w:rsidRPr="006C0387">
        <w:t xml:space="preserve">e la </w:t>
      </w:r>
      <w:r w:rsidR="00410E3D" w:rsidRPr="006C0387">
        <w:lastRenderedPageBreak/>
        <w:t>station du</w:t>
      </w:r>
      <w:r w:rsidRPr="006C0387">
        <w:t xml:space="preserve"> SFS pour déterminer les distances de séparation nécessaires </w:t>
      </w:r>
      <w:r w:rsidR="00410E3D" w:rsidRPr="006C0387">
        <w:t>en vue d'</w:t>
      </w:r>
      <w:r w:rsidRPr="006C0387">
        <w:t>assurer la protection des stations terriennes du SFS.</w:t>
      </w:r>
    </w:p>
    <w:p w14:paraId="17149CA1" w14:textId="52E339A7" w:rsidR="00DE10F8" w:rsidRPr="006C0387" w:rsidRDefault="00DE10F8" w:rsidP="00AB5A27">
      <w:r w:rsidRPr="006C0387">
        <w:t>La bande de fréquences 3 600-3 800 MHz fait partie d</w:t>
      </w:r>
      <w:r w:rsidR="00500A36" w:rsidRPr="006C0387">
        <w:t>'</w:t>
      </w:r>
      <w:r w:rsidRPr="006C0387">
        <w:t>une bande de fréquences qui a été normalisée à l</w:t>
      </w:r>
      <w:r w:rsidR="00500A36" w:rsidRPr="006C0387">
        <w:t>'</w:t>
      </w:r>
      <w:r w:rsidRPr="006C0387">
        <w:t>échelle mondiale pour la 5G.</w:t>
      </w:r>
      <w:r w:rsidR="00500A36" w:rsidRPr="006C0387">
        <w:t xml:space="preserve"> </w:t>
      </w:r>
      <w:r w:rsidRPr="006C0387">
        <w:t>Le Partenariat 3GPP a élaboré des spécifications (bande de fréquences n77 ou 3,3-4,2</w:t>
      </w:r>
      <w:r w:rsidR="00C23CE4" w:rsidRPr="006C0387">
        <w:t> </w:t>
      </w:r>
      <w:r w:rsidRPr="006C0387">
        <w:t>GHz) relatives à l</w:t>
      </w:r>
      <w:r w:rsidR="00500A36" w:rsidRPr="006C0387">
        <w:t>'</w:t>
      </w:r>
      <w:r w:rsidRPr="006C0387">
        <w:t>exploitation de la technologie LTE (évolution à long terme) et de la 5G NR (</w:t>
      </w:r>
      <w:r w:rsidRPr="006C0387">
        <w:rPr>
          <w:i/>
        </w:rPr>
        <w:t>new radio</w:t>
      </w:r>
      <w:r w:rsidRPr="006C0387">
        <w:t>) dans ces bandes de fréquences. En outre, on observe déjà un nombre important de déploiements dans le monde, et l</w:t>
      </w:r>
      <w:r w:rsidR="00500A36" w:rsidRPr="006C0387">
        <w:t>'</w:t>
      </w:r>
      <w:r w:rsidRPr="006C0387">
        <w:t>écosystème nécessaire pour permettre ces déploiements a été instauré.</w:t>
      </w:r>
      <w:r w:rsidR="00500A36" w:rsidRPr="006C0387">
        <w:t xml:space="preserve"> La bande de fréquences 3 600-3 800 MHz est attribuée à l'échelle mondiale au SFS (espace vers Terre) à titre primaire avec égalité des droits avec les services fixe et mobile dans la Région 2. Les satellites OSG du SFS assurent, et continuent d'assurer, des services dans la région Amériques. Les satellites OSG en bande C fournissent des services comprenant la distribution de programmes de radiodiffusion télévisuelle et radiophonique, des services téléphoniques et de données aux consommateurs, des liaisons de raccordement vers les opérateurs </w:t>
      </w:r>
      <w:r w:rsidR="00C2648A" w:rsidRPr="006C0387">
        <w:t>de services mobiles de</w:t>
      </w:r>
      <w:r w:rsidR="00500A36" w:rsidRPr="006C0387">
        <w:t xml:space="preserve"> Terre et des liaisons de connexion pour les services mobiles par satellite. </w:t>
      </w:r>
      <w:r w:rsidR="004E5D6D" w:rsidRPr="006C0387">
        <w:t>De plus</w:t>
      </w:r>
      <w:r w:rsidR="00500A36" w:rsidRPr="006C0387">
        <w:t xml:space="preserve">, la bande C est utilisée pour la réception de signaux essentiels de télémesure </w:t>
      </w:r>
      <w:r w:rsidR="001F3724" w:rsidRPr="006C0387">
        <w:t xml:space="preserve">émis par </w:t>
      </w:r>
      <w:r w:rsidR="00EA171B" w:rsidRPr="006C0387">
        <w:t xml:space="preserve">des </w:t>
      </w:r>
      <w:r w:rsidR="00500A36" w:rsidRPr="006C0387">
        <w:t>satellite</w:t>
      </w:r>
      <w:r w:rsidR="00EA171B" w:rsidRPr="006C0387">
        <w:t>s</w:t>
      </w:r>
      <w:r w:rsidR="00500A36" w:rsidRPr="006C0387">
        <w:t xml:space="preserve"> </w:t>
      </w:r>
      <w:r w:rsidR="00500A36" w:rsidRPr="006C0387">
        <w:t>du SFS</w:t>
      </w:r>
      <w:r w:rsidR="00152FC0" w:rsidRPr="006C0387">
        <w:rPr>
          <w:rStyle w:val="FootnoteReference"/>
        </w:rPr>
        <w:footnoteReference w:id="3"/>
      </w:r>
      <w:r w:rsidR="00AB5A27" w:rsidRPr="006C0387">
        <w:t>.</w:t>
      </w:r>
    </w:p>
    <w:p w14:paraId="73035380" w14:textId="599FF24E" w:rsidR="0014677B" w:rsidRPr="006C0387" w:rsidRDefault="0014677B" w:rsidP="0014677B">
      <w:r w:rsidRPr="006C0387">
        <w:t>Les systèmes spatiaux nationaux dans la Région 2, ainsi qu'un grand nombre d'autres réseaux à</w:t>
      </w:r>
      <w:r w:rsidR="0070031C" w:rsidRPr="006C0387">
        <w:t> </w:t>
      </w:r>
      <w:r w:rsidRPr="006C0387">
        <w:t xml:space="preserve">satellite commerciaux, utilisent ces bandes </w:t>
      </w:r>
      <w:r w:rsidR="00F13BD1" w:rsidRPr="006C0387">
        <w:t>de fréquence</w:t>
      </w:r>
      <w:r w:rsidR="00373EB8" w:rsidRPr="006C0387">
        <w:t>s</w:t>
      </w:r>
      <w:r w:rsidR="00F13BD1" w:rsidRPr="006C0387">
        <w:t xml:space="preserve"> en liaison </w:t>
      </w:r>
      <w:r w:rsidRPr="006C0387">
        <w:t>descendante au-dessus de</w:t>
      </w:r>
      <w:r w:rsidR="0070031C" w:rsidRPr="006C0387">
        <w:t> </w:t>
      </w:r>
      <w:r w:rsidRPr="006C0387">
        <w:t>3</w:t>
      </w:r>
      <w:r w:rsidR="00373EB8" w:rsidRPr="006C0387">
        <w:t> </w:t>
      </w:r>
      <w:r w:rsidRPr="006C0387">
        <w:t>600</w:t>
      </w:r>
      <w:r w:rsidR="00373EB8" w:rsidRPr="006C0387">
        <w:t> </w:t>
      </w:r>
      <w:r w:rsidRPr="006C0387">
        <w:t>MHz pour fournir des services essentiels, connecter des millions de terminaux d'utilisateur</w:t>
      </w:r>
      <w:r w:rsidR="00620F23" w:rsidRPr="006C0387">
        <w:t>s</w:t>
      </w:r>
      <w:r w:rsidRPr="006C0387">
        <w:t xml:space="preserve"> </w:t>
      </w:r>
      <w:r w:rsidR="00620F23" w:rsidRPr="006C0387">
        <w:t>de réception</w:t>
      </w:r>
      <w:r w:rsidRPr="006C0387">
        <w:t xml:space="preserve">, ainsi que pour </w:t>
      </w:r>
      <w:r w:rsidR="00B70A59" w:rsidRPr="006C0387">
        <w:t>effectuer des activités de surveillance et de télémesure.</w:t>
      </w:r>
      <w:r w:rsidRPr="006C0387">
        <w:t xml:space="preserve"> </w:t>
      </w:r>
    </w:p>
    <w:p w14:paraId="2805A680" w14:textId="7A24F305" w:rsidR="00DE10F8" w:rsidRPr="006C0387" w:rsidRDefault="0014677B" w:rsidP="0014677B">
      <w:r w:rsidRPr="006C0387">
        <w:t xml:space="preserve">C'est pourquoi il est important de préserver le bon fonctionnement du SFS </w:t>
      </w:r>
      <w:r w:rsidR="00B70A59" w:rsidRPr="006C0387">
        <w:t>fonctionnant</w:t>
      </w:r>
      <w:r w:rsidRPr="006C0387">
        <w:t xml:space="preserve"> dans la bande</w:t>
      </w:r>
      <w:r w:rsidR="00144268" w:rsidRPr="006C0387">
        <w:t xml:space="preserve"> de fréquences</w:t>
      </w:r>
      <w:r w:rsidRPr="006C0387">
        <w:t xml:space="preserve"> 3</w:t>
      </w:r>
      <w:r w:rsidR="0070031C" w:rsidRPr="006C0387">
        <w:t> </w:t>
      </w:r>
      <w:r w:rsidRPr="006C0387">
        <w:t>600-3</w:t>
      </w:r>
      <w:r w:rsidR="0070031C" w:rsidRPr="006C0387">
        <w:t> </w:t>
      </w:r>
      <w:r w:rsidRPr="006C0387">
        <w:t>800 MHz et dans les bandes adjacentes, ainsi que de garantir la protection et la qualité de fonctionnement des réseaux existants, en projet et futurs du SFS.</w:t>
      </w:r>
    </w:p>
    <w:p w14:paraId="081D74D4" w14:textId="6D11A8FD" w:rsidR="00A76217" w:rsidRPr="006C0387" w:rsidRDefault="00DE10F8" w:rsidP="00DE10F8">
      <w:pPr>
        <w:pStyle w:val="Headingb"/>
      </w:pPr>
      <w:r w:rsidRPr="006C0387">
        <w:t>Propositions</w:t>
      </w:r>
    </w:p>
    <w:p w14:paraId="2CE11E04" w14:textId="74CA1891" w:rsidR="0015203F" w:rsidRPr="006C0387" w:rsidRDefault="0015203F">
      <w:pPr>
        <w:tabs>
          <w:tab w:val="clear" w:pos="1134"/>
          <w:tab w:val="clear" w:pos="1871"/>
          <w:tab w:val="clear" w:pos="2268"/>
        </w:tabs>
        <w:overflowPunct/>
        <w:autoSpaceDE/>
        <w:autoSpaceDN/>
        <w:adjustRightInd/>
        <w:spacing w:before="0"/>
        <w:textAlignment w:val="auto"/>
      </w:pPr>
      <w:r w:rsidRPr="006C0387">
        <w:br w:type="page"/>
      </w:r>
    </w:p>
    <w:p w14:paraId="534937CC" w14:textId="77777777" w:rsidR="00965992" w:rsidRPr="006C0387" w:rsidRDefault="00965992" w:rsidP="005E6024">
      <w:pPr>
        <w:pStyle w:val="ArtNo"/>
        <w:spacing w:before="0"/>
      </w:pPr>
      <w:bookmarkStart w:id="3" w:name="_Toc455752914"/>
      <w:bookmarkStart w:id="4" w:name="_Toc455756153"/>
      <w:r w:rsidRPr="006C0387">
        <w:lastRenderedPageBreak/>
        <w:t xml:space="preserve">ARTICLE </w:t>
      </w:r>
      <w:r w:rsidRPr="006C0387">
        <w:rPr>
          <w:rStyle w:val="href"/>
          <w:color w:val="000000"/>
        </w:rPr>
        <w:t>5</w:t>
      </w:r>
      <w:bookmarkEnd w:id="3"/>
      <w:bookmarkEnd w:id="4"/>
    </w:p>
    <w:p w14:paraId="3AEE7DBA" w14:textId="77777777" w:rsidR="00965992" w:rsidRPr="006C0387" w:rsidRDefault="00965992" w:rsidP="007F3F42">
      <w:pPr>
        <w:pStyle w:val="Arttitle"/>
      </w:pPr>
      <w:bookmarkStart w:id="5" w:name="_Toc455752915"/>
      <w:bookmarkStart w:id="6" w:name="_Toc455756154"/>
      <w:r w:rsidRPr="006C0387">
        <w:t>Attribution des bandes de fréquences</w:t>
      </w:r>
      <w:bookmarkEnd w:id="5"/>
      <w:bookmarkEnd w:id="6"/>
    </w:p>
    <w:p w14:paraId="6A5A22A2" w14:textId="77777777" w:rsidR="00965992" w:rsidRPr="006C0387" w:rsidRDefault="00965992" w:rsidP="008D5FFA">
      <w:pPr>
        <w:pStyle w:val="Section1"/>
        <w:keepNext/>
        <w:rPr>
          <w:b w:val="0"/>
          <w:color w:val="000000"/>
        </w:rPr>
      </w:pPr>
      <w:r w:rsidRPr="006C0387">
        <w:t>Section IV – Tableau d'attribution des bandes de fréquences</w:t>
      </w:r>
      <w:r w:rsidRPr="006C0387">
        <w:br/>
      </w:r>
      <w:r w:rsidRPr="006C0387">
        <w:rPr>
          <w:b w:val="0"/>
          <w:bCs/>
        </w:rPr>
        <w:t xml:space="preserve">(Voir le numéro </w:t>
      </w:r>
      <w:r w:rsidRPr="006C0387">
        <w:t>2.1</w:t>
      </w:r>
      <w:r w:rsidRPr="006C0387">
        <w:rPr>
          <w:b w:val="0"/>
          <w:bCs/>
        </w:rPr>
        <w:t>)</w:t>
      </w:r>
      <w:r w:rsidRPr="006C0387">
        <w:rPr>
          <w:b w:val="0"/>
          <w:color w:val="000000"/>
        </w:rPr>
        <w:br/>
      </w:r>
    </w:p>
    <w:p w14:paraId="1EEF876E" w14:textId="77777777" w:rsidR="002639EC" w:rsidRPr="006C0387" w:rsidRDefault="00965992">
      <w:pPr>
        <w:pStyle w:val="Proposal"/>
      </w:pPr>
      <w:r w:rsidRPr="006C0387">
        <w:t>MOD</w:t>
      </w:r>
      <w:r w:rsidRPr="006C0387">
        <w:tab/>
        <w:t>IAP/44A2A2/1</w:t>
      </w:r>
      <w:r w:rsidRPr="006C0387">
        <w:rPr>
          <w:vanish/>
          <w:color w:val="7F7F7F" w:themeColor="text1" w:themeTint="80"/>
          <w:vertAlign w:val="superscript"/>
        </w:rPr>
        <w:t>#1360</w:t>
      </w:r>
    </w:p>
    <w:p w14:paraId="662B53FC" w14:textId="77777777" w:rsidR="00965992" w:rsidRPr="006C0387" w:rsidRDefault="00965992" w:rsidP="00E010F4">
      <w:pPr>
        <w:pStyle w:val="Tabletitle"/>
        <w:spacing w:before="120"/>
      </w:pPr>
      <w:r w:rsidRPr="006C0387">
        <w:t>3 600-4 800 MHz</w:t>
      </w:r>
    </w:p>
    <w:tbl>
      <w:tblPr>
        <w:tblW w:w="9356" w:type="dxa"/>
        <w:jc w:val="center"/>
        <w:tblLayout w:type="fixed"/>
        <w:tblLook w:val="0000" w:firstRow="0" w:lastRow="0" w:firstColumn="0" w:lastColumn="0" w:noHBand="0" w:noVBand="0"/>
      </w:tblPr>
      <w:tblGrid>
        <w:gridCol w:w="3079"/>
        <w:gridCol w:w="3077"/>
        <w:gridCol w:w="3200"/>
      </w:tblGrid>
      <w:tr w:rsidR="00E010F4" w:rsidRPr="006C0387" w14:paraId="25452B88"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741E043" w14:textId="77777777" w:rsidR="00965992" w:rsidRPr="006C0387" w:rsidRDefault="00965992" w:rsidP="00AD0734">
            <w:pPr>
              <w:pStyle w:val="Tablehead"/>
            </w:pPr>
            <w:r w:rsidRPr="006C0387">
              <w:t>Attribution aux services</w:t>
            </w:r>
          </w:p>
        </w:tc>
      </w:tr>
      <w:tr w:rsidR="00E010F4" w:rsidRPr="006C0387" w14:paraId="545AB1DA" w14:textId="77777777" w:rsidTr="00AD0734">
        <w:trPr>
          <w:cantSplit/>
          <w:jc w:val="center"/>
        </w:trPr>
        <w:tc>
          <w:tcPr>
            <w:tcW w:w="3079" w:type="dxa"/>
            <w:tcBorders>
              <w:top w:val="single" w:sz="6" w:space="0" w:color="auto"/>
              <w:left w:val="single" w:sz="6" w:space="0" w:color="auto"/>
              <w:bottom w:val="single" w:sz="6" w:space="0" w:color="auto"/>
              <w:right w:val="single" w:sz="6" w:space="0" w:color="auto"/>
            </w:tcBorders>
          </w:tcPr>
          <w:p w14:paraId="69A3B4EE" w14:textId="77777777" w:rsidR="00965992" w:rsidRPr="006C0387" w:rsidRDefault="00965992" w:rsidP="00AD0734">
            <w:pPr>
              <w:pStyle w:val="Tablehead"/>
            </w:pPr>
            <w:r w:rsidRPr="006C0387">
              <w:t>Région 1</w:t>
            </w:r>
          </w:p>
        </w:tc>
        <w:tc>
          <w:tcPr>
            <w:tcW w:w="3077" w:type="dxa"/>
            <w:tcBorders>
              <w:top w:val="single" w:sz="6" w:space="0" w:color="auto"/>
              <w:left w:val="single" w:sz="6" w:space="0" w:color="auto"/>
              <w:bottom w:val="single" w:sz="6" w:space="0" w:color="auto"/>
              <w:right w:val="single" w:sz="6" w:space="0" w:color="auto"/>
            </w:tcBorders>
          </w:tcPr>
          <w:p w14:paraId="4860F4F6" w14:textId="77777777" w:rsidR="00965992" w:rsidRPr="006C0387" w:rsidRDefault="00965992" w:rsidP="00AD0734">
            <w:pPr>
              <w:pStyle w:val="Tablehead"/>
            </w:pPr>
            <w:r w:rsidRPr="006C0387">
              <w:t>Région 2</w:t>
            </w:r>
          </w:p>
        </w:tc>
        <w:tc>
          <w:tcPr>
            <w:tcW w:w="3200" w:type="dxa"/>
            <w:tcBorders>
              <w:top w:val="single" w:sz="6" w:space="0" w:color="auto"/>
              <w:left w:val="single" w:sz="6" w:space="0" w:color="auto"/>
              <w:bottom w:val="single" w:sz="6" w:space="0" w:color="auto"/>
              <w:right w:val="single" w:sz="6" w:space="0" w:color="auto"/>
            </w:tcBorders>
          </w:tcPr>
          <w:p w14:paraId="4AA26DCA" w14:textId="77777777" w:rsidR="00965992" w:rsidRPr="006C0387" w:rsidRDefault="00965992" w:rsidP="00AD0734">
            <w:pPr>
              <w:pStyle w:val="Tablehead"/>
            </w:pPr>
            <w:r w:rsidRPr="006C0387">
              <w:t>Région 3</w:t>
            </w:r>
          </w:p>
        </w:tc>
      </w:tr>
      <w:tr w:rsidR="00E010F4" w:rsidRPr="006C0387" w14:paraId="2A3D21C6" w14:textId="77777777" w:rsidTr="00AD073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vMerge w:val="restart"/>
            <w:tcBorders>
              <w:top w:val="single" w:sz="4" w:space="0" w:color="auto"/>
              <w:left w:val="single" w:sz="4" w:space="0" w:color="auto"/>
              <w:right w:val="single" w:sz="4" w:space="0" w:color="auto"/>
            </w:tcBorders>
          </w:tcPr>
          <w:p w14:paraId="3665DF5F" w14:textId="77777777" w:rsidR="00965992" w:rsidRPr="006C0387" w:rsidRDefault="00965992" w:rsidP="00AD0734">
            <w:pPr>
              <w:pStyle w:val="TableTextS5"/>
              <w:spacing w:before="10" w:after="10"/>
              <w:rPr>
                <w:color w:val="000000"/>
              </w:rPr>
            </w:pPr>
            <w:r w:rsidRPr="006C0387">
              <w:rPr>
                <w:rStyle w:val="Tablefreq"/>
              </w:rPr>
              <w:t>3 600-4 200</w:t>
            </w:r>
          </w:p>
          <w:p w14:paraId="7D371DEB" w14:textId="77777777" w:rsidR="00965992" w:rsidRPr="006C0387" w:rsidRDefault="00965992" w:rsidP="00AD0734">
            <w:pPr>
              <w:pStyle w:val="TableTextS5"/>
            </w:pPr>
            <w:r w:rsidRPr="006C0387">
              <w:t>FIXE</w:t>
            </w:r>
          </w:p>
          <w:p w14:paraId="4683BB7A" w14:textId="77777777" w:rsidR="00965992" w:rsidRPr="006C0387" w:rsidRDefault="00965992" w:rsidP="00AD0734">
            <w:pPr>
              <w:pStyle w:val="TableTextS5"/>
            </w:pPr>
            <w:r w:rsidRPr="006C0387">
              <w:t>FIXE PAR SATELLITE</w:t>
            </w:r>
            <w:r w:rsidRPr="006C0387">
              <w:br/>
              <w:t>(espace vers Terre)</w:t>
            </w:r>
          </w:p>
          <w:p w14:paraId="46BC21F1" w14:textId="77777777" w:rsidR="00965992" w:rsidRPr="006C0387" w:rsidRDefault="00965992" w:rsidP="00AD0734">
            <w:pPr>
              <w:pStyle w:val="TableTextS5"/>
              <w:rPr>
                <w:rStyle w:val="Tablefreq"/>
                <w:color w:val="000000"/>
              </w:rPr>
            </w:pPr>
            <w:r w:rsidRPr="006C0387">
              <w:t>Mobile</w:t>
            </w:r>
          </w:p>
        </w:tc>
        <w:tc>
          <w:tcPr>
            <w:tcW w:w="3077" w:type="dxa"/>
            <w:tcBorders>
              <w:top w:val="single" w:sz="4" w:space="0" w:color="auto"/>
              <w:left w:val="single" w:sz="4" w:space="0" w:color="auto"/>
              <w:bottom w:val="single" w:sz="4" w:space="0" w:color="auto"/>
              <w:right w:val="single" w:sz="6" w:space="0" w:color="auto"/>
            </w:tcBorders>
          </w:tcPr>
          <w:p w14:paraId="3A6F0699" w14:textId="77777777" w:rsidR="00965992" w:rsidRPr="006C0387" w:rsidRDefault="00965992" w:rsidP="00AD0734">
            <w:pPr>
              <w:pStyle w:val="TableTextS5"/>
              <w:spacing w:before="10" w:after="10"/>
              <w:rPr>
                <w:color w:val="000000"/>
              </w:rPr>
            </w:pPr>
            <w:r w:rsidRPr="006C0387">
              <w:rPr>
                <w:rStyle w:val="Tablefreq"/>
              </w:rPr>
              <w:t>3 600-3 700</w:t>
            </w:r>
          </w:p>
          <w:p w14:paraId="505CF293" w14:textId="77777777" w:rsidR="00965992" w:rsidRPr="006C0387" w:rsidRDefault="00965992" w:rsidP="00AD0734">
            <w:pPr>
              <w:pStyle w:val="TableTextS5"/>
            </w:pPr>
            <w:r w:rsidRPr="006C0387">
              <w:t>FIXE</w:t>
            </w:r>
          </w:p>
          <w:p w14:paraId="18D2C6D3" w14:textId="77777777" w:rsidR="00965992" w:rsidRPr="006C0387" w:rsidRDefault="00965992" w:rsidP="00AD0734">
            <w:pPr>
              <w:pStyle w:val="TableTextS5"/>
            </w:pPr>
            <w:r w:rsidRPr="006C0387">
              <w:t xml:space="preserve">FIXE PAR SATELLITE </w:t>
            </w:r>
            <w:r w:rsidRPr="006C0387">
              <w:br/>
              <w:t>(espace vers Terre)</w:t>
            </w:r>
          </w:p>
          <w:p w14:paraId="692242D3" w14:textId="77777777" w:rsidR="00965992" w:rsidRPr="006C0387" w:rsidRDefault="00965992" w:rsidP="00AD0734">
            <w:pPr>
              <w:pStyle w:val="TableTextS5"/>
            </w:pPr>
            <w:r w:rsidRPr="006C0387">
              <w:t xml:space="preserve">MOBILE sauf mobile </w:t>
            </w:r>
            <w:r w:rsidRPr="006C0387">
              <w:br/>
              <w:t xml:space="preserve">aéronautique  </w:t>
            </w:r>
            <w:ins w:id="7" w:author="French" w:date="2022-10-27T10:36:00Z">
              <w:r w:rsidRPr="006C0387">
                <w:t xml:space="preserve">MOD </w:t>
              </w:r>
            </w:ins>
            <w:r w:rsidRPr="006C0387">
              <w:rPr>
                <w:rStyle w:val="Artref"/>
              </w:rPr>
              <w:t>5.434</w:t>
            </w:r>
          </w:p>
          <w:p w14:paraId="626A7F01" w14:textId="77777777" w:rsidR="00965992" w:rsidRPr="006C0387" w:rsidRDefault="00965992" w:rsidP="00AD0734">
            <w:pPr>
              <w:pStyle w:val="TableTextS5"/>
              <w:rPr>
                <w:rStyle w:val="Tablefreq"/>
                <w:color w:val="000000"/>
              </w:rPr>
            </w:pPr>
            <w:r w:rsidRPr="006C0387">
              <w:t xml:space="preserve">Radiolocalisation  </w:t>
            </w:r>
            <w:r w:rsidRPr="006C0387">
              <w:rPr>
                <w:rStyle w:val="Artref"/>
              </w:rPr>
              <w:t>5.433</w:t>
            </w:r>
          </w:p>
        </w:tc>
        <w:tc>
          <w:tcPr>
            <w:tcW w:w="3200" w:type="dxa"/>
            <w:tcBorders>
              <w:top w:val="single" w:sz="4" w:space="0" w:color="auto"/>
              <w:left w:val="single" w:sz="6" w:space="0" w:color="auto"/>
              <w:bottom w:val="single" w:sz="4" w:space="0" w:color="auto"/>
              <w:right w:val="single" w:sz="6" w:space="0" w:color="auto"/>
            </w:tcBorders>
          </w:tcPr>
          <w:p w14:paraId="2A9727D9" w14:textId="77777777" w:rsidR="00965992" w:rsidRPr="006C0387" w:rsidRDefault="00965992" w:rsidP="00AD0734">
            <w:pPr>
              <w:pStyle w:val="TableTextS5"/>
              <w:spacing w:before="10" w:after="10"/>
              <w:rPr>
                <w:color w:val="000000"/>
              </w:rPr>
            </w:pPr>
            <w:r w:rsidRPr="006C0387">
              <w:rPr>
                <w:rStyle w:val="Tablefreq"/>
              </w:rPr>
              <w:t>3 600-3 700</w:t>
            </w:r>
          </w:p>
          <w:p w14:paraId="03E08B8C" w14:textId="77777777" w:rsidR="00965992" w:rsidRPr="006C0387" w:rsidRDefault="00965992" w:rsidP="00AD0734">
            <w:pPr>
              <w:pStyle w:val="TableTextS5"/>
            </w:pPr>
            <w:r w:rsidRPr="006C0387">
              <w:t>FIXE</w:t>
            </w:r>
          </w:p>
          <w:p w14:paraId="585639EC" w14:textId="77777777" w:rsidR="00965992" w:rsidRPr="006C0387" w:rsidRDefault="00965992" w:rsidP="00AD0734">
            <w:pPr>
              <w:pStyle w:val="TableTextS5"/>
            </w:pPr>
            <w:r w:rsidRPr="006C0387">
              <w:t xml:space="preserve">FIXE PAR SATELLITE </w:t>
            </w:r>
            <w:r w:rsidRPr="006C0387">
              <w:br/>
              <w:t>(espace vers Terre)</w:t>
            </w:r>
          </w:p>
          <w:p w14:paraId="7EF8F82F" w14:textId="77777777" w:rsidR="00965992" w:rsidRPr="006C0387" w:rsidRDefault="00965992" w:rsidP="00AD0734">
            <w:pPr>
              <w:pStyle w:val="TableTextS5"/>
            </w:pPr>
            <w:r w:rsidRPr="006C0387">
              <w:t>MOBILE sauf mobile aéronautique</w:t>
            </w:r>
          </w:p>
          <w:p w14:paraId="30562108" w14:textId="77777777" w:rsidR="00965992" w:rsidRPr="006C0387" w:rsidRDefault="00965992" w:rsidP="00AD0734">
            <w:pPr>
              <w:pStyle w:val="TableTextS5"/>
            </w:pPr>
            <w:r w:rsidRPr="006C0387">
              <w:t>Radiolocalisation</w:t>
            </w:r>
          </w:p>
          <w:p w14:paraId="733DF06B" w14:textId="77777777" w:rsidR="00965992" w:rsidRPr="006C0387" w:rsidRDefault="00965992" w:rsidP="00AD0734">
            <w:pPr>
              <w:pStyle w:val="TableTextS5"/>
              <w:rPr>
                <w:rStyle w:val="Artref"/>
              </w:rPr>
            </w:pPr>
            <w:r w:rsidRPr="006C0387">
              <w:rPr>
                <w:rStyle w:val="Artref"/>
              </w:rPr>
              <w:t>5.435</w:t>
            </w:r>
          </w:p>
        </w:tc>
      </w:tr>
      <w:tr w:rsidR="00E010F4" w:rsidRPr="006C0387" w14:paraId="4ED69B10" w14:textId="77777777" w:rsidTr="00AD073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vMerge/>
            <w:tcBorders>
              <w:top w:val="single" w:sz="4" w:space="0" w:color="auto"/>
              <w:left w:val="single" w:sz="4" w:space="0" w:color="auto"/>
              <w:right w:val="single" w:sz="4" w:space="0" w:color="auto"/>
            </w:tcBorders>
          </w:tcPr>
          <w:p w14:paraId="064567CC" w14:textId="77777777" w:rsidR="00965992" w:rsidRPr="006C0387" w:rsidRDefault="00965992" w:rsidP="00AD0734">
            <w:pPr>
              <w:pStyle w:val="TableTextS5"/>
              <w:spacing w:before="10" w:after="10"/>
              <w:rPr>
                <w:rStyle w:val="Tablefreq"/>
              </w:rPr>
            </w:pPr>
          </w:p>
        </w:tc>
        <w:tc>
          <w:tcPr>
            <w:tcW w:w="6277" w:type="dxa"/>
            <w:gridSpan w:val="2"/>
            <w:tcBorders>
              <w:top w:val="single" w:sz="4" w:space="0" w:color="auto"/>
              <w:left w:val="single" w:sz="4" w:space="0" w:color="auto"/>
              <w:bottom w:val="single" w:sz="4" w:space="0" w:color="auto"/>
              <w:right w:val="single" w:sz="6" w:space="0" w:color="auto"/>
            </w:tcBorders>
          </w:tcPr>
          <w:p w14:paraId="2FABBFCC" w14:textId="77777777" w:rsidR="00965992" w:rsidRPr="006C0387" w:rsidRDefault="00965992" w:rsidP="00AD0734">
            <w:pPr>
              <w:pStyle w:val="TableTextS5"/>
              <w:spacing w:before="10" w:after="10"/>
              <w:rPr>
                <w:color w:val="000000"/>
              </w:rPr>
            </w:pPr>
            <w:r w:rsidRPr="006C0387">
              <w:rPr>
                <w:rStyle w:val="Tablefreq"/>
              </w:rPr>
              <w:t>3 700-4 200</w:t>
            </w:r>
          </w:p>
          <w:p w14:paraId="6AE9C1E9" w14:textId="77777777" w:rsidR="00965992" w:rsidRPr="006C0387" w:rsidRDefault="00965992" w:rsidP="00AD0734">
            <w:pPr>
              <w:pStyle w:val="TableTextS5"/>
            </w:pPr>
            <w:r w:rsidRPr="006C0387">
              <w:t>FIXE</w:t>
            </w:r>
          </w:p>
          <w:p w14:paraId="24C0E874" w14:textId="77777777" w:rsidR="00965992" w:rsidRPr="006C0387" w:rsidRDefault="00965992" w:rsidP="00AD0734">
            <w:pPr>
              <w:pStyle w:val="TableTextS5"/>
            </w:pPr>
            <w:r w:rsidRPr="006C0387">
              <w:t>FIXE PAR SATELLITE (espace vers Terre)</w:t>
            </w:r>
          </w:p>
          <w:p w14:paraId="17A277B2" w14:textId="0A8D6A16" w:rsidR="00965992" w:rsidRPr="006C0387" w:rsidRDefault="00965992" w:rsidP="00AD0734">
            <w:pPr>
              <w:pStyle w:val="TableTextS5"/>
              <w:spacing w:before="10" w:after="10"/>
              <w:rPr>
                <w:rStyle w:val="Tablefreq"/>
              </w:rPr>
            </w:pPr>
            <w:r w:rsidRPr="006C0387">
              <w:t>MOBILE sauf mobile aéronautique</w:t>
            </w:r>
            <w:ins w:id="8" w:author="Tozzi Alarcon, Claudia" w:date="2023-10-17T15:37:00Z">
              <w:r w:rsidR="00DE10F8" w:rsidRPr="006C0387">
                <w:t xml:space="preserve">  ADD</w:t>
              </w:r>
            </w:ins>
            <w:ins w:id="9" w:author="Tozzi Alarcon, Claudia" w:date="2023-10-17T15:38:00Z">
              <w:r w:rsidR="00DE10F8" w:rsidRPr="006C0387">
                <w:t xml:space="preserve"> </w:t>
              </w:r>
              <w:r w:rsidR="00DE10F8" w:rsidRPr="006C0387">
                <w:rPr>
                  <w:rStyle w:val="Artref"/>
                </w:rPr>
                <w:t>5.XXX</w:t>
              </w:r>
            </w:ins>
          </w:p>
        </w:tc>
      </w:tr>
    </w:tbl>
    <w:p w14:paraId="1A07A5E2" w14:textId="77777777" w:rsidR="002639EC" w:rsidRPr="006C0387" w:rsidRDefault="002639EC"/>
    <w:p w14:paraId="32738640" w14:textId="43434CAE" w:rsidR="002639EC" w:rsidRPr="006C0387" w:rsidRDefault="00965992" w:rsidP="007020FA">
      <w:pPr>
        <w:pStyle w:val="Reasons"/>
      </w:pPr>
      <w:r w:rsidRPr="006C0387">
        <w:rPr>
          <w:b/>
        </w:rPr>
        <w:t>Motifs:</w:t>
      </w:r>
      <w:r w:rsidRPr="006C0387">
        <w:tab/>
      </w:r>
      <w:r w:rsidR="00836F91" w:rsidRPr="006C0387">
        <w:t xml:space="preserve">Il est essentiel d'identifier </w:t>
      </w:r>
      <w:r w:rsidR="00A23F37" w:rsidRPr="006C0387">
        <w:t xml:space="preserve">une quantité suffisante de </w:t>
      </w:r>
      <w:r w:rsidR="00836F91" w:rsidRPr="006C0387">
        <w:t>bandes de fréquences moyennes pour les IMT pour faciliter le passage au numérique (par exemple, les villes et industries intelligentes et durables) et pour réduire la fracture numérique dans la région Amériques.</w:t>
      </w:r>
    </w:p>
    <w:p w14:paraId="14F2131A" w14:textId="77777777" w:rsidR="002639EC" w:rsidRPr="006C0387" w:rsidRDefault="00965992">
      <w:pPr>
        <w:pStyle w:val="Proposal"/>
      </w:pPr>
      <w:r w:rsidRPr="006C0387">
        <w:t>MOD</w:t>
      </w:r>
      <w:r w:rsidRPr="006C0387">
        <w:tab/>
        <w:t>IAP/44A2A2/2</w:t>
      </w:r>
      <w:r w:rsidRPr="006C0387">
        <w:rPr>
          <w:vanish/>
          <w:color w:val="7F7F7F" w:themeColor="text1" w:themeTint="80"/>
          <w:vertAlign w:val="superscript"/>
        </w:rPr>
        <w:t>#1357</w:t>
      </w:r>
    </w:p>
    <w:p w14:paraId="25D39BB9" w14:textId="2531B5E4" w:rsidR="00965992" w:rsidRPr="006C0387" w:rsidRDefault="00965992" w:rsidP="00E010F4">
      <w:pPr>
        <w:pStyle w:val="Note"/>
        <w:rPr>
          <w:bCs/>
          <w:spacing w:val="-1"/>
          <w:sz w:val="16"/>
          <w:szCs w:val="16"/>
        </w:rPr>
      </w:pPr>
      <w:r w:rsidRPr="006C0387">
        <w:rPr>
          <w:rStyle w:val="Artdef"/>
        </w:rPr>
        <w:t>5.434</w:t>
      </w:r>
      <w:r w:rsidRPr="006C0387">
        <w:tab/>
      </w:r>
      <w:del w:id="10" w:author="French" w:date="2023-01-09T10:57:00Z">
        <w:r w:rsidRPr="006C0387" w:rsidDel="006E1FE0">
          <w:delText xml:space="preserve">Dans </w:delText>
        </w:r>
      </w:del>
      <w:del w:id="11" w:author="French" w:date="2022-11-29T12:11:00Z">
        <w:r w:rsidRPr="006C0387" w:rsidDel="003423E5">
          <w:delText>les pays suivants: Canada, Chili, Colombie, Costa Rica, El Salvador, États-Unis et Paraguay</w:delText>
        </w:r>
      </w:del>
      <w:ins w:id="12" w:author="French" w:date="2023-01-09T10:57:00Z">
        <w:r w:rsidRPr="006C0387">
          <w:t xml:space="preserve">Dans </w:t>
        </w:r>
      </w:ins>
      <w:ins w:id="13" w:author="French" w:date="2022-11-29T12:11:00Z">
        <w:r w:rsidRPr="006C0387">
          <w:t>la Région 2</w:t>
        </w:r>
      </w:ins>
      <w:r w:rsidRPr="006C0387">
        <w:t>, la bande de fréquences 3 600</w:t>
      </w:r>
      <w:r w:rsidRPr="006C0387">
        <w:noBreakHyphen/>
        <w:t>3 700 MHz</w:t>
      </w:r>
      <w:del w:id="14" w:author="Author" w:date="2023-10-20T11:14:00Z">
        <w:r w:rsidRPr="006C0387" w:rsidDel="00197FF6">
          <w:delText>, ou des parties de cette bande de fréquences, sont</w:delText>
        </w:r>
      </w:del>
      <w:r w:rsidR="00197FF6" w:rsidRPr="006C0387">
        <w:t xml:space="preserve"> </w:t>
      </w:r>
      <w:ins w:id="15" w:author="Author" w:date="2023-10-20T11:14:00Z">
        <w:r w:rsidR="00197FF6" w:rsidRPr="006C0387">
          <w:t>est</w:t>
        </w:r>
      </w:ins>
      <w:ins w:id="16" w:author="French" w:date="2023-11-02T10:30:00Z">
        <w:r w:rsidR="007E04D7" w:rsidRPr="006C0387">
          <w:t xml:space="preserve"> </w:t>
        </w:r>
      </w:ins>
      <w:r w:rsidRPr="006C0387">
        <w:t>identifiée</w:t>
      </w:r>
      <w:del w:id="17" w:author="Author" w:date="2023-10-20T11:14:00Z">
        <w:r w:rsidRPr="006C0387" w:rsidDel="00197FF6">
          <w:delText>s</w:delText>
        </w:r>
      </w:del>
      <w:r w:rsidRPr="006C0387">
        <w:t xml:space="preserve"> pour être utilisée</w:t>
      </w:r>
      <w:del w:id="18" w:author="Author" w:date="2023-10-20T11:14:00Z">
        <w:r w:rsidRPr="006C0387" w:rsidDel="00197FF6">
          <w:delText>s</w:delText>
        </w:r>
      </w:del>
      <w:r w:rsidRPr="006C0387">
        <w:t xml:space="preserve"> par les administrations qui souhaitent mettre en œuvre les Télécommunications mobiles internationales (IMT). Cette identification </w:t>
      </w:r>
      <w:r w:rsidRPr="006C0387">
        <w:rPr>
          <w:color w:val="000000"/>
        </w:rPr>
        <w:t xml:space="preserve">n'exclut pas l'utilisation de cette bande de fréquences par toute application des services auxquels elle est attribuée et n'établit pas de priorité dans le Règlement des radiocommunications. </w:t>
      </w:r>
      <w:del w:id="19" w:author="French" w:date="2022-10-28T08:15:00Z">
        <w:r w:rsidRPr="006C0387" w:rsidDel="005C146A">
          <w:rPr>
            <w:color w:val="000000"/>
          </w:rPr>
          <w:delText xml:space="preserve">Au stade de la coordination, les dispositions des numéros </w:delText>
        </w:r>
        <w:r w:rsidRPr="006C0387" w:rsidDel="005C146A">
          <w:rPr>
            <w:b/>
            <w:bCs/>
            <w:color w:val="000000"/>
          </w:rPr>
          <w:delText>9.17</w:delText>
        </w:r>
        <w:r w:rsidRPr="006C0387" w:rsidDel="005C146A">
          <w:rPr>
            <w:color w:val="000000"/>
          </w:rPr>
          <w:delText xml:space="preserve"> et </w:delText>
        </w:r>
        <w:r w:rsidRPr="006C0387" w:rsidDel="005C146A">
          <w:rPr>
            <w:b/>
            <w:bCs/>
            <w:color w:val="000000"/>
          </w:rPr>
          <w:delText>9.18</w:delText>
        </w:r>
        <w:r w:rsidRPr="006C0387" w:rsidDel="005C146A">
          <w:rPr>
            <w:color w:val="000000"/>
          </w:rPr>
          <w:delText xml:space="preserve"> s'appliquent également. Avant de mettre en service une station de base ou une station mobile d'un système IMT, une administration doit rechercher l'accord d'autres administrations au titre du numéro </w:delText>
        </w:r>
        <w:r w:rsidRPr="006C0387" w:rsidDel="005C146A">
          <w:rPr>
            <w:b/>
            <w:bCs/>
            <w:color w:val="000000"/>
          </w:rPr>
          <w:delText>9.21</w:delText>
        </w:r>
        <w:r w:rsidRPr="006C0387" w:rsidDel="005C146A">
          <w:rPr>
            <w:color w:val="000000"/>
          </w:rPr>
          <w:delText xml:space="preserve"> et s'assurer que la puissance surfacique produite à 3 m au-dessus du sol ne dépasse pas </w:delText>
        </w:r>
        <w:r w:rsidRPr="006C0387" w:rsidDel="005C146A">
          <w:delText>–</w:delText>
        </w:r>
        <w:r w:rsidRPr="006C0387" w:rsidDel="005C146A">
          <w:rPr>
            <w:color w:val="000000"/>
          </w:rPr>
          <w:delText>154,5 dB(W/(m</w:delText>
        </w:r>
        <w:r w:rsidRPr="006C0387" w:rsidDel="005C146A">
          <w:rPr>
            <w:color w:val="000000"/>
            <w:vertAlign w:val="superscript"/>
          </w:rPr>
          <w:delText>2 </w:delText>
        </w:r>
        <w:r w:rsidRPr="006C0387" w:rsidDel="005C146A">
          <w:sym w:font="Symbol" w:char="F0D7"/>
        </w:r>
        <w:r w:rsidRPr="006C0387" w:rsidDel="005C146A">
          <w:rPr>
            <w:color w:val="000000"/>
          </w:rPr>
          <w:delTex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w:delText>
        </w:r>
      </w:del>
      <w:del w:id="20" w:author="Tozzi Alarcon, Claudia" w:date="2023-10-17T15:47:00Z">
        <w:r w:rsidRPr="006C0387" w:rsidDel="007C2C1C">
          <w:rPr>
            <w:color w:val="000000"/>
          </w:rPr>
          <w:delText>Les stations du service mobile, y compris les systèmes IMT, fonctionnant dans la bande de fréquences 3 600-3 700 MHz ne doivent pas demander à bénéficier d'une protection plus grande vis-à-vis des stations spatiales que celle qui est accordée</w:delText>
        </w:r>
        <w:r w:rsidRPr="006C0387" w:rsidDel="007C2C1C">
          <w:delText xml:space="preserve"> dans le Tableau </w:delText>
        </w:r>
        <w:r w:rsidRPr="006C0387" w:rsidDel="007C2C1C">
          <w:rPr>
            <w:b/>
            <w:bCs/>
          </w:rPr>
          <w:delText>21-4</w:delText>
        </w:r>
        <w:r w:rsidRPr="006C0387" w:rsidDel="007C2C1C">
          <w:delText xml:space="preserve"> du Règlement des radiocommunications</w:delText>
        </w:r>
        <w:r w:rsidRPr="006C0387" w:rsidDel="007C2C1C">
          <w:rPr>
            <w:color w:val="000000"/>
          </w:rPr>
          <w:delText xml:space="preserve"> </w:delText>
        </w:r>
      </w:del>
      <w:del w:id="21" w:author="French" w:date="2022-10-28T08:16:00Z">
        <w:r w:rsidRPr="006C0387" w:rsidDel="005C146A">
          <w:delText>(Édition de 2004)</w:delText>
        </w:r>
      </w:del>
      <w:ins w:id="22" w:author="Author" w:date="2023-10-20T11:15:00Z">
        <w:r w:rsidR="00197FF6" w:rsidRPr="006C0387">
          <w:t>Les administrations souhaitant mettre en œuvre les IMT doivent obtenir l'accord des pays voisins pour assurer la protection du service fixe par satellite (espace vers Terre)</w:t>
        </w:r>
      </w:ins>
      <w:r w:rsidRPr="006C0387">
        <w:t>.</w:t>
      </w:r>
      <w:r w:rsidRPr="006C0387">
        <w:rPr>
          <w:bCs/>
          <w:spacing w:val="-1"/>
          <w:sz w:val="16"/>
          <w:szCs w:val="16"/>
        </w:rPr>
        <w:t>     (CMR</w:t>
      </w:r>
      <w:r w:rsidRPr="006C0387">
        <w:rPr>
          <w:bCs/>
          <w:spacing w:val="-1"/>
          <w:sz w:val="16"/>
          <w:szCs w:val="16"/>
        </w:rPr>
        <w:noBreakHyphen/>
      </w:r>
      <w:del w:id="23" w:author="French" w:date="2022-10-28T08:13:00Z">
        <w:r w:rsidRPr="006C0387" w:rsidDel="005C146A">
          <w:rPr>
            <w:bCs/>
            <w:spacing w:val="-1"/>
            <w:sz w:val="16"/>
            <w:szCs w:val="16"/>
          </w:rPr>
          <w:delText>19</w:delText>
        </w:r>
      </w:del>
      <w:ins w:id="24" w:author="French" w:date="2022-10-28T08:13:00Z">
        <w:r w:rsidRPr="006C0387">
          <w:rPr>
            <w:bCs/>
            <w:spacing w:val="-1"/>
            <w:sz w:val="16"/>
            <w:szCs w:val="16"/>
          </w:rPr>
          <w:t>23</w:t>
        </w:r>
      </w:ins>
      <w:r w:rsidRPr="006C0387">
        <w:rPr>
          <w:bCs/>
          <w:spacing w:val="-1"/>
          <w:sz w:val="16"/>
          <w:szCs w:val="16"/>
        </w:rPr>
        <w:t>)</w:t>
      </w:r>
    </w:p>
    <w:p w14:paraId="4209C26D" w14:textId="7C2FE17C" w:rsidR="002639EC" w:rsidRPr="006C0387" w:rsidRDefault="00965992" w:rsidP="00ED31F3">
      <w:pPr>
        <w:pStyle w:val="Reasons"/>
      </w:pPr>
      <w:r w:rsidRPr="006C0387">
        <w:rPr>
          <w:b/>
        </w:rPr>
        <w:t>Motifs:</w:t>
      </w:r>
      <w:r w:rsidRPr="006C0387">
        <w:tab/>
      </w:r>
      <w:r w:rsidR="0047684B" w:rsidRPr="006C0387">
        <w:t xml:space="preserve">Il est essentiel d'identifier </w:t>
      </w:r>
      <w:r w:rsidR="00ED31F3" w:rsidRPr="006C0387">
        <w:t xml:space="preserve">une quantité suffisante de </w:t>
      </w:r>
      <w:r w:rsidR="0047684B" w:rsidRPr="006C0387">
        <w:t>bandes de fréquences moyennes pour les IMT pour faciliter le passage au numérique (par exemple, les villes et industries intelligentes et durables) et pour réduire la fracture numérique dans la région Amériques.</w:t>
      </w:r>
    </w:p>
    <w:p w14:paraId="0B74AE9C" w14:textId="77777777" w:rsidR="002639EC" w:rsidRPr="006C0387" w:rsidRDefault="00965992">
      <w:pPr>
        <w:pStyle w:val="Proposal"/>
      </w:pPr>
      <w:r w:rsidRPr="006C0387">
        <w:t>ADD</w:t>
      </w:r>
      <w:r w:rsidRPr="006C0387">
        <w:tab/>
        <w:t>IAP/44A2A2/3</w:t>
      </w:r>
    </w:p>
    <w:p w14:paraId="165B5670" w14:textId="56E70AD0" w:rsidR="002639EC" w:rsidRPr="006C0387" w:rsidRDefault="00965992" w:rsidP="00E834B0">
      <w:pPr>
        <w:pStyle w:val="Note"/>
      </w:pPr>
      <w:r w:rsidRPr="006C0387">
        <w:rPr>
          <w:rStyle w:val="Artdef"/>
        </w:rPr>
        <w:t>5.XXX</w:t>
      </w:r>
      <w:r w:rsidRPr="006C0387">
        <w:tab/>
      </w:r>
      <w:r w:rsidR="007C2C1C" w:rsidRPr="006C0387">
        <w:t xml:space="preserve">Dans les pays suivants: </w:t>
      </w:r>
      <w:r w:rsidR="000A14F1" w:rsidRPr="006C0387">
        <w:t>Bahamas, Belize</w:t>
      </w:r>
      <w:r w:rsidR="007C2C1C" w:rsidRPr="006C0387">
        <w:t xml:space="preserve">, Brésil, </w:t>
      </w:r>
      <w:r w:rsidR="000A14F1" w:rsidRPr="006C0387">
        <w:t xml:space="preserve">Canada, Colombie, Costa Rica, </w:t>
      </w:r>
      <w:r w:rsidR="00E834B0" w:rsidRPr="006C0387">
        <w:t>États</w:t>
      </w:r>
      <w:r w:rsidR="00E834B0" w:rsidRPr="006C0387">
        <w:noBreakHyphen/>
      </w:r>
      <w:r w:rsidR="00E834B0" w:rsidRPr="006C0387">
        <w:t>Unis</w:t>
      </w:r>
      <w:r w:rsidR="00E834B0" w:rsidRPr="006C0387">
        <w:t>,</w:t>
      </w:r>
      <w:r w:rsidR="00E834B0" w:rsidRPr="006C0387">
        <w:t xml:space="preserve"> </w:t>
      </w:r>
      <w:r w:rsidR="000A14F1" w:rsidRPr="006C0387">
        <w:t>Guatemala, Paraguay, Pérou,</w:t>
      </w:r>
      <w:r w:rsidR="007020FA" w:rsidRPr="006C0387">
        <w:t xml:space="preserve"> </w:t>
      </w:r>
      <w:r w:rsidR="000A14F1" w:rsidRPr="006C0387">
        <w:t>Trinité-et-Tobago</w:t>
      </w:r>
      <w:r w:rsidR="00E834B0" w:rsidRPr="006C0387">
        <w:t xml:space="preserve"> </w:t>
      </w:r>
      <w:r w:rsidR="000A14F1" w:rsidRPr="006C0387">
        <w:t>et Uruguay</w:t>
      </w:r>
      <w:r w:rsidR="007C2C1C" w:rsidRPr="006C0387">
        <w:t>, la bande de fréquences</w:t>
      </w:r>
      <w:r w:rsidR="007E04D7" w:rsidRPr="006C0387">
        <w:t> </w:t>
      </w:r>
      <w:r w:rsidR="0040357F" w:rsidRPr="006C0387">
        <w:t>3</w:t>
      </w:r>
      <w:r w:rsidR="007E04D7" w:rsidRPr="006C0387">
        <w:t> </w:t>
      </w:r>
      <w:r w:rsidR="0040357F" w:rsidRPr="006C0387">
        <w:t>700-3</w:t>
      </w:r>
      <w:r w:rsidR="007E04D7" w:rsidRPr="006C0387">
        <w:t> </w:t>
      </w:r>
      <w:r w:rsidR="0040357F" w:rsidRPr="006C0387">
        <w:t>800</w:t>
      </w:r>
      <w:r w:rsidR="007C2C1C" w:rsidRPr="006C0387">
        <w:t> MHz est identifiée pour être utilisée par les administrations souhaitant mettre en œuvre les Télécommunications mobiles internationales (IMT). Cette identification n'exclut pas l'utilisation de cette bande de fréquences par toute application des</w:t>
      </w:r>
      <w:r w:rsidR="00E834B0" w:rsidRPr="006C0387">
        <w:t xml:space="preserve"> </w:t>
      </w:r>
      <w:r w:rsidR="007C2C1C" w:rsidRPr="006C0387">
        <w:t>services auxquels elle est attribuée et n'établit pas de priorité dans le Règlement des radiocommunications.</w:t>
      </w:r>
      <w:r w:rsidR="0040357F" w:rsidRPr="006C0387">
        <w:t xml:space="preserve"> Les administrations souhaitant mettre en œuvre les IMT doivent obtenir l'accord des pays voisins pour assurer la protection du service fixe par satellite (espace vers</w:t>
      </w:r>
      <w:r w:rsidR="007E04D7" w:rsidRPr="006C0387">
        <w:t> </w:t>
      </w:r>
      <w:r w:rsidR="0040357F" w:rsidRPr="006C0387">
        <w:t>Terre)</w:t>
      </w:r>
      <w:r w:rsidR="0040357F" w:rsidRPr="006C0387">
        <w:rPr>
          <w:bCs/>
          <w:spacing w:val="-1"/>
          <w:sz w:val="16"/>
          <w:szCs w:val="16"/>
        </w:rPr>
        <w:t>.</w:t>
      </w:r>
      <w:r w:rsidR="007E04D7" w:rsidRPr="006C0387">
        <w:rPr>
          <w:bCs/>
          <w:spacing w:val="-1"/>
          <w:sz w:val="16"/>
          <w:szCs w:val="16"/>
        </w:rPr>
        <w:t>     </w:t>
      </w:r>
      <w:r w:rsidR="007020FA" w:rsidRPr="006C0387">
        <w:rPr>
          <w:bCs/>
          <w:spacing w:val="-1"/>
          <w:sz w:val="16"/>
          <w:szCs w:val="16"/>
        </w:rPr>
        <w:t>(CMR</w:t>
      </w:r>
      <w:r w:rsidR="007020FA" w:rsidRPr="006C0387">
        <w:rPr>
          <w:bCs/>
          <w:spacing w:val="-1"/>
          <w:sz w:val="16"/>
          <w:szCs w:val="16"/>
        </w:rPr>
        <w:noBreakHyphen/>
        <w:t>23)</w:t>
      </w:r>
    </w:p>
    <w:p w14:paraId="490FD044" w14:textId="04ED45BC" w:rsidR="002639EC" w:rsidRPr="006C0387" w:rsidRDefault="00BF56EA" w:rsidP="007020FA">
      <w:pPr>
        <w:pStyle w:val="Reasons"/>
      </w:pPr>
      <w:r w:rsidRPr="006C0387">
        <w:rPr>
          <w:b/>
        </w:rPr>
        <w:t>Motifs:</w:t>
      </w:r>
      <w:r w:rsidRPr="006C0387">
        <w:tab/>
        <w:t xml:space="preserve">Il est essentiel d'identifier </w:t>
      </w:r>
      <w:r w:rsidR="0040357F" w:rsidRPr="006C0387">
        <w:t xml:space="preserve">une quantité suffisante de </w:t>
      </w:r>
      <w:r w:rsidRPr="006C0387">
        <w:t>bandes de fréquences moyennes pour les IMT pour faciliter le passage au numérique (par exemple, les villes et industries intelligentes et durables) et pour réduire la fracture numérique dans la région Amériques.</w:t>
      </w:r>
    </w:p>
    <w:p w14:paraId="29EBBCD2" w14:textId="77777777" w:rsidR="00BF56EA" w:rsidRPr="006C0387" w:rsidRDefault="00BF56EA">
      <w:pPr>
        <w:jc w:val="center"/>
      </w:pPr>
      <w:r w:rsidRPr="006C0387">
        <w:t>______________</w:t>
      </w:r>
    </w:p>
    <w:sectPr w:rsidR="00BF56EA" w:rsidRPr="006C038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205F" w14:textId="77777777" w:rsidR="00CB685A" w:rsidRDefault="00CB685A">
      <w:r>
        <w:separator/>
      </w:r>
    </w:p>
  </w:endnote>
  <w:endnote w:type="continuationSeparator" w:id="0">
    <w:p w14:paraId="52DB92F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7C33" w14:textId="2C04602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25" w:author="French" w:date="2023-11-02T10:19:00Z">
      <w:r w:rsidR="009301EE">
        <w:rPr>
          <w:noProof/>
        </w:rPr>
        <w:t>01.11.23</w:t>
      </w:r>
    </w:ins>
    <w:del w:id="26" w:author="French" w:date="2023-11-02T10:19:00Z">
      <w:r w:rsidR="00EA171B" w:rsidDel="009301EE">
        <w:rPr>
          <w:noProof/>
        </w:rPr>
        <w:delText>23.10.23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C33" w14:textId="36EEA62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0031C">
      <w:rPr>
        <w:lang w:val="en-US"/>
      </w:rPr>
      <w:t>P:\FRA\ITU-R\CONF-R\CMR23\000\044ADD02ADD02F.docx</w:t>
    </w:r>
    <w:r>
      <w:fldChar w:fldCharType="end"/>
    </w:r>
    <w:r w:rsidR="00DE10F8" w:rsidRPr="0070031C">
      <w:rPr>
        <w:lang w:val="en-GB"/>
      </w:rPr>
      <w:t xml:space="preserve"> (529428)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E47" w14:textId="1494B3B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0031C">
      <w:rPr>
        <w:lang w:val="en-US"/>
      </w:rPr>
      <w:t>P:\FRA\ITU-R\CONF-R\CMR23\000\044ADD02ADD02F.docx</w:t>
    </w:r>
    <w:r>
      <w:fldChar w:fldCharType="end"/>
    </w:r>
    <w:r w:rsidR="00A76217" w:rsidRPr="0070031C">
      <w:t xml:space="preserve"> (529428)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C3EA" w14:textId="77777777" w:rsidR="00CB685A" w:rsidRDefault="00CB685A">
      <w:r>
        <w:rPr>
          <w:b/>
        </w:rPr>
        <w:t>_______________</w:t>
      </w:r>
    </w:p>
  </w:footnote>
  <w:footnote w:type="continuationSeparator" w:id="0">
    <w:p w14:paraId="07A91734" w14:textId="77777777" w:rsidR="00CB685A" w:rsidRDefault="00CB685A">
      <w:r>
        <w:continuationSeparator/>
      </w:r>
    </w:p>
  </w:footnote>
  <w:footnote w:id="1">
    <w:p w14:paraId="4EBED5B6" w14:textId="6232F954" w:rsidR="00A76217" w:rsidRPr="007E04D7" w:rsidRDefault="00A76217" w:rsidP="00A76217">
      <w:pPr>
        <w:pStyle w:val="FootnoteText"/>
      </w:pPr>
      <w:r w:rsidRPr="007E04D7">
        <w:rPr>
          <w:rStyle w:val="FootnoteReference"/>
        </w:rPr>
        <w:footnoteRef/>
      </w:r>
      <w:r w:rsidRPr="007E04D7">
        <w:tab/>
      </w:r>
      <w:hyperlink r:id="rId1" w:history="1">
        <w:r w:rsidRPr="007E04D7">
          <w:rPr>
            <w:rStyle w:val="Hyperlink"/>
          </w:rPr>
          <w:t>https://www.itu.int/en/ITU-D/Statistics/Doc</w:t>
        </w:r>
        <w:r w:rsidRPr="007E04D7">
          <w:rPr>
            <w:rStyle w:val="Hyperlink"/>
          </w:rPr>
          <w:t>u</w:t>
        </w:r>
        <w:r w:rsidRPr="007E04D7">
          <w:rPr>
            <w:rStyle w:val="Hyperlink"/>
          </w:rPr>
          <w:t>ments/facts/FactsFigures2021.pdf</w:t>
        </w:r>
      </w:hyperlink>
      <w:r w:rsidR="004144D9" w:rsidRPr="007E04D7">
        <w:t>.</w:t>
      </w:r>
    </w:p>
  </w:footnote>
  <w:footnote w:id="2">
    <w:p w14:paraId="0A198A1A" w14:textId="650ADAB1" w:rsidR="00A76217" w:rsidRPr="007E04D7" w:rsidRDefault="00A76217" w:rsidP="00A76217">
      <w:pPr>
        <w:pStyle w:val="FootnoteText"/>
      </w:pPr>
      <w:r w:rsidRPr="007E04D7">
        <w:rPr>
          <w:rStyle w:val="FootnoteReference"/>
        </w:rPr>
        <w:footnoteRef/>
      </w:r>
      <w:r w:rsidRPr="007E04D7">
        <w:tab/>
        <w:t xml:space="preserve">Selon les prévisions d'Ericsson, le trafic mobile total devrait être multiplié par cinq au cours des six prochaines années, pour atteindre 164 exaoctets par mois d'ici fin 2025. Dans un rapport, Ericsson indique qu'à l'heure actuelle, les smartphones génèrent près de 95% du trafic total de données mobiles et qu'à l'horizon 2025, les réseaux 5G achemineront environ la moitié du trafic mondial de données mobiles. Voir l'édition de 2020 du rapport </w:t>
      </w:r>
      <w:r w:rsidR="0070031C" w:rsidRPr="007E04D7">
        <w:t>«</w:t>
      </w:r>
      <w:r w:rsidRPr="007E04D7">
        <w:t>Mobility Report</w:t>
      </w:r>
      <w:r w:rsidR="0070031C" w:rsidRPr="007E04D7">
        <w:t>»</w:t>
      </w:r>
      <w:r w:rsidRPr="007E04D7">
        <w:t xml:space="preserve"> d'Ericsson</w:t>
      </w:r>
      <w:r w:rsidR="008B4069" w:rsidRPr="007E04D7">
        <w:t>:</w:t>
      </w:r>
      <w:r w:rsidRPr="007E04D7">
        <w:t xml:space="preserve"> </w:t>
      </w:r>
      <w:hyperlink r:id="rId2" w:history="1">
        <w:r w:rsidR="008B4069" w:rsidRPr="007E04D7">
          <w:rPr>
            <w:rStyle w:val="Hyperlink"/>
          </w:rPr>
          <w:t>https://www</w:t>
        </w:r>
        <w:r w:rsidR="008B4069" w:rsidRPr="007E04D7">
          <w:rPr>
            <w:rStyle w:val="Hyperlink"/>
          </w:rPr>
          <w:t>.</w:t>
        </w:r>
        <w:r w:rsidR="008B4069" w:rsidRPr="007E04D7">
          <w:rPr>
            <w:rStyle w:val="Hyperlink"/>
          </w:rPr>
          <w:t>ericsson.com/49da93/assets/local/mobility-report/documents/2020/june2020-ericsson-mobility-report.pdf</w:t>
        </w:r>
      </w:hyperlink>
      <w:r w:rsidRPr="007E04D7">
        <w:t xml:space="preserve">. Selon les prévisions de Cisco, à l'horizon 2022, 22% du trafic Internet mondial serait acheminé par des réseaux mobiles, ce qui représenterait une augmentation de 12% par rapport à 2017. Voir le document </w:t>
      </w:r>
      <w:r w:rsidR="0070031C" w:rsidRPr="007E04D7">
        <w:t>«</w:t>
      </w:r>
      <w:r w:rsidRPr="007E04D7">
        <w:t>Cisco Visual Networking Index: Global Mobile Data Traffic Forecast Update</w:t>
      </w:r>
      <w:r w:rsidR="0070031C" w:rsidRPr="007E04D7">
        <w:t>»</w:t>
      </w:r>
      <w:r w:rsidRPr="007E04D7">
        <w:t xml:space="preserve">, 2017-2022 White Paper (2019), de Cisco Systems Inc.: </w:t>
      </w:r>
      <w:hyperlink r:id="rId3" w:history="1">
        <w:r w:rsidR="0070031C" w:rsidRPr="007E04D7">
          <w:rPr>
            <w:rStyle w:val="Hyperlink"/>
          </w:rPr>
          <w:t>https://www.cis</w:t>
        </w:r>
        <w:r w:rsidR="0070031C" w:rsidRPr="007E04D7">
          <w:rPr>
            <w:rStyle w:val="Hyperlink"/>
          </w:rPr>
          <w:t>c</w:t>
        </w:r>
        <w:r w:rsidR="0070031C" w:rsidRPr="007E04D7">
          <w:rPr>
            <w:rStyle w:val="Hyperlink"/>
          </w:rPr>
          <w:t>o.com/c/en/us/</w:t>
        </w:r>
        <w:r w:rsidR="0070031C" w:rsidRPr="007E04D7">
          <w:rPr>
            <w:rStyle w:val="Hyperlink"/>
          </w:rPr>
          <w:br/>
          <w:t>solu</w:t>
        </w:r>
        <w:r w:rsidR="0070031C" w:rsidRPr="007E04D7">
          <w:rPr>
            <w:rStyle w:val="Hyperlink"/>
          </w:rPr>
          <w:t>t</w:t>
        </w:r>
        <w:r w:rsidR="0070031C" w:rsidRPr="007E04D7">
          <w:rPr>
            <w:rStyle w:val="Hyperlink"/>
          </w:rPr>
          <w:t>ions/collateral/service-provider/visual-networking-index-vni/white-pa</w:t>
        </w:r>
        <w:r w:rsidR="0070031C" w:rsidRPr="007E04D7">
          <w:rPr>
            <w:rStyle w:val="Hyperlink"/>
          </w:rPr>
          <w:t>p</w:t>
        </w:r>
        <w:r w:rsidR="0070031C" w:rsidRPr="007E04D7">
          <w:rPr>
            <w:rStyle w:val="Hyperlink"/>
          </w:rPr>
          <w:t>er-c11-738429.html</w:t>
        </w:r>
      </w:hyperlink>
      <w:r w:rsidRPr="007E04D7">
        <w:t>.</w:t>
      </w:r>
    </w:p>
  </w:footnote>
  <w:footnote w:id="3">
    <w:p w14:paraId="26E29A40" w14:textId="73A52DA3" w:rsidR="00152FC0" w:rsidRPr="007E04D7" w:rsidRDefault="00152FC0" w:rsidP="00152FC0">
      <w:pPr>
        <w:pStyle w:val="FootnoteText"/>
      </w:pPr>
      <w:r w:rsidRPr="007E04D7">
        <w:rPr>
          <w:rStyle w:val="FootnoteReference"/>
        </w:rPr>
        <w:footnoteRef/>
      </w:r>
      <w:r w:rsidR="0070031C" w:rsidRPr="007E04D7">
        <w:tab/>
      </w:r>
      <w:r w:rsidR="0014677B" w:rsidRPr="007E04D7">
        <w:t>Voir «Expanding Flexible Use of the 3.7-4.2 GHz Band», rapport et arrêté, et arrêté concernant les modifications proposées, FCC 20-22, §</w:t>
      </w:r>
      <w:r w:rsidR="00E834B0">
        <w:t> </w:t>
      </w:r>
      <w:r w:rsidR="0014677B" w:rsidRPr="007E04D7">
        <w:t>9 (</w:t>
      </w:r>
      <w:r w:rsidR="007020FA" w:rsidRPr="007E04D7">
        <w:t>publ.</w:t>
      </w:r>
      <w:r w:rsidR="0014677B" w:rsidRPr="007E04D7">
        <w:t xml:space="preserve"> </w:t>
      </w:r>
      <w:r w:rsidR="0070185B" w:rsidRPr="007E04D7">
        <w:t>3 mars</w:t>
      </w:r>
      <w:r w:rsidR="0014677B" w:rsidRPr="007E04D7">
        <w:t xml:space="preserve"> 2020) («FCC C-Band Order»), </w:t>
      </w:r>
      <w:hyperlink r:id="rId4" w:history="1">
        <w:r w:rsidR="0070031C" w:rsidRPr="007E04D7">
          <w:rPr>
            <w:rStyle w:val="Hyperlink"/>
            <w:szCs w:val="22"/>
          </w:rPr>
          <w:t>https://docs.fcc.gov/public/a</w:t>
        </w:r>
        <w:r w:rsidR="0070031C" w:rsidRPr="007E04D7">
          <w:rPr>
            <w:rStyle w:val="Hyperlink"/>
            <w:szCs w:val="22"/>
          </w:rPr>
          <w:t>t</w:t>
        </w:r>
        <w:r w:rsidR="0070031C" w:rsidRPr="007E04D7">
          <w:rPr>
            <w:rStyle w:val="Hyperlink"/>
            <w:szCs w:val="22"/>
          </w:rPr>
          <w:t>tachments/FCC-20-22A1.pdf</w:t>
        </w:r>
      </w:hyperlink>
      <w:r w:rsidRPr="007E04D7">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316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66E499D" w14:textId="77777777" w:rsidR="004F1F8E" w:rsidRDefault="00225CF2" w:rsidP="00FD7AA3">
    <w:pPr>
      <w:pStyle w:val="Header"/>
    </w:pPr>
    <w:r>
      <w:t>WRC</w:t>
    </w:r>
    <w:r w:rsidR="00D3426F">
      <w:t>23</w:t>
    </w:r>
    <w:r w:rsidR="004F1F8E">
      <w:t>/</w:t>
    </w:r>
    <w:r w:rsidR="006A4B45">
      <w:t>44(Add.2)(Add.2)-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14378017">
    <w:abstractNumId w:val="0"/>
  </w:num>
  <w:num w:numId="2" w16cid:durableId="7257570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14F1"/>
    <w:rsid w:val="000A4755"/>
    <w:rsid w:val="000A55AE"/>
    <w:rsid w:val="000B2E0C"/>
    <w:rsid w:val="000B3D0C"/>
    <w:rsid w:val="001167B9"/>
    <w:rsid w:val="001267A0"/>
    <w:rsid w:val="00135105"/>
    <w:rsid w:val="00144268"/>
    <w:rsid w:val="0014677B"/>
    <w:rsid w:val="0015203F"/>
    <w:rsid w:val="00152FC0"/>
    <w:rsid w:val="00160C64"/>
    <w:rsid w:val="0018169B"/>
    <w:rsid w:val="001918D4"/>
    <w:rsid w:val="0019352B"/>
    <w:rsid w:val="001960D0"/>
    <w:rsid w:val="00197FF6"/>
    <w:rsid w:val="001A11F6"/>
    <w:rsid w:val="001F17E8"/>
    <w:rsid w:val="001F3724"/>
    <w:rsid w:val="00204306"/>
    <w:rsid w:val="00225CF2"/>
    <w:rsid w:val="00232FD2"/>
    <w:rsid w:val="002639EC"/>
    <w:rsid w:val="0026554E"/>
    <w:rsid w:val="002A4622"/>
    <w:rsid w:val="002A6F8F"/>
    <w:rsid w:val="002B17E5"/>
    <w:rsid w:val="002C0EBF"/>
    <w:rsid w:val="002C28A4"/>
    <w:rsid w:val="002D7E0A"/>
    <w:rsid w:val="00315AFE"/>
    <w:rsid w:val="003411F6"/>
    <w:rsid w:val="003606A6"/>
    <w:rsid w:val="0036650C"/>
    <w:rsid w:val="00373EB8"/>
    <w:rsid w:val="00393ACD"/>
    <w:rsid w:val="003A583E"/>
    <w:rsid w:val="003E112B"/>
    <w:rsid w:val="003E1D1C"/>
    <w:rsid w:val="003E7B05"/>
    <w:rsid w:val="003F3719"/>
    <w:rsid w:val="003F6F2D"/>
    <w:rsid w:val="0040357F"/>
    <w:rsid w:val="00410E3D"/>
    <w:rsid w:val="004144D9"/>
    <w:rsid w:val="00466211"/>
    <w:rsid w:val="0047684B"/>
    <w:rsid w:val="00483196"/>
    <w:rsid w:val="004834A9"/>
    <w:rsid w:val="004955FB"/>
    <w:rsid w:val="004A3F17"/>
    <w:rsid w:val="004D01FC"/>
    <w:rsid w:val="004E28C3"/>
    <w:rsid w:val="004E5D6D"/>
    <w:rsid w:val="004F1F8E"/>
    <w:rsid w:val="00500A36"/>
    <w:rsid w:val="00512A32"/>
    <w:rsid w:val="005343DA"/>
    <w:rsid w:val="00560874"/>
    <w:rsid w:val="00586CF2"/>
    <w:rsid w:val="005A7C75"/>
    <w:rsid w:val="005C3768"/>
    <w:rsid w:val="005C6C3F"/>
    <w:rsid w:val="0061116D"/>
    <w:rsid w:val="00613635"/>
    <w:rsid w:val="0062093D"/>
    <w:rsid w:val="00620F23"/>
    <w:rsid w:val="00637ECF"/>
    <w:rsid w:val="00647B59"/>
    <w:rsid w:val="00657001"/>
    <w:rsid w:val="00690C7B"/>
    <w:rsid w:val="006A4B45"/>
    <w:rsid w:val="006C0387"/>
    <w:rsid w:val="006D4724"/>
    <w:rsid w:val="006F5FA2"/>
    <w:rsid w:val="0070031C"/>
    <w:rsid w:val="0070076C"/>
    <w:rsid w:val="0070185B"/>
    <w:rsid w:val="00701BAE"/>
    <w:rsid w:val="007020FA"/>
    <w:rsid w:val="00713F9D"/>
    <w:rsid w:val="00721F04"/>
    <w:rsid w:val="007272AA"/>
    <w:rsid w:val="00730E95"/>
    <w:rsid w:val="007426B9"/>
    <w:rsid w:val="00764342"/>
    <w:rsid w:val="00774362"/>
    <w:rsid w:val="00786598"/>
    <w:rsid w:val="00790C74"/>
    <w:rsid w:val="007A04E8"/>
    <w:rsid w:val="007B2C34"/>
    <w:rsid w:val="007C2C1C"/>
    <w:rsid w:val="007E04D7"/>
    <w:rsid w:val="007F282B"/>
    <w:rsid w:val="00822AFD"/>
    <w:rsid w:val="00830086"/>
    <w:rsid w:val="00836F91"/>
    <w:rsid w:val="00851625"/>
    <w:rsid w:val="00863C0A"/>
    <w:rsid w:val="008A3120"/>
    <w:rsid w:val="008A4B97"/>
    <w:rsid w:val="008B4069"/>
    <w:rsid w:val="008C5B8E"/>
    <w:rsid w:val="008C5DD5"/>
    <w:rsid w:val="008C7123"/>
    <w:rsid w:val="008D41BE"/>
    <w:rsid w:val="008D58D3"/>
    <w:rsid w:val="008E3BC9"/>
    <w:rsid w:val="00923064"/>
    <w:rsid w:val="009301EE"/>
    <w:rsid w:val="00930FFD"/>
    <w:rsid w:val="00936D25"/>
    <w:rsid w:val="00941EA5"/>
    <w:rsid w:val="009427BB"/>
    <w:rsid w:val="00964700"/>
    <w:rsid w:val="00965992"/>
    <w:rsid w:val="00966C16"/>
    <w:rsid w:val="00976D4B"/>
    <w:rsid w:val="0098732F"/>
    <w:rsid w:val="009A045F"/>
    <w:rsid w:val="009A6A2B"/>
    <w:rsid w:val="009C7E7C"/>
    <w:rsid w:val="00A00473"/>
    <w:rsid w:val="00A03C9B"/>
    <w:rsid w:val="00A23F37"/>
    <w:rsid w:val="00A37105"/>
    <w:rsid w:val="00A606C3"/>
    <w:rsid w:val="00A76217"/>
    <w:rsid w:val="00A83B09"/>
    <w:rsid w:val="00A84541"/>
    <w:rsid w:val="00AB5A27"/>
    <w:rsid w:val="00AE36A0"/>
    <w:rsid w:val="00B00294"/>
    <w:rsid w:val="00B3749C"/>
    <w:rsid w:val="00B64FD0"/>
    <w:rsid w:val="00B70A59"/>
    <w:rsid w:val="00B71F84"/>
    <w:rsid w:val="00BA5BD0"/>
    <w:rsid w:val="00BB1D82"/>
    <w:rsid w:val="00BC217E"/>
    <w:rsid w:val="00BD37FE"/>
    <w:rsid w:val="00BD51C5"/>
    <w:rsid w:val="00BF26E7"/>
    <w:rsid w:val="00BF56EA"/>
    <w:rsid w:val="00C1305F"/>
    <w:rsid w:val="00C23CE4"/>
    <w:rsid w:val="00C2648A"/>
    <w:rsid w:val="00C53FCA"/>
    <w:rsid w:val="00C624FB"/>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E10F8"/>
    <w:rsid w:val="00DF15E8"/>
    <w:rsid w:val="00E03A27"/>
    <w:rsid w:val="00E049F1"/>
    <w:rsid w:val="00E37A25"/>
    <w:rsid w:val="00E537FF"/>
    <w:rsid w:val="00E60CB2"/>
    <w:rsid w:val="00E6539B"/>
    <w:rsid w:val="00E65F33"/>
    <w:rsid w:val="00E70A31"/>
    <w:rsid w:val="00E723A7"/>
    <w:rsid w:val="00E834B0"/>
    <w:rsid w:val="00EA171B"/>
    <w:rsid w:val="00EA3F38"/>
    <w:rsid w:val="00EA5AB6"/>
    <w:rsid w:val="00EC7615"/>
    <w:rsid w:val="00ED16AA"/>
    <w:rsid w:val="00ED31F3"/>
    <w:rsid w:val="00ED6B8D"/>
    <w:rsid w:val="00EE3D7B"/>
    <w:rsid w:val="00EF662E"/>
    <w:rsid w:val="00F10064"/>
    <w:rsid w:val="00F13BD1"/>
    <w:rsid w:val="00F148F1"/>
    <w:rsid w:val="00F1768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76411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A76217"/>
    <w:rPr>
      <w:color w:val="800080" w:themeColor="followedHyperlink"/>
      <w:u w:val="single"/>
    </w:rPr>
  </w:style>
  <w:style w:type="paragraph" w:styleId="Revision">
    <w:name w:val="Revision"/>
    <w:hidden/>
    <w:uiPriority w:val="99"/>
    <w:semiHidden/>
    <w:rsid w:val="00DE10F8"/>
    <w:rPr>
      <w:rFonts w:ascii="Times New Roman" w:hAnsi="Times New Roman"/>
      <w:sz w:val="24"/>
      <w:lang w:val="fr-FR" w:eastAsia="en-US"/>
    </w:rPr>
  </w:style>
  <w:style w:type="character" w:customStyle="1" w:styleId="ui-provider">
    <w:name w:val="ui-provider"/>
    <w:basedOn w:val="DefaultParagraphFont"/>
    <w:rsid w:val="00976D4B"/>
  </w:style>
  <w:style w:type="character" w:styleId="UnresolvedMention">
    <w:name w:val="Unresolved Mention"/>
    <w:basedOn w:val="DefaultParagraphFont"/>
    <w:uiPriority w:val="99"/>
    <w:semiHidden/>
    <w:unhideWhenUsed/>
    <w:rsid w:val="008B4069"/>
    <w:rPr>
      <w:color w:val="605E5C"/>
      <w:shd w:val="clear" w:color="auto" w:fill="E1DFDD"/>
    </w:rPr>
  </w:style>
  <w:style w:type="character" w:styleId="CommentReference">
    <w:name w:val="annotation reference"/>
    <w:basedOn w:val="DefaultParagraphFont"/>
    <w:semiHidden/>
    <w:unhideWhenUsed/>
    <w:rsid w:val="007272AA"/>
    <w:rPr>
      <w:sz w:val="16"/>
      <w:szCs w:val="16"/>
    </w:rPr>
  </w:style>
  <w:style w:type="paragraph" w:styleId="CommentText">
    <w:name w:val="annotation text"/>
    <w:basedOn w:val="Normal"/>
    <w:link w:val="CommentTextChar"/>
    <w:unhideWhenUsed/>
    <w:rsid w:val="007272AA"/>
    <w:rPr>
      <w:sz w:val="20"/>
    </w:rPr>
  </w:style>
  <w:style w:type="character" w:customStyle="1" w:styleId="CommentTextChar">
    <w:name w:val="Comment Text Char"/>
    <w:basedOn w:val="DefaultParagraphFont"/>
    <w:link w:val="CommentText"/>
    <w:rsid w:val="007272A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272AA"/>
    <w:rPr>
      <w:b/>
      <w:bCs/>
    </w:rPr>
  </w:style>
  <w:style w:type="character" w:customStyle="1" w:styleId="CommentSubjectChar">
    <w:name w:val="Comment Subject Char"/>
    <w:basedOn w:val="CommentTextChar"/>
    <w:link w:val="CommentSubject"/>
    <w:semiHidden/>
    <w:rsid w:val="007272AA"/>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 Id="rId4" Type="http://schemas.openxmlformats.org/officeDocument/2006/relationships/hyperlink" Target="https://docs.fcc.gov/public/attachments/FCC-20-2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332D73-FC2A-4084-A502-6DF848CA29B7}">
  <ds:schemaRefs>
    <ds:schemaRef ds:uri="http://schemas.openxmlformats.org/officeDocument/2006/bibliography"/>
  </ds:schemaRefs>
</ds:datastoreItem>
</file>

<file path=customXml/itemProps2.xml><?xml version="1.0" encoding="utf-8"?>
<ds:datastoreItem xmlns:ds="http://schemas.openxmlformats.org/officeDocument/2006/customXml" ds:itemID="{97D9438B-0F54-4C82-AA2B-12CF6D13F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35F89-3FBA-4CBC-B46E-B0896C73B7F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1ED9F8DF-7108-4F14-AA84-AA71D3EF94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1524</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R23-WRC23-C-0044!A2-A2!MSW-F</vt:lpstr>
    </vt:vector>
  </TitlesOfParts>
  <Manager>Secrétariat général - Pool</Manager>
  <Company>Union internationale des télécommunications (UIT)</Company>
  <LinksUpToDate>false</LinksUpToDate>
  <CharactersWithSpaces>11687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R23-WRC23-C-0044!A2-A2!MSW-F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2023-11-02T09:21:00Z</dcterms:created>
  <dcterms:modified xsi:type="dcterms:W3CDTF">2023-11-02T10:01:00Z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