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B00942" w14:paraId="540C80AD" w14:textId="77777777" w:rsidTr="00F320AA">
        <w:trPr>
          <w:cantSplit/>
        </w:trPr>
        <w:tc>
          <w:tcPr>
            <w:tcW w:w="1418" w:type="dxa"/>
            <w:vAlign w:val="center"/>
          </w:tcPr>
          <w:p w14:paraId="42411CAF" w14:textId="77777777" w:rsidR="00F320AA" w:rsidRPr="00B00942" w:rsidRDefault="00F320AA" w:rsidP="00F320AA">
            <w:pPr>
              <w:spacing w:before="0"/>
              <w:rPr>
                <w:rFonts w:ascii="Verdana" w:hAnsi="Verdana"/>
                <w:position w:val="6"/>
              </w:rPr>
            </w:pPr>
            <w:r w:rsidRPr="00B00942">
              <w:rPr>
                <w:noProof/>
              </w:rPr>
              <w:drawing>
                <wp:inline distT="0" distB="0" distL="0" distR="0" wp14:anchorId="01B2F614" wp14:editId="499717B6">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56F63B97" w14:textId="77777777" w:rsidR="00F320AA" w:rsidRPr="00B00942" w:rsidRDefault="00F320AA" w:rsidP="00F320AA">
            <w:pPr>
              <w:spacing w:before="400" w:after="48" w:line="240" w:lineRule="atLeast"/>
              <w:rPr>
                <w:rFonts w:ascii="Verdana" w:hAnsi="Verdana"/>
                <w:position w:val="6"/>
              </w:rPr>
            </w:pPr>
            <w:r w:rsidRPr="00B00942">
              <w:rPr>
                <w:rFonts w:ascii="Verdana" w:hAnsi="Verdana" w:cs="Times"/>
                <w:b/>
                <w:position w:val="6"/>
                <w:sz w:val="22"/>
                <w:szCs w:val="22"/>
              </w:rPr>
              <w:t>World Radiocommunication Conference (WRC-23)</w:t>
            </w:r>
            <w:r w:rsidRPr="00B00942">
              <w:rPr>
                <w:rFonts w:ascii="Verdana" w:hAnsi="Verdana" w:cs="Times"/>
                <w:b/>
                <w:position w:val="6"/>
                <w:sz w:val="26"/>
                <w:szCs w:val="26"/>
              </w:rPr>
              <w:br/>
            </w:r>
            <w:r w:rsidRPr="00B00942">
              <w:rPr>
                <w:rFonts w:ascii="Verdana" w:hAnsi="Verdana"/>
                <w:b/>
                <w:bCs/>
                <w:position w:val="6"/>
                <w:sz w:val="18"/>
                <w:szCs w:val="18"/>
              </w:rPr>
              <w:t>Dubai, 20 November - 15 December 2023</w:t>
            </w:r>
          </w:p>
        </w:tc>
        <w:tc>
          <w:tcPr>
            <w:tcW w:w="1951" w:type="dxa"/>
            <w:vAlign w:val="center"/>
          </w:tcPr>
          <w:p w14:paraId="3F58FDC7" w14:textId="77777777" w:rsidR="00F320AA" w:rsidRPr="00B00942" w:rsidRDefault="00EB0812" w:rsidP="00F320AA">
            <w:pPr>
              <w:spacing w:before="0" w:line="240" w:lineRule="atLeast"/>
            </w:pPr>
            <w:r w:rsidRPr="00B00942">
              <w:rPr>
                <w:noProof/>
              </w:rPr>
              <w:drawing>
                <wp:inline distT="0" distB="0" distL="0" distR="0" wp14:anchorId="44756EAC" wp14:editId="682386E3">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B00942" w14:paraId="4D932DE9" w14:textId="77777777">
        <w:trPr>
          <w:cantSplit/>
        </w:trPr>
        <w:tc>
          <w:tcPr>
            <w:tcW w:w="6911" w:type="dxa"/>
            <w:gridSpan w:val="2"/>
            <w:tcBorders>
              <w:bottom w:val="single" w:sz="12" w:space="0" w:color="auto"/>
            </w:tcBorders>
          </w:tcPr>
          <w:p w14:paraId="7EB14E53" w14:textId="77777777" w:rsidR="00A066F1" w:rsidRPr="00B00942"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7316D26A" w14:textId="77777777" w:rsidR="00A066F1" w:rsidRPr="00B00942" w:rsidRDefault="00A066F1" w:rsidP="00A066F1">
            <w:pPr>
              <w:spacing w:before="0" w:line="240" w:lineRule="atLeast"/>
              <w:rPr>
                <w:rFonts w:ascii="Verdana" w:hAnsi="Verdana"/>
                <w:szCs w:val="24"/>
              </w:rPr>
            </w:pPr>
          </w:p>
        </w:tc>
      </w:tr>
      <w:tr w:rsidR="00A066F1" w:rsidRPr="00B00942" w14:paraId="5A08B84A" w14:textId="77777777">
        <w:trPr>
          <w:cantSplit/>
        </w:trPr>
        <w:tc>
          <w:tcPr>
            <w:tcW w:w="6911" w:type="dxa"/>
            <w:gridSpan w:val="2"/>
            <w:tcBorders>
              <w:top w:val="single" w:sz="12" w:space="0" w:color="auto"/>
            </w:tcBorders>
          </w:tcPr>
          <w:p w14:paraId="225511CC" w14:textId="77777777" w:rsidR="00A066F1" w:rsidRPr="00B00942"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349883E5" w14:textId="77777777" w:rsidR="00A066F1" w:rsidRPr="00B00942" w:rsidRDefault="00A066F1" w:rsidP="00A066F1">
            <w:pPr>
              <w:spacing w:before="0" w:line="240" w:lineRule="atLeast"/>
              <w:rPr>
                <w:rFonts w:ascii="Verdana" w:hAnsi="Verdana"/>
                <w:sz w:val="20"/>
              </w:rPr>
            </w:pPr>
          </w:p>
        </w:tc>
      </w:tr>
      <w:tr w:rsidR="00A066F1" w:rsidRPr="00B00942" w14:paraId="0FC68B66" w14:textId="77777777">
        <w:trPr>
          <w:cantSplit/>
          <w:trHeight w:val="23"/>
        </w:trPr>
        <w:tc>
          <w:tcPr>
            <w:tcW w:w="6911" w:type="dxa"/>
            <w:gridSpan w:val="2"/>
            <w:shd w:val="clear" w:color="auto" w:fill="auto"/>
          </w:tcPr>
          <w:p w14:paraId="1B92CF65" w14:textId="77777777" w:rsidR="00A066F1" w:rsidRPr="00B00942"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B00942">
              <w:rPr>
                <w:rFonts w:ascii="Verdana" w:hAnsi="Verdana"/>
                <w:sz w:val="20"/>
                <w:szCs w:val="20"/>
              </w:rPr>
              <w:t>PLENARY MEETING</w:t>
            </w:r>
          </w:p>
        </w:tc>
        <w:tc>
          <w:tcPr>
            <w:tcW w:w="3120" w:type="dxa"/>
            <w:gridSpan w:val="2"/>
          </w:tcPr>
          <w:p w14:paraId="6A2B075E" w14:textId="77777777" w:rsidR="00A066F1" w:rsidRPr="00B00942" w:rsidRDefault="00E55816" w:rsidP="00AA666F">
            <w:pPr>
              <w:tabs>
                <w:tab w:val="left" w:pos="851"/>
              </w:tabs>
              <w:spacing w:before="0" w:line="240" w:lineRule="atLeast"/>
              <w:rPr>
                <w:rFonts w:ascii="Verdana" w:hAnsi="Verdana"/>
                <w:sz w:val="20"/>
              </w:rPr>
            </w:pPr>
            <w:r w:rsidRPr="00B00942">
              <w:rPr>
                <w:rFonts w:ascii="Verdana" w:hAnsi="Verdana"/>
                <w:b/>
                <w:sz w:val="20"/>
              </w:rPr>
              <w:t>Addendum 2 to</w:t>
            </w:r>
            <w:r w:rsidRPr="00B00942">
              <w:rPr>
                <w:rFonts w:ascii="Verdana" w:hAnsi="Verdana"/>
                <w:b/>
                <w:sz w:val="20"/>
              </w:rPr>
              <w:br/>
              <w:t>Document 44(Add.2)</w:t>
            </w:r>
            <w:r w:rsidR="00A066F1" w:rsidRPr="00B00942">
              <w:rPr>
                <w:rFonts w:ascii="Verdana" w:hAnsi="Verdana"/>
                <w:b/>
                <w:sz w:val="20"/>
              </w:rPr>
              <w:t>-</w:t>
            </w:r>
            <w:r w:rsidR="005E10C9" w:rsidRPr="00B00942">
              <w:rPr>
                <w:rFonts w:ascii="Verdana" w:hAnsi="Verdana"/>
                <w:b/>
                <w:sz w:val="20"/>
              </w:rPr>
              <w:t>E</w:t>
            </w:r>
          </w:p>
        </w:tc>
      </w:tr>
      <w:tr w:rsidR="00A066F1" w:rsidRPr="00B00942" w14:paraId="41F2E6F3" w14:textId="77777777">
        <w:trPr>
          <w:cantSplit/>
          <w:trHeight w:val="23"/>
        </w:trPr>
        <w:tc>
          <w:tcPr>
            <w:tcW w:w="6911" w:type="dxa"/>
            <w:gridSpan w:val="2"/>
            <w:shd w:val="clear" w:color="auto" w:fill="auto"/>
          </w:tcPr>
          <w:p w14:paraId="4EDE9142" w14:textId="77777777" w:rsidR="00A066F1" w:rsidRPr="00B00942"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4B777C93" w14:textId="306908EC" w:rsidR="00A066F1" w:rsidRPr="00B00942" w:rsidRDefault="00281A73" w:rsidP="00A066F1">
            <w:pPr>
              <w:tabs>
                <w:tab w:val="left" w:pos="993"/>
              </w:tabs>
              <w:spacing w:before="0"/>
              <w:rPr>
                <w:rFonts w:ascii="Verdana" w:hAnsi="Verdana"/>
                <w:sz w:val="20"/>
              </w:rPr>
            </w:pPr>
            <w:r w:rsidRPr="00B00942">
              <w:rPr>
                <w:rFonts w:ascii="Verdana" w:hAnsi="Verdana"/>
                <w:b/>
                <w:sz w:val="20"/>
              </w:rPr>
              <w:t>13 October</w:t>
            </w:r>
            <w:r w:rsidR="00420873" w:rsidRPr="00B00942">
              <w:rPr>
                <w:rFonts w:ascii="Verdana" w:hAnsi="Verdana"/>
                <w:b/>
                <w:sz w:val="20"/>
              </w:rPr>
              <w:t xml:space="preserve"> 2023</w:t>
            </w:r>
          </w:p>
        </w:tc>
      </w:tr>
      <w:tr w:rsidR="00A066F1" w:rsidRPr="00B00942" w14:paraId="4653FCC7" w14:textId="77777777">
        <w:trPr>
          <w:cantSplit/>
          <w:trHeight w:val="23"/>
        </w:trPr>
        <w:tc>
          <w:tcPr>
            <w:tcW w:w="6911" w:type="dxa"/>
            <w:gridSpan w:val="2"/>
            <w:shd w:val="clear" w:color="auto" w:fill="auto"/>
          </w:tcPr>
          <w:p w14:paraId="1E92C010" w14:textId="77777777" w:rsidR="00A066F1" w:rsidRPr="00B00942"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7EDED9BC" w14:textId="77777777" w:rsidR="00A066F1" w:rsidRPr="00B00942" w:rsidRDefault="00E55816" w:rsidP="00A066F1">
            <w:pPr>
              <w:tabs>
                <w:tab w:val="left" w:pos="993"/>
              </w:tabs>
              <w:spacing w:before="0"/>
              <w:rPr>
                <w:rFonts w:ascii="Verdana" w:hAnsi="Verdana"/>
                <w:b/>
                <w:sz w:val="20"/>
              </w:rPr>
            </w:pPr>
            <w:r w:rsidRPr="00B00942">
              <w:rPr>
                <w:rFonts w:ascii="Verdana" w:hAnsi="Verdana"/>
                <w:b/>
                <w:sz w:val="20"/>
              </w:rPr>
              <w:t>Original: English</w:t>
            </w:r>
          </w:p>
        </w:tc>
      </w:tr>
      <w:tr w:rsidR="00A066F1" w:rsidRPr="00B00942" w14:paraId="0E112B44" w14:textId="77777777" w:rsidTr="00025864">
        <w:trPr>
          <w:cantSplit/>
          <w:trHeight w:val="23"/>
        </w:trPr>
        <w:tc>
          <w:tcPr>
            <w:tcW w:w="10031" w:type="dxa"/>
            <w:gridSpan w:val="4"/>
            <w:shd w:val="clear" w:color="auto" w:fill="auto"/>
          </w:tcPr>
          <w:p w14:paraId="1F154552" w14:textId="77777777" w:rsidR="00A066F1" w:rsidRPr="00B00942" w:rsidRDefault="00A066F1" w:rsidP="00A066F1">
            <w:pPr>
              <w:tabs>
                <w:tab w:val="left" w:pos="993"/>
              </w:tabs>
              <w:spacing w:before="0"/>
              <w:rPr>
                <w:rFonts w:ascii="Verdana" w:hAnsi="Verdana"/>
                <w:b/>
                <w:sz w:val="20"/>
              </w:rPr>
            </w:pPr>
          </w:p>
        </w:tc>
      </w:tr>
      <w:tr w:rsidR="00E55816" w:rsidRPr="00B00942" w14:paraId="25EF07F4" w14:textId="77777777" w:rsidTr="00025864">
        <w:trPr>
          <w:cantSplit/>
          <w:trHeight w:val="23"/>
        </w:trPr>
        <w:tc>
          <w:tcPr>
            <w:tcW w:w="10031" w:type="dxa"/>
            <w:gridSpan w:val="4"/>
            <w:shd w:val="clear" w:color="auto" w:fill="auto"/>
          </w:tcPr>
          <w:p w14:paraId="43B58653" w14:textId="77777777" w:rsidR="00E55816" w:rsidRPr="00B00942" w:rsidRDefault="00884D60" w:rsidP="00E55816">
            <w:pPr>
              <w:pStyle w:val="Source"/>
            </w:pPr>
            <w:r w:rsidRPr="00B00942">
              <w:t>Member States of the Inter-American Telecommunication Commission (CITEL)</w:t>
            </w:r>
          </w:p>
        </w:tc>
      </w:tr>
      <w:tr w:rsidR="00E55816" w:rsidRPr="00B00942" w14:paraId="48A3E404" w14:textId="77777777" w:rsidTr="00025864">
        <w:trPr>
          <w:cantSplit/>
          <w:trHeight w:val="23"/>
        </w:trPr>
        <w:tc>
          <w:tcPr>
            <w:tcW w:w="10031" w:type="dxa"/>
            <w:gridSpan w:val="4"/>
            <w:shd w:val="clear" w:color="auto" w:fill="auto"/>
          </w:tcPr>
          <w:p w14:paraId="5E10E166" w14:textId="77777777" w:rsidR="00E55816" w:rsidRPr="00B00942" w:rsidRDefault="007D5320" w:rsidP="00E55816">
            <w:pPr>
              <w:pStyle w:val="Title1"/>
            </w:pPr>
            <w:r w:rsidRPr="00B00942">
              <w:t>PROPOSALS FOR THE WORK OF THE CONFERENCE</w:t>
            </w:r>
          </w:p>
        </w:tc>
      </w:tr>
      <w:tr w:rsidR="00E55816" w:rsidRPr="00B00942" w14:paraId="10C728AA" w14:textId="77777777" w:rsidTr="00025864">
        <w:trPr>
          <w:cantSplit/>
          <w:trHeight w:val="23"/>
        </w:trPr>
        <w:tc>
          <w:tcPr>
            <w:tcW w:w="10031" w:type="dxa"/>
            <w:gridSpan w:val="4"/>
            <w:shd w:val="clear" w:color="auto" w:fill="auto"/>
          </w:tcPr>
          <w:p w14:paraId="526F3EC0" w14:textId="77777777" w:rsidR="00E55816" w:rsidRPr="00B00942" w:rsidRDefault="00E55816" w:rsidP="00E55816">
            <w:pPr>
              <w:pStyle w:val="Title2"/>
            </w:pPr>
          </w:p>
        </w:tc>
      </w:tr>
      <w:tr w:rsidR="00A538A6" w:rsidRPr="00B00942" w14:paraId="30E180F3" w14:textId="77777777" w:rsidTr="00025864">
        <w:trPr>
          <w:cantSplit/>
          <w:trHeight w:val="23"/>
        </w:trPr>
        <w:tc>
          <w:tcPr>
            <w:tcW w:w="10031" w:type="dxa"/>
            <w:gridSpan w:val="4"/>
            <w:shd w:val="clear" w:color="auto" w:fill="auto"/>
          </w:tcPr>
          <w:p w14:paraId="436FBE3A" w14:textId="77777777" w:rsidR="00A538A6" w:rsidRPr="00B00942" w:rsidRDefault="004B13CB" w:rsidP="004B13CB">
            <w:pPr>
              <w:pStyle w:val="Agendaitem"/>
              <w:rPr>
                <w:lang w:val="en-GB"/>
              </w:rPr>
            </w:pPr>
            <w:r w:rsidRPr="00B00942">
              <w:rPr>
                <w:lang w:val="en-GB"/>
              </w:rPr>
              <w:t>Agenda item 1.2</w:t>
            </w:r>
          </w:p>
        </w:tc>
      </w:tr>
    </w:tbl>
    <w:bookmarkEnd w:id="4"/>
    <w:bookmarkEnd w:id="5"/>
    <w:p w14:paraId="561CC7DD" w14:textId="5294D2BB" w:rsidR="00187BD9" w:rsidRPr="00B00942" w:rsidRDefault="00D70806" w:rsidP="00B81EAE">
      <w:r w:rsidRPr="00B00942">
        <w:t>1.2</w:t>
      </w:r>
      <w:r w:rsidRPr="00B00942">
        <w:tab/>
      </w:r>
      <w:r w:rsidRPr="00B00942">
        <w:rPr>
          <w:rFonts w:eastAsia="MS Mincho"/>
        </w:rPr>
        <w:t>to consider identification of the frequency bands 3</w:t>
      </w:r>
      <w:r w:rsidR="005F235C" w:rsidRPr="00B00942">
        <w:rPr>
          <w:rFonts w:eastAsia="MS Mincho"/>
        </w:rPr>
        <w:t> </w:t>
      </w:r>
      <w:r w:rsidRPr="00B00942">
        <w:rPr>
          <w:rFonts w:eastAsia="MS Mincho"/>
        </w:rPr>
        <w:t>300-3 400 MHz, 3 600</w:t>
      </w:r>
      <w:r w:rsidRPr="00B00942">
        <w:rPr>
          <w:rFonts w:eastAsia="MS Mincho"/>
        </w:rPr>
        <w:noBreakHyphen/>
        <w:t>3 800 MHz, 6 425-7 025 MHz, 7 025-7 125 MHz and 10.0-10.5 GHz for International Mobile Telecommunications (IMT), including possible additional allocations to the mobile service on a primary basis, in accordance with Resolution</w:t>
      </w:r>
      <w:r w:rsidR="005F235C" w:rsidRPr="00B00942">
        <w:rPr>
          <w:rFonts w:eastAsia="MS Mincho"/>
        </w:rPr>
        <w:t> </w:t>
      </w:r>
      <w:r w:rsidRPr="00B00942">
        <w:rPr>
          <w:rFonts w:eastAsia="MS Mincho"/>
          <w:b/>
          <w:bCs/>
        </w:rPr>
        <w:t>245</w:t>
      </w:r>
      <w:r w:rsidRPr="00B00942">
        <w:rPr>
          <w:rFonts w:eastAsia="MS Mincho"/>
          <w:b/>
        </w:rPr>
        <w:t xml:space="preserve"> (WRC</w:t>
      </w:r>
      <w:r w:rsidRPr="00B00942">
        <w:rPr>
          <w:rFonts w:eastAsia="MS Mincho"/>
          <w:b/>
        </w:rPr>
        <w:noBreakHyphen/>
        <w:t>19)</w:t>
      </w:r>
      <w:r w:rsidRPr="00B00942">
        <w:rPr>
          <w:rFonts w:eastAsia="MS Mincho"/>
          <w:bCs/>
        </w:rPr>
        <w:t>;</w:t>
      </w:r>
      <w:r w:rsidRPr="00B00942">
        <w:t xml:space="preserve"> </w:t>
      </w:r>
    </w:p>
    <w:p w14:paraId="1F17102D" w14:textId="77777777" w:rsidR="002A724B" w:rsidRPr="00B00942" w:rsidRDefault="002A724B" w:rsidP="002A724B">
      <w:pPr>
        <w:pStyle w:val="Title4"/>
      </w:pPr>
      <w:bookmarkStart w:id="6" w:name="_Hlk137831495"/>
      <w:r w:rsidRPr="00B00942">
        <w:t>Part 2 – Frequency band 3 600-3 800 MHz</w:t>
      </w:r>
      <w:bookmarkEnd w:id="6"/>
    </w:p>
    <w:p w14:paraId="52D45E4C" w14:textId="77777777" w:rsidR="002A724B" w:rsidRPr="00B00942" w:rsidRDefault="002A724B" w:rsidP="002A724B">
      <w:pPr>
        <w:pStyle w:val="Headingb"/>
        <w:rPr>
          <w:b w:val="0"/>
          <w:lang w:val="en-GB"/>
        </w:rPr>
      </w:pPr>
      <w:r w:rsidRPr="00B00942">
        <w:rPr>
          <w:lang w:val="en-GB"/>
        </w:rPr>
        <w:t>Background</w:t>
      </w:r>
    </w:p>
    <w:p w14:paraId="38325C2E" w14:textId="7C176C39" w:rsidR="002A724B" w:rsidRPr="00B00942" w:rsidRDefault="002A724B" w:rsidP="002A724B">
      <w:r w:rsidRPr="00B00942">
        <w:t>Mobile broadband plays a crucial and fundamental role in providing access to information for businesses and consumers worldwide. Mobile broadband users are also demanding higher data rates and are increasingly using mobile devices to access audiovisual content. The mobile industry continues to drive technological innovations in order to meet these evolving user demands. In 2020, the first year of the pandemic, the number of Internet users grew by 10.2</w:t>
      </w:r>
      <w:r w:rsidR="00631F97" w:rsidRPr="00B00942">
        <w:t>%</w:t>
      </w:r>
      <w:r w:rsidRPr="00B00942">
        <w:t>, the largest increase in a decade, driven by developing countries where Internet use went up 13.3</w:t>
      </w:r>
      <w:r w:rsidR="006B6835" w:rsidRPr="00B00942">
        <w:t>%</w:t>
      </w:r>
      <w:r w:rsidRPr="00B00942">
        <w:t>. According to ITU estimates, the number of active mobile-cellular telephone subscriptions per 100 inhabitants continues to grow strongly, reaching 110 subscriptions per 100 inhabitants, including a record number of mobile subscriptions with broadband capacity (3G or better)</w:t>
      </w:r>
      <w:r w:rsidRPr="00B00942">
        <w:rPr>
          <w:rStyle w:val="FootnoteReference"/>
        </w:rPr>
        <w:footnoteReference w:id="1"/>
      </w:r>
      <w:r w:rsidRPr="00B00942">
        <w:t>. Ninety-five per</w:t>
      </w:r>
      <w:r w:rsidR="00322AB6">
        <w:t xml:space="preserve"> </w:t>
      </w:r>
      <w:r w:rsidRPr="00B00942">
        <w:t>cent of the world’s population lives within reach of a mobile broadband service, and the relatively small difference in the number of subscriptions between developed and developing countries demonstrates that connectivity is a priority among people in countries at all levels of development</w:t>
      </w:r>
      <w:r w:rsidR="009C3471" w:rsidRPr="00B00942">
        <w:rPr>
          <w:vertAlign w:val="superscript"/>
        </w:rPr>
        <w:t>1</w:t>
      </w:r>
      <w:r w:rsidRPr="00B00942">
        <w:t>.</w:t>
      </w:r>
    </w:p>
    <w:p w14:paraId="51EF69C6" w14:textId="77777777" w:rsidR="002A724B" w:rsidRPr="00B00942" w:rsidRDefault="002A724B" w:rsidP="002A724B">
      <w:r w:rsidRPr="00B00942">
        <w:t>The evolution of International Mobile Telecommunications (IMT), which provides wireless telecommunication services on a worldwide scale, has contributed to global economic and social development. IMT systems are now being evolved to provide applications such as enhanced mobile broadband, massive machine-type communications and ultra-reliable and low-latency communications.</w:t>
      </w:r>
    </w:p>
    <w:p w14:paraId="346929CB" w14:textId="6F1DA727" w:rsidR="002A724B" w:rsidRPr="00B00942" w:rsidRDefault="002A724B" w:rsidP="002A724B">
      <w:r w:rsidRPr="00B00942">
        <w:lastRenderedPageBreak/>
        <w:t>The demand for mobile wireless broadband applications such as IMT continues to grow dramatically as does the need for access to radio spectrum to support that growth</w:t>
      </w:r>
      <w:r w:rsidR="00432D25" w:rsidRPr="00B00942">
        <w:rPr>
          <w:rStyle w:val="FootnoteReference"/>
        </w:rPr>
        <w:footnoteReference w:id="2"/>
      </w:r>
      <w:r w:rsidRPr="00B00942">
        <w:t>. Fifth</w:t>
      </w:r>
      <w:r w:rsidR="00322AB6">
        <w:t>-</w:t>
      </w:r>
      <w:r w:rsidRPr="00B00942">
        <w:t xml:space="preserve">generation (5G) provides improved data rates and reduced latency. Importantly 5G has been designed to enable capabilities in a wide range of industries including healthcare, transportation, manufacturing, education, and telemedicine; 5G is expected to have a broad impact on our economies and societies. Recognizing the need to consider additional mid-band spectrum bands – with its favourable mix of coverage and capacity </w:t>
      </w:r>
      <w:r w:rsidR="0081263C" w:rsidRPr="00B00942">
        <w:t>–</w:t>
      </w:r>
      <w:r w:rsidRPr="00B00942">
        <w:t xml:space="preserve"> in the range 3</w:t>
      </w:r>
      <w:r w:rsidR="004606CE" w:rsidRPr="00B00942">
        <w:t> </w:t>
      </w:r>
      <w:r w:rsidRPr="00B00942">
        <w:t>300</w:t>
      </w:r>
      <w:r w:rsidR="004606CE" w:rsidRPr="00B00942">
        <w:t> </w:t>
      </w:r>
      <w:r w:rsidRPr="00B00942">
        <w:t>MHz to 10.5</w:t>
      </w:r>
      <w:r w:rsidR="004606CE" w:rsidRPr="00B00942">
        <w:t> </w:t>
      </w:r>
      <w:r w:rsidRPr="00B00942">
        <w:t>GHz to support the terrestrial component of IMT, WRC</w:t>
      </w:r>
      <w:r w:rsidR="004606CE" w:rsidRPr="00B00942">
        <w:noBreakHyphen/>
      </w:r>
      <w:r w:rsidRPr="00B00942">
        <w:t>19 approved WRC</w:t>
      </w:r>
      <w:r w:rsidR="004606CE" w:rsidRPr="00B00942">
        <w:noBreakHyphen/>
      </w:r>
      <w:r w:rsidRPr="00B00942">
        <w:t>23 agenda item</w:t>
      </w:r>
      <w:r w:rsidR="004606CE" w:rsidRPr="00B00942">
        <w:t> </w:t>
      </w:r>
      <w:r w:rsidRPr="00B00942">
        <w:t>1.2. ITU</w:t>
      </w:r>
      <w:r w:rsidR="004606CE" w:rsidRPr="00B00942">
        <w:noBreakHyphen/>
      </w:r>
      <w:r w:rsidRPr="00B00942">
        <w:t>R, standards development organizations, and industry continue to progress the work on the development of IMT</w:t>
      </w:r>
      <w:r w:rsidR="00775EC1" w:rsidRPr="00B00942">
        <w:noBreakHyphen/>
      </w:r>
      <w:r w:rsidRPr="00B00942">
        <w:t>2020.</w:t>
      </w:r>
    </w:p>
    <w:p w14:paraId="456E5F7E" w14:textId="555F8798" w:rsidR="002A724B" w:rsidRPr="00B00942" w:rsidRDefault="002A724B" w:rsidP="002A724B">
      <w:r w:rsidRPr="00B00942">
        <w:t>WRC</w:t>
      </w:r>
      <w:r w:rsidR="004606CE" w:rsidRPr="00B00942">
        <w:noBreakHyphen/>
      </w:r>
      <w:r w:rsidRPr="00B00942">
        <w:t>23 agenda item</w:t>
      </w:r>
      <w:r w:rsidR="004606CE" w:rsidRPr="00B00942">
        <w:t> </w:t>
      </w:r>
      <w:r w:rsidRPr="00B00942">
        <w:t>1.2 (Resolution</w:t>
      </w:r>
      <w:r w:rsidR="004606CE" w:rsidRPr="00B00942">
        <w:t> </w:t>
      </w:r>
      <w:r w:rsidRPr="00B00942">
        <w:rPr>
          <w:b/>
          <w:bCs/>
        </w:rPr>
        <w:t>245 (WRC</w:t>
      </w:r>
      <w:r w:rsidR="004606CE" w:rsidRPr="00B00942">
        <w:rPr>
          <w:b/>
          <w:bCs/>
        </w:rPr>
        <w:noBreakHyphen/>
      </w:r>
      <w:r w:rsidRPr="00B00942">
        <w:rPr>
          <w:b/>
          <w:bCs/>
        </w:rPr>
        <w:t>19)</w:t>
      </w:r>
      <w:r w:rsidRPr="00B00942">
        <w:t>) calls for sharing and compatibility studies, with a view to ensuring the protection of services to which the frequency band is allocated on a primary basis, without imposing additional regulatory or technical constraints on those services, and also, as appropriate, on services in adjacent bands, for the frequency bands:</w:t>
      </w:r>
    </w:p>
    <w:p w14:paraId="36524D4D" w14:textId="6F8C5C64" w:rsidR="002A724B" w:rsidRPr="00B00942" w:rsidRDefault="002A724B" w:rsidP="002A724B">
      <w:pPr>
        <w:pStyle w:val="enumlev1"/>
      </w:pPr>
      <w:r w:rsidRPr="00B00942">
        <w:t>–</w:t>
      </w:r>
      <w:r w:rsidRPr="00B00942">
        <w:tab/>
        <w:t>3</w:t>
      </w:r>
      <w:r w:rsidR="004606CE" w:rsidRPr="00B00942">
        <w:t> </w:t>
      </w:r>
      <w:r w:rsidRPr="00B00942">
        <w:t>300-3</w:t>
      </w:r>
      <w:r w:rsidR="004606CE" w:rsidRPr="00B00942">
        <w:t> </w:t>
      </w:r>
      <w:r w:rsidRPr="00B00942">
        <w:t>400</w:t>
      </w:r>
      <w:r w:rsidR="004606CE" w:rsidRPr="00B00942">
        <w:t> </w:t>
      </w:r>
      <w:r w:rsidRPr="00B00942">
        <w:t>MHz and 3</w:t>
      </w:r>
      <w:r w:rsidR="004606CE" w:rsidRPr="00B00942">
        <w:t> </w:t>
      </w:r>
      <w:r w:rsidRPr="00B00942">
        <w:t>600-3</w:t>
      </w:r>
      <w:r w:rsidR="004606CE" w:rsidRPr="00B00942">
        <w:t> </w:t>
      </w:r>
      <w:r w:rsidRPr="00B00942">
        <w:t>800</w:t>
      </w:r>
      <w:r w:rsidR="004606CE" w:rsidRPr="00B00942">
        <w:t> </w:t>
      </w:r>
      <w:r w:rsidRPr="00B00942">
        <w:t>MHz and (Region</w:t>
      </w:r>
      <w:r w:rsidR="004606CE" w:rsidRPr="00B00942">
        <w:t> </w:t>
      </w:r>
      <w:r w:rsidRPr="00B00942">
        <w:t>2);</w:t>
      </w:r>
    </w:p>
    <w:p w14:paraId="0E6C455D" w14:textId="54AD61C0" w:rsidR="002A724B" w:rsidRPr="00B00942" w:rsidRDefault="002A724B" w:rsidP="002A724B">
      <w:pPr>
        <w:pStyle w:val="enumlev1"/>
      </w:pPr>
      <w:r w:rsidRPr="00B00942">
        <w:t>–</w:t>
      </w:r>
      <w:r w:rsidRPr="00B00942">
        <w:tab/>
        <w:t>3</w:t>
      </w:r>
      <w:r w:rsidR="004606CE" w:rsidRPr="00B00942">
        <w:t> </w:t>
      </w:r>
      <w:r w:rsidRPr="00B00942">
        <w:t>300-3</w:t>
      </w:r>
      <w:r w:rsidR="004606CE" w:rsidRPr="00B00942">
        <w:t> </w:t>
      </w:r>
      <w:r w:rsidRPr="00B00942">
        <w:t>400</w:t>
      </w:r>
      <w:r w:rsidR="004606CE" w:rsidRPr="00B00942">
        <w:t> </w:t>
      </w:r>
      <w:r w:rsidRPr="00B00942">
        <w:t>MHz (amend footnote in Region</w:t>
      </w:r>
      <w:r w:rsidR="004606CE" w:rsidRPr="00B00942">
        <w:t> </w:t>
      </w:r>
      <w:r w:rsidRPr="00B00942">
        <w:t>1);</w:t>
      </w:r>
    </w:p>
    <w:p w14:paraId="6AADB1B6" w14:textId="659FC208" w:rsidR="002A724B" w:rsidRPr="00B00942" w:rsidRDefault="002A724B" w:rsidP="002A724B">
      <w:pPr>
        <w:pStyle w:val="enumlev1"/>
      </w:pPr>
      <w:r w:rsidRPr="00B00942">
        <w:t>–</w:t>
      </w:r>
      <w:r w:rsidRPr="00B00942">
        <w:tab/>
        <w:t>7</w:t>
      </w:r>
      <w:r w:rsidR="004606CE" w:rsidRPr="00B00942">
        <w:t> </w:t>
      </w:r>
      <w:r w:rsidRPr="00B00942">
        <w:t>025-7</w:t>
      </w:r>
      <w:r w:rsidR="004606CE" w:rsidRPr="00B00942">
        <w:t> </w:t>
      </w:r>
      <w:r w:rsidRPr="00B00942">
        <w:t>125</w:t>
      </w:r>
      <w:r w:rsidR="004606CE" w:rsidRPr="00B00942">
        <w:t> </w:t>
      </w:r>
      <w:r w:rsidRPr="00B00942">
        <w:t>MHz (globally);</w:t>
      </w:r>
    </w:p>
    <w:p w14:paraId="24878469" w14:textId="12A5B9DA" w:rsidR="002A724B" w:rsidRPr="00B00942" w:rsidRDefault="002A724B" w:rsidP="002A724B">
      <w:pPr>
        <w:pStyle w:val="enumlev1"/>
      </w:pPr>
      <w:r w:rsidRPr="00B00942">
        <w:t>–</w:t>
      </w:r>
      <w:r w:rsidRPr="00B00942">
        <w:tab/>
        <w:t>6</w:t>
      </w:r>
      <w:r w:rsidR="004606CE" w:rsidRPr="00B00942">
        <w:t> </w:t>
      </w:r>
      <w:r w:rsidRPr="00B00942">
        <w:t>425-7</w:t>
      </w:r>
      <w:r w:rsidR="004606CE" w:rsidRPr="00B00942">
        <w:t> </w:t>
      </w:r>
      <w:r w:rsidRPr="00B00942">
        <w:t>025</w:t>
      </w:r>
      <w:r w:rsidR="004606CE" w:rsidRPr="00B00942">
        <w:t> </w:t>
      </w:r>
      <w:r w:rsidRPr="00B00942">
        <w:t>MHz (Region</w:t>
      </w:r>
      <w:r w:rsidR="004606CE" w:rsidRPr="00B00942">
        <w:t> </w:t>
      </w:r>
      <w:r w:rsidRPr="00B00942">
        <w:t>1);</w:t>
      </w:r>
    </w:p>
    <w:p w14:paraId="7DEF7C31" w14:textId="330C3768" w:rsidR="002A724B" w:rsidRPr="00B00942" w:rsidRDefault="002A724B" w:rsidP="002A724B">
      <w:pPr>
        <w:pStyle w:val="enumlev1"/>
      </w:pPr>
      <w:r w:rsidRPr="00B00942">
        <w:t>–</w:t>
      </w:r>
      <w:r w:rsidRPr="00B00942">
        <w:tab/>
        <w:t>10.0-10.5</w:t>
      </w:r>
      <w:r w:rsidR="004606CE" w:rsidRPr="00B00942">
        <w:t> </w:t>
      </w:r>
      <w:r w:rsidRPr="00B00942">
        <w:t>GHz (Region</w:t>
      </w:r>
      <w:r w:rsidR="004606CE" w:rsidRPr="00B00942">
        <w:t> </w:t>
      </w:r>
      <w:r w:rsidRPr="00B00942">
        <w:t>2).</w:t>
      </w:r>
    </w:p>
    <w:p w14:paraId="2C2ED401" w14:textId="1CB1E0CD" w:rsidR="002A724B" w:rsidRPr="00B00942" w:rsidRDefault="002A724B" w:rsidP="002A724B">
      <w:pPr>
        <w:rPr>
          <w:b/>
          <w:bCs/>
        </w:rPr>
      </w:pPr>
      <w:r w:rsidRPr="00B00942">
        <w:rPr>
          <w:bCs/>
        </w:rPr>
        <w:t>ITU</w:t>
      </w:r>
      <w:r w:rsidR="004606CE" w:rsidRPr="00B00942">
        <w:rPr>
          <w:bCs/>
        </w:rPr>
        <w:noBreakHyphen/>
      </w:r>
      <w:r w:rsidRPr="00B00942">
        <w:rPr>
          <w:bCs/>
        </w:rPr>
        <w:t>R sharing studies have indicated separation distances (e.g. 7.5</w:t>
      </w:r>
      <w:r w:rsidR="0007221D" w:rsidRPr="00B00942">
        <w:rPr>
          <w:bCs/>
        </w:rPr>
        <w:t>-</w:t>
      </w:r>
      <w:r w:rsidRPr="00B00942">
        <w:rPr>
          <w:bCs/>
        </w:rPr>
        <w:t>26</w:t>
      </w:r>
      <w:r w:rsidR="004606CE" w:rsidRPr="00B00942">
        <w:rPr>
          <w:bCs/>
        </w:rPr>
        <w:t> </w:t>
      </w:r>
      <w:r w:rsidRPr="00B00942">
        <w:rPr>
          <w:bCs/>
        </w:rPr>
        <w:t xml:space="preserve">km) are required to ensure the protection of </w:t>
      </w:r>
      <w:r w:rsidR="00CE126C" w:rsidRPr="00B00942">
        <w:rPr>
          <w:bCs/>
        </w:rPr>
        <w:t>fixed-satellite service (</w:t>
      </w:r>
      <w:r w:rsidRPr="00B00942">
        <w:rPr>
          <w:bCs/>
        </w:rPr>
        <w:t>FSS</w:t>
      </w:r>
      <w:r w:rsidR="00CE126C" w:rsidRPr="00B00942">
        <w:rPr>
          <w:bCs/>
        </w:rPr>
        <w:t>)</w:t>
      </w:r>
      <w:r w:rsidRPr="00B00942">
        <w:rPr>
          <w:bCs/>
        </w:rPr>
        <w:t xml:space="preserve"> earth station receivers from terrestrial IMT operations. Cross-border coordination between IMT and the FSS is feasible when the deployment of IMT is limited to the areas outside of the required separation distances for each azimuth to protect each specific FSS earth stations. In the case of bilateral coordination, the FSS protection criteria along with the FSS antenna elevation angle, should be used to determine the necessary separation distances to ensure protection of FSS earth stations.</w:t>
      </w:r>
    </w:p>
    <w:p w14:paraId="47DA6151" w14:textId="02486748" w:rsidR="002A724B" w:rsidRPr="00B00942" w:rsidRDefault="002A724B" w:rsidP="002A724B">
      <w:r w:rsidRPr="00B00942">
        <w:t>The 3</w:t>
      </w:r>
      <w:r w:rsidR="004606CE" w:rsidRPr="00B00942">
        <w:t> </w:t>
      </w:r>
      <w:r w:rsidRPr="00B00942">
        <w:t>600-3</w:t>
      </w:r>
      <w:r w:rsidR="004606CE" w:rsidRPr="00B00942">
        <w:t> </w:t>
      </w:r>
      <w:r w:rsidRPr="00B00942">
        <w:t>800</w:t>
      </w:r>
      <w:r w:rsidR="004606CE" w:rsidRPr="00B00942">
        <w:t> </w:t>
      </w:r>
      <w:r w:rsidRPr="00B00942">
        <w:t>MHz frequency band is part of a globally-standardized band for 5G. 3GPP has specifications (n77 or 3.3-4.2</w:t>
      </w:r>
      <w:r w:rsidR="004606CE" w:rsidRPr="00B00942">
        <w:t> </w:t>
      </w:r>
      <w:r w:rsidRPr="00B00942">
        <w:t>GHz band) for the operation of both Long-Term Evolution (LTE) and 5G NR in these bands and there are already significant deployments worldwide along with the required ecosystem to enable those deployments. T</w:t>
      </w:r>
      <w:r w:rsidRPr="00B00942">
        <w:rPr>
          <w:bCs/>
        </w:rPr>
        <w:t>he 3</w:t>
      </w:r>
      <w:r w:rsidR="004606CE" w:rsidRPr="00B00942">
        <w:rPr>
          <w:bCs/>
        </w:rPr>
        <w:t> </w:t>
      </w:r>
      <w:r w:rsidRPr="00B00942">
        <w:rPr>
          <w:bCs/>
        </w:rPr>
        <w:t>600-3</w:t>
      </w:r>
      <w:r w:rsidR="004606CE" w:rsidRPr="00B00942">
        <w:rPr>
          <w:bCs/>
        </w:rPr>
        <w:t> </w:t>
      </w:r>
      <w:r w:rsidRPr="00B00942">
        <w:rPr>
          <w:bCs/>
        </w:rPr>
        <w:t>800</w:t>
      </w:r>
      <w:r w:rsidR="004606CE" w:rsidRPr="00B00942">
        <w:rPr>
          <w:bCs/>
        </w:rPr>
        <w:t> </w:t>
      </w:r>
      <w:r w:rsidRPr="00B00942">
        <w:rPr>
          <w:bCs/>
        </w:rPr>
        <w:t xml:space="preserve">MHz frequency band is globally allocated to the FSS (space-to-Earth) on a co-primary basis with </w:t>
      </w:r>
      <w:r w:rsidR="00155BC8" w:rsidRPr="00B00942">
        <w:rPr>
          <w:bCs/>
        </w:rPr>
        <w:t xml:space="preserve">fixed </w:t>
      </w:r>
      <w:r w:rsidRPr="00B00942">
        <w:rPr>
          <w:bCs/>
        </w:rPr>
        <w:t xml:space="preserve">and </w:t>
      </w:r>
      <w:r w:rsidR="00155BC8" w:rsidRPr="00B00942">
        <w:rPr>
          <w:bCs/>
        </w:rPr>
        <w:t xml:space="preserve">mobile </w:t>
      </w:r>
      <w:r w:rsidRPr="00B00942">
        <w:rPr>
          <w:bCs/>
        </w:rPr>
        <w:t>services in Region</w:t>
      </w:r>
      <w:r w:rsidR="004606CE" w:rsidRPr="00B00942">
        <w:rPr>
          <w:bCs/>
        </w:rPr>
        <w:t> </w:t>
      </w:r>
      <w:r w:rsidRPr="00B00942">
        <w:rPr>
          <w:bCs/>
        </w:rPr>
        <w:t>2. GSO FSS satellites have and continue to provide services across the Americas. C-band GSO satellites provide services including distribution of television and radio broadcasting program</w:t>
      </w:r>
      <w:r w:rsidR="00322AB6">
        <w:rPr>
          <w:bCs/>
        </w:rPr>
        <w:t>me</w:t>
      </w:r>
      <w:r w:rsidRPr="00B00942">
        <w:rPr>
          <w:bCs/>
        </w:rPr>
        <w:t xml:space="preserve">s, telephone and data services to consumers, back-haul to mobile terrestrial operators, </w:t>
      </w:r>
      <w:r w:rsidRPr="00B00942">
        <w:rPr>
          <w:bCs/>
        </w:rPr>
        <w:lastRenderedPageBreak/>
        <w:t>and feeder links for mobile-satellite services. Additionally, C-band is used for reception of essential telemetry FSS satellite signals</w:t>
      </w:r>
      <w:r w:rsidR="00432D25" w:rsidRPr="00B00942">
        <w:rPr>
          <w:rStyle w:val="FootnoteReference"/>
          <w:bCs/>
        </w:rPr>
        <w:footnoteReference w:id="3"/>
      </w:r>
      <w:r w:rsidRPr="00B00942">
        <w:rPr>
          <w:bCs/>
        </w:rPr>
        <w:t>.</w:t>
      </w:r>
    </w:p>
    <w:p w14:paraId="1FD44CED" w14:textId="66288338" w:rsidR="002A724B" w:rsidRPr="00B00942" w:rsidRDefault="002A724B" w:rsidP="002A724B">
      <w:r w:rsidRPr="00B00942">
        <w:t>National space systems in Region</w:t>
      </w:r>
      <w:r w:rsidR="004606CE" w:rsidRPr="00B00942">
        <w:t> </w:t>
      </w:r>
      <w:r w:rsidRPr="00B00942">
        <w:t>2, as well as a significant number of additional commercial satellite networks, use these downlink bands above 3</w:t>
      </w:r>
      <w:r w:rsidR="00182E47" w:rsidRPr="00B00942">
        <w:t> </w:t>
      </w:r>
      <w:r w:rsidRPr="00B00942">
        <w:t>600</w:t>
      </w:r>
      <w:r w:rsidR="004606CE" w:rsidRPr="00B00942">
        <w:t> </w:t>
      </w:r>
      <w:r w:rsidRPr="00B00942">
        <w:t>MHz, for the provision of essential services, connecting millions of receiving user terminals, as well as for monitoring and telemetry.</w:t>
      </w:r>
    </w:p>
    <w:p w14:paraId="2E97D42D" w14:textId="2D70E278" w:rsidR="002A724B" w:rsidRPr="00B00942" w:rsidRDefault="002A724B" w:rsidP="002A724B">
      <w:r w:rsidRPr="00B00942">
        <w:t xml:space="preserve">That is why it is important to preserve the proper functioning of the </w:t>
      </w:r>
      <w:r w:rsidR="00182E47" w:rsidRPr="00B00942">
        <w:t xml:space="preserve">FSS </w:t>
      </w:r>
      <w:r w:rsidRPr="00B00942">
        <w:t>that operate</w:t>
      </w:r>
      <w:r w:rsidR="00B91B74">
        <w:t>s</w:t>
      </w:r>
      <w:r w:rsidRPr="00B00942">
        <w:t xml:space="preserve"> within the 3</w:t>
      </w:r>
      <w:r w:rsidR="00182E47" w:rsidRPr="00B00942">
        <w:t> </w:t>
      </w:r>
      <w:r w:rsidRPr="00B00942">
        <w:t>600-3</w:t>
      </w:r>
      <w:r w:rsidR="004606CE" w:rsidRPr="00B00942">
        <w:t> </w:t>
      </w:r>
      <w:r w:rsidRPr="00B00942">
        <w:t>800</w:t>
      </w:r>
      <w:r w:rsidR="004606CE" w:rsidRPr="00B00942">
        <w:t> </w:t>
      </w:r>
      <w:r w:rsidRPr="00B00942">
        <w:t xml:space="preserve">MHz band and in adjacent bands, as well as to guarantee the protection and quality of operation of existing, planned and future networks of the </w:t>
      </w:r>
      <w:r w:rsidR="00997E81" w:rsidRPr="00B00942">
        <w:t>FSS</w:t>
      </w:r>
      <w:r w:rsidRPr="00B00942">
        <w:t>.</w:t>
      </w:r>
    </w:p>
    <w:p w14:paraId="2E1D816B" w14:textId="77777777" w:rsidR="002A724B" w:rsidRPr="00B00942" w:rsidRDefault="002A724B" w:rsidP="002A724B">
      <w:pPr>
        <w:pStyle w:val="Headingb"/>
        <w:rPr>
          <w:lang w:val="en-GB"/>
        </w:rPr>
      </w:pPr>
      <w:r w:rsidRPr="00B00942">
        <w:rPr>
          <w:lang w:val="en-GB"/>
        </w:rPr>
        <w:t>Proposals</w:t>
      </w:r>
    </w:p>
    <w:p w14:paraId="21575CF7" w14:textId="77777777" w:rsidR="00187BD9" w:rsidRPr="00B00942" w:rsidRDefault="00187BD9" w:rsidP="00187BD9">
      <w:pPr>
        <w:tabs>
          <w:tab w:val="clear" w:pos="1134"/>
          <w:tab w:val="clear" w:pos="1871"/>
          <w:tab w:val="clear" w:pos="2268"/>
        </w:tabs>
        <w:overflowPunct/>
        <w:autoSpaceDE/>
        <w:autoSpaceDN/>
        <w:adjustRightInd/>
        <w:spacing w:before="0"/>
        <w:textAlignment w:val="auto"/>
      </w:pPr>
      <w:r w:rsidRPr="00B00942">
        <w:br w:type="page"/>
      </w:r>
    </w:p>
    <w:p w14:paraId="2F962A53" w14:textId="77777777" w:rsidR="00575CF9" w:rsidRPr="00B00942" w:rsidRDefault="00D70806" w:rsidP="007F1392">
      <w:pPr>
        <w:pStyle w:val="ArtNo"/>
        <w:spacing w:before="0"/>
      </w:pPr>
      <w:bookmarkStart w:id="7" w:name="_Toc42842383"/>
      <w:r w:rsidRPr="00B00942">
        <w:lastRenderedPageBreak/>
        <w:t xml:space="preserve">ARTICLE </w:t>
      </w:r>
      <w:r w:rsidRPr="00B00942">
        <w:rPr>
          <w:rStyle w:val="href"/>
          <w:rFonts w:eastAsiaTheme="majorEastAsia"/>
          <w:color w:val="000000"/>
        </w:rPr>
        <w:t>5</w:t>
      </w:r>
      <w:bookmarkEnd w:id="7"/>
    </w:p>
    <w:p w14:paraId="2EE28DA4" w14:textId="77777777" w:rsidR="00575CF9" w:rsidRPr="00B00942" w:rsidRDefault="00D70806" w:rsidP="007F1392">
      <w:pPr>
        <w:pStyle w:val="Arttitle"/>
      </w:pPr>
      <w:bookmarkStart w:id="8" w:name="_Toc327956583"/>
      <w:bookmarkStart w:id="9" w:name="_Toc42842384"/>
      <w:r w:rsidRPr="00B00942">
        <w:t>Frequency allocations</w:t>
      </w:r>
      <w:bookmarkEnd w:id="8"/>
      <w:bookmarkEnd w:id="9"/>
    </w:p>
    <w:p w14:paraId="44609E1A" w14:textId="77777777" w:rsidR="00575CF9" w:rsidRPr="00B00942" w:rsidRDefault="00D70806" w:rsidP="007F1392">
      <w:pPr>
        <w:pStyle w:val="Section1"/>
        <w:keepNext/>
      </w:pPr>
      <w:r w:rsidRPr="00B00942">
        <w:t>Section IV – Table of Frequency Allocations</w:t>
      </w:r>
      <w:r w:rsidRPr="00B00942">
        <w:br/>
      </w:r>
      <w:r w:rsidRPr="00B00942">
        <w:rPr>
          <w:b w:val="0"/>
          <w:bCs/>
        </w:rPr>
        <w:t xml:space="preserve">(See No. </w:t>
      </w:r>
      <w:r w:rsidRPr="00B00942">
        <w:t>2.1</w:t>
      </w:r>
      <w:r w:rsidRPr="00B00942">
        <w:rPr>
          <w:b w:val="0"/>
          <w:bCs/>
        </w:rPr>
        <w:t>)</w:t>
      </w:r>
      <w:r w:rsidRPr="00B00942">
        <w:rPr>
          <w:b w:val="0"/>
          <w:bCs/>
        </w:rPr>
        <w:br/>
      </w:r>
      <w:r w:rsidRPr="00B00942">
        <w:br/>
      </w:r>
    </w:p>
    <w:p w14:paraId="499E16E6" w14:textId="77777777" w:rsidR="001E7C7F" w:rsidRPr="00B00942" w:rsidRDefault="00D70806">
      <w:pPr>
        <w:pStyle w:val="Proposal"/>
      </w:pPr>
      <w:r w:rsidRPr="00B00942">
        <w:t>MOD</w:t>
      </w:r>
      <w:r w:rsidRPr="00B00942">
        <w:tab/>
        <w:t>IAP/44A2A2/1</w:t>
      </w:r>
      <w:r w:rsidRPr="00B00942">
        <w:rPr>
          <w:vanish/>
          <w:color w:val="7F7F7F" w:themeColor="text1" w:themeTint="80"/>
          <w:vertAlign w:val="superscript"/>
        </w:rPr>
        <w:t>#1360</w:t>
      </w:r>
    </w:p>
    <w:p w14:paraId="50E14C05" w14:textId="77777777" w:rsidR="00575CF9" w:rsidRPr="00B00942" w:rsidRDefault="00D70806" w:rsidP="00DA52D7">
      <w:pPr>
        <w:pStyle w:val="Tabletitle"/>
      </w:pPr>
      <w:r w:rsidRPr="00B00942">
        <w:t>3 600-4 800 MHz</w:t>
      </w:r>
    </w:p>
    <w:tbl>
      <w:tblPr>
        <w:tblW w:w="9299" w:type="dxa"/>
        <w:jc w:val="center"/>
        <w:tblLayout w:type="fixed"/>
        <w:tblCellMar>
          <w:left w:w="107" w:type="dxa"/>
          <w:right w:w="107" w:type="dxa"/>
        </w:tblCellMar>
        <w:tblLook w:val="0000" w:firstRow="0" w:lastRow="0" w:firstColumn="0" w:lastColumn="0" w:noHBand="0" w:noVBand="0"/>
      </w:tblPr>
      <w:tblGrid>
        <w:gridCol w:w="3092"/>
        <w:gridCol w:w="3091"/>
        <w:gridCol w:w="3116"/>
      </w:tblGrid>
      <w:tr w:rsidR="00044B5F" w:rsidRPr="00B00942" w14:paraId="0153D719" w14:textId="77777777" w:rsidTr="00DA52D7">
        <w:trPr>
          <w:cantSplit/>
          <w:jc w:val="center"/>
        </w:trPr>
        <w:tc>
          <w:tcPr>
            <w:tcW w:w="9299" w:type="dxa"/>
            <w:gridSpan w:val="3"/>
            <w:tcBorders>
              <w:top w:val="single" w:sz="6" w:space="0" w:color="auto"/>
              <w:left w:val="single" w:sz="6" w:space="0" w:color="auto"/>
              <w:bottom w:val="single" w:sz="6" w:space="0" w:color="auto"/>
              <w:right w:val="single" w:sz="6" w:space="0" w:color="auto"/>
            </w:tcBorders>
          </w:tcPr>
          <w:p w14:paraId="6E2E4D2E" w14:textId="77777777" w:rsidR="00575CF9" w:rsidRPr="00B00942" w:rsidRDefault="00D70806" w:rsidP="00DA52D7">
            <w:pPr>
              <w:pStyle w:val="Tablehead"/>
            </w:pPr>
            <w:r w:rsidRPr="00B00942">
              <w:t>Allocation to services</w:t>
            </w:r>
          </w:p>
        </w:tc>
      </w:tr>
      <w:tr w:rsidR="00044B5F" w:rsidRPr="00B00942" w14:paraId="3CE24E58" w14:textId="77777777" w:rsidTr="00DA52D7">
        <w:trPr>
          <w:cantSplit/>
          <w:jc w:val="center"/>
        </w:trPr>
        <w:tc>
          <w:tcPr>
            <w:tcW w:w="3092" w:type="dxa"/>
            <w:tcBorders>
              <w:top w:val="single" w:sz="6" w:space="0" w:color="auto"/>
              <w:left w:val="single" w:sz="6" w:space="0" w:color="auto"/>
              <w:bottom w:val="single" w:sz="6" w:space="0" w:color="auto"/>
              <w:right w:val="single" w:sz="6" w:space="0" w:color="auto"/>
            </w:tcBorders>
          </w:tcPr>
          <w:p w14:paraId="086F9774" w14:textId="77777777" w:rsidR="00575CF9" w:rsidRPr="00B00942" w:rsidRDefault="00D70806" w:rsidP="00DA52D7">
            <w:pPr>
              <w:pStyle w:val="Tablehead"/>
            </w:pPr>
            <w:r w:rsidRPr="00B00942">
              <w:t>Region 1</w:t>
            </w:r>
          </w:p>
        </w:tc>
        <w:tc>
          <w:tcPr>
            <w:tcW w:w="3091" w:type="dxa"/>
            <w:tcBorders>
              <w:top w:val="single" w:sz="6" w:space="0" w:color="auto"/>
              <w:left w:val="single" w:sz="6" w:space="0" w:color="auto"/>
              <w:bottom w:val="single" w:sz="6" w:space="0" w:color="auto"/>
              <w:right w:val="single" w:sz="6" w:space="0" w:color="auto"/>
            </w:tcBorders>
          </w:tcPr>
          <w:p w14:paraId="3C11E78D" w14:textId="77777777" w:rsidR="00575CF9" w:rsidRPr="00B00942" w:rsidRDefault="00D70806" w:rsidP="00DA52D7">
            <w:pPr>
              <w:pStyle w:val="Tablehead"/>
            </w:pPr>
            <w:r w:rsidRPr="00B00942">
              <w:t>Region 2</w:t>
            </w:r>
          </w:p>
        </w:tc>
        <w:tc>
          <w:tcPr>
            <w:tcW w:w="3116" w:type="dxa"/>
            <w:tcBorders>
              <w:top w:val="single" w:sz="6" w:space="0" w:color="auto"/>
              <w:left w:val="single" w:sz="6" w:space="0" w:color="auto"/>
              <w:bottom w:val="single" w:sz="6" w:space="0" w:color="auto"/>
              <w:right w:val="single" w:sz="6" w:space="0" w:color="auto"/>
            </w:tcBorders>
          </w:tcPr>
          <w:p w14:paraId="15ECEA39" w14:textId="77777777" w:rsidR="00575CF9" w:rsidRPr="00B00942" w:rsidRDefault="00D70806" w:rsidP="00DA52D7">
            <w:pPr>
              <w:pStyle w:val="Tablehead"/>
            </w:pPr>
            <w:r w:rsidRPr="00B00942">
              <w:t>Region 3</w:t>
            </w:r>
          </w:p>
        </w:tc>
      </w:tr>
      <w:tr w:rsidR="00044B5F" w:rsidRPr="005529A8" w14:paraId="66454019" w14:textId="77777777" w:rsidTr="00DA52D7">
        <w:trPr>
          <w:cantSplit/>
          <w:jc w:val="center"/>
        </w:trPr>
        <w:tc>
          <w:tcPr>
            <w:tcW w:w="3092" w:type="dxa"/>
            <w:vMerge w:val="restart"/>
            <w:tcBorders>
              <w:top w:val="single" w:sz="6" w:space="0" w:color="auto"/>
              <w:left w:val="single" w:sz="6" w:space="0" w:color="auto"/>
              <w:bottom w:val="single" w:sz="6" w:space="0" w:color="auto"/>
              <w:right w:val="single" w:sz="6" w:space="0" w:color="auto"/>
            </w:tcBorders>
          </w:tcPr>
          <w:p w14:paraId="50E4644E" w14:textId="77777777" w:rsidR="00575CF9" w:rsidRPr="00B00942" w:rsidRDefault="00D70806" w:rsidP="00DA52D7">
            <w:pPr>
              <w:pStyle w:val="TableTextS5"/>
              <w:spacing w:before="30" w:after="30"/>
              <w:rPr>
                <w:rStyle w:val="Tablefreq"/>
              </w:rPr>
            </w:pPr>
            <w:r w:rsidRPr="00B00942">
              <w:rPr>
                <w:rStyle w:val="Tablefreq"/>
              </w:rPr>
              <w:t>3 600-4 200</w:t>
            </w:r>
          </w:p>
          <w:p w14:paraId="64E8D21C" w14:textId="77777777" w:rsidR="00575CF9" w:rsidRPr="00B00942" w:rsidRDefault="00D70806" w:rsidP="00DA52D7">
            <w:pPr>
              <w:pStyle w:val="TableTextS5"/>
              <w:spacing w:before="30" w:after="30"/>
              <w:rPr>
                <w:color w:val="000000"/>
              </w:rPr>
            </w:pPr>
            <w:r w:rsidRPr="00B00942">
              <w:rPr>
                <w:color w:val="000000"/>
              </w:rPr>
              <w:t>FIXED</w:t>
            </w:r>
          </w:p>
          <w:p w14:paraId="52D16AD7" w14:textId="77777777" w:rsidR="00575CF9" w:rsidRPr="00B00942" w:rsidRDefault="00D70806" w:rsidP="00DA52D7">
            <w:pPr>
              <w:pStyle w:val="TableTextS5"/>
              <w:spacing w:before="30" w:after="30"/>
              <w:rPr>
                <w:color w:val="000000"/>
              </w:rPr>
            </w:pPr>
            <w:r w:rsidRPr="00B00942">
              <w:rPr>
                <w:color w:val="000000"/>
              </w:rPr>
              <w:t>FIXED-SATELLITE</w:t>
            </w:r>
            <w:r w:rsidRPr="00B00942">
              <w:rPr>
                <w:color w:val="000000"/>
              </w:rPr>
              <w:br/>
              <w:t>(space-to-Earth)</w:t>
            </w:r>
          </w:p>
          <w:p w14:paraId="46FC9ECF" w14:textId="77777777" w:rsidR="00575CF9" w:rsidRPr="00B00942" w:rsidRDefault="00D70806" w:rsidP="00DA52D7">
            <w:pPr>
              <w:pStyle w:val="TableTextS5"/>
              <w:spacing w:before="30" w:after="30"/>
              <w:rPr>
                <w:b/>
              </w:rPr>
            </w:pPr>
            <w:r w:rsidRPr="00B00942">
              <w:rPr>
                <w:color w:val="000000"/>
              </w:rPr>
              <w:t>Mobile</w:t>
            </w:r>
          </w:p>
        </w:tc>
        <w:tc>
          <w:tcPr>
            <w:tcW w:w="3091" w:type="dxa"/>
            <w:tcBorders>
              <w:top w:val="single" w:sz="6" w:space="0" w:color="auto"/>
              <w:left w:val="single" w:sz="6" w:space="0" w:color="auto"/>
              <w:bottom w:val="single" w:sz="6" w:space="0" w:color="auto"/>
              <w:right w:val="single" w:sz="6" w:space="0" w:color="auto"/>
            </w:tcBorders>
          </w:tcPr>
          <w:p w14:paraId="646549D5" w14:textId="77777777" w:rsidR="00575CF9" w:rsidRPr="00B00942" w:rsidRDefault="00D70806" w:rsidP="00DA52D7">
            <w:pPr>
              <w:pStyle w:val="TableTextS5"/>
              <w:spacing w:before="30" w:after="30" w:line="220" w:lineRule="exact"/>
              <w:rPr>
                <w:rStyle w:val="Tablefreq"/>
              </w:rPr>
            </w:pPr>
            <w:r w:rsidRPr="00B00942">
              <w:rPr>
                <w:rStyle w:val="Tablefreq"/>
              </w:rPr>
              <w:t>3 600-3 700</w:t>
            </w:r>
          </w:p>
          <w:p w14:paraId="1CCE5A08" w14:textId="77777777" w:rsidR="00575CF9" w:rsidRPr="00B00942" w:rsidRDefault="00D70806" w:rsidP="00DA52D7">
            <w:pPr>
              <w:pStyle w:val="TableTextS5"/>
              <w:spacing w:before="30" w:after="30" w:line="220" w:lineRule="exact"/>
              <w:rPr>
                <w:color w:val="000000"/>
              </w:rPr>
            </w:pPr>
            <w:r w:rsidRPr="00B00942">
              <w:rPr>
                <w:color w:val="000000"/>
              </w:rPr>
              <w:t>FIXED</w:t>
            </w:r>
          </w:p>
          <w:p w14:paraId="33609CBB" w14:textId="77777777" w:rsidR="00575CF9" w:rsidRPr="00B00942" w:rsidRDefault="00D70806" w:rsidP="00DA52D7">
            <w:pPr>
              <w:pStyle w:val="TableTextS5"/>
              <w:spacing w:before="30" w:after="30" w:line="220" w:lineRule="exact"/>
              <w:rPr>
                <w:color w:val="000000"/>
              </w:rPr>
            </w:pPr>
            <w:r w:rsidRPr="00B00942">
              <w:rPr>
                <w:color w:val="000000"/>
              </w:rPr>
              <w:t>FIXED-SATELLITE (space-to-Earth)</w:t>
            </w:r>
          </w:p>
          <w:p w14:paraId="1C6971C6" w14:textId="77777777" w:rsidR="00575CF9" w:rsidRPr="005529A8" w:rsidRDefault="00D70806" w:rsidP="00DA52D7">
            <w:pPr>
              <w:pStyle w:val="TableTextS5"/>
              <w:spacing w:before="30" w:after="30" w:line="220" w:lineRule="exact"/>
              <w:rPr>
                <w:color w:val="000000"/>
                <w:lang w:val="fr-CH"/>
              </w:rPr>
            </w:pPr>
            <w:r w:rsidRPr="005529A8">
              <w:rPr>
                <w:color w:val="000000"/>
                <w:lang w:val="fr-CH"/>
              </w:rPr>
              <w:t xml:space="preserve">MOBILE </w:t>
            </w:r>
            <w:proofErr w:type="spellStart"/>
            <w:r w:rsidRPr="005529A8">
              <w:rPr>
                <w:color w:val="000000"/>
                <w:lang w:val="fr-CH"/>
              </w:rPr>
              <w:t>except</w:t>
            </w:r>
            <w:proofErr w:type="spellEnd"/>
            <w:r w:rsidRPr="005529A8">
              <w:rPr>
                <w:color w:val="000000"/>
                <w:lang w:val="fr-CH"/>
              </w:rPr>
              <w:t xml:space="preserve"> </w:t>
            </w:r>
            <w:proofErr w:type="spellStart"/>
            <w:r w:rsidRPr="005529A8">
              <w:rPr>
                <w:color w:val="000000"/>
                <w:lang w:val="fr-CH"/>
              </w:rPr>
              <w:t>aeronautical</w:t>
            </w:r>
            <w:proofErr w:type="spellEnd"/>
            <w:r w:rsidRPr="005529A8">
              <w:rPr>
                <w:color w:val="000000"/>
                <w:lang w:val="fr-CH"/>
              </w:rPr>
              <w:t xml:space="preserve"> mobile  </w:t>
            </w:r>
            <w:ins w:id="10" w:author="ITU -LRT-" w:date="2022-01-28T15:07:00Z">
              <w:r w:rsidRPr="005529A8">
                <w:rPr>
                  <w:color w:val="000000"/>
                  <w:lang w:val="fr-CH"/>
                </w:rPr>
                <w:t>MOD</w:t>
              </w:r>
              <w:r w:rsidRPr="005529A8">
                <w:rPr>
                  <w:rStyle w:val="Artref"/>
                  <w:lang w:val="fr-CH"/>
                </w:rPr>
                <w:t xml:space="preserve"> </w:t>
              </w:r>
            </w:ins>
            <w:r w:rsidRPr="005529A8">
              <w:rPr>
                <w:rStyle w:val="Artref"/>
                <w:lang w:val="fr-CH"/>
              </w:rPr>
              <w:t>5.434</w:t>
            </w:r>
          </w:p>
          <w:p w14:paraId="143E897B" w14:textId="77777777" w:rsidR="00575CF9" w:rsidRPr="00B00942" w:rsidRDefault="00D70806" w:rsidP="00DA52D7">
            <w:pPr>
              <w:pStyle w:val="TableTextS5"/>
              <w:spacing w:before="30" w:after="30"/>
              <w:rPr>
                <w:rStyle w:val="Artref"/>
                <w:color w:val="000000"/>
              </w:rPr>
            </w:pPr>
            <w:r w:rsidRPr="00B00942">
              <w:rPr>
                <w:color w:val="000000"/>
              </w:rPr>
              <w:t xml:space="preserve">Radiolocation  </w:t>
            </w:r>
            <w:r w:rsidRPr="00B00942">
              <w:rPr>
                <w:rStyle w:val="Artref"/>
              </w:rPr>
              <w:t>5.433</w:t>
            </w:r>
          </w:p>
        </w:tc>
        <w:tc>
          <w:tcPr>
            <w:tcW w:w="3116" w:type="dxa"/>
            <w:tcBorders>
              <w:top w:val="single" w:sz="6" w:space="0" w:color="auto"/>
              <w:left w:val="single" w:sz="6" w:space="0" w:color="auto"/>
              <w:bottom w:val="single" w:sz="6" w:space="0" w:color="auto"/>
              <w:right w:val="single" w:sz="6" w:space="0" w:color="auto"/>
            </w:tcBorders>
          </w:tcPr>
          <w:p w14:paraId="3E2CF146" w14:textId="77777777" w:rsidR="00575CF9" w:rsidRPr="00B00942" w:rsidRDefault="00D70806" w:rsidP="00DA52D7">
            <w:pPr>
              <w:pStyle w:val="TableTextS5"/>
              <w:spacing w:before="30" w:after="30" w:line="220" w:lineRule="exact"/>
              <w:rPr>
                <w:rStyle w:val="Tablefreq"/>
              </w:rPr>
            </w:pPr>
            <w:r w:rsidRPr="00B00942">
              <w:rPr>
                <w:rStyle w:val="Tablefreq"/>
              </w:rPr>
              <w:t>3 600-3 700</w:t>
            </w:r>
          </w:p>
          <w:p w14:paraId="5D30F01B" w14:textId="77777777" w:rsidR="00575CF9" w:rsidRPr="00B00942" w:rsidRDefault="00D70806" w:rsidP="00DA52D7">
            <w:pPr>
              <w:pStyle w:val="TableTextS5"/>
              <w:spacing w:before="30" w:after="30" w:line="220" w:lineRule="exact"/>
              <w:rPr>
                <w:color w:val="000000"/>
              </w:rPr>
            </w:pPr>
            <w:r w:rsidRPr="00B00942">
              <w:rPr>
                <w:color w:val="000000"/>
              </w:rPr>
              <w:t>FIXED</w:t>
            </w:r>
          </w:p>
          <w:p w14:paraId="3978284E" w14:textId="77777777" w:rsidR="00575CF9" w:rsidRPr="00B00942" w:rsidRDefault="00D70806" w:rsidP="00DA52D7">
            <w:pPr>
              <w:pStyle w:val="TableTextS5"/>
              <w:spacing w:before="30" w:after="30" w:line="220" w:lineRule="exact"/>
              <w:rPr>
                <w:color w:val="000000"/>
              </w:rPr>
            </w:pPr>
            <w:r w:rsidRPr="00B00942">
              <w:rPr>
                <w:color w:val="000000"/>
              </w:rPr>
              <w:t>FIXED-SATELLITE (space-to-Earth)</w:t>
            </w:r>
          </w:p>
          <w:p w14:paraId="51AF12C6" w14:textId="77777777" w:rsidR="00575CF9" w:rsidRPr="005529A8" w:rsidRDefault="00D70806" w:rsidP="00DA52D7">
            <w:pPr>
              <w:pStyle w:val="TableTextS5"/>
              <w:spacing w:before="30" w:after="30" w:line="220" w:lineRule="exact"/>
              <w:rPr>
                <w:color w:val="000000"/>
                <w:lang w:val="fr-CH"/>
              </w:rPr>
            </w:pPr>
            <w:r w:rsidRPr="005529A8">
              <w:rPr>
                <w:color w:val="000000"/>
                <w:lang w:val="fr-CH"/>
              </w:rPr>
              <w:t xml:space="preserve">MOBILE </w:t>
            </w:r>
            <w:proofErr w:type="spellStart"/>
            <w:r w:rsidRPr="005529A8">
              <w:rPr>
                <w:color w:val="000000"/>
                <w:lang w:val="fr-CH"/>
              </w:rPr>
              <w:t>except</w:t>
            </w:r>
            <w:proofErr w:type="spellEnd"/>
            <w:r w:rsidRPr="005529A8">
              <w:rPr>
                <w:color w:val="000000"/>
                <w:lang w:val="fr-CH"/>
              </w:rPr>
              <w:t xml:space="preserve"> </w:t>
            </w:r>
            <w:proofErr w:type="spellStart"/>
            <w:r w:rsidRPr="005529A8">
              <w:rPr>
                <w:color w:val="000000"/>
                <w:lang w:val="fr-CH"/>
              </w:rPr>
              <w:t>aeronautical</w:t>
            </w:r>
            <w:proofErr w:type="spellEnd"/>
            <w:r w:rsidRPr="005529A8">
              <w:rPr>
                <w:color w:val="000000"/>
                <w:lang w:val="fr-CH"/>
              </w:rPr>
              <w:t xml:space="preserve"> mobile</w:t>
            </w:r>
          </w:p>
          <w:p w14:paraId="447018FC" w14:textId="77777777" w:rsidR="00575CF9" w:rsidRPr="005529A8" w:rsidRDefault="00D70806" w:rsidP="00DA52D7">
            <w:pPr>
              <w:pStyle w:val="TableTextS5"/>
              <w:spacing w:before="30" w:after="30" w:line="220" w:lineRule="exact"/>
              <w:rPr>
                <w:color w:val="000000"/>
                <w:lang w:val="fr-CH"/>
              </w:rPr>
            </w:pPr>
            <w:proofErr w:type="spellStart"/>
            <w:r w:rsidRPr="005529A8">
              <w:rPr>
                <w:color w:val="000000"/>
                <w:lang w:val="fr-CH"/>
              </w:rPr>
              <w:t>Radiolocation</w:t>
            </w:r>
            <w:proofErr w:type="spellEnd"/>
          </w:p>
          <w:p w14:paraId="1B7B5A55" w14:textId="77777777" w:rsidR="00575CF9" w:rsidRPr="005529A8" w:rsidRDefault="00D70806" w:rsidP="00DA52D7">
            <w:pPr>
              <w:pStyle w:val="TableTextS5"/>
              <w:spacing w:before="30" w:after="30"/>
              <w:rPr>
                <w:rStyle w:val="Artref"/>
                <w:color w:val="000000"/>
                <w:lang w:val="fr-CH"/>
              </w:rPr>
            </w:pPr>
            <w:r w:rsidRPr="005529A8">
              <w:rPr>
                <w:rStyle w:val="Artref"/>
                <w:lang w:val="fr-CH"/>
              </w:rPr>
              <w:t>5.435</w:t>
            </w:r>
          </w:p>
        </w:tc>
      </w:tr>
      <w:tr w:rsidR="00044B5F" w:rsidRPr="005529A8" w14:paraId="10F25074" w14:textId="77777777" w:rsidTr="00DA52D7">
        <w:trPr>
          <w:cantSplit/>
          <w:jc w:val="center"/>
        </w:trPr>
        <w:tc>
          <w:tcPr>
            <w:tcW w:w="3092" w:type="dxa"/>
            <w:vMerge/>
            <w:tcBorders>
              <w:top w:val="single" w:sz="6" w:space="0" w:color="auto"/>
              <w:left w:val="single" w:sz="6" w:space="0" w:color="auto"/>
              <w:bottom w:val="single" w:sz="4" w:space="0" w:color="auto"/>
              <w:right w:val="single" w:sz="6" w:space="0" w:color="auto"/>
            </w:tcBorders>
          </w:tcPr>
          <w:p w14:paraId="09B8FB64" w14:textId="77777777" w:rsidR="00575CF9" w:rsidRPr="005529A8" w:rsidRDefault="00575CF9" w:rsidP="00DA52D7">
            <w:pPr>
              <w:pStyle w:val="TableTextS5"/>
              <w:spacing w:before="30" w:after="30"/>
              <w:rPr>
                <w:rStyle w:val="Tablefreq"/>
                <w:lang w:val="fr-CH"/>
              </w:rPr>
            </w:pPr>
          </w:p>
        </w:tc>
        <w:tc>
          <w:tcPr>
            <w:tcW w:w="6207" w:type="dxa"/>
            <w:gridSpan w:val="2"/>
            <w:tcBorders>
              <w:top w:val="single" w:sz="6" w:space="0" w:color="auto"/>
              <w:left w:val="single" w:sz="6" w:space="0" w:color="auto"/>
              <w:bottom w:val="single" w:sz="4" w:space="0" w:color="auto"/>
              <w:right w:val="single" w:sz="6" w:space="0" w:color="auto"/>
            </w:tcBorders>
          </w:tcPr>
          <w:p w14:paraId="1890EBEB" w14:textId="77777777" w:rsidR="00575CF9" w:rsidRPr="00B00942" w:rsidRDefault="00D70806" w:rsidP="00DA52D7">
            <w:pPr>
              <w:pStyle w:val="TableTextS5"/>
              <w:spacing w:before="30" w:after="30" w:line="220" w:lineRule="exact"/>
              <w:rPr>
                <w:rStyle w:val="Tablefreq"/>
              </w:rPr>
            </w:pPr>
            <w:r w:rsidRPr="00B00942">
              <w:rPr>
                <w:rStyle w:val="Tablefreq"/>
              </w:rPr>
              <w:t>3 700-4 200</w:t>
            </w:r>
          </w:p>
          <w:p w14:paraId="0AB75FE1" w14:textId="77777777" w:rsidR="00575CF9" w:rsidRPr="00B00942" w:rsidRDefault="00D70806" w:rsidP="00DA52D7">
            <w:pPr>
              <w:pStyle w:val="TableTextS5"/>
              <w:spacing w:before="30" w:after="30" w:line="220" w:lineRule="exact"/>
              <w:rPr>
                <w:color w:val="000000"/>
              </w:rPr>
            </w:pPr>
            <w:r w:rsidRPr="00B00942">
              <w:rPr>
                <w:color w:val="000000"/>
              </w:rPr>
              <w:t>FIXED</w:t>
            </w:r>
          </w:p>
          <w:p w14:paraId="37E5F57C" w14:textId="77777777" w:rsidR="00575CF9" w:rsidRPr="00B00942" w:rsidRDefault="00D70806" w:rsidP="00DA52D7">
            <w:pPr>
              <w:pStyle w:val="TableTextS5"/>
              <w:spacing w:before="30" w:after="30" w:line="220" w:lineRule="exact"/>
              <w:rPr>
                <w:color w:val="000000"/>
              </w:rPr>
            </w:pPr>
            <w:r w:rsidRPr="00B00942">
              <w:rPr>
                <w:color w:val="000000"/>
              </w:rPr>
              <w:t>FIXED-SATELLITE (space-to-Earth)</w:t>
            </w:r>
          </w:p>
          <w:p w14:paraId="0C07591C" w14:textId="2B72B9B3" w:rsidR="00575CF9" w:rsidRPr="005529A8" w:rsidRDefault="00D70806" w:rsidP="00DA52D7">
            <w:pPr>
              <w:pStyle w:val="TableTextS5"/>
              <w:spacing w:before="30" w:after="30" w:line="220" w:lineRule="exact"/>
              <w:rPr>
                <w:rStyle w:val="Tablefreq"/>
                <w:b w:val="0"/>
                <w:color w:val="000000"/>
                <w:lang w:val="fr-CH"/>
              </w:rPr>
            </w:pPr>
            <w:r w:rsidRPr="005529A8">
              <w:rPr>
                <w:color w:val="000000"/>
                <w:lang w:val="fr-CH"/>
              </w:rPr>
              <w:t xml:space="preserve">MOBILE </w:t>
            </w:r>
            <w:proofErr w:type="spellStart"/>
            <w:r w:rsidRPr="005529A8">
              <w:rPr>
                <w:color w:val="000000"/>
                <w:lang w:val="fr-CH"/>
              </w:rPr>
              <w:t>except</w:t>
            </w:r>
            <w:proofErr w:type="spellEnd"/>
            <w:r w:rsidRPr="005529A8">
              <w:rPr>
                <w:color w:val="000000"/>
                <w:lang w:val="fr-CH"/>
              </w:rPr>
              <w:t xml:space="preserve"> </w:t>
            </w:r>
            <w:proofErr w:type="spellStart"/>
            <w:r w:rsidRPr="005529A8">
              <w:rPr>
                <w:color w:val="000000"/>
                <w:lang w:val="fr-CH"/>
              </w:rPr>
              <w:t>aeronautical</w:t>
            </w:r>
            <w:proofErr w:type="spellEnd"/>
            <w:r w:rsidRPr="005529A8">
              <w:rPr>
                <w:color w:val="000000"/>
                <w:lang w:val="fr-CH"/>
              </w:rPr>
              <w:t xml:space="preserve"> mobile</w:t>
            </w:r>
            <w:ins w:id="11" w:author="ITU" w:date="2023-09-13T09:50:00Z">
              <w:r w:rsidR="003C1C2D" w:rsidRPr="005529A8">
                <w:rPr>
                  <w:color w:val="000000"/>
                  <w:lang w:val="fr-CH"/>
                </w:rPr>
                <w:t xml:space="preserve">  </w:t>
              </w:r>
            </w:ins>
            <w:ins w:id="12" w:author="Luciana Camargos" w:date="2023-08-31T10:56:00Z">
              <w:r w:rsidR="003C1C2D" w:rsidRPr="005529A8">
                <w:rPr>
                  <w:color w:val="000000"/>
                  <w:lang w:val="en-US"/>
                </w:rPr>
                <w:t xml:space="preserve">ADD </w:t>
              </w:r>
              <w:r w:rsidR="003C1C2D" w:rsidRPr="005529A8">
                <w:rPr>
                  <w:rStyle w:val="Artref"/>
                  <w:lang w:val="fr-CH"/>
                </w:rPr>
                <w:t>5.XXX</w:t>
              </w:r>
            </w:ins>
          </w:p>
        </w:tc>
      </w:tr>
    </w:tbl>
    <w:p w14:paraId="3B053E58" w14:textId="77777777" w:rsidR="001E7C7F" w:rsidRPr="005529A8" w:rsidRDefault="001E7C7F">
      <w:pPr>
        <w:rPr>
          <w:lang w:val="fr-CH"/>
        </w:rPr>
      </w:pPr>
    </w:p>
    <w:p w14:paraId="53358564" w14:textId="57040995" w:rsidR="001E7C7F" w:rsidRPr="00B00942" w:rsidRDefault="00D70806">
      <w:pPr>
        <w:pStyle w:val="Reasons"/>
      </w:pPr>
      <w:r w:rsidRPr="00B00942">
        <w:rPr>
          <w:b/>
        </w:rPr>
        <w:t>Reasons:</w:t>
      </w:r>
      <w:r w:rsidRPr="00B00942">
        <w:tab/>
      </w:r>
      <w:r w:rsidR="00C17E0D" w:rsidRPr="00B00942">
        <w:rPr>
          <w:iCs/>
        </w:rPr>
        <w:t>The identification of sufficient mid-band frequency spectrum for IMT is essential to be able to address digitalization (e.g. sustainable smart cities, industries) and reduce the digital divide in the Americas.</w:t>
      </w:r>
    </w:p>
    <w:p w14:paraId="474B3BD9" w14:textId="77777777" w:rsidR="001E7C7F" w:rsidRPr="00B00942" w:rsidRDefault="00D70806">
      <w:pPr>
        <w:pStyle w:val="Proposal"/>
      </w:pPr>
      <w:r w:rsidRPr="00B00942">
        <w:t>MOD</w:t>
      </w:r>
      <w:r w:rsidRPr="00B00942">
        <w:tab/>
        <w:t>IAP/44A2A2/2</w:t>
      </w:r>
      <w:r w:rsidRPr="00B00942">
        <w:rPr>
          <w:vanish/>
          <w:color w:val="7F7F7F" w:themeColor="text1" w:themeTint="80"/>
          <w:vertAlign w:val="superscript"/>
        </w:rPr>
        <w:t>#1357</w:t>
      </w:r>
    </w:p>
    <w:p w14:paraId="2C43CA9A" w14:textId="68683244" w:rsidR="00575CF9" w:rsidRPr="00B00942" w:rsidRDefault="00D70806" w:rsidP="003B6B24">
      <w:pPr>
        <w:pStyle w:val="Note"/>
      </w:pPr>
      <w:r w:rsidRPr="00B00942">
        <w:rPr>
          <w:rStyle w:val="Artdef"/>
        </w:rPr>
        <w:t>5.434</w:t>
      </w:r>
      <w:r w:rsidRPr="00B00942">
        <w:tab/>
        <w:t xml:space="preserve">In </w:t>
      </w:r>
      <w:ins w:id="13" w:author="USA" w:date="2021-11-21T16:40:00Z">
        <w:r w:rsidRPr="00B00942">
          <w:t>Region</w:t>
        </w:r>
      </w:ins>
      <w:ins w:id="14" w:author="Luciana Camargos [2]" w:date="2022-10-19T16:41:00Z">
        <w:r w:rsidRPr="00B00942">
          <w:rPr>
            <w:szCs w:val="22"/>
          </w:rPr>
          <w:t> </w:t>
        </w:r>
      </w:ins>
      <w:ins w:id="15" w:author="USA" w:date="2021-11-21T16:40:00Z">
        <w:r w:rsidRPr="00B00942">
          <w:t>2</w:t>
        </w:r>
      </w:ins>
      <w:del w:id="16" w:author="USA" w:date="2021-11-21T16:40:00Z">
        <w:r w:rsidRPr="00B00942" w:rsidDel="00540854">
          <w:delText>Canada, Chile, Colombia, Costa Rica, El Salvador, the United States and Paraguay</w:delText>
        </w:r>
      </w:del>
      <w:r w:rsidRPr="00B00942">
        <w:t>, the frequency band 3 600-3 700 MHz</w:t>
      </w:r>
      <w:del w:id="17" w:author="Author1" w:date="2023-10-16T14:51:00Z">
        <w:r w:rsidRPr="00B00942" w:rsidDel="001027E3">
          <w:delText>, or portions thereof,</w:delText>
        </w:r>
      </w:del>
      <w:r w:rsidRPr="00B00942">
        <w:t xml:space="preserve"> is identified for use by </w:t>
      </w:r>
      <w:del w:id="18" w:author="Turnbull, Karen" w:date="2022-10-31T15:08:00Z">
        <w:r w:rsidRPr="00B00942" w:rsidDel="00BF1CBD">
          <w:delText xml:space="preserve">these </w:delText>
        </w:r>
      </w:del>
      <w:r w:rsidRPr="00B00942">
        <w:t xml:space="preserve">administrations wishing to implement International Mobile Telecommunications (IMT). This identification does not preclude the use of this frequency band by any application of the services to which it is allocated and does not establish priority in the Radio Regulations. </w:t>
      </w:r>
      <w:ins w:id="19" w:author="Luciana Camargos" w:date="2023-08-31T11:01:00Z">
        <w:r w:rsidR="00270BC3" w:rsidRPr="00B00942">
          <w:t>Administrations wishing to implement IMT shall obtain the agreement of neighbo</w:t>
        </w:r>
      </w:ins>
      <w:ins w:id="20" w:author="TPU E kt" w:date="2023-10-17T12:24:00Z">
        <w:r w:rsidR="00A12621">
          <w:t>u</w:t>
        </w:r>
      </w:ins>
      <w:ins w:id="21" w:author="Luciana Camargos" w:date="2023-08-31T11:01:00Z">
        <w:r w:rsidR="00270BC3" w:rsidRPr="00B00942">
          <w:t>ring countries to ensure the protection of the fixed-satellite service (space-to-Earth)</w:t>
        </w:r>
      </w:ins>
      <w:ins w:id="22" w:author="ITU" w:date="2023-09-13T09:52:00Z">
        <w:r w:rsidR="00270BC3" w:rsidRPr="00B00942">
          <w:t>.</w:t>
        </w:r>
      </w:ins>
      <w:del w:id="23" w:author="USA" w:date="2021-11-21T16:40:00Z">
        <w:r w:rsidRPr="00B00942" w:rsidDel="00540854">
          <w:delText>At the stage of coordination the provisions of Nos. </w:delText>
        </w:r>
        <w:r w:rsidRPr="00B00942" w:rsidDel="00540854">
          <w:rPr>
            <w:b/>
            <w:bCs/>
          </w:rPr>
          <w:delText>9.17</w:delText>
        </w:r>
        <w:r w:rsidRPr="00B00942" w:rsidDel="00540854">
          <w:delText xml:space="preserve"> and </w:delText>
        </w:r>
        <w:r w:rsidRPr="00B00942" w:rsidDel="00540854">
          <w:rPr>
            <w:b/>
            <w:bCs/>
          </w:rPr>
          <w:delText>9.18</w:delText>
        </w:r>
        <w:r w:rsidRPr="00B00942" w:rsidDel="00540854">
          <w:delText xml:space="preserve"> also apply. Before an administration brings into use a base or mobile station of an IMT system, it shall seek agreement under No. </w:delText>
        </w:r>
        <w:r w:rsidRPr="00B00942" w:rsidDel="00540854">
          <w:rPr>
            <w:b/>
          </w:rPr>
          <w:delText>9.21</w:delText>
        </w:r>
        <w:r w:rsidRPr="00B00942" w:rsidDel="00540854">
          <w:delText xml:space="preserve"> with other administrations and ensure that the power flux-density (pfd) produced at 3 m above ground does not exceed −154.5 dB(W/(m</w:delText>
        </w:r>
        <w:r w:rsidRPr="00B00942" w:rsidDel="00540854">
          <w:rPr>
            <w:vertAlign w:val="superscript"/>
          </w:rPr>
          <w:delText>2</w:delText>
        </w:r>
        <w:r w:rsidRPr="00B00942" w:rsidDel="00540854">
          <w:delText> </w:delText>
        </w:r>
        <w:r w:rsidRPr="00B00942" w:rsidDel="00540854">
          <w:rPr>
            <w:rFonts w:ascii="Cambria Math" w:hAnsi="Cambria Math" w:cs="Cambria Math"/>
          </w:rPr>
          <w:delText>⋅ </w:delText>
        </w:r>
        <w:r w:rsidRPr="00B00942" w:rsidDel="00540854">
          <w:delText>4 kHz)) for more than 20% of time at the border of the territory of any other administration. This limit may be exceeded on the territory of any country whose administration has so agreed. In order to ensure that the pfd limit at the border of the territory of any other administration is met, the calculations and verification shall be made, taking into account all relevant information, with the mutual agreement of both administrations (the administration responsible for the terrestrial station and the administration responsible for the earth station), with the assistance of the Bureau if so requested. In case of disagreement, the calculation and verification of the pfd shall be made by the Bureau, taking into account the information referred to above.</w:delText>
        </w:r>
      </w:del>
      <w:del w:id="24" w:author="Author1" w:date="2023-10-16T14:50:00Z">
        <w:r w:rsidRPr="00B00942" w:rsidDel="00270BC3">
          <w:delText xml:space="preserve"> </w:delText>
        </w:r>
        <w:r w:rsidRPr="00B00942" w:rsidDel="00270BC3">
          <w:lastRenderedPageBreak/>
          <w:delText>Stations of the mobile service, including IMT systems, in the frequency band 3 600-3 700 MHz shall not claim more protection from space stations than that provided in Table </w:delText>
        </w:r>
        <w:r w:rsidRPr="00B00942" w:rsidDel="00270BC3">
          <w:rPr>
            <w:rStyle w:val="ArtrefBold"/>
          </w:rPr>
          <w:delText>21</w:delText>
        </w:r>
        <w:r w:rsidRPr="00B00942" w:rsidDel="00270BC3">
          <w:rPr>
            <w:rStyle w:val="ArtrefBold"/>
          </w:rPr>
          <w:noBreakHyphen/>
          <w:delText>4</w:delText>
        </w:r>
        <w:r w:rsidRPr="00B00942" w:rsidDel="00270BC3">
          <w:delText xml:space="preserve"> of the </w:delText>
        </w:r>
        <w:r w:rsidRPr="00B00942" w:rsidDel="00270BC3">
          <w:rPr>
            <w:szCs w:val="22"/>
          </w:rPr>
          <w:delText>Radio Regulations (Edition of 2004)</w:delText>
        </w:r>
        <w:r w:rsidRPr="00B00942" w:rsidDel="00270BC3">
          <w:delText>.</w:delText>
        </w:r>
      </w:del>
      <w:r w:rsidRPr="00B00942">
        <w:rPr>
          <w:sz w:val="16"/>
          <w:szCs w:val="16"/>
        </w:rPr>
        <w:t>     (WRC</w:t>
      </w:r>
      <w:r w:rsidR="00A12621">
        <w:rPr>
          <w:sz w:val="16"/>
          <w:szCs w:val="16"/>
        </w:rPr>
        <w:noBreakHyphen/>
      </w:r>
      <w:del w:id="25" w:author="USA" w:date="2021-11-21T16:40:00Z">
        <w:r w:rsidRPr="00B00942" w:rsidDel="00540854">
          <w:rPr>
            <w:sz w:val="16"/>
            <w:szCs w:val="16"/>
          </w:rPr>
          <w:delText>19</w:delText>
        </w:r>
      </w:del>
      <w:ins w:id="26" w:author="USA" w:date="2021-11-21T16:40:00Z">
        <w:r w:rsidRPr="00B00942">
          <w:rPr>
            <w:sz w:val="16"/>
            <w:szCs w:val="16"/>
          </w:rPr>
          <w:t>23</w:t>
        </w:r>
      </w:ins>
      <w:r w:rsidRPr="00B00942">
        <w:rPr>
          <w:sz w:val="16"/>
          <w:szCs w:val="16"/>
        </w:rPr>
        <w:t>)</w:t>
      </w:r>
    </w:p>
    <w:p w14:paraId="3FC03675" w14:textId="6837E84D" w:rsidR="001E7C7F" w:rsidRPr="00B00942" w:rsidRDefault="00D70806">
      <w:pPr>
        <w:pStyle w:val="Reasons"/>
      </w:pPr>
      <w:r w:rsidRPr="00B00942">
        <w:rPr>
          <w:b/>
        </w:rPr>
        <w:t>Reasons:</w:t>
      </w:r>
      <w:r w:rsidRPr="00B00942">
        <w:tab/>
      </w:r>
      <w:bookmarkStart w:id="27" w:name="_Hlk145491235"/>
      <w:r w:rsidR="00B02CD0" w:rsidRPr="00B00942">
        <w:rPr>
          <w:iCs/>
        </w:rPr>
        <w:t>The identification of sufficient mid-band frequency spectrum for IMT is essential to be able to address digitalization (e.g.</w:t>
      </w:r>
      <w:r w:rsidR="00A12621">
        <w:rPr>
          <w:iCs/>
        </w:rPr>
        <w:t> </w:t>
      </w:r>
      <w:r w:rsidR="00B02CD0" w:rsidRPr="00B00942">
        <w:rPr>
          <w:iCs/>
        </w:rPr>
        <w:t>sustainable smart cities, industries) and reduce the digital divide in the Americas.</w:t>
      </w:r>
      <w:bookmarkEnd w:id="27"/>
    </w:p>
    <w:p w14:paraId="4BF60F67" w14:textId="77777777" w:rsidR="001E7C7F" w:rsidRPr="00B00942" w:rsidRDefault="00D70806">
      <w:pPr>
        <w:pStyle w:val="Proposal"/>
      </w:pPr>
      <w:r w:rsidRPr="00B00942">
        <w:t>ADD</w:t>
      </w:r>
      <w:r w:rsidRPr="00B00942">
        <w:tab/>
        <w:t>IAP/44A2A2/3</w:t>
      </w:r>
    </w:p>
    <w:p w14:paraId="39B9C7A6" w14:textId="6EFE1B02" w:rsidR="001E7C7F" w:rsidRPr="00B00942" w:rsidRDefault="00D70806" w:rsidP="00A12621">
      <w:pPr>
        <w:pStyle w:val="Note"/>
      </w:pPr>
      <w:r w:rsidRPr="00B00942">
        <w:rPr>
          <w:rStyle w:val="Artdef"/>
        </w:rPr>
        <w:t>5.XXX</w:t>
      </w:r>
      <w:r w:rsidRPr="00B00942">
        <w:tab/>
      </w:r>
      <w:bookmarkStart w:id="28" w:name="_Hlk145491261"/>
      <w:r w:rsidR="005906E3" w:rsidRPr="00B00942">
        <w:t>In the Bahamas, Belize, Brazil, Canada, Colombia, Costa Rica</w:t>
      </w:r>
      <w:r w:rsidR="00A12621" w:rsidRPr="00B00942">
        <w:t>, United States</w:t>
      </w:r>
      <w:r w:rsidR="005906E3" w:rsidRPr="00B00942">
        <w:t>, Guatemala, Paraguay, Peru, Trinidad and Tobago and Uruguay, the frequency band 3</w:t>
      </w:r>
      <w:r w:rsidR="00B00942" w:rsidRPr="00B00942">
        <w:t> </w:t>
      </w:r>
      <w:r w:rsidR="005906E3" w:rsidRPr="00B00942">
        <w:t>700-3</w:t>
      </w:r>
      <w:r w:rsidR="00B00942" w:rsidRPr="00B00942">
        <w:t> </w:t>
      </w:r>
      <w:r w:rsidR="005906E3" w:rsidRPr="00B00942">
        <w:t>800</w:t>
      </w:r>
      <w:r w:rsidR="00B00942" w:rsidRPr="00B00942">
        <w:t> </w:t>
      </w:r>
      <w:r w:rsidR="005906E3" w:rsidRPr="00B00942">
        <w:t>MHz is identified for use by these administrations wishing to implement International Mobile Telecommunications (IMT). This identification does not preclude the use of this frequency band by any application of the services to which it is allocated and does not establish priority in the Radio Regulations. Administrations wishing to implement IMT shall obtain the agreement of neighbo</w:t>
      </w:r>
      <w:r w:rsidR="00A12621">
        <w:t>u</w:t>
      </w:r>
      <w:r w:rsidR="005906E3" w:rsidRPr="00B00942">
        <w:t>ring countries to ensure the protection of the fixed-satellite service (space-to-Earth).</w:t>
      </w:r>
      <w:bookmarkEnd w:id="28"/>
      <w:r w:rsidR="005906E3" w:rsidRPr="00B00942">
        <w:rPr>
          <w:sz w:val="16"/>
          <w:szCs w:val="16"/>
        </w:rPr>
        <w:t>     (WRC</w:t>
      </w:r>
      <w:r w:rsidR="002B4D1C">
        <w:rPr>
          <w:sz w:val="16"/>
          <w:szCs w:val="16"/>
        </w:rPr>
        <w:noBreakHyphen/>
      </w:r>
      <w:r w:rsidR="005906E3" w:rsidRPr="00B00942">
        <w:rPr>
          <w:sz w:val="16"/>
          <w:szCs w:val="16"/>
        </w:rPr>
        <w:t>23)</w:t>
      </w:r>
    </w:p>
    <w:p w14:paraId="48BEAF68" w14:textId="00CF3932" w:rsidR="008E556C" w:rsidRPr="00B00942" w:rsidRDefault="00D70806" w:rsidP="00553676">
      <w:pPr>
        <w:pStyle w:val="Reasons"/>
        <w:rPr>
          <w:iCs/>
        </w:rPr>
      </w:pPr>
      <w:r w:rsidRPr="00B00942">
        <w:rPr>
          <w:b/>
        </w:rPr>
        <w:t>Reasons:</w:t>
      </w:r>
      <w:r w:rsidRPr="00B00942">
        <w:tab/>
      </w:r>
      <w:bookmarkStart w:id="29" w:name="_Hlk145491304"/>
      <w:r w:rsidR="008E556C" w:rsidRPr="00B00942">
        <w:rPr>
          <w:iCs/>
        </w:rPr>
        <w:t>The identification of sufficient mid-band frequency spectrum for IMT is essential to be able to address digitalization (e.g. sustainable smart cities, industries) and reduce the digital divide in the Americas.</w:t>
      </w:r>
      <w:bookmarkEnd w:id="29"/>
    </w:p>
    <w:p w14:paraId="565BFF8C" w14:textId="77777777" w:rsidR="008E556C" w:rsidRPr="00B00942" w:rsidRDefault="008E556C">
      <w:pPr>
        <w:jc w:val="center"/>
      </w:pPr>
      <w:r w:rsidRPr="00B00942">
        <w:t>______________</w:t>
      </w:r>
    </w:p>
    <w:sectPr w:rsidR="008E556C" w:rsidRPr="00B00942">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50826" w14:textId="77777777" w:rsidR="001623C0" w:rsidRDefault="001623C0">
      <w:r>
        <w:separator/>
      </w:r>
    </w:p>
  </w:endnote>
  <w:endnote w:type="continuationSeparator" w:id="0">
    <w:p w14:paraId="2923BE54" w14:textId="77777777" w:rsidR="001623C0" w:rsidRDefault="00162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590F4" w14:textId="77777777" w:rsidR="00E45D05" w:rsidRDefault="00E45D05">
    <w:pPr>
      <w:framePr w:wrap="around" w:vAnchor="text" w:hAnchor="margin" w:xAlign="right" w:y="1"/>
    </w:pPr>
    <w:r>
      <w:fldChar w:fldCharType="begin"/>
    </w:r>
    <w:r>
      <w:instrText xml:space="preserve">PAGE  </w:instrText>
    </w:r>
    <w:r>
      <w:fldChar w:fldCharType="end"/>
    </w:r>
  </w:p>
  <w:p w14:paraId="3346AB0C" w14:textId="21463333"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5529A8">
      <w:rPr>
        <w:noProof/>
      </w:rPr>
      <w:t>17.10.23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590F9" w14:textId="2295B3CA" w:rsidR="00E45D05" w:rsidRDefault="00E45D05" w:rsidP="009B1EA1">
    <w:pPr>
      <w:pStyle w:val="Footer"/>
    </w:pPr>
    <w:r>
      <w:fldChar w:fldCharType="begin"/>
    </w:r>
    <w:r w:rsidRPr="0041348E">
      <w:rPr>
        <w:lang w:val="en-US"/>
      </w:rPr>
      <w:instrText xml:space="preserve"> FILENAME \p  \* MERGEFORMAT </w:instrText>
    </w:r>
    <w:r>
      <w:fldChar w:fldCharType="separate"/>
    </w:r>
    <w:r w:rsidR="004606CE">
      <w:rPr>
        <w:lang w:val="en-US"/>
      </w:rPr>
      <w:t>P:\ENG\ITU-R\CONF-R\CMR23\000\044ADD02ADD02.doc</w:t>
    </w:r>
    <w:r>
      <w:fldChar w:fldCharType="end"/>
    </w:r>
    <w:r w:rsidR="004606CE">
      <w:t xml:space="preserve"> (529428)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252C5" w14:textId="15CE5677" w:rsidR="005F235C" w:rsidRDefault="00E708A8" w:rsidP="005F235C">
    <w:pPr>
      <w:pStyle w:val="Footer"/>
    </w:pPr>
    <w:r>
      <w:fldChar w:fldCharType="begin"/>
    </w:r>
    <w:r>
      <w:instrText xml:space="preserve"> FILENAME \p  \* MERGEFORMAT </w:instrText>
    </w:r>
    <w:r>
      <w:fldChar w:fldCharType="separate"/>
    </w:r>
    <w:r w:rsidR="005F235C">
      <w:t>P:\ENG\ITU-R\CONF-R\CMR23\000\044ADD02ADD02.docx</w:t>
    </w:r>
    <w:r>
      <w:fldChar w:fldCharType="end"/>
    </w:r>
    <w:r w:rsidR="005F235C">
      <w:t xml:space="preserve"> (529428)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8D6C9" w14:textId="77777777" w:rsidR="001623C0" w:rsidRDefault="001623C0">
      <w:r>
        <w:rPr>
          <w:b/>
        </w:rPr>
        <w:t>_______________</w:t>
      </w:r>
    </w:p>
  </w:footnote>
  <w:footnote w:type="continuationSeparator" w:id="0">
    <w:p w14:paraId="1610AC91" w14:textId="77777777" w:rsidR="001623C0" w:rsidRDefault="001623C0">
      <w:r>
        <w:continuationSeparator/>
      </w:r>
    </w:p>
  </w:footnote>
  <w:footnote w:id="1">
    <w:p w14:paraId="049EA5A0" w14:textId="4CB263BA" w:rsidR="002A724B" w:rsidRPr="002A724B" w:rsidRDefault="002A724B">
      <w:pPr>
        <w:pStyle w:val="FootnoteText"/>
        <w:rPr>
          <w:lang w:val="es-ES"/>
        </w:rPr>
      </w:pPr>
      <w:r>
        <w:rPr>
          <w:rStyle w:val="FootnoteReference"/>
        </w:rPr>
        <w:footnoteRef/>
      </w:r>
      <w:r>
        <w:tab/>
      </w:r>
      <w:hyperlink r:id="rId1" w:history="1">
        <w:r w:rsidR="009C3471" w:rsidRPr="009C3471">
          <w:rPr>
            <w:rStyle w:val="Hyperlink"/>
          </w:rPr>
          <w:t>https://www.itu.int/en/ITU-D/Statistics/Documents/facts/FactsFigures2021.pdf</w:t>
        </w:r>
      </w:hyperlink>
      <w:r w:rsidR="009C3471">
        <w:t>.</w:t>
      </w:r>
    </w:p>
  </w:footnote>
  <w:footnote w:id="2">
    <w:p w14:paraId="5CB1BBE8" w14:textId="73FD78B1" w:rsidR="00432D25" w:rsidRPr="00432D25" w:rsidRDefault="00432D25">
      <w:pPr>
        <w:pStyle w:val="FootnoteText"/>
      </w:pPr>
      <w:r>
        <w:rPr>
          <w:rStyle w:val="FootnoteReference"/>
        </w:rPr>
        <w:footnoteRef/>
      </w:r>
      <w:r>
        <w:tab/>
      </w:r>
      <w:r w:rsidRPr="00432D25">
        <w:t xml:space="preserve">Ericsson predicts that total mobile traffic is expected to increase by a factor of five over the next six years, reaching 164 exabytes per month by the end of 2025. Ericsson reports that today, smartphones generate about 95% of total mobile data traffic, and that by 2025, 5G networks will carry about half of the world’s mobile data traffic. See </w:t>
      </w:r>
      <w:r w:rsidRPr="00AE3BD2">
        <w:rPr>
          <w:i/>
          <w:iCs/>
        </w:rPr>
        <w:t>Ericsson, Mobility Report</w:t>
      </w:r>
      <w:r w:rsidRPr="00432D25">
        <w:t xml:space="preserve"> at 20 (2020), </w:t>
      </w:r>
      <w:hyperlink r:id="rId2" w:history="1">
        <w:r w:rsidRPr="00432D25">
          <w:rPr>
            <w:rStyle w:val="Hyperlink"/>
          </w:rPr>
          <w:t>https://www.ericsson.com/49da93/assets/local/mobility-report/documents/2020/june2020-ericsson-mobility-report.pdf</w:t>
        </w:r>
      </w:hyperlink>
      <w:r w:rsidRPr="00432D25">
        <w:t xml:space="preserve">. Cisco estimates that, by 2022, 22% of global internet traffic will come from mobile networks, up from 12% in 2017. See </w:t>
      </w:r>
      <w:r w:rsidRPr="00AE3BD2">
        <w:rPr>
          <w:i/>
          <w:iCs/>
        </w:rPr>
        <w:t>Cisco Systems Inc., Cisco Visual Networking Index: Global Mobile Data Traffic Forecast Update</w:t>
      </w:r>
      <w:r w:rsidRPr="00432D25">
        <w:t xml:space="preserve">, 2017-2022 White Paper (2019), </w:t>
      </w:r>
      <w:hyperlink r:id="rId3" w:history="1">
        <w:r w:rsidRPr="00432D25">
          <w:rPr>
            <w:rStyle w:val="Hyperlink"/>
          </w:rPr>
          <w:t>https://www.cisco.com/c/en/us/solutions/collateral/service-provider/visual-networking-index-vni/white-paper-c11-738429.html</w:t>
        </w:r>
      </w:hyperlink>
      <w:r>
        <w:t>.</w:t>
      </w:r>
    </w:p>
  </w:footnote>
  <w:footnote w:id="3">
    <w:p w14:paraId="7CF42E9C" w14:textId="6DDE04B1" w:rsidR="00432D25" w:rsidRPr="00432D25" w:rsidRDefault="00432D25">
      <w:pPr>
        <w:pStyle w:val="FootnoteText"/>
        <w:rPr>
          <w:lang w:val="en-US"/>
        </w:rPr>
      </w:pPr>
      <w:r>
        <w:rPr>
          <w:rStyle w:val="FootnoteReference"/>
        </w:rPr>
        <w:footnoteRef/>
      </w:r>
      <w:r>
        <w:tab/>
      </w:r>
      <w:r w:rsidRPr="000F3A0A">
        <w:rPr>
          <w:iCs/>
          <w:szCs w:val="22"/>
        </w:rPr>
        <w:t>See</w:t>
      </w:r>
      <w:r w:rsidRPr="00930707">
        <w:rPr>
          <w:i/>
          <w:szCs w:val="22"/>
        </w:rPr>
        <w:t xml:space="preserve"> Expanding Flexible Use of the 3.7-4.2 GHz Band</w:t>
      </w:r>
      <w:r w:rsidRPr="00930707">
        <w:rPr>
          <w:szCs w:val="22"/>
        </w:rPr>
        <w:t xml:space="preserve">, </w:t>
      </w:r>
      <w:r w:rsidR="005936A9" w:rsidRPr="00930707">
        <w:rPr>
          <w:szCs w:val="22"/>
        </w:rPr>
        <w:t xml:space="preserve">report </w:t>
      </w:r>
      <w:r w:rsidR="007B43D5" w:rsidRPr="00930707">
        <w:rPr>
          <w:szCs w:val="22"/>
        </w:rPr>
        <w:t xml:space="preserve">and </w:t>
      </w:r>
      <w:r w:rsidR="005936A9" w:rsidRPr="00930707">
        <w:rPr>
          <w:szCs w:val="22"/>
        </w:rPr>
        <w:t xml:space="preserve">order </w:t>
      </w:r>
      <w:r w:rsidR="007B43D5" w:rsidRPr="00930707">
        <w:rPr>
          <w:szCs w:val="22"/>
        </w:rPr>
        <w:t xml:space="preserve">and </w:t>
      </w:r>
      <w:r w:rsidR="005936A9" w:rsidRPr="00930707">
        <w:rPr>
          <w:szCs w:val="22"/>
        </w:rPr>
        <w:t xml:space="preserve">order </w:t>
      </w:r>
      <w:r w:rsidR="007B43D5" w:rsidRPr="00930707">
        <w:rPr>
          <w:szCs w:val="22"/>
        </w:rPr>
        <w:t xml:space="preserve">of </w:t>
      </w:r>
      <w:r w:rsidR="005936A9" w:rsidRPr="00930707">
        <w:rPr>
          <w:szCs w:val="22"/>
        </w:rPr>
        <w:t>proposed modification</w:t>
      </w:r>
      <w:r w:rsidR="007B43D5" w:rsidRPr="00930707">
        <w:rPr>
          <w:szCs w:val="22"/>
        </w:rPr>
        <w:t xml:space="preserve">, </w:t>
      </w:r>
      <w:r w:rsidRPr="00930707">
        <w:rPr>
          <w:szCs w:val="22"/>
        </w:rPr>
        <w:t>FCC 20-22, at para. 9 (rel. Mar. 3, 2020) (“</w:t>
      </w:r>
      <w:r w:rsidRPr="007675F3">
        <w:rPr>
          <w:iCs/>
          <w:szCs w:val="22"/>
        </w:rPr>
        <w:t>FCC C-Band Order</w:t>
      </w:r>
      <w:r w:rsidRPr="00930707">
        <w:rPr>
          <w:szCs w:val="22"/>
        </w:rPr>
        <w:t xml:space="preserve">”), </w:t>
      </w:r>
      <w:hyperlink r:id="rId4" w:history="1">
        <w:r w:rsidRPr="00432D25">
          <w:rPr>
            <w:rStyle w:val="Hyperlink"/>
            <w:szCs w:val="22"/>
          </w:rPr>
          <w:t>https://docs.fcc.gov/public/attachments/FCC-20-22A1.pdf</w:t>
        </w:r>
      </w:hyperlink>
      <w:r w:rsidRPr="00930707">
        <w:rPr>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2D044"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49ACA16F" w14:textId="77777777" w:rsidR="00A066F1" w:rsidRPr="00A066F1" w:rsidRDefault="00BC75DE" w:rsidP="00241FA2">
    <w:pPr>
      <w:pStyle w:val="Header"/>
    </w:pPr>
    <w:r>
      <w:t>WRC</w:t>
    </w:r>
    <w:r w:rsidR="006D70B0">
      <w:t>23</w:t>
    </w:r>
    <w:r w:rsidR="00A066F1">
      <w:t>/</w:t>
    </w:r>
    <w:bookmarkStart w:id="30" w:name="OLE_LINK1"/>
    <w:bookmarkStart w:id="31" w:name="OLE_LINK2"/>
    <w:bookmarkStart w:id="32" w:name="OLE_LINK3"/>
    <w:r w:rsidR="00EB55C6">
      <w:t>44(Add.2)(Add.2)</w:t>
    </w:r>
    <w:bookmarkEnd w:id="30"/>
    <w:bookmarkEnd w:id="31"/>
    <w:bookmarkEnd w:id="32"/>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4C923BFE"/>
    <w:multiLevelType w:val="hybridMultilevel"/>
    <w:tmpl w:val="A0AEA76C"/>
    <w:lvl w:ilvl="0" w:tplc="536CE6A2">
      <w:numFmt w:val="bullet"/>
      <w:lvlText w:val="–"/>
      <w:lvlJc w:val="left"/>
      <w:pPr>
        <w:ind w:left="1080" w:hanging="360"/>
      </w:pPr>
      <w:rPr>
        <w:rFonts w:ascii="Times New Roman" w:eastAsia="Malgun Gothic" w:hAnsi="Times New Roman" w:cs="Times New Roman"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num w:numId="1" w16cid:durableId="1754621601">
    <w:abstractNumId w:val="0"/>
  </w:num>
  <w:num w:numId="2" w16cid:durableId="329246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7433574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Luciana Camargos">
    <w15:presenceInfo w15:providerId="None" w15:userId="Luciana Camargos"/>
  </w15:person>
  <w15:person w15:author="Luciana Camargos [2]">
    <w15:presenceInfo w15:providerId="AD" w15:userId="S::lcamargos@gsma.com::15424893-3457-44da-93d0-acd483706146"/>
  </w15:person>
  <w15:person w15:author="Author1">
    <w15:presenceInfo w15:providerId="None" w15:userId="Author1"/>
  </w15:person>
  <w15:person w15:author="TPU E kt">
    <w15:presenceInfo w15:providerId="None" w15:userId="TPU E k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221D"/>
    <w:rsid w:val="00077239"/>
    <w:rsid w:val="0007795D"/>
    <w:rsid w:val="00086491"/>
    <w:rsid w:val="00091346"/>
    <w:rsid w:val="0009706C"/>
    <w:rsid w:val="000B54D1"/>
    <w:rsid w:val="000D033D"/>
    <w:rsid w:val="000D154B"/>
    <w:rsid w:val="000D2DAF"/>
    <w:rsid w:val="000E463E"/>
    <w:rsid w:val="000F3A0A"/>
    <w:rsid w:val="000F73FF"/>
    <w:rsid w:val="001027E3"/>
    <w:rsid w:val="00114CF7"/>
    <w:rsid w:val="00116C7A"/>
    <w:rsid w:val="00123B68"/>
    <w:rsid w:val="00126F2E"/>
    <w:rsid w:val="00146F6F"/>
    <w:rsid w:val="00155BC8"/>
    <w:rsid w:val="00161F26"/>
    <w:rsid w:val="001623C0"/>
    <w:rsid w:val="00182E47"/>
    <w:rsid w:val="00187BD9"/>
    <w:rsid w:val="00190B55"/>
    <w:rsid w:val="001C3B5F"/>
    <w:rsid w:val="001D058F"/>
    <w:rsid w:val="001E7C7F"/>
    <w:rsid w:val="002009EA"/>
    <w:rsid w:val="00202756"/>
    <w:rsid w:val="00202CA0"/>
    <w:rsid w:val="00216B6D"/>
    <w:rsid w:val="0022757F"/>
    <w:rsid w:val="00241FA2"/>
    <w:rsid w:val="00270BC3"/>
    <w:rsid w:val="00271316"/>
    <w:rsid w:val="00281A73"/>
    <w:rsid w:val="002A724B"/>
    <w:rsid w:val="002B349C"/>
    <w:rsid w:val="002B4D1C"/>
    <w:rsid w:val="002C4E71"/>
    <w:rsid w:val="002D58BE"/>
    <w:rsid w:val="002F4747"/>
    <w:rsid w:val="00302605"/>
    <w:rsid w:val="00322AB6"/>
    <w:rsid w:val="00361B37"/>
    <w:rsid w:val="00377BD3"/>
    <w:rsid w:val="003824B3"/>
    <w:rsid w:val="00384088"/>
    <w:rsid w:val="003852CE"/>
    <w:rsid w:val="0039169B"/>
    <w:rsid w:val="003A7F8C"/>
    <w:rsid w:val="003B2284"/>
    <w:rsid w:val="003B532E"/>
    <w:rsid w:val="003C1C2D"/>
    <w:rsid w:val="003D0F8B"/>
    <w:rsid w:val="003E0DB6"/>
    <w:rsid w:val="0041348E"/>
    <w:rsid w:val="00420873"/>
    <w:rsid w:val="00432D25"/>
    <w:rsid w:val="004606CE"/>
    <w:rsid w:val="00492075"/>
    <w:rsid w:val="004969AD"/>
    <w:rsid w:val="004A26C4"/>
    <w:rsid w:val="004B13CB"/>
    <w:rsid w:val="004D0B8C"/>
    <w:rsid w:val="004D26EA"/>
    <w:rsid w:val="004D2BFB"/>
    <w:rsid w:val="004D5D5C"/>
    <w:rsid w:val="004F3DC0"/>
    <w:rsid w:val="0050139F"/>
    <w:rsid w:val="005161C7"/>
    <w:rsid w:val="0055140B"/>
    <w:rsid w:val="005529A8"/>
    <w:rsid w:val="00553676"/>
    <w:rsid w:val="00575CF9"/>
    <w:rsid w:val="005861D7"/>
    <w:rsid w:val="005906E3"/>
    <w:rsid w:val="005936A9"/>
    <w:rsid w:val="005964AB"/>
    <w:rsid w:val="005C099A"/>
    <w:rsid w:val="005C31A5"/>
    <w:rsid w:val="005E10C9"/>
    <w:rsid w:val="005E290B"/>
    <w:rsid w:val="005E61DD"/>
    <w:rsid w:val="005F04D8"/>
    <w:rsid w:val="005F235C"/>
    <w:rsid w:val="006023DF"/>
    <w:rsid w:val="00615426"/>
    <w:rsid w:val="00616219"/>
    <w:rsid w:val="00631F97"/>
    <w:rsid w:val="00645B7D"/>
    <w:rsid w:val="00657DE0"/>
    <w:rsid w:val="00685313"/>
    <w:rsid w:val="00692833"/>
    <w:rsid w:val="006A6E9B"/>
    <w:rsid w:val="006B6835"/>
    <w:rsid w:val="006B7C2A"/>
    <w:rsid w:val="006C23DA"/>
    <w:rsid w:val="006D0605"/>
    <w:rsid w:val="006D70B0"/>
    <w:rsid w:val="006E1F0D"/>
    <w:rsid w:val="006E3D45"/>
    <w:rsid w:val="0070607A"/>
    <w:rsid w:val="007149F9"/>
    <w:rsid w:val="00733A30"/>
    <w:rsid w:val="00745AEE"/>
    <w:rsid w:val="00750F10"/>
    <w:rsid w:val="007675F3"/>
    <w:rsid w:val="007742CA"/>
    <w:rsid w:val="00774D5A"/>
    <w:rsid w:val="00775EC1"/>
    <w:rsid w:val="00790D70"/>
    <w:rsid w:val="007A6F1F"/>
    <w:rsid w:val="007B43D5"/>
    <w:rsid w:val="007D5320"/>
    <w:rsid w:val="00800972"/>
    <w:rsid w:val="00804475"/>
    <w:rsid w:val="00811633"/>
    <w:rsid w:val="0081263C"/>
    <w:rsid w:val="00814037"/>
    <w:rsid w:val="00841216"/>
    <w:rsid w:val="00842AF0"/>
    <w:rsid w:val="0086171E"/>
    <w:rsid w:val="00872FC8"/>
    <w:rsid w:val="008845D0"/>
    <w:rsid w:val="00884D60"/>
    <w:rsid w:val="00896E56"/>
    <w:rsid w:val="008A2EC4"/>
    <w:rsid w:val="008B43F2"/>
    <w:rsid w:val="008B6CFF"/>
    <w:rsid w:val="008E556C"/>
    <w:rsid w:val="009274B4"/>
    <w:rsid w:val="00934EA2"/>
    <w:rsid w:val="00944A5C"/>
    <w:rsid w:val="00952A66"/>
    <w:rsid w:val="00997E81"/>
    <w:rsid w:val="009B1EA1"/>
    <w:rsid w:val="009B7C9A"/>
    <w:rsid w:val="009C3471"/>
    <w:rsid w:val="009C56E5"/>
    <w:rsid w:val="009C7716"/>
    <w:rsid w:val="009E5FC8"/>
    <w:rsid w:val="009E687A"/>
    <w:rsid w:val="009F236F"/>
    <w:rsid w:val="00A066F1"/>
    <w:rsid w:val="00A12621"/>
    <w:rsid w:val="00A141AF"/>
    <w:rsid w:val="00A16D29"/>
    <w:rsid w:val="00A30305"/>
    <w:rsid w:val="00A31D2D"/>
    <w:rsid w:val="00A4600A"/>
    <w:rsid w:val="00A538A6"/>
    <w:rsid w:val="00A54C25"/>
    <w:rsid w:val="00A710E7"/>
    <w:rsid w:val="00A7372E"/>
    <w:rsid w:val="00A8284C"/>
    <w:rsid w:val="00A92C36"/>
    <w:rsid w:val="00A93B85"/>
    <w:rsid w:val="00AA0B18"/>
    <w:rsid w:val="00AA3C65"/>
    <w:rsid w:val="00AA666F"/>
    <w:rsid w:val="00AD7914"/>
    <w:rsid w:val="00AE3BD2"/>
    <w:rsid w:val="00AE514B"/>
    <w:rsid w:val="00B00942"/>
    <w:rsid w:val="00B02CD0"/>
    <w:rsid w:val="00B40888"/>
    <w:rsid w:val="00B639E9"/>
    <w:rsid w:val="00B817CD"/>
    <w:rsid w:val="00B81A7D"/>
    <w:rsid w:val="00B91B74"/>
    <w:rsid w:val="00B91EF7"/>
    <w:rsid w:val="00B94AD0"/>
    <w:rsid w:val="00BB3A95"/>
    <w:rsid w:val="00BC75DE"/>
    <w:rsid w:val="00BD6CCE"/>
    <w:rsid w:val="00C0018F"/>
    <w:rsid w:val="00C16A5A"/>
    <w:rsid w:val="00C17E0D"/>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126C"/>
    <w:rsid w:val="00CE388F"/>
    <w:rsid w:val="00CE5E47"/>
    <w:rsid w:val="00CF020F"/>
    <w:rsid w:val="00CF2B5B"/>
    <w:rsid w:val="00D14CE0"/>
    <w:rsid w:val="00D255D4"/>
    <w:rsid w:val="00D268B3"/>
    <w:rsid w:val="00D52FD6"/>
    <w:rsid w:val="00D54009"/>
    <w:rsid w:val="00D5651D"/>
    <w:rsid w:val="00D57A34"/>
    <w:rsid w:val="00D70806"/>
    <w:rsid w:val="00D74459"/>
    <w:rsid w:val="00D74898"/>
    <w:rsid w:val="00D7577E"/>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708A8"/>
    <w:rsid w:val="00E976C1"/>
    <w:rsid w:val="00EA12E5"/>
    <w:rsid w:val="00EB0812"/>
    <w:rsid w:val="00EB54B2"/>
    <w:rsid w:val="00EB55C6"/>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738E71"/>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customStyle="1" w:styleId="ArtrefBold">
    <w:name w:val="Art_ref + Bold"/>
    <w:basedOn w:val="Artref"/>
    <w:uiPriority w:val="99"/>
    <w:rsid w:val="00044B5F"/>
    <w:rPr>
      <w:b/>
      <w:bCs/>
      <w:color w:val="auto"/>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9C3471"/>
    <w:rPr>
      <w:color w:val="605E5C"/>
      <w:shd w:val="clear" w:color="auto" w:fill="E1DFDD"/>
    </w:rPr>
  </w:style>
  <w:style w:type="paragraph" w:styleId="Revision">
    <w:name w:val="Revision"/>
    <w:hidden/>
    <w:uiPriority w:val="99"/>
    <w:semiHidden/>
    <w:rsid w:val="00270BC3"/>
    <w:rPr>
      <w:rFonts w:ascii="Times New Roman" w:hAnsi="Times New Roman"/>
      <w:sz w:val="24"/>
      <w:lang w:val="en-GB" w:eastAsia="en-US"/>
    </w:rPr>
  </w:style>
  <w:style w:type="character" w:styleId="FollowedHyperlink">
    <w:name w:val="FollowedHyperlink"/>
    <w:basedOn w:val="DefaultParagraphFont"/>
    <w:semiHidden/>
    <w:unhideWhenUsed/>
    <w:rsid w:val="006B6835"/>
    <w:rPr>
      <w:color w:val="800080" w:themeColor="followedHyperlink"/>
      <w:u w:val="single"/>
    </w:rPr>
  </w:style>
  <w:style w:type="character" w:styleId="CommentReference">
    <w:name w:val="annotation reference"/>
    <w:basedOn w:val="DefaultParagraphFont"/>
    <w:semiHidden/>
    <w:unhideWhenUsed/>
    <w:rsid w:val="005F235C"/>
    <w:rPr>
      <w:sz w:val="16"/>
      <w:szCs w:val="16"/>
    </w:rPr>
  </w:style>
  <w:style w:type="paragraph" w:styleId="CommentText">
    <w:name w:val="annotation text"/>
    <w:basedOn w:val="Normal"/>
    <w:link w:val="CommentTextChar"/>
    <w:unhideWhenUsed/>
    <w:rsid w:val="005F235C"/>
    <w:rPr>
      <w:sz w:val="20"/>
    </w:rPr>
  </w:style>
  <w:style w:type="character" w:customStyle="1" w:styleId="CommentTextChar">
    <w:name w:val="Comment Text Char"/>
    <w:basedOn w:val="DefaultParagraphFont"/>
    <w:link w:val="CommentText"/>
    <w:rsid w:val="005F235C"/>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5F235C"/>
    <w:rPr>
      <w:b/>
      <w:bCs/>
    </w:rPr>
  </w:style>
  <w:style w:type="character" w:customStyle="1" w:styleId="CommentSubjectChar">
    <w:name w:val="Comment Subject Char"/>
    <w:basedOn w:val="CommentTextChar"/>
    <w:link w:val="CommentSubject"/>
    <w:semiHidden/>
    <w:rsid w:val="005F235C"/>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cisco.com/c/en/us/solutions/collateral/service-provider/visual-networking-index-vni/white-paper-c11-738429.html" TargetMode="External"/><Relationship Id="rId2" Type="http://schemas.openxmlformats.org/officeDocument/2006/relationships/hyperlink" Target="https://www.ericsson.com/49da93/assets/local/mobility-report/documents/2020/june2020-ericsson-mobility-report.pdf" TargetMode="External"/><Relationship Id="rId1" Type="http://schemas.openxmlformats.org/officeDocument/2006/relationships/hyperlink" Target="https://www.itu.int/en/ITU-D/Statistics/Documents/facts/FactsFigures2021.pdf" TargetMode="External"/><Relationship Id="rId4" Type="http://schemas.openxmlformats.org/officeDocument/2006/relationships/hyperlink" Target="https://docs.fcc.gov/public/attachments/FCC-20-22A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R23-WRC23-C-0044!A2-A2!MSW-E</DPM_x0020_File_x0020_name>
    <DPM_x0020_Author xmlns="76b7d054-b29f-418b-b414-6b742f999448">DPM</DPM_x0020_Author>
    <DPM_x0020_Version xmlns="76b7d054-b29f-418b-b414-6b742f999448">DPM_2022.05.12.01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0799EA-C5DB-496A-A20A-34D6BB725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91CBC3-1729-4FE9-8834-1A7F9BBD13C4}">
  <ds:schemaRefs>
    <ds:schemaRef ds:uri="http://schemas.microsoft.com/office/2006/metadata/properties"/>
    <ds:schemaRef ds:uri="http://schemas.microsoft.com/office/infopath/2007/PartnerControls"/>
    <ds:schemaRef ds:uri="32a1a8c5-2265-4ebc-b7a0-2071e2c5c9bb"/>
    <ds:schemaRef ds:uri="996b2e75-67fd-4955-a3b0-5ab9934cb50b"/>
    <ds:schemaRef ds:uri="76b7d054-b29f-418b-b414-6b742f999448"/>
  </ds:schemaRefs>
</ds:datastoreItem>
</file>

<file path=customXml/itemProps3.xml><?xml version="1.0" encoding="utf-8"?>
<ds:datastoreItem xmlns:ds="http://schemas.openxmlformats.org/officeDocument/2006/customXml" ds:itemID="{41D0C174-F951-4D13-96F8-1631C9E41FB4}">
  <ds:schemaRefs>
    <ds:schemaRef ds:uri="http://schemas.microsoft.com/sharepoint/v3/contenttype/forms"/>
  </ds:schemaRefs>
</ds:datastoreItem>
</file>

<file path=customXml/itemProps4.xml><?xml version="1.0" encoding="utf-8"?>
<ds:datastoreItem xmlns:ds="http://schemas.openxmlformats.org/officeDocument/2006/customXml" ds:itemID="{E5A0F210-2316-4108-8220-2BEBA01DD00A}">
  <ds:schemaRefs>
    <ds:schemaRef ds:uri="http://schemas.openxmlformats.org/officeDocument/2006/bibliography"/>
  </ds:schemaRefs>
</ds:datastoreItem>
</file>

<file path=customXml/itemProps5.xml><?xml version="1.0" encoding="utf-8"?>
<ds:datastoreItem xmlns:ds="http://schemas.openxmlformats.org/officeDocument/2006/customXml" ds:itemID="{23B034F3-3D44-4BA1-BFB6-7C5BBC74D6C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1195</Words>
  <Characters>8398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R23-WRC23-C-0044!A2-A2!MSW-E</vt:lpstr>
    </vt:vector>
  </TitlesOfParts>
  <Manager>General Secretariat - Pool</Manager>
  <Company>International Telecommunication Union (ITU)</Company>
  <LinksUpToDate>false</LinksUpToDate>
  <CharactersWithSpaces>9574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R23-WRC23-C-0044!A2-A2!MSW-E</dc:title>
  <dc:subject>World Radiocommunication Conference - 2023</dc:subject>
  <dc:creator>Documents Proposals Manager (DPM)</dc:creator>
  <cp:keywords>DPM_v2023.8.1.1_prod</cp:keywords>
  <dc:description>Uploaded on 2015.07.06</dc:description>
  <cp:lastModifiedBy>TPU E kt</cp:lastModifiedBy>
  <cp:revision>10</cp:revision>
  <cp:lastPrinted>2017-02-10T08:23:00Z</cp:lastPrinted>
  <dcterms:created xsi:type="dcterms:W3CDTF">2023-10-17T09:04:00Z</dcterms:created>
  <dcterms:modified xsi:type="dcterms:W3CDTF">2023-10-17T10:35:00Z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