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D5FADDF" w14:textId="77777777" w:rsidTr="00F467B6">
        <w:trPr>
          <w:cantSplit/>
        </w:trPr>
        <w:tc>
          <w:tcPr>
            <w:tcW w:w="1560" w:type="dxa"/>
            <w:vAlign w:val="center"/>
          </w:tcPr>
          <w:p w14:paraId="2342291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83F5BE5" wp14:editId="51B5127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C2FD3C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1DCC43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A925ADD" wp14:editId="4BB49EE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1FC5B46" w14:textId="77777777">
        <w:trPr>
          <w:cantSplit/>
        </w:trPr>
        <w:tc>
          <w:tcPr>
            <w:tcW w:w="6911" w:type="dxa"/>
            <w:gridSpan w:val="2"/>
            <w:tcBorders>
              <w:bottom w:val="single" w:sz="12" w:space="0" w:color="auto"/>
            </w:tcBorders>
          </w:tcPr>
          <w:p w14:paraId="3A9E199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E482D3D" w14:textId="77777777" w:rsidR="00622560" w:rsidRPr="00622560" w:rsidRDefault="00622560" w:rsidP="00622560">
            <w:pPr>
              <w:spacing w:before="0" w:line="240" w:lineRule="atLeast"/>
              <w:rPr>
                <w:rFonts w:ascii="Verdana" w:hAnsi="Verdana"/>
                <w:sz w:val="20"/>
                <w:szCs w:val="24"/>
              </w:rPr>
            </w:pPr>
          </w:p>
        </w:tc>
      </w:tr>
      <w:tr w:rsidR="00622560" w:rsidRPr="00C324A8" w14:paraId="4510CA28" w14:textId="77777777" w:rsidTr="00622560">
        <w:trPr>
          <w:cantSplit/>
        </w:trPr>
        <w:tc>
          <w:tcPr>
            <w:tcW w:w="6911" w:type="dxa"/>
            <w:gridSpan w:val="2"/>
            <w:tcBorders>
              <w:top w:val="single" w:sz="12" w:space="0" w:color="auto"/>
            </w:tcBorders>
          </w:tcPr>
          <w:p w14:paraId="1946454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7DD6FA4" w14:textId="77777777" w:rsidR="00622560" w:rsidRPr="00CB4E5A" w:rsidRDefault="00622560" w:rsidP="001B6360">
            <w:pPr>
              <w:spacing w:line="240" w:lineRule="atLeast"/>
              <w:rPr>
                <w:rFonts w:ascii="Verdana" w:hAnsi="Verdana"/>
                <w:b/>
                <w:bCs/>
                <w:sz w:val="20"/>
              </w:rPr>
            </w:pPr>
          </w:p>
        </w:tc>
      </w:tr>
      <w:tr w:rsidR="00622560" w:rsidRPr="00C324A8" w14:paraId="0EC6500E" w14:textId="77777777" w:rsidTr="00622560">
        <w:trPr>
          <w:cantSplit/>
          <w:trHeight w:val="23"/>
        </w:trPr>
        <w:tc>
          <w:tcPr>
            <w:tcW w:w="6911" w:type="dxa"/>
            <w:gridSpan w:val="2"/>
          </w:tcPr>
          <w:p w14:paraId="302849B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4A165A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2ED56C6" w14:textId="77777777" w:rsidTr="00622560">
        <w:trPr>
          <w:cantSplit/>
          <w:trHeight w:val="23"/>
        </w:trPr>
        <w:tc>
          <w:tcPr>
            <w:tcW w:w="6911" w:type="dxa"/>
            <w:gridSpan w:val="2"/>
          </w:tcPr>
          <w:p w14:paraId="68F9D105" w14:textId="77777777" w:rsidR="008221A4" w:rsidRPr="00C324A8" w:rsidRDefault="008221A4" w:rsidP="00A466E6">
            <w:pPr>
              <w:spacing w:before="0"/>
              <w:rPr>
                <w:rFonts w:ascii="Verdana" w:hAnsi="Verdana"/>
                <w:b/>
                <w:smallCaps/>
                <w:sz w:val="20"/>
              </w:rPr>
            </w:pPr>
          </w:p>
        </w:tc>
        <w:tc>
          <w:tcPr>
            <w:tcW w:w="3120" w:type="dxa"/>
            <w:gridSpan w:val="2"/>
          </w:tcPr>
          <w:p w14:paraId="52D4A5E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7702A6B9" w14:textId="77777777" w:rsidTr="00622560">
        <w:trPr>
          <w:cantSplit/>
          <w:trHeight w:val="23"/>
        </w:trPr>
        <w:tc>
          <w:tcPr>
            <w:tcW w:w="6911" w:type="dxa"/>
            <w:gridSpan w:val="2"/>
          </w:tcPr>
          <w:p w14:paraId="2626CB30" w14:textId="77777777" w:rsidR="008221A4" w:rsidRPr="00CB4E5A" w:rsidRDefault="008221A4" w:rsidP="00A466E6">
            <w:pPr>
              <w:spacing w:before="0"/>
              <w:rPr>
                <w:rFonts w:ascii="Verdana" w:hAnsi="Verdana"/>
                <w:b/>
                <w:bCs/>
                <w:sz w:val="20"/>
              </w:rPr>
            </w:pPr>
          </w:p>
        </w:tc>
        <w:tc>
          <w:tcPr>
            <w:tcW w:w="3120" w:type="dxa"/>
            <w:gridSpan w:val="2"/>
          </w:tcPr>
          <w:p w14:paraId="394DC17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211AF23" w14:textId="77777777" w:rsidTr="00FE20CB">
        <w:trPr>
          <w:cantSplit/>
          <w:trHeight w:val="23"/>
        </w:trPr>
        <w:tc>
          <w:tcPr>
            <w:tcW w:w="10031" w:type="dxa"/>
            <w:gridSpan w:val="4"/>
          </w:tcPr>
          <w:p w14:paraId="3BC2FA86" w14:textId="77777777" w:rsidR="008221A4" w:rsidRDefault="008221A4" w:rsidP="008221A4">
            <w:pPr>
              <w:spacing w:before="0" w:line="240" w:lineRule="atLeast"/>
              <w:rPr>
                <w:rFonts w:ascii="Verdana" w:hAnsi="Verdana"/>
                <w:b/>
                <w:bCs/>
                <w:sz w:val="20"/>
              </w:rPr>
            </w:pPr>
          </w:p>
        </w:tc>
      </w:tr>
      <w:tr w:rsidR="008221A4" w14:paraId="1D51EFAB" w14:textId="77777777">
        <w:trPr>
          <w:cantSplit/>
        </w:trPr>
        <w:tc>
          <w:tcPr>
            <w:tcW w:w="10031" w:type="dxa"/>
            <w:gridSpan w:val="4"/>
          </w:tcPr>
          <w:p w14:paraId="3B789DFE"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EA4D0AB" w14:textId="77777777">
        <w:trPr>
          <w:cantSplit/>
        </w:trPr>
        <w:tc>
          <w:tcPr>
            <w:tcW w:w="10031" w:type="dxa"/>
            <w:gridSpan w:val="4"/>
          </w:tcPr>
          <w:p w14:paraId="6B643727" w14:textId="3AB594D6" w:rsidR="008221A4" w:rsidRDefault="008A520E" w:rsidP="008221A4">
            <w:pPr>
              <w:pStyle w:val="Title1"/>
            </w:pPr>
            <w:bookmarkStart w:id="5" w:name="dtitle1" w:colFirst="0" w:colLast="0"/>
            <w:bookmarkEnd w:id="4"/>
            <w:proofErr w:type="spellStart"/>
            <w:r w:rsidRPr="008A520E">
              <w:rPr>
                <w:rFonts w:hint="eastAsia"/>
              </w:rPr>
              <w:t>有关大会工作的提案</w:t>
            </w:r>
            <w:proofErr w:type="spellEnd"/>
          </w:p>
        </w:tc>
      </w:tr>
      <w:tr w:rsidR="008221A4" w14:paraId="0248A159" w14:textId="77777777">
        <w:trPr>
          <w:cantSplit/>
        </w:trPr>
        <w:tc>
          <w:tcPr>
            <w:tcW w:w="10031" w:type="dxa"/>
            <w:gridSpan w:val="4"/>
          </w:tcPr>
          <w:p w14:paraId="13E639EB" w14:textId="77777777" w:rsidR="008221A4" w:rsidRDefault="008221A4" w:rsidP="008221A4">
            <w:pPr>
              <w:pStyle w:val="Title2"/>
            </w:pPr>
            <w:bookmarkStart w:id="6" w:name="dtitle2" w:colFirst="0" w:colLast="0"/>
            <w:bookmarkEnd w:id="5"/>
          </w:p>
        </w:tc>
      </w:tr>
      <w:tr w:rsidR="008221A4" w14:paraId="5C448911" w14:textId="77777777">
        <w:trPr>
          <w:cantSplit/>
        </w:trPr>
        <w:tc>
          <w:tcPr>
            <w:tcW w:w="10031" w:type="dxa"/>
            <w:gridSpan w:val="4"/>
          </w:tcPr>
          <w:p w14:paraId="376296EB"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4C4B3DE5" w14:textId="77777777" w:rsidR="003824A0" w:rsidRPr="001E0433" w:rsidRDefault="003824A0"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31C15530" w14:textId="0B346975" w:rsidR="008A520E" w:rsidRPr="005161C7" w:rsidRDefault="008A520E" w:rsidP="008A520E">
      <w:pPr>
        <w:pStyle w:val="Title4"/>
        <w:rPr>
          <w:lang w:eastAsia="zh-CN"/>
        </w:rPr>
      </w:pPr>
      <w:bookmarkStart w:id="8" w:name="_Hlk137831495"/>
      <w:r>
        <w:rPr>
          <w:rFonts w:hint="eastAsia"/>
          <w:lang w:eastAsia="zh-CN"/>
        </w:rPr>
        <w:t>第</w:t>
      </w:r>
      <w:r>
        <w:rPr>
          <w:lang w:eastAsia="zh-CN"/>
        </w:rPr>
        <w:t>2</w:t>
      </w:r>
      <w:r>
        <w:rPr>
          <w:rFonts w:hint="eastAsia"/>
          <w:lang w:eastAsia="zh-CN"/>
        </w:rPr>
        <w:t>部分</w:t>
      </w:r>
      <w:r w:rsidRPr="005161C7">
        <w:rPr>
          <w:lang w:eastAsia="zh-CN"/>
        </w:rPr>
        <w:t xml:space="preserve"> – 3 600-3 800 MHz</w:t>
      </w:r>
      <w:bookmarkEnd w:id="8"/>
      <w:r>
        <w:rPr>
          <w:rFonts w:hint="eastAsia"/>
          <w:lang w:eastAsia="zh-CN"/>
        </w:rPr>
        <w:t>频段</w:t>
      </w:r>
    </w:p>
    <w:p w14:paraId="03AF988F" w14:textId="77777777" w:rsidR="008A520E" w:rsidRPr="008412BB" w:rsidRDefault="008A520E" w:rsidP="008A520E">
      <w:pPr>
        <w:pStyle w:val="Headingb"/>
        <w:rPr>
          <w:lang w:eastAsia="zh-CN"/>
        </w:rPr>
      </w:pPr>
      <w:r>
        <w:rPr>
          <w:rFonts w:hint="eastAsia"/>
          <w:lang w:eastAsia="zh-CN"/>
        </w:rPr>
        <w:t>背景情况</w:t>
      </w:r>
    </w:p>
    <w:p w14:paraId="027C657E" w14:textId="3D631840" w:rsidR="008A520E" w:rsidRPr="00FD2082" w:rsidRDefault="008A520E" w:rsidP="008A520E">
      <w:pPr>
        <w:ind w:firstLineChars="200" w:firstLine="480"/>
        <w:rPr>
          <w:lang w:eastAsia="zh-CN"/>
        </w:rPr>
      </w:pPr>
      <w:r w:rsidRPr="006E7744">
        <w:rPr>
          <w:rFonts w:hint="eastAsia"/>
          <w:lang w:eastAsia="zh-CN"/>
        </w:rPr>
        <w:t>移动宽带在为全球企业和消费者提供信息</w:t>
      </w:r>
      <w:r>
        <w:rPr>
          <w:rFonts w:hint="eastAsia"/>
          <w:lang w:eastAsia="zh-CN"/>
        </w:rPr>
        <w:t>接入</w:t>
      </w:r>
      <w:r w:rsidRPr="006E7744">
        <w:rPr>
          <w:rFonts w:hint="eastAsia"/>
          <w:lang w:eastAsia="zh-CN"/>
        </w:rPr>
        <w:t>方面发挥着至关重要的基础</w:t>
      </w:r>
      <w:r>
        <w:rPr>
          <w:rFonts w:hint="eastAsia"/>
          <w:lang w:eastAsia="zh-CN"/>
        </w:rPr>
        <w:t>性</w:t>
      </w:r>
      <w:r w:rsidRPr="006E7744">
        <w:rPr>
          <w:rFonts w:hint="eastAsia"/>
          <w:lang w:eastAsia="zh-CN"/>
        </w:rPr>
        <w:t>作用。移动宽带用户还要求</w:t>
      </w:r>
      <w:r>
        <w:rPr>
          <w:rFonts w:hint="eastAsia"/>
          <w:lang w:eastAsia="zh-CN"/>
        </w:rPr>
        <w:t>获得</w:t>
      </w:r>
      <w:r w:rsidRPr="006E7744">
        <w:rPr>
          <w:rFonts w:hint="eastAsia"/>
          <w:lang w:eastAsia="zh-CN"/>
        </w:rPr>
        <w:t>更高的数据速率，并且越来越多地使用移动设备访问视听内容。移动行业不断推动技术创新，以满足这些不断变化的用户需求。</w:t>
      </w:r>
      <w:r w:rsidRPr="00130475">
        <w:rPr>
          <w:rFonts w:hint="eastAsia"/>
          <w:lang w:eastAsia="zh-CN"/>
        </w:rPr>
        <w:t>2020</w:t>
      </w:r>
      <w:r w:rsidRPr="00130475">
        <w:rPr>
          <w:rFonts w:hint="eastAsia"/>
          <w:lang w:eastAsia="zh-CN"/>
        </w:rPr>
        <w:t>年是疫情出现的第一年，在互联网使用量出现</w:t>
      </w:r>
      <w:r w:rsidRPr="00130475">
        <w:rPr>
          <w:rFonts w:hint="eastAsia"/>
          <w:lang w:eastAsia="zh-CN"/>
        </w:rPr>
        <w:t>13.3%</w:t>
      </w:r>
      <w:r w:rsidRPr="00130475">
        <w:rPr>
          <w:rFonts w:hint="eastAsia"/>
          <w:lang w:eastAsia="zh-CN"/>
        </w:rPr>
        <w:t>增长的发展中国家的推动下，互联网用户数增长了</w:t>
      </w:r>
      <w:r w:rsidRPr="00130475">
        <w:rPr>
          <w:rFonts w:hint="eastAsia"/>
          <w:lang w:eastAsia="zh-CN"/>
        </w:rPr>
        <w:t>10.2%</w:t>
      </w:r>
      <w:r w:rsidRPr="00130475">
        <w:rPr>
          <w:rFonts w:hint="eastAsia"/>
          <w:lang w:eastAsia="zh-CN"/>
        </w:rPr>
        <w:t>，为十年来最大增幅。</w:t>
      </w:r>
      <w:r w:rsidRPr="006E7744">
        <w:rPr>
          <w:rFonts w:hint="eastAsia"/>
          <w:lang w:eastAsia="zh-CN"/>
        </w:rPr>
        <w:t>据国际电联估计，每</w:t>
      </w:r>
      <w:r w:rsidRPr="006E7744">
        <w:rPr>
          <w:rFonts w:hint="eastAsia"/>
          <w:lang w:eastAsia="zh-CN"/>
        </w:rPr>
        <w:t>100</w:t>
      </w:r>
      <w:r w:rsidRPr="006E7744">
        <w:rPr>
          <w:rFonts w:hint="eastAsia"/>
          <w:lang w:eastAsia="zh-CN"/>
        </w:rPr>
        <w:t>名居民的活跃移动蜂窝电话用户数量继续强劲增长，达到每</w:t>
      </w:r>
      <w:r w:rsidRPr="006E7744">
        <w:rPr>
          <w:rFonts w:hint="eastAsia"/>
          <w:lang w:eastAsia="zh-CN"/>
        </w:rPr>
        <w:t>100</w:t>
      </w:r>
      <w:r w:rsidRPr="006E7744">
        <w:rPr>
          <w:rFonts w:hint="eastAsia"/>
          <w:lang w:eastAsia="zh-CN"/>
        </w:rPr>
        <w:t>名居民</w:t>
      </w:r>
      <w:r>
        <w:rPr>
          <w:rFonts w:hint="eastAsia"/>
          <w:lang w:eastAsia="zh-CN"/>
        </w:rPr>
        <w:t>中有</w:t>
      </w:r>
      <w:r w:rsidRPr="006E7744">
        <w:rPr>
          <w:rFonts w:hint="eastAsia"/>
          <w:lang w:eastAsia="zh-CN"/>
        </w:rPr>
        <w:t>110</w:t>
      </w:r>
      <w:r>
        <w:rPr>
          <w:rFonts w:hint="eastAsia"/>
          <w:lang w:eastAsia="zh-CN"/>
        </w:rPr>
        <w:t>位用户</w:t>
      </w:r>
      <w:r w:rsidRPr="006E7744">
        <w:rPr>
          <w:rFonts w:hint="eastAsia"/>
          <w:lang w:eastAsia="zh-CN"/>
        </w:rPr>
        <w:t>，其中宽带容量（</w:t>
      </w:r>
      <w:r w:rsidRPr="006E7744">
        <w:rPr>
          <w:rFonts w:hint="eastAsia"/>
          <w:lang w:eastAsia="zh-CN"/>
        </w:rPr>
        <w:t>3G</w:t>
      </w:r>
      <w:r w:rsidRPr="006E7744">
        <w:rPr>
          <w:rFonts w:hint="eastAsia"/>
          <w:lang w:eastAsia="zh-CN"/>
        </w:rPr>
        <w:t>或更高）的移动用户数量</w:t>
      </w:r>
      <w:r>
        <w:rPr>
          <w:rFonts w:hint="eastAsia"/>
          <w:lang w:eastAsia="zh-CN"/>
        </w:rPr>
        <w:t>达到了</w:t>
      </w:r>
      <w:r w:rsidRPr="006E7744">
        <w:rPr>
          <w:rFonts w:hint="eastAsia"/>
          <w:lang w:eastAsia="zh-CN"/>
        </w:rPr>
        <w:t>创纪录</w:t>
      </w:r>
      <w:r>
        <w:rPr>
          <w:rFonts w:hint="eastAsia"/>
          <w:lang w:eastAsia="zh-CN"/>
        </w:rPr>
        <w:t>的水平</w:t>
      </w:r>
      <w:r w:rsidR="002010C2" w:rsidRPr="00B00942">
        <w:rPr>
          <w:rStyle w:val="FootnoteReference"/>
        </w:rPr>
        <w:footnoteReference w:id="1"/>
      </w:r>
      <w:r w:rsidRPr="006E7744">
        <w:rPr>
          <w:rFonts w:hint="eastAsia"/>
          <w:lang w:eastAsia="zh-CN"/>
        </w:rPr>
        <w:t>。世界上</w:t>
      </w:r>
      <w:r w:rsidRPr="006E7744">
        <w:rPr>
          <w:rFonts w:hint="eastAsia"/>
          <w:lang w:eastAsia="zh-CN"/>
        </w:rPr>
        <w:t>95%</w:t>
      </w:r>
      <w:r w:rsidRPr="006E7744">
        <w:rPr>
          <w:rFonts w:hint="eastAsia"/>
          <w:lang w:eastAsia="zh-CN"/>
        </w:rPr>
        <w:t>的人口生活在移动宽带</w:t>
      </w:r>
      <w:r>
        <w:rPr>
          <w:rFonts w:hint="eastAsia"/>
          <w:lang w:eastAsia="zh-CN"/>
        </w:rPr>
        <w:t>业务</w:t>
      </w:r>
      <w:r w:rsidRPr="006E7744">
        <w:rPr>
          <w:rFonts w:hint="eastAsia"/>
          <w:lang w:eastAsia="zh-CN"/>
        </w:rPr>
        <w:t>的覆盖范围内，发达国家和发展中国家之间的用户数量差异相对较小，这表明连通性是</w:t>
      </w:r>
      <w:r>
        <w:rPr>
          <w:rFonts w:hint="eastAsia"/>
          <w:lang w:eastAsia="zh-CN"/>
        </w:rPr>
        <w:t>不同</w:t>
      </w:r>
      <w:r w:rsidRPr="006E7744">
        <w:rPr>
          <w:rFonts w:hint="eastAsia"/>
          <w:lang w:eastAsia="zh-CN"/>
        </w:rPr>
        <w:t>发展水平国家人民的首要任务。</w:t>
      </w:r>
    </w:p>
    <w:p w14:paraId="794E4772" w14:textId="77777777" w:rsidR="008A520E" w:rsidRDefault="008A520E" w:rsidP="008A520E">
      <w:pPr>
        <w:ind w:firstLineChars="200" w:firstLine="480"/>
        <w:rPr>
          <w:lang w:eastAsia="zh-CN"/>
        </w:rPr>
      </w:pPr>
      <w:r w:rsidRPr="006E7744">
        <w:rPr>
          <w:rFonts w:hint="eastAsia"/>
          <w:lang w:eastAsia="zh-CN"/>
        </w:rPr>
        <w:t>国际移动通信（</w:t>
      </w:r>
      <w:r w:rsidRPr="006E7744">
        <w:rPr>
          <w:rFonts w:hint="eastAsia"/>
          <w:lang w:eastAsia="zh-CN"/>
        </w:rPr>
        <w:t>IMT</w:t>
      </w:r>
      <w:r w:rsidRPr="006E7744">
        <w:rPr>
          <w:rFonts w:hint="eastAsia"/>
          <w:lang w:eastAsia="zh-CN"/>
        </w:rPr>
        <w:t>）的发展为全球经济和社会发展做出了贡献，在全球范围内提供无线电信</w:t>
      </w:r>
      <w:r>
        <w:rPr>
          <w:rFonts w:hint="eastAsia"/>
          <w:lang w:eastAsia="zh-CN"/>
        </w:rPr>
        <w:t>业务</w:t>
      </w:r>
      <w:r w:rsidRPr="006E7744">
        <w:rPr>
          <w:rFonts w:hint="eastAsia"/>
          <w:lang w:eastAsia="zh-CN"/>
        </w:rPr>
        <w:t>。</w:t>
      </w:r>
      <w:r w:rsidRPr="006E7744">
        <w:rPr>
          <w:rFonts w:hint="eastAsia"/>
          <w:lang w:eastAsia="zh-CN"/>
        </w:rPr>
        <w:t>IMT</w:t>
      </w:r>
      <w:r w:rsidRPr="006E7744">
        <w:rPr>
          <w:rFonts w:hint="eastAsia"/>
          <w:lang w:eastAsia="zh-CN"/>
        </w:rPr>
        <w:t>系统目前正在不断发展，以提供增强型移动宽带、大规模机器类通信以及超可靠和低延迟通信等应用。</w:t>
      </w:r>
    </w:p>
    <w:p w14:paraId="4B17D4DB" w14:textId="3B385A43" w:rsidR="008A520E" w:rsidRPr="00823FFA" w:rsidRDefault="008A520E" w:rsidP="008A520E">
      <w:pPr>
        <w:ind w:firstLineChars="200" w:firstLine="480"/>
        <w:rPr>
          <w:lang w:eastAsia="zh-CN"/>
        </w:rPr>
      </w:pPr>
      <w:r w:rsidRPr="006E7744">
        <w:rPr>
          <w:rFonts w:hint="eastAsia"/>
          <w:lang w:eastAsia="zh-CN"/>
        </w:rPr>
        <w:lastRenderedPageBreak/>
        <w:t>对</w:t>
      </w:r>
      <w:r w:rsidRPr="006E7744">
        <w:rPr>
          <w:rFonts w:hint="eastAsia"/>
          <w:lang w:eastAsia="zh-CN"/>
        </w:rPr>
        <w:t>IMT</w:t>
      </w:r>
      <w:r w:rsidRPr="006E7744">
        <w:rPr>
          <w:rFonts w:hint="eastAsia"/>
          <w:lang w:eastAsia="zh-CN"/>
        </w:rPr>
        <w:t>等移动无线宽带应用的需求持续急剧增长</w:t>
      </w:r>
      <w:r>
        <w:rPr>
          <w:rFonts w:hint="eastAsia"/>
          <w:lang w:eastAsia="zh-CN"/>
        </w:rPr>
        <w:t>，</w:t>
      </w:r>
      <w:r w:rsidRPr="006E7744">
        <w:rPr>
          <w:rFonts w:hint="eastAsia"/>
          <w:lang w:eastAsia="zh-CN"/>
        </w:rPr>
        <w:t>对</w:t>
      </w:r>
      <w:r>
        <w:rPr>
          <w:rFonts w:hint="eastAsia"/>
          <w:lang w:eastAsia="zh-CN"/>
        </w:rPr>
        <w:t>获取</w:t>
      </w:r>
      <w:r w:rsidRPr="006E7744">
        <w:rPr>
          <w:rFonts w:hint="eastAsia"/>
          <w:lang w:eastAsia="zh-CN"/>
        </w:rPr>
        <w:t>无线电频谱</w:t>
      </w:r>
      <w:r>
        <w:rPr>
          <w:rFonts w:hint="eastAsia"/>
          <w:lang w:eastAsia="zh-CN"/>
        </w:rPr>
        <w:t>以</w:t>
      </w:r>
      <w:r w:rsidRPr="006E7744">
        <w:rPr>
          <w:rFonts w:hint="eastAsia"/>
          <w:lang w:eastAsia="zh-CN"/>
        </w:rPr>
        <w:t>支持这种增长的需求也在急剧增长</w:t>
      </w:r>
      <w:r w:rsidR="002010C2" w:rsidRPr="00B00942">
        <w:rPr>
          <w:rStyle w:val="FootnoteReference"/>
        </w:rPr>
        <w:footnoteReference w:id="2"/>
      </w:r>
      <w:r w:rsidRPr="006E7744">
        <w:rPr>
          <w:rFonts w:hint="eastAsia"/>
          <w:lang w:eastAsia="zh-CN"/>
        </w:rPr>
        <w:t>。第五代</w:t>
      </w:r>
      <w:r>
        <w:rPr>
          <w:rFonts w:hint="eastAsia"/>
          <w:lang w:eastAsia="zh-CN"/>
        </w:rPr>
        <w:t>（</w:t>
      </w:r>
      <w:r w:rsidRPr="006E7744">
        <w:rPr>
          <w:rFonts w:hint="eastAsia"/>
          <w:lang w:eastAsia="zh-CN"/>
        </w:rPr>
        <w:t>5G</w:t>
      </w:r>
      <w:r>
        <w:rPr>
          <w:rFonts w:hint="eastAsia"/>
          <w:lang w:eastAsia="zh-CN"/>
        </w:rPr>
        <w:t>）移动通信</w:t>
      </w:r>
      <w:r w:rsidRPr="006E7744">
        <w:rPr>
          <w:rFonts w:hint="eastAsia"/>
          <w:lang w:eastAsia="zh-CN"/>
        </w:rPr>
        <w:t>提供了更高的数据速率和更低的延迟。重要的是，</w:t>
      </w:r>
      <w:r w:rsidRPr="006E7744">
        <w:rPr>
          <w:rFonts w:hint="eastAsia"/>
          <w:lang w:eastAsia="zh-CN"/>
        </w:rPr>
        <w:t>5G</w:t>
      </w:r>
      <w:r w:rsidRPr="006E7744">
        <w:rPr>
          <w:rFonts w:hint="eastAsia"/>
          <w:lang w:eastAsia="zh-CN"/>
        </w:rPr>
        <w:t>旨在为医疗保健、交通运输、制造、教育和远程医疗等众多行业提供功能；</w:t>
      </w:r>
      <w:r w:rsidRPr="006E7744">
        <w:rPr>
          <w:rFonts w:hint="eastAsia"/>
          <w:lang w:eastAsia="zh-CN"/>
        </w:rPr>
        <w:t>5G</w:t>
      </w:r>
      <w:r w:rsidRPr="006E7744">
        <w:rPr>
          <w:rFonts w:hint="eastAsia"/>
          <w:lang w:eastAsia="zh-CN"/>
        </w:rPr>
        <w:t>预计将对我们的经济和社会产生广泛影响。认识到需要考虑在</w:t>
      </w:r>
      <w:r w:rsidRPr="006E7744">
        <w:rPr>
          <w:rFonts w:hint="eastAsia"/>
          <w:lang w:eastAsia="zh-CN"/>
        </w:rPr>
        <w:t>3 300 MHz</w:t>
      </w:r>
      <w:r w:rsidRPr="006E7744">
        <w:rPr>
          <w:rFonts w:hint="eastAsia"/>
          <w:lang w:eastAsia="zh-CN"/>
        </w:rPr>
        <w:t>至</w:t>
      </w:r>
      <w:r w:rsidRPr="006E7744">
        <w:rPr>
          <w:rFonts w:hint="eastAsia"/>
          <w:lang w:eastAsia="zh-CN"/>
        </w:rPr>
        <w:t>10.5 GHz</w:t>
      </w:r>
      <w:r w:rsidRPr="006E7744">
        <w:rPr>
          <w:rFonts w:hint="eastAsia"/>
          <w:lang w:eastAsia="zh-CN"/>
        </w:rPr>
        <w:t>范围内考虑额外的中频段（具有良好的覆盖范围和容量组合）以支持</w:t>
      </w:r>
      <w:r w:rsidRPr="006E7744">
        <w:rPr>
          <w:rFonts w:hint="eastAsia"/>
          <w:lang w:eastAsia="zh-CN"/>
        </w:rPr>
        <w:t>IMT</w:t>
      </w:r>
      <w:r w:rsidRPr="006E7744">
        <w:rPr>
          <w:rFonts w:hint="eastAsia"/>
          <w:lang w:eastAsia="zh-CN"/>
        </w:rPr>
        <w:t>的地面部分，</w:t>
      </w:r>
      <w:r w:rsidRPr="006E7744">
        <w:rPr>
          <w:rFonts w:hint="eastAsia"/>
          <w:lang w:eastAsia="zh-CN"/>
        </w:rPr>
        <w:t>WRC-19</w:t>
      </w:r>
      <w:r w:rsidRPr="006E7744">
        <w:rPr>
          <w:rFonts w:hint="eastAsia"/>
          <w:lang w:eastAsia="zh-CN"/>
        </w:rPr>
        <w:t>批准了</w:t>
      </w:r>
      <w:r w:rsidRPr="006E7744">
        <w:rPr>
          <w:rFonts w:hint="eastAsia"/>
          <w:lang w:eastAsia="zh-CN"/>
        </w:rPr>
        <w:t>WRC-23</w:t>
      </w:r>
      <w:r w:rsidRPr="006E7744">
        <w:rPr>
          <w:rFonts w:hint="eastAsia"/>
          <w:lang w:eastAsia="zh-CN"/>
        </w:rPr>
        <w:t>议项</w:t>
      </w:r>
      <w:r w:rsidRPr="006E7744">
        <w:rPr>
          <w:rFonts w:hint="eastAsia"/>
          <w:lang w:eastAsia="zh-CN"/>
        </w:rPr>
        <w:t>1.2</w:t>
      </w:r>
      <w:r w:rsidRPr="006E7744">
        <w:rPr>
          <w:rFonts w:hint="eastAsia"/>
          <w:lang w:eastAsia="zh-CN"/>
        </w:rPr>
        <w:t>。</w:t>
      </w:r>
      <w:r w:rsidRPr="006E7744">
        <w:rPr>
          <w:rFonts w:hint="eastAsia"/>
          <w:lang w:eastAsia="zh-CN"/>
        </w:rPr>
        <w:t>ITU-R</w:t>
      </w:r>
      <w:r w:rsidRPr="006E7744">
        <w:rPr>
          <w:rFonts w:hint="eastAsia"/>
          <w:lang w:eastAsia="zh-CN"/>
        </w:rPr>
        <w:t>、</w:t>
      </w:r>
      <w:r>
        <w:rPr>
          <w:rFonts w:hint="eastAsia"/>
          <w:lang w:eastAsia="zh-CN"/>
        </w:rPr>
        <w:t>各</w:t>
      </w:r>
      <w:r w:rsidRPr="006E7744">
        <w:rPr>
          <w:rFonts w:hint="eastAsia"/>
          <w:lang w:eastAsia="zh-CN"/>
        </w:rPr>
        <w:t>标准制定组织和业界继续推进</w:t>
      </w:r>
      <w:r w:rsidRPr="006E7744">
        <w:rPr>
          <w:rFonts w:hint="eastAsia"/>
          <w:lang w:eastAsia="zh-CN"/>
        </w:rPr>
        <w:t>IMT-2020</w:t>
      </w:r>
      <w:r w:rsidRPr="006E7744">
        <w:rPr>
          <w:rFonts w:hint="eastAsia"/>
          <w:lang w:eastAsia="zh-CN"/>
        </w:rPr>
        <w:t>的开发工作。</w:t>
      </w:r>
    </w:p>
    <w:p w14:paraId="6C4DAA73" w14:textId="77777777" w:rsidR="008A520E" w:rsidRPr="00823FFA" w:rsidRDefault="008A520E" w:rsidP="008A520E">
      <w:pPr>
        <w:ind w:firstLineChars="200" w:firstLine="480"/>
        <w:rPr>
          <w:lang w:eastAsia="zh-CN"/>
        </w:rPr>
      </w:pPr>
      <w:r w:rsidRPr="006E7744">
        <w:rPr>
          <w:rFonts w:hint="eastAsia"/>
          <w:lang w:eastAsia="zh-CN"/>
        </w:rPr>
        <w:t>WRC-23</w:t>
      </w:r>
      <w:r w:rsidRPr="006E7744">
        <w:rPr>
          <w:rFonts w:hint="eastAsia"/>
          <w:lang w:eastAsia="zh-CN"/>
        </w:rPr>
        <w:t>议项</w:t>
      </w:r>
      <w:r w:rsidRPr="006E7744">
        <w:rPr>
          <w:rFonts w:hint="eastAsia"/>
          <w:lang w:eastAsia="zh-CN"/>
        </w:rPr>
        <w:t>1.2</w:t>
      </w:r>
      <w:r w:rsidRPr="006E7744">
        <w:rPr>
          <w:rFonts w:hint="eastAsia"/>
          <w:lang w:eastAsia="zh-CN"/>
        </w:rPr>
        <w:t>（第</w:t>
      </w:r>
      <w:r w:rsidRPr="002010C2">
        <w:rPr>
          <w:rFonts w:hint="eastAsia"/>
          <w:b/>
          <w:bCs/>
          <w:lang w:eastAsia="zh-CN"/>
        </w:rPr>
        <w:t>245</w:t>
      </w:r>
      <w:r w:rsidRPr="006E7744">
        <w:rPr>
          <w:rFonts w:hint="eastAsia"/>
          <w:lang w:eastAsia="zh-CN"/>
        </w:rPr>
        <w:t>号决议</w:t>
      </w:r>
      <w:r w:rsidRPr="002010C2">
        <w:rPr>
          <w:rFonts w:hint="eastAsia"/>
          <w:b/>
          <w:bCs/>
          <w:lang w:eastAsia="zh-CN"/>
        </w:rPr>
        <w:t>（</w:t>
      </w:r>
      <w:r w:rsidRPr="002010C2">
        <w:rPr>
          <w:rFonts w:hint="eastAsia"/>
          <w:b/>
          <w:bCs/>
          <w:lang w:eastAsia="zh-CN"/>
        </w:rPr>
        <w:t>WRC-19</w:t>
      </w:r>
      <w:r w:rsidRPr="002010C2">
        <w:rPr>
          <w:rFonts w:hint="eastAsia"/>
          <w:b/>
          <w:bCs/>
          <w:lang w:eastAsia="zh-CN"/>
        </w:rPr>
        <w:t>）</w:t>
      </w:r>
      <w:r w:rsidRPr="006E7744">
        <w:rPr>
          <w:rFonts w:hint="eastAsia"/>
          <w:lang w:eastAsia="zh-CN"/>
        </w:rPr>
        <w:t>）呼吁进行</w:t>
      </w:r>
      <w:r>
        <w:rPr>
          <w:rFonts w:hint="eastAsia"/>
          <w:lang w:eastAsia="zh-CN"/>
        </w:rPr>
        <w:t>共用</w:t>
      </w:r>
      <w:r w:rsidRPr="006E7744">
        <w:rPr>
          <w:rFonts w:hint="eastAsia"/>
          <w:lang w:eastAsia="zh-CN"/>
        </w:rPr>
        <w:t>和兼容性研究，以确保在不施加额外</w:t>
      </w:r>
      <w:r>
        <w:rPr>
          <w:rFonts w:hint="eastAsia"/>
          <w:lang w:eastAsia="zh-CN"/>
        </w:rPr>
        <w:t>规则</w:t>
      </w:r>
      <w:r w:rsidRPr="006E7744">
        <w:rPr>
          <w:rFonts w:hint="eastAsia"/>
          <w:lang w:eastAsia="zh-CN"/>
        </w:rPr>
        <w:t>或技术限制的情况下，保护</w:t>
      </w:r>
      <w:r>
        <w:rPr>
          <w:rFonts w:hint="eastAsia"/>
          <w:lang w:eastAsia="zh-CN"/>
        </w:rPr>
        <w:t>在以下相关</w:t>
      </w:r>
      <w:r w:rsidRPr="006E7744">
        <w:rPr>
          <w:rFonts w:hint="eastAsia"/>
          <w:lang w:eastAsia="zh-CN"/>
        </w:rPr>
        <w:t>频段</w:t>
      </w:r>
      <w:r>
        <w:rPr>
          <w:rFonts w:hint="eastAsia"/>
          <w:lang w:eastAsia="zh-CN"/>
        </w:rPr>
        <w:t>内有主要划分</w:t>
      </w:r>
      <w:r w:rsidRPr="006E7744">
        <w:rPr>
          <w:rFonts w:hint="eastAsia"/>
          <w:lang w:eastAsia="zh-CN"/>
        </w:rPr>
        <w:t>的业务</w:t>
      </w:r>
      <w:r>
        <w:rPr>
          <w:rFonts w:hint="eastAsia"/>
          <w:lang w:eastAsia="zh-CN"/>
        </w:rPr>
        <w:t>并</w:t>
      </w:r>
      <w:r w:rsidRPr="006E7744">
        <w:rPr>
          <w:rFonts w:hint="eastAsia"/>
          <w:lang w:eastAsia="zh-CN"/>
        </w:rPr>
        <w:t>酌情</w:t>
      </w:r>
      <w:r>
        <w:rPr>
          <w:rFonts w:hint="eastAsia"/>
          <w:lang w:eastAsia="zh-CN"/>
        </w:rPr>
        <w:t>保护</w:t>
      </w:r>
      <w:r w:rsidRPr="006E7744">
        <w:rPr>
          <w:rFonts w:hint="eastAsia"/>
          <w:lang w:eastAsia="zh-CN"/>
        </w:rPr>
        <w:t>相邻频段的业务：</w:t>
      </w:r>
    </w:p>
    <w:p w14:paraId="7A90F642" w14:textId="77777777" w:rsidR="008A520E" w:rsidRPr="003F661A" w:rsidRDefault="008A520E" w:rsidP="008A520E">
      <w:pPr>
        <w:pStyle w:val="enumlev1"/>
        <w:rPr>
          <w:lang w:eastAsia="zh-CN"/>
        </w:rPr>
      </w:pPr>
      <w:r w:rsidRPr="003F661A">
        <w:rPr>
          <w:lang w:eastAsia="zh-CN"/>
        </w:rPr>
        <w:t>–</w:t>
      </w:r>
      <w:r w:rsidRPr="003F661A">
        <w:rPr>
          <w:lang w:eastAsia="zh-CN"/>
        </w:rPr>
        <w:tab/>
        <w:t>3 300-3 400 MHz</w:t>
      </w:r>
      <w:r w:rsidRPr="003F661A">
        <w:rPr>
          <w:rFonts w:hint="eastAsia"/>
          <w:lang w:eastAsia="zh-CN"/>
        </w:rPr>
        <w:t>和</w:t>
      </w:r>
      <w:r w:rsidRPr="003F661A">
        <w:rPr>
          <w:lang w:eastAsia="zh-CN"/>
        </w:rPr>
        <w:t>3 600-3 800 MHz</w:t>
      </w:r>
      <w:r w:rsidRPr="003F661A">
        <w:rPr>
          <w:lang w:eastAsia="zh-CN"/>
        </w:rPr>
        <w:t>（</w:t>
      </w:r>
      <w:r w:rsidRPr="003F661A">
        <w:rPr>
          <w:lang w:eastAsia="zh-CN"/>
        </w:rPr>
        <w:t>2</w:t>
      </w:r>
      <w:r w:rsidRPr="003F661A">
        <w:rPr>
          <w:rFonts w:hint="eastAsia"/>
          <w:lang w:eastAsia="zh-CN"/>
        </w:rPr>
        <w:t>区</w:t>
      </w:r>
      <w:proofErr w:type="gramStart"/>
      <w:r w:rsidRPr="003F661A">
        <w:rPr>
          <w:lang w:eastAsia="zh-CN"/>
        </w:rPr>
        <w:t>）</w:t>
      </w:r>
      <w:r w:rsidRPr="003F661A">
        <w:rPr>
          <w:rFonts w:hint="eastAsia"/>
          <w:lang w:eastAsia="zh-CN"/>
        </w:rPr>
        <w:t>；</w:t>
      </w:r>
      <w:proofErr w:type="gramEnd"/>
    </w:p>
    <w:p w14:paraId="2644452E" w14:textId="77777777" w:rsidR="008A520E" w:rsidRPr="003F661A" w:rsidRDefault="008A520E" w:rsidP="008A520E">
      <w:pPr>
        <w:pStyle w:val="enumlev1"/>
        <w:rPr>
          <w:lang w:eastAsia="zh-CN"/>
        </w:rPr>
      </w:pPr>
      <w:r w:rsidRPr="003F661A">
        <w:rPr>
          <w:lang w:eastAsia="zh-CN"/>
        </w:rPr>
        <w:t>–</w:t>
      </w:r>
      <w:r w:rsidRPr="003F661A">
        <w:rPr>
          <w:lang w:eastAsia="zh-CN"/>
        </w:rPr>
        <w:tab/>
        <w:t>3 300-3 400 MHz</w:t>
      </w:r>
      <w:r w:rsidRPr="003F661A">
        <w:rPr>
          <w:lang w:eastAsia="zh-CN"/>
        </w:rPr>
        <w:t>（</w:t>
      </w:r>
      <w:r w:rsidRPr="003F661A">
        <w:rPr>
          <w:rFonts w:hint="eastAsia"/>
          <w:lang w:eastAsia="zh-CN"/>
        </w:rPr>
        <w:t>修正</w:t>
      </w:r>
      <w:r w:rsidRPr="003F661A">
        <w:rPr>
          <w:lang w:eastAsia="zh-CN"/>
        </w:rPr>
        <w:t>1</w:t>
      </w:r>
      <w:r w:rsidRPr="003F661A">
        <w:rPr>
          <w:rFonts w:hint="eastAsia"/>
          <w:lang w:eastAsia="zh-CN"/>
        </w:rPr>
        <w:t>区脚注</w:t>
      </w:r>
      <w:proofErr w:type="gramStart"/>
      <w:r w:rsidRPr="003F661A">
        <w:rPr>
          <w:lang w:eastAsia="zh-CN"/>
        </w:rPr>
        <w:t>）</w:t>
      </w:r>
      <w:r w:rsidRPr="003F661A">
        <w:rPr>
          <w:rFonts w:hint="eastAsia"/>
          <w:lang w:eastAsia="zh-CN"/>
        </w:rPr>
        <w:t>；</w:t>
      </w:r>
      <w:proofErr w:type="gramEnd"/>
    </w:p>
    <w:p w14:paraId="241EAB49" w14:textId="77777777" w:rsidR="008A520E" w:rsidRPr="003F661A" w:rsidRDefault="008A520E" w:rsidP="008A520E">
      <w:pPr>
        <w:pStyle w:val="enumlev1"/>
        <w:rPr>
          <w:lang w:eastAsia="zh-CN"/>
        </w:rPr>
      </w:pPr>
      <w:r w:rsidRPr="003F661A">
        <w:rPr>
          <w:lang w:eastAsia="zh-CN"/>
        </w:rPr>
        <w:t>–</w:t>
      </w:r>
      <w:r w:rsidRPr="003F661A">
        <w:rPr>
          <w:lang w:eastAsia="zh-CN"/>
        </w:rPr>
        <w:tab/>
        <w:t>7 025-7 125 MHz</w:t>
      </w:r>
      <w:r w:rsidRPr="003F661A">
        <w:rPr>
          <w:lang w:eastAsia="zh-CN"/>
        </w:rPr>
        <w:t>（</w:t>
      </w:r>
      <w:r w:rsidRPr="003F661A">
        <w:rPr>
          <w:rFonts w:hint="eastAsia"/>
          <w:lang w:eastAsia="zh-CN"/>
        </w:rPr>
        <w:t>全球</w:t>
      </w:r>
      <w:proofErr w:type="gramStart"/>
      <w:r w:rsidRPr="003F661A">
        <w:rPr>
          <w:lang w:eastAsia="zh-CN"/>
        </w:rPr>
        <w:t>）</w:t>
      </w:r>
      <w:r w:rsidRPr="003F661A">
        <w:rPr>
          <w:rFonts w:hint="eastAsia"/>
          <w:lang w:eastAsia="zh-CN"/>
        </w:rPr>
        <w:t>；</w:t>
      </w:r>
      <w:proofErr w:type="gramEnd"/>
    </w:p>
    <w:p w14:paraId="479DE47D" w14:textId="77777777" w:rsidR="008A520E" w:rsidRPr="003F661A" w:rsidRDefault="008A520E" w:rsidP="008A520E">
      <w:pPr>
        <w:pStyle w:val="enumlev1"/>
        <w:rPr>
          <w:lang w:eastAsia="zh-CN"/>
        </w:rPr>
      </w:pPr>
      <w:r w:rsidRPr="003F661A">
        <w:rPr>
          <w:lang w:eastAsia="zh-CN"/>
        </w:rPr>
        <w:t>–</w:t>
      </w:r>
      <w:r w:rsidRPr="003F661A" w:rsidDel="00D70419">
        <w:rPr>
          <w:lang w:eastAsia="zh-CN"/>
        </w:rPr>
        <w:tab/>
        <w:t>6 425-7 </w:t>
      </w:r>
      <w:r w:rsidRPr="003F661A">
        <w:rPr>
          <w:lang w:eastAsia="zh-CN"/>
        </w:rPr>
        <w:t>0</w:t>
      </w:r>
      <w:r w:rsidRPr="003F661A" w:rsidDel="00D70419">
        <w:rPr>
          <w:lang w:eastAsia="zh-CN"/>
        </w:rPr>
        <w:t>25 MHz</w:t>
      </w:r>
      <w:r w:rsidRPr="003F661A">
        <w:rPr>
          <w:lang w:eastAsia="zh-CN"/>
        </w:rPr>
        <w:t>（</w:t>
      </w:r>
      <w:r w:rsidRPr="003F661A">
        <w:rPr>
          <w:rFonts w:hint="eastAsia"/>
          <w:lang w:eastAsia="zh-CN"/>
        </w:rPr>
        <w:t>1</w:t>
      </w:r>
      <w:r w:rsidRPr="003F661A">
        <w:rPr>
          <w:rFonts w:hint="eastAsia"/>
          <w:lang w:eastAsia="zh-CN"/>
        </w:rPr>
        <w:t>区</w:t>
      </w:r>
      <w:proofErr w:type="gramStart"/>
      <w:r w:rsidRPr="003F661A">
        <w:rPr>
          <w:lang w:eastAsia="zh-CN"/>
        </w:rPr>
        <w:t>）</w:t>
      </w:r>
      <w:r w:rsidRPr="003F661A">
        <w:rPr>
          <w:rFonts w:hint="eastAsia"/>
          <w:lang w:eastAsia="zh-CN"/>
        </w:rPr>
        <w:t>；</w:t>
      </w:r>
      <w:proofErr w:type="gramEnd"/>
    </w:p>
    <w:p w14:paraId="0F536881" w14:textId="77777777" w:rsidR="008A520E" w:rsidRPr="003F661A" w:rsidRDefault="008A520E" w:rsidP="008A520E">
      <w:pPr>
        <w:pStyle w:val="enumlev1"/>
        <w:rPr>
          <w:lang w:eastAsia="zh-CN"/>
        </w:rPr>
      </w:pPr>
      <w:r w:rsidRPr="003F661A">
        <w:rPr>
          <w:lang w:eastAsia="zh-CN"/>
        </w:rPr>
        <w:t>–</w:t>
      </w:r>
      <w:r w:rsidRPr="003F661A">
        <w:rPr>
          <w:lang w:eastAsia="zh-CN"/>
        </w:rPr>
        <w:tab/>
        <w:t>10.0-10.5 GHz</w:t>
      </w:r>
      <w:r w:rsidRPr="003F661A">
        <w:rPr>
          <w:lang w:eastAsia="zh-CN"/>
        </w:rPr>
        <w:t>（</w:t>
      </w:r>
      <w:r w:rsidRPr="003F661A">
        <w:rPr>
          <w:lang w:eastAsia="zh-CN"/>
        </w:rPr>
        <w:t>2</w:t>
      </w:r>
      <w:r w:rsidRPr="003F661A">
        <w:rPr>
          <w:rFonts w:hint="eastAsia"/>
          <w:lang w:eastAsia="zh-CN"/>
        </w:rPr>
        <w:t>区</w:t>
      </w:r>
      <w:r w:rsidRPr="003F661A">
        <w:rPr>
          <w:lang w:eastAsia="zh-CN"/>
        </w:rPr>
        <w:t>）。</w:t>
      </w:r>
    </w:p>
    <w:p w14:paraId="3AA4785A" w14:textId="07CCF982" w:rsidR="004253E1" w:rsidRPr="005161C7" w:rsidRDefault="004253E1" w:rsidP="002010C2">
      <w:pPr>
        <w:ind w:firstLineChars="200" w:firstLine="480"/>
        <w:rPr>
          <w:b/>
          <w:bCs/>
          <w:lang w:eastAsia="zh-CN"/>
        </w:rPr>
      </w:pPr>
      <w:r w:rsidRPr="004253E1">
        <w:rPr>
          <w:rFonts w:hint="eastAsia"/>
          <w:bCs/>
          <w:lang w:eastAsia="zh-CN"/>
        </w:rPr>
        <w:t>ITU-R</w:t>
      </w:r>
      <w:r w:rsidRPr="004253E1">
        <w:rPr>
          <w:rFonts w:hint="eastAsia"/>
          <w:bCs/>
          <w:lang w:eastAsia="zh-CN"/>
        </w:rPr>
        <w:t>的共用研究表明，需要间隔距离（如</w:t>
      </w:r>
      <w:r w:rsidRPr="004253E1">
        <w:rPr>
          <w:rFonts w:hint="eastAsia"/>
          <w:bCs/>
          <w:lang w:eastAsia="zh-CN"/>
        </w:rPr>
        <w:t>7.5-26</w:t>
      </w:r>
      <w:r w:rsidRPr="004253E1">
        <w:rPr>
          <w:rFonts w:hint="eastAsia"/>
          <w:bCs/>
          <w:lang w:eastAsia="zh-CN"/>
        </w:rPr>
        <w:t>公里），以确保卫星固定业务（</w:t>
      </w:r>
      <w:r w:rsidRPr="004253E1">
        <w:rPr>
          <w:rFonts w:hint="eastAsia"/>
          <w:bCs/>
          <w:lang w:eastAsia="zh-CN"/>
        </w:rPr>
        <w:t>FSS</w:t>
      </w:r>
      <w:r w:rsidRPr="004253E1">
        <w:rPr>
          <w:rFonts w:hint="eastAsia"/>
          <w:bCs/>
          <w:lang w:eastAsia="zh-CN"/>
        </w:rPr>
        <w:t>）地球站接收机免受地面</w:t>
      </w:r>
      <w:r w:rsidRPr="004253E1">
        <w:rPr>
          <w:rFonts w:hint="eastAsia"/>
          <w:bCs/>
          <w:lang w:eastAsia="zh-CN"/>
        </w:rPr>
        <w:t>IMT</w:t>
      </w:r>
      <w:r w:rsidRPr="004253E1">
        <w:rPr>
          <w:rFonts w:hint="eastAsia"/>
          <w:bCs/>
          <w:lang w:eastAsia="zh-CN"/>
        </w:rPr>
        <w:t>操作的影响。如果</w:t>
      </w:r>
      <w:r w:rsidRPr="004253E1">
        <w:rPr>
          <w:rFonts w:hint="eastAsia"/>
          <w:bCs/>
          <w:lang w:eastAsia="zh-CN"/>
        </w:rPr>
        <w:t>IMT</w:t>
      </w:r>
      <w:r w:rsidRPr="004253E1">
        <w:rPr>
          <w:rFonts w:hint="eastAsia"/>
          <w:bCs/>
          <w:lang w:eastAsia="zh-CN"/>
        </w:rPr>
        <w:t>的部署限于在每个方位角所需间隔距离之外的地区，</w:t>
      </w:r>
      <w:r>
        <w:rPr>
          <w:rFonts w:hint="eastAsia"/>
          <w:bCs/>
          <w:lang w:eastAsia="zh-CN"/>
        </w:rPr>
        <w:t>以</w:t>
      </w:r>
      <w:r w:rsidRPr="004253E1">
        <w:rPr>
          <w:rFonts w:hint="eastAsia"/>
          <w:bCs/>
          <w:lang w:eastAsia="zh-CN"/>
        </w:rPr>
        <w:t>保护</w:t>
      </w:r>
      <w:r>
        <w:rPr>
          <w:rFonts w:hint="eastAsia"/>
          <w:bCs/>
          <w:lang w:eastAsia="zh-CN"/>
        </w:rPr>
        <w:t>每个特定的</w:t>
      </w:r>
      <w:r w:rsidRPr="004253E1">
        <w:rPr>
          <w:rFonts w:hint="eastAsia"/>
          <w:bCs/>
          <w:lang w:eastAsia="zh-CN"/>
        </w:rPr>
        <w:t>FSS</w:t>
      </w:r>
      <w:r w:rsidRPr="004253E1">
        <w:rPr>
          <w:rFonts w:hint="eastAsia"/>
          <w:bCs/>
          <w:lang w:eastAsia="zh-CN"/>
        </w:rPr>
        <w:t>地球站</w:t>
      </w:r>
      <w:r>
        <w:rPr>
          <w:rFonts w:hint="eastAsia"/>
          <w:bCs/>
          <w:lang w:eastAsia="zh-CN"/>
        </w:rPr>
        <w:t>，</w:t>
      </w:r>
      <w:r w:rsidRPr="004253E1">
        <w:rPr>
          <w:rFonts w:hint="eastAsia"/>
          <w:bCs/>
          <w:lang w:eastAsia="zh-CN"/>
        </w:rPr>
        <w:t>IMT</w:t>
      </w:r>
      <w:r w:rsidRPr="004253E1">
        <w:rPr>
          <w:rFonts w:hint="eastAsia"/>
          <w:bCs/>
          <w:lang w:eastAsia="zh-CN"/>
        </w:rPr>
        <w:t>和</w:t>
      </w:r>
      <w:r w:rsidRPr="004253E1">
        <w:rPr>
          <w:rFonts w:hint="eastAsia"/>
          <w:bCs/>
          <w:lang w:eastAsia="zh-CN"/>
        </w:rPr>
        <w:t>FSS</w:t>
      </w:r>
      <w:r w:rsidRPr="004253E1">
        <w:rPr>
          <w:rFonts w:hint="eastAsia"/>
          <w:bCs/>
          <w:lang w:eastAsia="zh-CN"/>
        </w:rPr>
        <w:t>之间的跨境协调是可行的。对于双边协调，应使用</w:t>
      </w:r>
      <w:r w:rsidRPr="004253E1">
        <w:rPr>
          <w:rFonts w:hint="eastAsia"/>
          <w:bCs/>
          <w:lang w:eastAsia="zh-CN"/>
        </w:rPr>
        <w:t>FSS</w:t>
      </w:r>
      <w:r w:rsidRPr="004253E1">
        <w:rPr>
          <w:rFonts w:hint="eastAsia"/>
          <w:bCs/>
          <w:lang w:eastAsia="zh-CN"/>
        </w:rPr>
        <w:t>保护标准以及</w:t>
      </w:r>
      <w:r w:rsidRPr="004253E1">
        <w:rPr>
          <w:rFonts w:hint="eastAsia"/>
          <w:bCs/>
          <w:lang w:eastAsia="zh-CN"/>
        </w:rPr>
        <w:t>FSS</w:t>
      </w:r>
      <w:r w:rsidRPr="004253E1">
        <w:rPr>
          <w:rFonts w:hint="eastAsia"/>
          <w:bCs/>
          <w:lang w:eastAsia="zh-CN"/>
        </w:rPr>
        <w:t>天线仰角来确定必要的间隔距离，以确保对</w:t>
      </w:r>
      <w:r w:rsidRPr="004253E1">
        <w:rPr>
          <w:rFonts w:hint="eastAsia"/>
          <w:bCs/>
          <w:lang w:eastAsia="zh-CN"/>
        </w:rPr>
        <w:t>FSS</w:t>
      </w:r>
      <w:r w:rsidRPr="004253E1">
        <w:rPr>
          <w:rFonts w:hint="eastAsia"/>
          <w:bCs/>
          <w:lang w:eastAsia="zh-CN"/>
        </w:rPr>
        <w:t>地球站的保护。</w:t>
      </w:r>
    </w:p>
    <w:p w14:paraId="09F31BFF" w14:textId="7BEB9367" w:rsidR="008A520E" w:rsidRPr="005161C7" w:rsidRDefault="004253E1" w:rsidP="002010C2">
      <w:pPr>
        <w:ind w:firstLineChars="200" w:firstLine="480"/>
        <w:rPr>
          <w:lang w:eastAsia="zh-CN"/>
        </w:rPr>
      </w:pPr>
      <w:r w:rsidRPr="005161C7">
        <w:rPr>
          <w:lang w:eastAsia="zh-CN"/>
        </w:rPr>
        <w:t>3 600-3 800 MHz</w:t>
      </w:r>
      <w:r w:rsidR="008A520E" w:rsidRPr="006E7744">
        <w:rPr>
          <w:rFonts w:hint="eastAsia"/>
          <w:bCs/>
          <w:lang w:eastAsia="zh-CN"/>
        </w:rPr>
        <w:t>频段是</w:t>
      </w:r>
      <w:r w:rsidR="008A520E" w:rsidRPr="006E7744">
        <w:rPr>
          <w:rFonts w:hint="eastAsia"/>
          <w:bCs/>
          <w:lang w:eastAsia="zh-CN"/>
        </w:rPr>
        <w:t>5G</w:t>
      </w:r>
      <w:r w:rsidR="008A520E" w:rsidRPr="006E7744">
        <w:rPr>
          <w:rFonts w:hint="eastAsia"/>
          <w:bCs/>
          <w:lang w:eastAsia="zh-CN"/>
        </w:rPr>
        <w:t>全球标准化频段的一部分。</w:t>
      </w:r>
      <w:r w:rsidR="008A520E" w:rsidRPr="006E7744">
        <w:rPr>
          <w:rFonts w:hint="eastAsia"/>
          <w:bCs/>
          <w:lang w:eastAsia="zh-CN"/>
        </w:rPr>
        <w:t>3GPP</w:t>
      </w:r>
      <w:r w:rsidR="008A520E" w:rsidRPr="006E7744">
        <w:rPr>
          <w:rFonts w:hint="eastAsia"/>
          <w:bCs/>
          <w:lang w:eastAsia="zh-CN"/>
        </w:rPr>
        <w:t>制定了长期演进</w:t>
      </w:r>
      <w:r w:rsidR="008A520E">
        <w:rPr>
          <w:rFonts w:hint="eastAsia"/>
          <w:bCs/>
          <w:lang w:eastAsia="zh-CN"/>
        </w:rPr>
        <w:t>（</w:t>
      </w:r>
      <w:r w:rsidR="008A520E" w:rsidRPr="006E7744">
        <w:rPr>
          <w:rFonts w:hint="eastAsia"/>
          <w:bCs/>
          <w:lang w:eastAsia="zh-CN"/>
        </w:rPr>
        <w:t>LTE</w:t>
      </w:r>
      <w:r w:rsidR="008A520E">
        <w:rPr>
          <w:rFonts w:hint="eastAsia"/>
          <w:bCs/>
          <w:lang w:eastAsia="zh-CN"/>
        </w:rPr>
        <w:t>）</w:t>
      </w:r>
      <w:r w:rsidR="008A520E" w:rsidRPr="006E7744">
        <w:rPr>
          <w:rFonts w:hint="eastAsia"/>
          <w:bCs/>
          <w:lang w:eastAsia="zh-CN"/>
        </w:rPr>
        <w:t>和</w:t>
      </w:r>
      <w:r w:rsidR="008A520E" w:rsidRPr="006E7744">
        <w:rPr>
          <w:rFonts w:hint="eastAsia"/>
          <w:bCs/>
          <w:lang w:eastAsia="zh-CN"/>
        </w:rPr>
        <w:t>5G NR</w:t>
      </w:r>
      <w:r w:rsidR="008A520E" w:rsidRPr="006E7744">
        <w:rPr>
          <w:rFonts w:hint="eastAsia"/>
          <w:bCs/>
          <w:lang w:eastAsia="zh-CN"/>
        </w:rPr>
        <w:t>在这些频段</w:t>
      </w:r>
      <w:r w:rsidR="008A520E">
        <w:rPr>
          <w:rFonts w:hint="eastAsia"/>
          <w:bCs/>
          <w:lang w:eastAsia="zh-CN"/>
        </w:rPr>
        <w:t>内操作</w:t>
      </w:r>
      <w:r w:rsidR="008A520E" w:rsidRPr="006E7744">
        <w:rPr>
          <w:rFonts w:hint="eastAsia"/>
          <w:bCs/>
          <w:lang w:eastAsia="zh-CN"/>
        </w:rPr>
        <w:t>的规范（</w:t>
      </w:r>
      <w:r w:rsidR="008A520E" w:rsidRPr="006E7744">
        <w:rPr>
          <w:rFonts w:hint="eastAsia"/>
          <w:bCs/>
          <w:lang w:eastAsia="zh-CN"/>
        </w:rPr>
        <w:t>n77</w:t>
      </w:r>
      <w:r w:rsidR="008A520E" w:rsidRPr="006E7744">
        <w:rPr>
          <w:rFonts w:hint="eastAsia"/>
          <w:bCs/>
          <w:lang w:eastAsia="zh-CN"/>
        </w:rPr>
        <w:t>或</w:t>
      </w:r>
      <w:r w:rsidR="008A520E" w:rsidRPr="006E7744">
        <w:rPr>
          <w:rFonts w:hint="eastAsia"/>
          <w:bCs/>
          <w:lang w:eastAsia="zh-CN"/>
        </w:rPr>
        <w:t xml:space="preserve">3.3-4.2 GHz </w:t>
      </w:r>
      <w:r w:rsidR="008A520E" w:rsidRPr="006E7744">
        <w:rPr>
          <w:rFonts w:hint="eastAsia"/>
          <w:bCs/>
          <w:lang w:eastAsia="zh-CN"/>
        </w:rPr>
        <w:t>频段），并且全球范围内已经有大量部署以及实现这些部署所需的生态系统。</w:t>
      </w:r>
      <w:r w:rsidRPr="004253E1">
        <w:rPr>
          <w:rFonts w:hint="eastAsia"/>
          <w:lang w:eastAsia="zh-CN"/>
        </w:rPr>
        <w:t>3 600-3 800 MHz</w:t>
      </w:r>
      <w:r w:rsidRPr="004253E1">
        <w:rPr>
          <w:rFonts w:hint="eastAsia"/>
          <w:lang w:eastAsia="zh-CN"/>
        </w:rPr>
        <w:t>频段在全球</w:t>
      </w:r>
      <w:r w:rsidR="00CB026B">
        <w:rPr>
          <w:rFonts w:hint="eastAsia"/>
          <w:lang w:eastAsia="zh-CN"/>
        </w:rPr>
        <w:t>范围内</w:t>
      </w:r>
      <w:r w:rsidR="00CB026B" w:rsidRPr="004253E1">
        <w:rPr>
          <w:rFonts w:hint="eastAsia"/>
          <w:lang w:eastAsia="zh-CN"/>
        </w:rPr>
        <w:t>划分给</w:t>
      </w:r>
      <w:r w:rsidR="00CB026B" w:rsidRPr="004253E1">
        <w:rPr>
          <w:rFonts w:hint="eastAsia"/>
          <w:lang w:eastAsia="zh-CN"/>
        </w:rPr>
        <w:t>FSS</w:t>
      </w:r>
      <w:r w:rsidR="00CB026B" w:rsidRPr="004253E1">
        <w:rPr>
          <w:rFonts w:hint="eastAsia"/>
          <w:lang w:eastAsia="zh-CN"/>
        </w:rPr>
        <w:t>（空对地）</w:t>
      </w:r>
      <w:r w:rsidR="00CB026B">
        <w:rPr>
          <w:rFonts w:hint="eastAsia"/>
          <w:lang w:eastAsia="zh-CN"/>
        </w:rPr>
        <w:t>，</w:t>
      </w:r>
      <w:r w:rsidRPr="004253E1">
        <w:rPr>
          <w:rFonts w:hint="eastAsia"/>
          <w:lang w:eastAsia="zh-CN"/>
        </w:rPr>
        <w:t>与</w:t>
      </w:r>
      <w:r w:rsidRPr="004253E1">
        <w:rPr>
          <w:rFonts w:hint="eastAsia"/>
          <w:lang w:eastAsia="zh-CN"/>
        </w:rPr>
        <w:t>2</w:t>
      </w:r>
      <w:r w:rsidRPr="004253E1">
        <w:rPr>
          <w:rFonts w:hint="eastAsia"/>
          <w:lang w:eastAsia="zh-CN"/>
        </w:rPr>
        <w:t>区的固定和移动业务同为主要业务。</w:t>
      </w:r>
      <w:r w:rsidRPr="004253E1">
        <w:rPr>
          <w:rFonts w:hint="eastAsia"/>
          <w:lang w:eastAsia="zh-CN"/>
        </w:rPr>
        <w:t>GSO FSS</w:t>
      </w:r>
      <w:r w:rsidRPr="004253E1">
        <w:rPr>
          <w:rFonts w:hint="eastAsia"/>
          <w:lang w:eastAsia="zh-CN"/>
        </w:rPr>
        <w:t>卫星已经并将继续在整个美洲提供服务。</w:t>
      </w:r>
      <w:r w:rsidRPr="004253E1">
        <w:rPr>
          <w:rFonts w:hint="eastAsia"/>
          <w:lang w:eastAsia="zh-CN"/>
        </w:rPr>
        <w:t>C</w:t>
      </w:r>
      <w:r w:rsidRPr="004253E1">
        <w:rPr>
          <w:rFonts w:hint="eastAsia"/>
          <w:lang w:eastAsia="zh-CN"/>
        </w:rPr>
        <w:t>频段</w:t>
      </w:r>
      <w:r w:rsidRPr="004253E1">
        <w:rPr>
          <w:rFonts w:hint="eastAsia"/>
          <w:lang w:eastAsia="zh-CN"/>
        </w:rPr>
        <w:t>GSO</w:t>
      </w:r>
      <w:r w:rsidRPr="004253E1">
        <w:rPr>
          <w:rFonts w:hint="eastAsia"/>
          <w:lang w:eastAsia="zh-CN"/>
        </w:rPr>
        <w:t>卫星提供的业务包括电视和无线电广播节目分</w:t>
      </w:r>
      <w:r w:rsidR="00CB026B" w:rsidRPr="004253E1">
        <w:rPr>
          <w:rFonts w:hint="eastAsia"/>
          <w:bCs/>
          <w:lang w:eastAsia="zh-CN"/>
        </w:rPr>
        <w:t>发</w:t>
      </w:r>
      <w:r w:rsidRPr="004253E1">
        <w:rPr>
          <w:rFonts w:hint="eastAsia"/>
          <w:lang w:eastAsia="zh-CN"/>
        </w:rPr>
        <w:t>、</w:t>
      </w:r>
      <w:r w:rsidR="00CB026B">
        <w:rPr>
          <w:rFonts w:hint="eastAsia"/>
          <w:lang w:eastAsia="zh-CN"/>
        </w:rPr>
        <w:t>为</w:t>
      </w:r>
      <w:r w:rsidRPr="004253E1">
        <w:rPr>
          <w:rFonts w:hint="eastAsia"/>
          <w:lang w:eastAsia="zh-CN"/>
        </w:rPr>
        <w:t>消费者</w:t>
      </w:r>
      <w:r w:rsidR="00CB026B">
        <w:rPr>
          <w:rFonts w:hint="eastAsia"/>
          <w:lang w:eastAsia="zh-CN"/>
        </w:rPr>
        <w:t>提供</w:t>
      </w:r>
      <w:r w:rsidRPr="004253E1">
        <w:rPr>
          <w:rFonts w:hint="eastAsia"/>
          <w:lang w:eastAsia="zh-CN"/>
        </w:rPr>
        <w:t>的电话和数据业务、至移动地面运营商的回程</w:t>
      </w:r>
      <w:r w:rsidR="00CB026B">
        <w:rPr>
          <w:rFonts w:hint="eastAsia"/>
          <w:lang w:eastAsia="zh-CN"/>
        </w:rPr>
        <w:t>业务</w:t>
      </w:r>
      <w:r w:rsidRPr="004253E1">
        <w:rPr>
          <w:rFonts w:hint="eastAsia"/>
          <w:lang w:eastAsia="zh-CN"/>
        </w:rPr>
        <w:t>以及用于卫星移动业务的馈线链路。此外，</w:t>
      </w:r>
      <w:r w:rsidRPr="004253E1">
        <w:rPr>
          <w:rFonts w:hint="eastAsia"/>
          <w:lang w:eastAsia="zh-CN"/>
        </w:rPr>
        <w:t>C</w:t>
      </w:r>
      <w:r w:rsidRPr="004253E1">
        <w:rPr>
          <w:rFonts w:hint="eastAsia"/>
          <w:lang w:eastAsia="zh-CN"/>
        </w:rPr>
        <w:t>频段还用于接收基本遥测</w:t>
      </w:r>
      <w:r w:rsidRPr="004253E1">
        <w:rPr>
          <w:rFonts w:hint="eastAsia"/>
          <w:lang w:eastAsia="zh-CN"/>
        </w:rPr>
        <w:t>FSS</w:t>
      </w:r>
      <w:r w:rsidRPr="004253E1">
        <w:rPr>
          <w:rFonts w:hint="eastAsia"/>
          <w:lang w:eastAsia="zh-CN"/>
        </w:rPr>
        <w:t>卫星信号</w:t>
      </w:r>
      <w:r w:rsidR="00CB026B" w:rsidRPr="002010C2">
        <w:rPr>
          <w:rStyle w:val="FootnoteReference"/>
          <w:bCs/>
        </w:rPr>
        <w:footnoteReference w:id="3"/>
      </w:r>
      <w:r w:rsidR="00CB026B">
        <w:rPr>
          <w:rFonts w:hint="eastAsia"/>
          <w:bCs/>
          <w:lang w:eastAsia="zh-CN"/>
        </w:rPr>
        <w:t>。</w:t>
      </w:r>
    </w:p>
    <w:p w14:paraId="673E757B" w14:textId="45B49A85" w:rsidR="000E2997" w:rsidRDefault="000E2997" w:rsidP="002010C2">
      <w:pPr>
        <w:keepNext/>
        <w:keepLines/>
        <w:ind w:firstLineChars="200" w:firstLine="480"/>
        <w:rPr>
          <w:lang w:eastAsia="zh-CN"/>
        </w:rPr>
      </w:pPr>
      <w:r>
        <w:rPr>
          <w:rFonts w:hint="eastAsia"/>
          <w:lang w:eastAsia="zh-CN"/>
        </w:rPr>
        <w:lastRenderedPageBreak/>
        <w:t>2</w:t>
      </w:r>
      <w:r>
        <w:rPr>
          <w:rFonts w:hint="eastAsia"/>
          <w:lang w:eastAsia="zh-CN"/>
        </w:rPr>
        <w:t>区的国家空间系统以及大量附加的商用卫星网络都在使用</w:t>
      </w:r>
      <w:r>
        <w:rPr>
          <w:rFonts w:hint="eastAsia"/>
          <w:lang w:eastAsia="zh-CN"/>
        </w:rPr>
        <w:t>3 600</w:t>
      </w:r>
      <w:r w:rsidR="00250E4E">
        <w:rPr>
          <w:lang w:eastAsia="zh-CN"/>
        </w:rPr>
        <w:t xml:space="preserve"> </w:t>
      </w:r>
      <w:r>
        <w:rPr>
          <w:rFonts w:hint="eastAsia"/>
          <w:lang w:eastAsia="zh-CN"/>
        </w:rPr>
        <w:t>MHz</w:t>
      </w:r>
      <w:r w:rsidR="00250E4E">
        <w:rPr>
          <w:rFonts w:hint="eastAsia"/>
          <w:lang w:eastAsia="zh-CN"/>
        </w:rPr>
        <w:t>以上</w:t>
      </w:r>
      <w:r>
        <w:rPr>
          <w:rFonts w:hint="eastAsia"/>
          <w:lang w:eastAsia="zh-CN"/>
        </w:rPr>
        <w:t>的下行</w:t>
      </w:r>
      <w:r w:rsidR="00250E4E">
        <w:rPr>
          <w:rFonts w:hint="eastAsia"/>
          <w:lang w:eastAsia="zh-CN"/>
        </w:rPr>
        <w:t>链路</w:t>
      </w:r>
      <w:r>
        <w:rPr>
          <w:rFonts w:hint="eastAsia"/>
          <w:lang w:eastAsia="zh-CN"/>
        </w:rPr>
        <w:t>频段提供基本服务，连接数百万接收用户终端，并进行监测和遥测。</w:t>
      </w:r>
    </w:p>
    <w:p w14:paraId="7CA24D9E" w14:textId="622DD3DC" w:rsidR="008A520E" w:rsidRDefault="000E2997" w:rsidP="00B41229">
      <w:pPr>
        <w:ind w:firstLineChars="200" w:firstLine="480"/>
        <w:rPr>
          <w:lang w:eastAsia="zh-CN"/>
        </w:rPr>
      </w:pPr>
      <w:r>
        <w:rPr>
          <w:rFonts w:hint="eastAsia"/>
          <w:lang w:eastAsia="zh-CN"/>
        </w:rPr>
        <w:t>因此，必须保持</w:t>
      </w:r>
      <w:r>
        <w:rPr>
          <w:rFonts w:hint="eastAsia"/>
          <w:lang w:eastAsia="zh-CN"/>
        </w:rPr>
        <w:t>3 600-3 800 MHz</w:t>
      </w:r>
      <w:r>
        <w:rPr>
          <w:rFonts w:hint="eastAsia"/>
          <w:lang w:eastAsia="zh-CN"/>
        </w:rPr>
        <w:t>及相邻频段内</w:t>
      </w:r>
      <w:r>
        <w:rPr>
          <w:rFonts w:hint="eastAsia"/>
          <w:lang w:eastAsia="zh-CN"/>
        </w:rPr>
        <w:t>FSS</w:t>
      </w:r>
      <w:r>
        <w:rPr>
          <w:rFonts w:hint="eastAsia"/>
          <w:lang w:eastAsia="zh-CN"/>
        </w:rPr>
        <w:t>的正常运行，并确保现有、规划和未来</w:t>
      </w:r>
      <w:r>
        <w:rPr>
          <w:rFonts w:hint="eastAsia"/>
          <w:lang w:eastAsia="zh-CN"/>
        </w:rPr>
        <w:t>FSS</w:t>
      </w:r>
      <w:r>
        <w:rPr>
          <w:rFonts w:hint="eastAsia"/>
          <w:lang w:eastAsia="zh-CN"/>
        </w:rPr>
        <w:t>网络的保护和运行质量。</w:t>
      </w:r>
    </w:p>
    <w:p w14:paraId="7D926988" w14:textId="10116B71" w:rsidR="00622560" w:rsidRDefault="00250E4E" w:rsidP="00B41229">
      <w:pPr>
        <w:pStyle w:val="Headingb"/>
        <w:rPr>
          <w:lang w:eastAsia="zh-CN"/>
        </w:rPr>
      </w:pPr>
      <w:r>
        <w:rPr>
          <w:rFonts w:hint="eastAsia"/>
          <w:lang w:eastAsia="zh-CN"/>
        </w:rPr>
        <w:t>提案</w:t>
      </w:r>
    </w:p>
    <w:p w14:paraId="74E7837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AB25D9" w14:textId="77777777" w:rsidR="003824A0" w:rsidRDefault="003824A0"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70D7E9E5" w14:textId="77777777" w:rsidR="003824A0" w:rsidRDefault="003824A0"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2634DDF8" w14:textId="77777777" w:rsidR="003824A0" w:rsidRDefault="003824A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5343C99" w14:textId="77777777" w:rsidR="00C22717" w:rsidRDefault="003824A0">
      <w:pPr>
        <w:pStyle w:val="Proposal"/>
      </w:pPr>
      <w:r>
        <w:t>MOD</w:t>
      </w:r>
      <w:r>
        <w:tab/>
        <w:t>IAP/44A2A2/1</w:t>
      </w:r>
      <w:r>
        <w:rPr>
          <w:vanish/>
          <w:color w:val="7F7F7F" w:themeColor="text1" w:themeTint="80"/>
          <w:vertAlign w:val="superscript"/>
        </w:rPr>
        <w:t>#1360</w:t>
      </w:r>
    </w:p>
    <w:p w14:paraId="50059AB0" w14:textId="77777777" w:rsidR="003824A0" w:rsidRPr="004960DD" w:rsidRDefault="003824A0" w:rsidP="00E94A5A">
      <w:pPr>
        <w:pStyle w:val="Tabletitle"/>
        <w:rPr>
          <w:lang w:eastAsia="zh-CN"/>
        </w:rPr>
      </w:pPr>
      <w:r>
        <w:rPr>
          <w:lang w:eastAsia="zh-CN"/>
        </w:rPr>
        <w:t>3</w:t>
      </w:r>
      <w:r w:rsidRPr="003C288B">
        <w:rPr>
          <w:lang w:eastAsia="zh-CN"/>
        </w:rPr>
        <w:t> </w:t>
      </w:r>
      <w:r>
        <w:rPr>
          <w:lang w:eastAsia="zh-CN"/>
        </w:rPr>
        <w:t>6</w:t>
      </w:r>
      <w:r w:rsidRPr="003C288B">
        <w:rPr>
          <w:lang w:eastAsia="zh-CN"/>
        </w:rPr>
        <w:t>00-</w:t>
      </w:r>
      <w:r>
        <w:rPr>
          <w:lang w:eastAsia="zh-CN"/>
        </w:rPr>
        <w:t>4</w:t>
      </w:r>
      <w:r w:rsidRPr="003C288B">
        <w:rPr>
          <w:lang w:eastAsia="zh-CN"/>
        </w:rPr>
        <w:t> </w:t>
      </w:r>
      <w:r>
        <w:rPr>
          <w:lang w:eastAsia="zh-CN"/>
        </w:rPr>
        <w:t xml:space="preserve">800 </w:t>
      </w:r>
      <w:r w:rsidRPr="003C288B">
        <w:rPr>
          <w:lang w:eastAsia="zh-CN"/>
        </w:rPr>
        <w:t>MHz</w:t>
      </w:r>
    </w:p>
    <w:tbl>
      <w:tblPr>
        <w:tblW w:w="9354" w:type="dxa"/>
        <w:jc w:val="center"/>
        <w:tblLayout w:type="fixed"/>
        <w:tblLook w:val="0000" w:firstRow="0" w:lastRow="0" w:firstColumn="0" w:lastColumn="0" w:noHBand="0" w:noVBand="0"/>
      </w:tblPr>
      <w:tblGrid>
        <w:gridCol w:w="3118"/>
        <w:gridCol w:w="3118"/>
        <w:gridCol w:w="3118"/>
      </w:tblGrid>
      <w:tr w:rsidR="00032700" w14:paraId="2A4E2811"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20C3B5E" w14:textId="77777777" w:rsidR="003824A0" w:rsidRDefault="003824A0" w:rsidP="00C747BA">
            <w:pPr>
              <w:pStyle w:val="Tablehead"/>
            </w:pPr>
            <w:proofErr w:type="spellStart"/>
            <w:r>
              <w:t>划分给以下业务</w:t>
            </w:r>
            <w:proofErr w:type="spellEnd"/>
          </w:p>
        </w:tc>
      </w:tr>
      <w:tr w:rsidR="00032700" w14:paraId="0C8FF95D" w14:textId="77777777" w:rsidTr="00C747BA">
        <w:trPr>
          <w:cantSplit/>
          <w:jc w:val="center"/>
        </w:trPr>
        <w:tc>
          <w:tcPr>
            <w:tcW w:w="3118" w:type="dxa"/>
            <w:tcBorders>
              <w:top w:val="single" w:sz="4" w:space="0" w:color="auto"/>
              <w:left w:val="single" w:sz="4" w:space="0" w:color="auto"/>
              <w:bottom w:val="single" w:sz="4" w:space="0" w:color="auto"/>
              <w:right w:val="single" w:sz="4" w:space="0" w:color="auto"/>
            </w:tcBorders>
          </w:tcPr>
          <w:p w14:paraId="1363E062" w14:textId="77777777" w:rsidR="003824A0" w:rsidRDefault="003824A0" w:rsidP="00C747BA">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79A3CFA9" w14:textId="77777777" w:rsidR="003824A0" w:rsidRDefault="003824A0" w:rsidP="00C747BA">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1C629237" w14:textId="77777777" w:rsidR="003824A0" w:rsidRDefault="003824A0" w:rsidP="00C747BA">
            <w:pPr>
              <w:pStyle w:val="Tablehead"/>
            </w:pPr>
            <w:r>
              <w:t>3</w:t>
            </w:r>
            <w:r>
              <w:t>区</w:t>
            </w:r>
          </w:p>
        </w:tc>
      </w:tr>
      <w:tr w:rsidR="00032700" w14:paraId="789A4A32" w14:textId="77777777" w:rsidTr="00C747BA">
        <w:trPr>
          <w:cantSplit/>
          <w:jc w:val="center"/>
        </w:trPr>
        <w:tc>
          <w:tcPr>
            <w:tcW w:w="3118" w:type="dxa"/>
            <w:vMerge w:val="restart"/>
            <w:tcBorders>
              <w:top w:val="single" w:sz="4" w:space="0" w:color="auto"/>
              <w:left w:val="single" w:sz="4" w:space="0" w:color="auto"/>
              <w:right w:val="single" w:sz="4" w:space="0" w:color="auto"/>
            </w:tcBorders>
            <w:shd w:val="clear" w:color="auto" w:fill="auto"/>
          </w:tcPr>
          <w:p w14:paraId="0A5E0CCD" w14:textId="77777777" w:rsidR="003824A0" w:rsidRPr="00323188" w:rsidRDefault="003824A0" w:rsidP="00C747BA">
            <w:pPr>
              <w:pStyle w:val="TableTextS5"/>
              <w:spacing w:before="20" w:after="20"/>
              <w:rPr>
                <w:rStyle w:val="Tablefreq"/>
                <w:lang w:eastAsia="zh-CN"/>
              </w:rPr>
            </w:pPr>
            <w:r w:rsidRPr="00323188">
              <w:rPr>
                <w:rStyle w:val="Tablefreq"/>
                <w:lang w:eastAsia="zh-CN"/>
              </w:rPr>
              <w:t>3 600-4 200</w:t>
            </w:r>
          </w:p>
          <w:p w14:paraId="551DC7CC" w14:textId="77777777" w:rsidR="003824A0" w:rsidRPr="00F376A4" w:rsidRDefault="003824A0" w:rsidP="00C747BA">
            <w:pPr>
              <w:pStyle w:val="TableTextS5"/>
              <w:spacing w:before="20" w:after="20"/>
              <w:rPr>
                <w:rStyle w:val="capS5"/>
              </w:rPr>
            </w:pPr>
            <w:r w:rsidRPr="00F376A4">
              <w:rPr>
                <w:rStyle w:val="capS5"/>
              </w:rPr>
              <w:t>固定</w:t>
            </w:r>
          </w:p>
          <w:p w14:paraId="7286C734" w14:textId="77777777" w:rsidR="003824A0" w:rsidRPr="00323188" w:rsidRDefault="003824A0" w:rsidP="00C747BA">
            <w:pPr>
              <w:pStyle w:val="TableTextS5"/>
              <w:spacing w:before="20" w:after="20"/>
              <w:rPr>
                <w:lang w:eastAsia="zh-CN"/>
              </w:rPr>
            </w:pPr>
            <w:r w:rsidRPr="00F376A4">
              <w:rPr>
                <w:rStyle w:val="capS5"/>
              </w:rPr>
              <w:t>卫星固定</w:t>
            </w:r>
            <w:r w:rsidRPr="00323188">
              <w:rPr>
                <w:lang w:eastAsia="zh-CN"/>
              </w:rPr>
              <w:br/>
            </w:r>
            <w:r w:rsidRPr="00323188">
              <w:rPr>
                <w:lang w:eastAsia="zh-CN"/>
              </w:rPr>
              <w:t>（空对地）</w:t>
            </w:r>
          </w:p>
          <w:p w14:paraId="37951DE3" w14:textId="77777777" w:rsidR="003824A0" w:rsidRPr="00323188" w:rsidRDefault="003824A0" w:rsidP="00C747BA">
            <w:pPr>
              <w:pStyle w:val="TableTextS5"/>
              <w:spacing w:before="20" w:after="20"/>
              <w:rPr>
                <w:lang w:eastAsia="zh-CN"/>
              </w:rPr>
            </w:pPr>
            <w:r w:rsidRPr="00323188">
              <w:rPr>
                <w:lang w:eastAsia="zh-CN"/>
              </w:rPr>
              <w:t>移动</w:t>
            </w:r>
          </w:p>
        </w:tc>
        <w:tc>
          <w:tcPr>
            <w:tcW w:w="3118" w:type="dxa"/>
            <w:tcBorders>
              <w:top w:val="single" w:sz="4" w:space="0" w:color="auto"/>
              <w:left w:val="single" w:sz="4" w:space="0" w:color="auto"/>
              <w:bottom w:val="single" w:sz="4" w:space="0" w:color="auto"/>
              <w:right w:val="single" w:sz="4" w:space="0" w:color="auto"/>
            </w:tcBorders>
          </w:tcPr>
          <w:p w14:paraId="6EA85B03" w14:textId="77777777" w:rsidR="003824A0" w:rsidRPr="0090657E" w:rsidRDefault="003824A0" w:rsidP="00C747BA">
            <w:pPr>
              <w:pStyle w:val="TableTextS5"/>
              <w:spacing w:before="20" w:after="20"/>
              <w:rPr>
                <w:rStyle w:val="Tablefreq"/>
                <w:lang w:eastAsia="zh-CN"/>
              </w:rPr>
            </w:pPr>
            <w:r w:rsidRPr="0090657E">
              <w:rPr>
                <w:rStyle w:val="Tablefreq"/>
                <w:lang w:eastAsia="zh-CN"/>
              </w:rPr>
              <w:t>3 </w:t>
            </w:r>
            <w:r>
              <w:rPr>
                <w:rStyle w:val="Tablefreq"/>
                <w:lang w:eastAsia="zh-CN"/>
              </w:rPr>
              <w:t>6</w:t>
            </w:r>
            <w:r w:rsidRPr="0090657E">
              <w:rPr>
                <w:rStyle w:val="Tablefreq"/>
                <w:lang w:eastAsia="zh-CN"/>
              </w:rPr>
              <w:t>00-3 </w:t>
            </w:r>
            <w:r>
              <w:rPr>
                <w:rStyle w:val="Tablefreq"/>
                <w:lang w:eastAsia="zh-CN"/>
              </w:rPr>
              <w:t>7</w:t>
            </w:r>
            <w:r w:rsidRPr="0090657E">
              <w:rPr>
                <w:rStyle w:val="Tablefreq"/>
                <w:lang w:eastAsia="zh-CN"/>
              </w:rPr>
              <w:t>00</w:t>
            </w:r>
          </w:p>
          <w:p w14:paraId="4BB88238" w14:textId="77777777" w:rsidR="003824A0" w:rsidRPr="00F376A4" w:rsidRDefault="003824A0" w:rsidP="00C747BA">
            <w:pPr>
              <w:pStyle w:val="TableTextS5"/>
              <w:spacing w:before="20" w:after="20"/>
              <w:rPr>
                <w:rStyle w:val="capS5"/>
              </w:rPr>
            </w:pPr>
            <w:r w:rsidRPr="00F376A4">
              <w:rPr>
                <w:rStyle w:val="capS5"/>
              </w:rPr>
              <w:t>固定</w:t>
            </w:r>
          </w:p>
          <w:p w14:paraId="00686934" w14:textId="77777777" w:rsidR="003824A0" w:rsidRDefault="003824A0" w:rsidP="00C747BA">
            <w:pPr>
              <w:pStyle w:val="TableTextS5"/>
              <w:spacing w:before="20" w:after="20"/>
              <w:rPr>
                <w:color w:val="000000"/>
                <w:lang w:eastAsia="zh-CN"/>
              </w:rPr>
            </w:pPr>
            <w:r w:rsidRPr="00F376A4">
              <w:rPr>
                <w:rStyle w:val="capS5"/>
              </w:rPr>
              <w:t>卫星固定</w:t>
            </w:r>
            <w:r w:rsidRPr="00323188">
              <w:rPr>
                <w:lang w:eastAsia="zh-CN"/>
              </w:rPr>
              <w:t>（空对地）</w:t>
            </w:r>
          </w:p>
          <w:p w14:paraId="40988E9D" w14:textId="77777777" w:rsidR="003824A0" w:rsidRPr="008D5AA2" w:rsidRDefault="003824A0" w:rsidP="00B41229">
            <w:pPr>
              <w:pStyle w:val="TableTextS5"/>
              <w:spacing w:before="20" w:after="20"/>
              <w:ind w:left="178" w:hanging="178"/>
              <w:rPr>
                <w:color w:val="000000"/>
                <w:lang w:eastAsia="zh-CN"/>
              </w:rPr>
            </w:pPr>
            <w:r w:rsidRPr="00F376A4">
              <w:rPr>
                <w:rStyle w:val="capS5"/>
              </w:rPr>
              <w:t>移动</w:t>
            </w:r>
            <w:r w:rsidRPr="00323188">
              <w:rPr>
                <w:lang w:eastAsia="zh-CN"/>
              </w:rPr>
              <w:t>（航空移动除外）</w:t>
            </w:r>
            <w:r>
              <w:rPr>
                <w:lang w:eastAsia="zh-CN"/>
              </w:rPr>
              <w:br/>
            </w:r>
            <w:ins w:id="12" w:author="ITU -LRT-" w:date="2022-01-28T15:07:00Z">
              <w:r w:rsidRPr="00F92C0C">
                <w:rPr>
                  <w:color w:val="000000"/>
                  <w:lang w:val="fr-FR" w:eastAsia="zh-CN"/>
                </w:rPr>
                <w:t>MOD</w:t>
              </w:r>
            </w:ins>
            <w:ins w:id="13" w:author="LI, Ziqian [2]" w:date="2022-12-08T14:24:00Z">
              <w:r>
                <w:rPr>
                  <w:color w:val="000000"/>
                  <w:lang w:val="en-US" w:eastAsia="zh-CN"/>
                </w:rPr>
                <w:t> </w:t>
              </w:r>
            </w:ins>
            <w:r w:rsidRPr="000E5386">
              <w:rPr>
                <w:color w:val="000000"/>
                <w:lang w:eastAsia="zh-CN"/>
              </w:rPr>
              <w:t>5.434</w:t>
            </w:r>
          </w:p>
          <w:p w14:paraId="37A3E2A5" w14:textId="77777777" w:rsidR="003824A0" w:rsidRPr="00323188" w:rsidRDefault="003824A0" w:rsidP="00C747BA">
            <w:pPr>
              <w:pStyle w:val="TableTextS5"/>
              <w:spacing w:before="20" w:after="20"/>
              <w:rPr>
                <w:lang w:eastAsia="zh-CN"/>
              </w:rPr>
            </w:pPr>
            <w:r>
              <w:rPr>
                <w:rFonts w:hint="eastAsia"/>
                <w:color w:val="000000"/>
                <w:lang w:eastAsia="zh-CN"/>
              </w:rPr>
              <w:t>无线电</w:t>
            </w:r>
            <w:r>
              <w:rPr>
                <w:color w:val="000000"/>
                <w:lang w:eastAsia="zh-CN"/>
              </w:rPr>
              <w:t>定位</w:t>
            </w:r>
            <w:r w:rsidRPr="008D5AA2">
              <w:rPr>
                <w:color w:val="000000"/>
                <w:lang w:eastAsia="zh-CN"/>
              </w:rPr>
              <w:t xml:space="preserve">  </w:t>
            </w:r>
            <w:r w:rsidRPr="008D5AA2">
              <w:rPr>
                <w:lang w:eastAsia="zh-CN"/>
              </w:rPr>
              <w:t>5.433</w:t>
            </w:r>
          </w:p>
        </w:tc>
        <w:tc>
          <w:tcPr>
            <w:tcW w:w="3118" w:type="dxa"/>
            <w:tcBorders>
              <w:top w:val="single" w:sz="4" w:space="0" w:color="auto"/>
              <w:left w:val="single" w:sz="4" w:space="0" w:color="auto"/>
              <w:bottom w:val="single" w:sz="4" w:space="0" w:color="auto"/>
              <w:right w:val="single" w:sz="4" w:space="0" w:color="auto"/>
            </w:tcBorders>
          </w:tcPr>
          <w:p w14:paraId="253AB25A" w14:textId="77777777" w:rsidR="003824A0" w:rsidRPr="00323188" w:rsidRDefault="003824A0" w:rsidP="00C747BA">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14:paraId="57D8FB70" w14:textId="77777777" w:rsidR="003824A0" w:rsidRPr="00F376A4" w:rsidRDefault="003824A0" w:rsidP="00C747BA">
            <w:pPr>
              <w:pStyle w:val="TableTextS5"/>
              <w:spacing w:before="20" w:after="20"/>
              <w:rPr>
                <w:rStyle w:val="capS5"/>
              </w:rPr>
            </w:pPr>
            <w:r w:rsidRPr="00F376A4">
              <w:rPr>
                <w:rStyle w:val="capS5"/>
              </w:rPr>
              <w:t>固定</w:t>
            </w:r>
          </w:p>
          <w:p w14:paraId="3A32E23C" w14:textId="77777777" w:rsidR="003824A0" w:rsidRPr="00323188" w:rsidRDefault="003824A0" w:rsidP="00C747BA">
            <w:pPr>
              <w:pStyle w:val="TableTextS5"/>
              <w:spacing w:before="20" w:after="20"/>
              <w:rPr>
                <w:lang w:eastAsia="zh-CN"/>
              </w:rPr>
            </w:pPr>
            <w:r w:rsidRPr="00F376A4">
              <w:rPr>
                <w:rStyle w:val="capS5"/>
              </w:rPr>
              <w:t>卫星固定</w:t>
            </w:r>
            <w:r w:rsidRPr="00323188">
              <w:rPr>
                <w:lang w:eastAsia="zh-CN"/>
              </w:rPr>
              <w:t>（空对地）</w:t>
            </w:r>
          </w:p>
          <w:p w14:paraId="4D1DFCE0" w14:textId="77777777" w:rsidR="003824A0" w:rsidRPr="00323188" w:rsidRDefault="003824A0" w:rsidP="00C747BA">
            <w:pPr>
              <w:pStyle w:val="TableTextS5"/>
              <w:spacing w:before="20" w:after="20"/>
              <w:rPr>
                <w:lang w:eastAsia="zh-CN"/>
              </w:rPr>
            </w:pPr>
            <w:r w:rsidRPr="00F376A4">
              <w:rPr>
                <w:rStyle w:val="capS5"/>
              </w:rPr>
              <w:t>移动</w:t>
            </w:r>
            <w:r w:rsidRPr="00323188">
              <w:rPr>
                <w:lang w:eastAsia="zh-CN"/>
              </w:rPr>
              <w:t>（航空移动除外）</w:t>
            </w:r>
          </w:p>
          <w:p w14:paraId="127AF87E" w14:textId="77777777" w:rsidR="003824A0" w:rsidRPr="00323188" w:rsidRDefault="003824A0" w:rsidP="00C747BA">
            <w:pPr>
              <w:pStyle w:val="TableTextS5"/>
              <w:spacing w:before="20" w:after="20"/>
              <w:rPr>
                <w:lang w:eastAsia="zh-CN"/>
              </w:rPr>
            </w:pPr>
            <w:r w:rsidRPr="00323188">
              <w:rPr>
                <w:rFonts w:hint="eastAsia"/>
                <w:lang w:eastAsia="zh-CN"/>
              </w:rPr>
              <w:t>无线电定位</w:t>
            </w:r>
          </w:p>
          <w:p w14:paraId="129BA875" w14:textId="77777777" w:rsidR="003824A0" w:rsidRPr="00323188" w:rsidRDefault="003824A0" w:rsidP="00C747BA">
            <w:pPr>
              <w:pStyle w:val="TableTextS5"/>
              <w:spacing w:before="20" w:after="20"/>
            </w:pPr>
            <w:r w:rsidRPr="00323188">
              <w:t>5.435</w:t>
            </w:r>
          </w:p>
        </w:tc>
      </w:tr>
      <w:tr w:rsidR="00032700" w14:paraId="0DE1BFF3" w14:textId="77777777" w:rsidTr="00C747BA">
        <w:trPr>
          <w:cantSplit/>
          <w:jc w:val="center"/>
        </w:trPr>
        <w:tc>
          <w:tcPr>
            <w:tcW w:w="3118" w:type="dxa"/>
            <w:vMerge/>
            <w:tcBorders>
              <w:left w:val="single" w:sz="4" w:space="0" w:color="auto"/>
              <w:bottom w:val="single" w:sz="4" w:space="0" w:color="auto"/>
              <w:right w:val="single" w:sz="4" w:space="0" w:color="auto"/>
            </w:tcBorders>
            <w:shd w:val="clear" w:color="auto" w:fill="auto"/>
          </w:tcPr>
          <w:p w14:paraId="521D5B1F" w14:textId="77777777" w:rsidR="003824A0" w:rsidRPr="00323188" w:rsidRDefault="003824A0" w:rsidP="00C747BA">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14:paraId="4B3D90F3" w14:textId="77777777" w:rsidR="003824A0" w:rsidRPr="00323188" w:rsidRDefault="003824A0" w:rsidP="00C747BA">
            <w:pPr>
              <w:pStyle w:val="TableTextS5"/>
              <w:spacing w:before="20" w:after="20"/>
              <w:rPr>
                <w:rStyle w:val="Tablefreq"/>
                <w:lang w:eastAsia="zh-CN"/>
              </w:rPr>
            </w:pPr>
            <w:r w:rsidRPr="00323188">
              <w:rPr>
                <w:rStyle w:val="Tablefreq"/>
                <w:lang w:eastAsia="zh-CN"/>
              </w:rPr>
              <w:t>3 700-4 200</w:t>
            </w:r>
          </w:p>
          <w:p w14:paraId="13EE8835" w14:textId="77777777" w:rsidR="003824A0" w:rsidRPr="00F376A4" w:rsidRDefault="003824A0" w:rsidP="00C747BA">
            <w:pPr>
              <w:pStyle w:val="TableTextS5"/>
              <w:spacing w:before="20" w:after="20"/>
              <w:rPr>
                <w:rStyle w:val="capS5"/>
              </w:rPr>
            </w:pPr>
            <w:r w:rsidRPr="00F376A4">
              <w:rPr>
                <w:rStyle w:val="capS5"/>
              </w:rPr>
              <w:t>固定</w:t>
            </w:r>
          </w:p>
          <w:p w14:paraId="40EC0922" w14:textId="77777777" w:rsidR="003824A0" w:rsidRPr="00323188" w:rsidRDefault="003824A0" w:rsidP="00C747BA">
            <w:pPr>
              <w:pStyle w:val="TableTextS5"/>
              <w:spacing w:before="20" w:after="20"/>
              <w:rPr>
                <w:lang w:eastAsia="zh-CN"/>
              </w:rPr>
            </w:pPr>
            <w:r w:rsidRPr="00F376A4">
              <w:rPr>
                <w:rStyle w:val="capS5"/>
              </w:rPr>
              <w:t>卫星固定</w:t>
            </w:r>
            <w:r w:rsidRPr="00323188">
              <w:rPr>
                <w:lang w:eastAsia="zh-CN"/>
              </w:rPr>
              <w:t>（空对地）</w:t>
            </w:r>
          </w:p>
          <w:p w14:paraId="3A2739D0" w14:textId="746FAC35" w:rsidR="003824A0" w:rsidRPr="00323188" w:rsidRDefault="003824A0" w:rsidP="00C747BA">
            <w:pPr>
              <w:pStyle w:val="TableTextS5"/>
              <w:spacing w:before="20" w:after="20"/>
              <w:rPr>
                <w:lang w:eastAsia="zh-CN"/>
              </w:rPr>
            </w:pPr>
            <w:r w:rsidRPr="00F376A4">
              <w:rPr>
                <w:rStyle w:val="capS5"/>
              </w:rPr>
              <w:t>移动</w:t>
            </w:r>
            <w:r w:rsidRPr="00323188">
              <w:rPr>
                <w:lang w:eastAsia="zh-CN"/>
              </w:rPr>
              <w:t>（航空移动除外）</w:t>
            </w:r>
            <w:ins w:id="14" w:author="ITU" w:date="2023-09-13T09:50:00Z">
              <w:r w:rsidR="008A520E" w:rsidRPr="00D70806">
                <w:rPr>
                  <w:color w:val="000000"/>
                  <w:lang w:val="fr-BE" w:eastAsia="zh-CN"/>
                </w:rPr>
                <w:t xml:space="preserve">  </w:t>
              </w:r>
            </w:ins>
            <w:ins w:id="15" w:author="Luciana Camargos" w:date="2023-08-31T10:56:00Z">
              <w:r w:rsidR="008A520E" w:rsidRPr="00D70806">
                <w:rPr>
                  <w:color w:val="000000"/>
                  <w:lang w:val="fr-BE" w:eastAsia="zh-CN"/>
                  <w:rPrChange w:id="16" w:author="ITU" w:date="2023-09-13T09:50:00Z">
                    <w:rPr>
                      <w:color w:val="000000"/>
                      <w:lang w:val="en-US"/>
                    </w:rPr>
                  </w:rPrChange>
                </w:rPr>
                <w:t xml:space="preserve">ADD </w:t>
              </w:r>
              <w:r w:rsidR="008A520E" w:rsidRPr="00D70806">
                <w:rPr>
                  <w:rStyle w:val="Artref"/>
                  <w:lang w:val="fr-BE" w:eastAsia="zh-CN"/>
                  <w:rPrChange w:id="17" w:author="ITU" w:date="2023-09-13T09:50:00Z">
                    <w:rPr>
                      <w:color w:val="000000"/>
                      <w:lang w:val="en-US"/>
                    </w:rPr>
                  </w:rPrChange>
                </w:rPr>
                <w:t>5.XXX</w:t>
              </w:r>
            </w:ins>
          </w:p>
        </w:tc>
      </w:tr>
    </w:tbl>
    <w:p w14:paraId="288D8985" w14:textId="77777777" w:rsidR="003824A0" w:rsidRPr="00304ED9" w:rsidRDefault="003824A0" w:rsidP="009518CC">
      <w:pPr>
        <w:pStyle w:val="Tablefin"/>
      </w:pPr>
    </w:p>
    <w:p w14:paraId="58E18EA7" w14:textId="6D5292AA" w:rsidR="00C22717" w:rsidRDefault="003824A0">
      <w:pPr>
        <w:pStyle w:val="Reasons"/>
        <w:rPr>
          <w:lang w:eastAsia="zh-CN"/>
        </w:rPr>
      </w:pPr>
      <w:r>
        <w:rPr>
          <w:b/>
          <w:lang w:eastAsia="zh-CN"/>
        </w:rPr>
        <w:t>理由：</w:t>
      </w:r>
      <w:r>
        <w:rPr>
          <w:lang w:eastAsia="zh-CN"/>
        </w:rPr>
        <w:tab/>
      </w:r>
      <w:r w:rsidR="008A520E">
        <w:rPr>
          <w:rFonts w:hint="eastAsia"/>
          <w:lang w:eastAsia="zh-CN"/>
        </w:rPr>
        <w:t>为</w:t>
      </w:r>
      <w:r w:rsidR="008A520E" w:rsidRPr="006E7744">
        <w:rPr>
          <w:rFonts w:hint="eastAsia"/>
          <w:lang w:eastAsia="zh-CN"/>
        </w:rPr>
        <w:t>IMT</w:t>
      </w:r>
      <w:r w:rsidR="008A520E">
        <w:rPr>
          <w:rFonts w:hint="eastAsia"/>
          <w:lang w:eastAsia="zh-CN"/>
        </w:rPr>
        <w:t>确定</w:t>
      </w:r>
      <w:r w:rsidR="00A13C03" w:rsidRPr="00A13C03">
        <w:rPr>
          <w:rFonts w:hint="eastAsia"/>
          <w:lang w:eastAsia="zh-CN"/>
        </w:rPr>
        <w:t>足够的</w:t>
      </w:r>
      <w:r w:rsidR="008A520E" w:rsidRPr="006E7744">
        <w:rPr>
          <w:rFonts w:hint="eastAsia"/>
          <w:lang w:eastAsia="zh-CN"/>
        </w:rPr>
        <w:t>中频</w:t>
      </w:r>
      <w:r w:rsidR="00A13C03">
        <w:rPr>
          <w:rFonts w:hint="eastAsia"/>
          <w:lang w:eastAsia="zh-CN"/>
        </w:rPr>
        <w:t>段</w:t>
      </w:r>
      <w:r w:rsidR="008A520E" w:rsidRPr="006E7744">
        <w:rPr>
          <w:rFonts w:hint="eastAsia"/>
          <w:lang w:eastAsia="zh-CN"/>
        </w:rPr>
        <w:t>频谱对于解决</w:t>
      </w:r>
      <w:r w:rsidR="00A13C03" w:rsidRPr="00A13C03">
        <w:rPr>
          <w:rFonts w:hint="eastAsia"/>
          <w:lang w:eastAsia="zh-CN"/>
        </w:rPr>
        <w:t>美洲的</w:t>
      </w:r>
      <w:r w:rsidR="008A520E" w:rsidRPr="006E7744">
        <w:rPr>
          <w:rFonts w:hint="eastAsia"/>
          <w:lang w:eastAsia="zh-CN"/>
        </w:rPr>
        <w:t>数字化</w:t>
      </w:r>
      <w:r w:rsidR="00A13C03" w:rsidRPr="00A13C03">
        <w:rPr>
          <w:rFonts w:hint="eastAsia"/>
          <w:lang w:eastAsia="zh-CN"/>
        </w:rPr>
        <w:t>问题</w:t>
      </w:r>
      <w:r w:rsidR="008A520E" w:rsidRPr="006E7744">
        <w:rPr>
          <w:rFonts w:hint="eastAsia"/>
          <w:lang w:eastAsia="zh-CN"/>
        </w:rPr>
        <w:t>（例如可持续智慧城市、工业）和缩小数字鸿沟至关重要。</w:t>
      </w:r>
    </w:p>
    <w:p w14:paraId="602A869D" w14:textId="77777777" w:rsidR="00C22717" w:rsidRDefault="003824A0">
      <w:pPr>
        <w:pStyle w:val="Proposal"/>
        <w:rPr>
          <w:lang w:eastAsia="zh-CN"/>
        </w:rPr>
      </w:pPr>
      <w:r>
        <w:rPr>
          <w:lang w:eastAsia="zh-CN"/>
        </w:rPr>
        <w:t>MOD</w:t>
      </w:r>
      <w:r>
        <w:rPr>
          <w:lang w:eastAsia="zh-CN"/>
        </w:rPr>
        <w:tab/>
        <w:t>IAP/44A2A2/2</w:t>
      </w:r>
      <w:r>
        <w:rPr>
          <w:vanish/>
          <w:color w:val="7F7F7F" w:themeColor="text1" w:themeTint="80"/>
          <w:vertAlign w:val="superscript"/>
          <w:lang w:eastAsia="zh-CN"/>
        </w:rPr>
        <w:t>#1357</w:t>
      </w:r>
    </w:p>
    <w:p w14:paraId="5A7B2F18" w14:textId="2018B6B1" w:rsidR="003824A0" w:rsidRPr="00CC7CAF" w:rsidRDefault="003824A0" w:rsidP="00E94A5A">
      <w:pPr>
        <w:pStyle w:val="Note"/>
        <w:rPr>
          <w:sz w:val="16"/>
          <w:szCs w:val="16"/>
          <w:lang w:val="en-CA" w:eastAsia="zh-CN"/>
        </w:rPr>
      </w:pPr>
      <w:r w:rsidRPr="00CC7CAF">
        <w:rPr>
          <w:rStyle w:val="Artdef"/>
          <w:lang w:eastAsia="zh-CN"/>
        </w:rPr>
        <w:t>5.434</w:t>
      </w:r>
      <w:r w:rsidRPr="00CC7CAF">
        <w:rPr>
          <w:lang w:eastAsia="zh-CN"/>
        </w:rPr>
        <w:tab/>
      </w:r>
      <w:r w:rsidRPr="00B41229">
        <w:rPr>
          <w:rFonts w:hint="eastAsia"/>
        </w:rPr>
        <w:t>在</w:t>
      </w:r>
      <w:ins w:id="18" w:author="Hui, Litao" w:date="2023-10-25T12:00:00Z">
        <w:r w:rsidR="00156EB4" w:rsidRPr="00B41229">
          <w:rPr>
            <w:rFonts w:hint="eastAsia"/>
          </w:rPr>
          <w:t>2</w:t>
        </w:r>
        <w:r w:rsidR="00156EB4" w:rsidRPr="00B41229">
          <w:rPr>
            <w:rFonts w:hint="eastAsia"/>
          </w:rPr>
          <w:t>区</w:t>
        </w:r>
      </w:ins>
      <w:del w:id="19" w:author="Hui, Litao" w:date="2023-10-25T12:00:00Z">
        <w:r w:rsidRPr="00B41229" w:rsidDel="00156EB4">
          <w:rPr>
            <w:rFonts w:hint="eastAsia"/>
          </w:rPr>
          <w:delText>加拿大、智利、哥伦比亚、哥斯达黎加、萨尔瓦多、美国和巴拉圭</w:delText>
        </w:r>
      </w:del>
      <w:r w:rsidRPr="00B41229">
        <w:rPr>
          <w:rFonts w:hint="eastAsia"/>
        </w:rPr>
        <w:t>，</w:t>
      </w:r>
      <w:r w:rsidRPr="00B41229">
        <w:t>3 600-3 700MHz</w:t>
      </w:r>
      <w:proofErr w:type="spellStart"/>
      <w:r w:rsidRPr="00B41229">
        <w:rPr>
          <w:rFonts w:hint="eastAsia"/>
        </w:rPr>
        <w:t>频段</w:t>
      </w:r>
      <w:del w:id="20" w:author="Hui, Litao" w:date="2023-10-25T12:01:00Z">
        <w:r w:rsidRPr="00B41229" w:rsidDel="00156EB4">
          <w:rPr>
            <w:rFonts w:hint="eastAsia"/>
          </w:rPr>
          <w:delText>或其部分</w:delText>
        </w:r>
      </w:del>
      <w:r w:rsidRPr="00B41229">
        <w:rPr>
          <w:rFonts w:hint="eastAsia"/>
        </w:rPr>
        <w:t>，确定由希望实施国际移动通信</w:t>
      </w:r>
      <w:proofErr w:type="spellEnd"/>
      <w:r w:rsidRPr="00B41229">
        <w:rPr>
          <w:rFonts w:hint="eastAsia"/>
        </w:rPr>
        <w:t>（</w:t>
      </w:r>
      <w:r w:rsidRPr="00B41229">
        <w:t>IMT</w:t>
      </w:r>
      <w:r w:rsidRPr="00B41229">
        <w:rPr>
          <w:rFonts w:hint="eastAsia"/>
        </w:rPr>
        <w:t>）的主管部门使用。这种确定不妨碍已在该频段内获得划分的业务的任何应用使用该频段，亦未在《无线电规则》中确定优先权。</w:t>
      </w:r>
      <w:ins w:id="21" w:author="Hui, Litao" w:date="2023-10-25T12:01:00Z">
        <w:r w:rsidR="00156EB4" w:rsidRPr="00B41229">
          <w:rPr>
            <w:rFonts w:hint="eastAsia"/>
          </w:rPr>
          <w:t>希望实施</w:t>
        </w:r>
        <w:r w:rsidR="00156EB4" w:rsidRPr="00B41229">
          <w:rPr>
            <w:rFonts w:hint="eastAsia"/>
          </w:rPr>
          <w:t>IMT</w:t>
        </w:r>
        <w:r w:rsidR="00156EB4" w:rsidRPr="00B41229">
          <w:rPr>
            <w:rFonts w:hint="eastAsia"/>
          </w:rPr>
          <w:t>的主管部门须获得邻国的同意，以确保对卫星固定业务（空对地）的保护</w:t>
        </w:r>
      </w:ins>
      <w:del w:id="22" w:author="Hui, Litao" w:date="2023-10-25T12:01:00Z">
        <w:r w:rsidRPr="00B41229" w:rsidDel="00156EB4">
          <w:rPr>
            <w:rFonts w:hint="eastAsia"/>
          </w:rPr>
          <w:delText>在协调阶段，第</w:delText>
        </w:r>
        <w:r w:rsidRPr="00B41229" w:rsidDel="00156EB4">
          <w:delText>9.17</w:delText>
        </w:r>
        <w:r w:rsidRPr="00B41229" w:rsidDel="00156EB4">
          <w:rPr>
            <w:rFonts w:hint="eastAsia"/>
          </w:rPr>
          <w:delText>和</w:delText>
        </w:r>
        <w:r w:rsidRPr="00B41229" w:rsidDel="00156EB4">
          <w:delText>9.18</w:delText>
        </w:r>
        <w:r w:rsidRPr="00B41229" w:rsidDel="00156EB4">
          <w:rPr>
            <w:rFonts w:hint="eastAsia"/>
          </w:rPr>
          <w:delText>款的规定亦适用。某主管部门在启用</w:delText>
        </w:r>
        <w:r w:rsidRPr="00B41229" w:rsidDel="00156EB4">
          <w:delText>IMT</w:delText>
        </w:r>
        <w:r w:rsidRPr="00B41229" w:rsidDel="00156EB4">
          <w:rPr>
            <w:rFonts w:hint="eastAsia"/>
          </w:rPr>
          <w:delText>系统的基站或移动台站之前，须根据第</w:delText>
        </w:r>
        <w:r w:rsidRPr="00B41229" w:rsidDel="00156EB4">
          <w:delText>9.21</w:delText>
        </w:r>
        <w:r w:rsidRPr="00B41229" w:rsidDel="00156EB4">
          <w:rPr>
            <w:rFonts w:hint="eastAsia"/>
          </w:rPr>
          <w:delText>款寻求其它主管部门的同意，并确保这些设备在所有其它相邻主管部门边境处地面上方</w:delText>
        </w:r>
        <w:r w:rsidRPr="00B41229" w:rsidDel="00156EB4">
          <w:delText>3</w:delText>
        </w:r>
        <w:r w:rsidRPr="00B41229" w:rsidDel="00156EB4">
          <w:rPr>
            <w:rFonts w:hint="eastAsia"/>
          </w:rPr>
          <w:delText>米产生的功率通量密度（</w:delText>
        </w:r>
        <w:r w:rsidRPr="00B41229" w:rsidDel="00156EB4">
          <w:delText>pfd</w:delText>
        </w:r>
        <w:r w:rsidRPr="00B41229" w:rsidDel="00156EB4">
          <w:rPr>
            <w:rFonts w:hint="eastAsia"/>
          </w:rPr>
          <w:delText>），超过</w:delText>
        </w:r>
        <w:r w:rsidRPr="00B41229" w:rsidDel="00156EB4">
          <w:delText>−154.5 dB(W/(m2 </w:delText>
        </w:r>
        <w:r w:rsidRPr="00B41229" w:rsidDel="00156EB4">
          <w:sym w:font="Symbol" w:char="F0D7"/>
        </w:r>
        <w:r w:rsidRPr="00B41229" w:rsidDel="00156EB4">
          <w:delText> 4 kHz))</w:delText>
        </w:r>
        <w:r w:rsidRPr="00B41229" w:rsidDel="00156EB4">
          <w:rPr>
            <w:rFonts w:hint="eastAsia"/>
          </w:rPr>
          <w:delText>的时间不多于</w:delText>
        </w:r>
        <w:r w:rsidRPr="00B41229" w:rsidDel="00156EB4">
          <w:delText>20%</w:delText>
        </w:r>
        <w:r w:rsidRPr="00B41229" w:rsidDel="00156EB4">
          <w:rPr>
            <w:rFonts w:hint="eastAsia"/>
          </w:rPr>
          <w:delText>。经相关国家主管部门同意，其领土上的该限值可以超出。为保证在任何其它主管部门的领土边界处能够符合该</w:delText>
        </w:r>
        <w:r w:rsidRPr="00B41229" w:rsidDel="00156EB4">
          <w:delText>pfd</w:delText>
        </w:r>
        <w:r w:rsidRPr="00B41229" w:rsidDel="00156EB4">
          <w:rPr>
            <w:rFonts w:hint="eastAsia"/>
          </w:rPr>
          <w:delText>限值，有关的计算和验证须在考虑到所有相关资料并在已获得双方主管部门（负责地面电台的主管部门和负责地球站的主管部门）同意的情况下进行，并在必要时请求无线电通信局予以帮助。在未达成协议的情况下，</w:delText>
        </w:r>
        <w:r w:rsidRPr="00B41229" w:rsidDel="00156EB4">
          <w:delText>pfd</w:delText>
        </w:r>
        <w:r w:rsidRPr="00B41229" w:rsidDel="00156EB4">
          <w:rPr>
            <w:rFonts w:hint="eastAsia"/>
          </w:rPr>
          <w:delText>限值的计算和验证须由无线电通信局在顾及上述资料的情况下进行。</w:delText>
        </w:r>
        <w:r w:rsidRPr="00B41229" w:rsidDel="00156EB4">
          <w:delText>3 600-3 700MHz</w:delText>
        </w:r>
        <w:r w:rsidRPr="00B41229" w:rsidDel="00156EB4">
          <w:rPr>
            <w:rFonts w:hint="eastAsia"/>
          </w:rPr>
          <w:delText>频段的移动业务台站，包括</w:delText>
        </w:r>
        <w:r w:rsidRPr="00B41229" w:rsidDel="00156EB4">
          <w:delText>IMT</w:delText>
        </w:r>
        <w:r w:rsidRPr="00B41229" w:rsidDel="00156EB4">
          <w:rPr>
            <w:rFonts w:hint="eastAsia"/>
          </w:rPr>
          <w:delText>系统，不得要求空间电台提供超出《无线电规则》（</w:delText>
        </w:r>
        <w:r w:rsidRPr="00B41229" w:rsidDel="00156EB4">
          <w:delText>2004</w:delText>
        </w:r>
        <w:r w:rsidRPr="00B41229" w:rsidDel="00156EB4">
          <w:rPr>
            <w:rFonts w:hint="eastAsia"/>
          </w:rPr>
          <w:delText>年版）表</w:delText>
        </w:r>
        <w:r w:rsidRPr="00B41229" w:rsidDel="00156EB4">
          <w:delText>21-4</w:delText>
        </w:r>
        <w:r w:rsidRPr="00B41229" w:rsidDel="00156EB4">
          <w:rPr>
            <w:rFonts w:hint="eastAsia"/>
          </w:rPr>
          <w:delText>所规定的保护</w:delText>
        </w:r>
      </w:del>
      <w:r w:rsidRPr="00B41229">
        <w:rPr>
          <w:rFonts w:hint="eastAsia"/>
        </w:rPr>
        <w:t>。</w:t>
      </w:r>
      <w:r w:rsidRPr="00CC7CAF">
        <w:rPr>
          <w:rFonts w:ascii="SimSun" w:hAnsi="SimSun" w:cs="SimSun" w:hint="eastAsia"/>
          <w:sz w:val="16"/>
          <w:szCs w:val="16"/>
          <w:lang w:val="en-CA" w:eastAsia="zh-CN"/>
        </w:rPr>
        <w:t>（</w:t>
      </w:r>
      <w:r w:rsidRPr="00CC7CAF">
        <w:rPr>
          <w:sz w:val="16"/>
          <w:szCs w:val="16"/>
          <w:lang w:val="en-CA" w:eastAsia="zh-CN"/>
        </w:rPr>
        <w:t>WRC</w:t>
      </w:r>
      <w:r w:rsidRPr="00CC7CAF">
        <w:rPr>
          <w:sz w:val="16"/>
          <w:szCs w:val="16"/>
          <w:lang w:val="en-CA" w:eastAsia="zh-CN"/>
        </w:rPr>
        <w:noBreakHyphen/>
      </w:r>
      <w:del w:id="23" w:author="Zhou, Ting" w:date="2022-10-27T09:53:00Z">
        <w:r w:rsidRPr="00CC7CAF" w:rsidDel="00836D50">
          <w:rPr>
            <w:sz w:val="16"/>
            <w:szCs w:val="16"/>
            <w:lang w:val="en-CA" w:eastAsia="zh-CN"/>
          </w:rPr>
          <w:delText>19</w:delText>
        </w:r>
      </w:del>
      <w:ins w:id="24" w:author="Zhou, Ting" w:date="2022-10-27T09:53:00Z">
        <w:r>
          <w:rPr>
            <w:sz w:val="16"/>
            <w:szCs w:val="16"/>
            <w:lang w:val="en-CA" w:eastAsia="zh-CN"/>
          </w:rPr>
          <w:t>23</w:t>
        </w:r>
      </w:ins>
      <w:r w:rsidRPr="00CC7CAF">
        <w:rPr>
          <w:rFonts w:ascii="SimSun" w:hAnsi="SimSun" w:cs="SimSun" w:hint="eastAsia"/>
          <w:sz w:val="16"/>
          <w:szCs w:val="16"/>
          <w:lang w:val="en-CA" w:eastAsia="zh-CN"/>
        </w:rPr>
        <w:t>）</w:t>
      </w:r>
    </w:p>
    <w:p w14:paraId="42CA8170" w14:textId="4BF94486" w:rsidR="00C22717" w:rsidRDefault="003824A0">
      <w:pPr>
        <w:pStyle w:val="Reasons"/>
        <w:rPr>
          <w:lang w:eastAsia="zh-CN"/>
        </w:rPr>
      </w:pPr>
      <w:r>
        <w:rPr>
          <w:b/>
          <w:lang w:eastAsia="zh-CN"/>
        </w:rPr>
        <w:t>理由：</w:t>
      </w:r>
      <w:r>
        <w:rPr>
          <w:lang w:eastAsia="zh-CN"/>
        </w:rPr>
        <w:tab/>
      </w:r>
      <w:r w:rsidR="00A13C03">
        <w:rPr>
          <w:rFonts w:hint="eastAsia"/>
          <w:lang w:eastAsia="zh-CN"/>
        </w:rPr>
        <w:t>为</w:t>
      </w:r>
      <w:r w:rsidR="00A13C03" w:rsidRPr="006E7744">
        <w:rPr>
          <w:rFonts w:hint="eastAsia"/>
          <w:lang w:eastAsia="zh-CN"/>
        </w:rPr>
        <w:t>IMT</w:t>
      </w:r>
      <w:r w:rsidR="00A13C03">
        <w:rPr>
          <w:rFonts w:hint="eastAsia"/>
          <w:lang w:eastAsia="zh-CN"/>
        </w:rPr>
        <w:t>确定</w:t>
      </w:r>
      <w:r w:rsidR="00A13C03" w:rsidRPr="00A13C03">
        <w:rPr>
          <w:rFonts w:hint="eastAsia"/>
          <w:lang w:eastAsia="zh-CN"/>
        </w:rPr>
        <w:t>足够的</w:t>
      </w:r>
      <w:r w:rsidR="00A13C03" w:rsidRPr="006E7744">
        <w:rPr>
          <w:rFonts w:hint="eastAsia"/>
          <w:lang w:eastAsia="zh-CN"/>
        </w:rPr>
        <w:t>中频</w:t>
      </w:r>
      <w:r w:rsidR="00A13C03">
        <w:rPr>
          <w:rFonts w:hint="eastAsia"/>
          <w:lang w:eastAsia="zh-CN"/>
        </w:rPr>
        <w:t>段</w:t>
      </w:r>
      <w:r w:rsidR="00A13C03" w:rsidRPr="006E7744">
        <w:rPr>
          <w:rFonts w:hint="eastAsia"/>
          <w:lang w:eastAsia="zh-CN"/>
        </w:rPr>
        <w:t>频谱对于解决</w:t>
      </w:r>
      <w:r w:rsidR="00A13C03" w:rsidRPr="00A13C03">
        <w:rPr>
          <w:rFonts w:hint="eastAsia"/>
          <w:lang w:eastAsia="zh-CN"/>
        </w:rPr>
        <w:t>美洲的</w:t>
      </w:r>
      <w:r w:rsidR="00A13C03" w:rsidRPr="006E7744">
        <w:rPr>
          <w:rFonts w:hint="eastAsia"/>
          <w:lang w:eastAsia="zh-CN"/>
        </w:rPr>
        <w:t>数字化</w:t>
      </w:r>
      <w:r w:rsidR="00A13C03" w:rsidRPr="00A13C03">
        <w:rPr>
          <w:rFonts w:hint="eastAsia"/>
          <w:lang w:eastAsia="zh-CN"/>
        </w:rPr>
        <w:t>问题</w:t>
      </w:r>
      <w:r w:rsidR="00A13C03" w:rsidRPr="006E7744">
        <w:rPr>
          <w:rFonts w:hint="eastAsia"/>
          <w:lang w:eastAsia="zh-CN"/>
        </w:rPr>
        <w:t>（例如可持续智慧城市、工业）和缩小数字鸿沟至关重要。</w:t>
      </w:r>
    </w:p>
    <w:p w14:paraId="6DD477BB" w14:textId="77777777" w:rsidR="00C22717" w:rsidRDefault="003824A0">
      <w:pPr>
        <w:pStyle w:val="Proposal"/>
        <w:rPr>
          <w:lang w:eastAsia="zh-CN"/>
        </w:rPr>
      </w:pPr>
      <w:r>
        <w:rPr>
          <w:lang w:eastAsia="zh-CN"/>
        </w:rPr>
        <w:lastRenderedPageBreak/>
        <w:t>ADD</w:t>
      </w:r>
      <w:r>
        <w:rPr>
          <w:lang w:eastAsia="zh-CN"/>
        </w:rPr>
        <w:tab/>
        <w:t>IAP/44A2A2/</w:t>
      </w:r>
      <w:proofErr w:type="gramStart"/>
      <w:r>
        <w:rPr>
          <w:lang w:eastAsia="zh-CN"/>
        </w:rPr>
        <w:t>3</w:t>
      </w:r>
      <w:proofErr w:type="gramEnd"/>
    </w:p>
    <w:p w14:paraId="51571A9B" w14:textId="2878F79D" w:rsidR="008A520E" w:rsidRPr="005161C7" w:rsidRDefault="008A520E" w:rsidP="008A520E">
      <w:pPr>
        <w:rPr>
          <w:lang w:eastAsia="zh-CN"/>
        </w:rPr>
      </w:pPr>
      <w:r w:rsidRPr="005161C7">
        <w:rPr>
          <w:rStyle w:val="Artdef"/>
          <w:lang w:eastAsia="zh-CN"/>
        </w:rPr>
        <w:t>5.XXX</w:t>
      </w:r>
      <w:r w:rsidRPr="005161C7">
        <w:rPr>
          <w:lang w:eastAsia="zh-CN"/>
        </w:rPr>
        <w:tab/>
      </w:r>
      <w:r w:rsidR="008A30FB" w:rsidRPr="00186067">
        <w:rPr>
          <w:rFonts w:hint="eastAsia"/>
          <w:lang w:eastAsia="zh-CN"/>
        </w:rPr>
        <w:t>在</w:t>
      </w:r>
      <w:r w:rsidR="008A30FB" w:rsidRPr="005314B4">
        <w:rPr>
          <w:rFonts w:ascii="SimSun" w:hAnsi="SimSun" w:cs="SimSun" w:hint="eastAsia"/>
          <w:lang w:eastAsia="zh-CN"/>
        </w:rPr>
        <w:t>巴哈马、伯利兹、巴西、加拿大、哥伦比亚、哥斯达黎加</w:t>
      </w:r>
      <w:r w:rsidR="008A30FB" w:rsidRPr="005314B4">
        <w:rPr>
          <w:rFonts w:hint="eastAsia"/>
          <w:lang w:eastAsia="zh-CN"/>
        </w:rPr>
        <w:t>、</w:t>
      </w:r>
      <w:r w:rsidR="008A30FB" w:rsidRPr="005314B4">
        <w:rPr>
          <w:rFonts w:ascii="SimSun" w:hAnsi="SimSun" w:cs="SimSun" w:hint="eastAsia"/>
          <w:lang w:eastAsia="zh-CN"/>
        </w:rPr>
        <w:t>危地马拉</w:t>
      </w:r>
      <w:r w:rsidR="008A30FB" w:rsidRPr="005314B4">
        <w:rPr>
          <w:rFonts w:hint="eastAsia"/>
          <w:lang w:eastAsia="zh-CN"/>
        </w:rPr>
        <w:t>、</w:t>
      </w:r>
      <w:r w:rsidR="008A30FB" w:rsidRPr="005314B4">
        <w:rPr>
          <w:rFonts w:ascii="SimSun" w:hAnsi="SimSun" w:cs="SimSun" w:hint="eastAsia"/>
          <w:lang w:eastAsia="zh-CN"/>
        </w:rPr>
        <w:t>巴拉圭</w:t>
      </w:r>
      <w:r w:rsidR="008A30FB" w:rsidRPr="005314B4">
        <w:rPr>
          <w:rFonts w:hint="eastAsia"/>
          <w:lang w:eastAsia="zh-CN"/>
        </w:rPr>
        <w:t>、</w:t>
      </w:r>
      <w:r w:rsidR="008A30FB" w:rsidRPr="005314B4">
        <w:rPr>
          <w:rFonts w:ascii="SimSun" w:hAnsi="SimSun" w:cs="SimSun" w:hint="eastAsia"/>
          <w:lang w:eastAsia="zh-CN"/>
        </w:rPr>
        <w:t>秘鲁</w:t>
      </w:r>
      <w:r w:rsidR="008A30FB" w:rsidRPr="005314B4">
        <w:rPr>
          <w:rFonts w:hint="eastAsia"/>
          <w:lang w:eastAsia="zh-CN"/>
        </w:rPr>
        <w:t>、</w:t>
      </w:r>
      <w:r w:rsidR="008A30FB" w:rsidRPr="005314B4">
        <w:rPr>
          <w:rFonts w:ascii="SimSun" w:hAnsi="SimSun" w:cs="SimSun" w:hint="eastAsia"/>
          <w:lang w:eastAsia="zh-CN"/>
        </w:rPr>
        <w:t>特立尼达和多巴哥</w:t>
      </w:r>
      <w:r w:rsidR="008A30FB" w:rsidRPr="005314B4">
        <w:rPr>
          <w:rFonts w:hint="eastAsia"/>
          <w:lang w:eastAsia="zh-CN"/>
        </w:rPr>
        <w:t>、</w:t>
      </w:r>
      <w:r w:rsidR="008A30FB" w:rsidRPr="005314B4">
        <w:rPr>
          <w:rFonts w:ascii="SimSun" w:hAnsi="SimSun" w:cs="SimSun" w:hint="eastAsia"/>
          <w:lang w:eastAsia="zh-CN"/>
        </w:rPr>
        <w:t>美国和乌拉圭</w:t>
      </w:r>
      <w:r w:rsidR="008A30FB" w:rsidRPr="00186067">
        <w:rPr>
          <w:rFonts w:hint="eastAsia"/>
          <w:lang w:eastAsia="zh-CN"/>
        </w:rPr>
        <w:t>，</w:t>
      </w:r>
      <w:r w:rsidR="005C70F5" w:rsidRPr="005C70F5">
        <w:rPr>
          <w:rFonts w:hint="eastAsia"/>
          <w:lang w:eastAsia="zh-CN"/>
        </w:rPr>
        <w:t>3 700-3 800 MHz</w:t>
      </w:r>
      <w:r w:rsidR="008A30FB" w:rsidRPr="00186067">
        <w:rPr>
          <w:rFonts w:hint="eastAsia"/>
          <w:lang w:eastAsia="zh-CN"/>
        </w:rPr>
        <w:t>频段确定由有意实施国际移动通信（</w:t>
      </w:r>
      <w:r w:rsidR="008A30FB" w:rsidRPr="00186067">
        <w:rPr>
          <w:lang w:eastAsia="zh-CN"/>
        </w:rPr>
        <w:t>IMT</w:t>
      </w:r>
      <w:r w:rsidR="008A30FB" w:rsidRPr="00186067">
        <w:rPr>
          <w:rFonts w:hint="eastAsia"/>
          <w:lang w:eastAsia="zh-CN"/>
        </w:rPr>
        <w:t>）的主管部门使用。这种确定不妨碍已在该频段内获得划分的任何业务使用该频段，亦未在《无线电规则》中确定优先权。</w:t>
      </w:r>
      <w:r w:rsidR="005C70F5">
        <w:rPr>
          <w:rFonts w:hint="eastAsia"/>
          <w:lang w:eastAsia="zh-CN"/>
        </w:rPr>
        <w:t>有意</w:t>
      </w:r>
      <w:r w:rsidR="005C70F5" w:rsidRPr="005C70F5">
        <w:rPr>
          <w:rFonts w:hint="eastAsia"/>
          <w:lang w:eastAsia="zh-CN"/>
        </w:rPr>
        <w:t>实施</w:t>
      </w:r>
      <w:r w:rsidR="005C70F5" w:rsidRPr="005C70F5">
        <w:rPr>
          <w:rFonts w:hint="eastAsia"/>
          <w:lang w:eastAsia="zh-CN"/>
        </w:rPr>
        <w:t>IMT</w:t>
      </w:r>
      <w:r w:rsidR="005C70F5" w:rsidRPr="005C70F5">
        <w:rPr>
          <w:rFonts w:hint="eastAsia"/>
          <w:lang w:eastAsia="zh-CN"/>
        </w:rPr>
        <w:t>的主管部门须获得邻国的同意，以确保对卫星固定业务（空对地）的保护。</w:t>
      </w:r>
      <w:r w:rsidR="008A30FB" w:rsidRPr="00CC7CAF">
        <w:rPr>
          <w:rFonts w:ascii="SimSun" w:hAnsi="SimSun" w:cs="SimSun" w:hint="eastAsia"/>
          <w:sz w:val="16"/>
          <w:szCs w:val="16"/>
          <w:lang w:val="en-CA" w:eastAsia="zh-CN"/>
        </w:rPr>
        <w:t>（</w:t>
      </w:r>
      <w:r w:rsidR="008A30FB" w:rsidRPr="00CC7CAF">
        <w:rPr>
          <w:sz w:val="16"/>
          <w:szCs w:val="16"/>
          <w:lang w:val="en-CA" w:eastAsia="zh-CN"/>
        </w:rPr>
        <w:t>WRC</w:t>
      </w:r>
      <w:r w:rsidR="008A30FB" w:rsidRPr="00CC7CAF">
        <w:rPr>
          <w:sz w:val="16"/>
          <w:szCs w:val="16"/>
          <w:lang w:val="en-CA" w:eastAsia="zh-CN"/>
        </w:rPr>
        <w:noBreakHyphen/>
      </w:r>
      <w:r w:rsidR="008A30FB">
        <w:rPr>
          <w:sz w:val="16"/>
          <w:szCs w:val="16"/>
          <w:lang w:val="en-CA" w:eastAsia="zh-CN"/>
        </w:rPr>
        <w:t>23</w:t>
      </w:r>
      <w:r w:rsidR="008A30FB" w:rsidRPr="00CC7CAF">
        <w:rPr>
          <w:rFonts w:ascii="SimSun" w:hAnsi="SimSun" w:cs="SimSun" w:hint="eastAsia"/>
          <w:sz w:val="16"/>
          <w:szCs w:val="16"/>
          <w:lang w:val="en-CA" w:eastAsia="zh-CN"/>
        </w:rPr>
        <w:t>）</w:t>
      </w:r>
    </w:p>
    <w:p w14:paraId="6FF15463" w14:textId="5BABCEBC" w:rsidR="00C22717" w:rsidRPr="00B41229" w:rsidRDefault="003824A0">
      <w:pPr>
        <w:pStyle w:val="Reasons"/>
        <w:rPr>
          <w:lang w:eastAsia="zh-CN"/>
        </w:rPr>
      </w:pPr>
      <w:r>
        <w:rPr>
          <w:b/>
          <w:lang w:eastAsia="zh-CN"/>
        </w:rPr>
        <w:t>理由：</w:t>
      </w:r>
      <w:r>
        <w:rPr>
          <w:lang w:eastAsia="zh-CN"/>
        </w:rPr>
        <w:tab/>
      </w:r>
      <w:r w:rsidR="002A1E52">
        <w:rPr>
          <w:rFonts w:hint="eastAsia"/>
          <w:lang w:eastAsia="zh-CN"/>
        </w:rPr>
        <w:t>为</w:t>
      </w:r>
      <w:r w:rsidR="002A1E52" w:rsidRPr="006E7744">
        <w:rPr>
          <w:rFonts w:hint="eastAsia"/>
          <w:lang w:eastAsia="zh-CN"/>
        </w:rPr>
        <w:t>IMT</w:t>
      </w:r>
      <w:r w:rsidR="002A1E52">
        <w:rPr>
          <w:rFonts w:hint="eastAsia"/>
          <w:lang w:eastAsia="zh-CN"/>
        </w:rPr>
        <w:t>确定</w:t>
      </w:r>
      <w:r w:rsidR="002A1E52" w:rsidRPr="00A13C03">
        <w:rPr>
          <w:rFonts w:hint="eastAsia"/>
          <w:lang w:eastAsia="zh-CN"/>
        </w:rPr>
        <w:t>足够的</w:t>
      </w:r>
      <w:r w:rsidR="002A1E52" w:rsidRPr="006E7744">
        <w:rPr>
          <w:rFonts w:hint="eastAsia"/>
          <w:lang w:eastAsia="zh-CN"/>
        </w:rPr>
        <w:t>中频</w:t>
      </w:r>
      <w:r w:rsidR="002A1E52">
        <w:rPr>
          <w:rFonts w:hint="eastAsia"/>
          <w:lang w:eastAsia="zh-CN"/>
        </w:rPr>
        <w:t>段</w:t>
      </w:r>
      <w:r w:rsidR="002A1E52" w:rsidRPr="006E7744">
        <w:rPr>
          <w:rFonts w:hint="eastAsia"/>
          <w:lang w:eastAsia="zh-CN"/>
        </w:rPr>
        <w:t>频谱对于解决</w:t>
      </w:r>
      <w:r w:rsidR="002A1E52" w:rsidRPr="00A13C03">
        <w:rPr>
          <w:rFonts w:hint="eastAsia"/>
          <w:lang w:eastAsia="zh-CN"/>
        </w:rPr>
        <w:t>美洲的</w:t>
      </w:r>
      <w:r w:rsidR="002A1E52" w:rsidRPr="006E7744">
        <w:rPr>
          <w:rFonts w:hint="eastAsia"/>
          <w:lang w:eastAsia="zh-CN"/>
        </w:rPr>
        <w:t>数字化</w:t>
      </w:r>
      <w:r w:rsidR="002A1E52" w:rsidRPr="00A13C03">
        <w:rPr>
          <w:rFonts w:hint="eastAsia"/>
          <w:lang w:eastAsia="zh-CN"/>
        </w:rPr>
        <w:t>问题</w:t>
      </w:r>
      <w:r w:rsidR="002A1E52" w:rsidRPr="006E7744">
        <w:rPr>
          <w:rFonts w:hint="eastAsia"/>
          <w:lang w:eastAsia="zh-CN"/>
        </w:rPr>
        <w:t>（例如可持续智慧城市、工业）和缩小数字鸿沟至关重要。</w:t>
      </w:r>
    </w:p>
    <w:p w14:paraId="72C7F058" w14:textId="496C78AF" w:rsidR="008A30FB" w:rsidRDefault="008A30FB" w:rsidP="008A30FB">
      <w:pPr>
        <w:jc w:val="center"/>
        <w:rPr>
          <w:lang w:eastAsia="zh-CN"/>
        </w:rPr>
      </w:pPr>
      <w:r w:rsidRPr="005161C7">
        <w:rPr>
          <w:lang w:eastAsia="zh-CN"/>
        </w:rPr>
        <w:t>______________</w:t>
      </w:r>
    </w:p>
    <w:sectPr w:rsidR="008A30F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2A8D" w14:textId="77777777" w:rsidR="00E8717D" w:rsidRDefault="00E8717D">
      <w:r>
        <w:separator/>
      </w:r>
    </w:p>
  </w:endnote>
  <w:endnote w:type="continuationSeparator" w:id="0">
    <w:p w14:paraId="0BB386F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CFC1" w14:textId="39F0A89E" w:rsidR="00B851D4" w:rsidRPr="0019188C" w:rsidRDefault="00B851D4" w:rsidP="00060B2F">
    <w:pPr>
      <w:pStyle w:val="Footer"/>
      <w:rPr>
        <w:lang w:val="pt-BR"/>
      </w:rPr>
    </w:pPr>
    <w:r>
      <w:fldChar w:fldCharType="begin"/>
    </w:r>
    <w:r w:rsidRPr="0019188C">
      <w:rPr>
        <w:lang w:val="pt-BR"/>
      </w:rPr>
      <w:instrText xml:space="preserve"> FILENAME \p \* MERGEFORMAT </w:instrText>
    </w:r>
    <w:r>
      <w:fldChar w:fldCharType="separate"/>
    </w:r>
    <w:r w:rsidR="0019188C" w:rsidRPr="0019188C">
      <w:rPr>
        <w:lang w:val="pt-BR"/>
      </w:rPr>
      <w:t>P:\CHI\ITU-R\CONF-R\CMR23\000\044ADD02ADD02C.docx</w:t>
    </w:r>
    <w:r>
      <w:fldChar w:fldCharType="end"/>
    </w:r>
    <w:r w:rsidR="003824A0" w:rsidRPr="0019188C">
      <w:rPr>
        <w:lang w:val="pt-BR"/>
      </w:rPr>
      <w:t xml:space="preserve"> (529428)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0E8C" w14:textId="12F378BF" w:rsidR="00B851D4" w:rsidRPr="0019188C" w:rsidRDefault="0019188C" w:rsidP="0019188C">
    <w:pPr>
      <w:pStyle w:val="Footer"/>
      <w:rPr>
        <w:lang w:val="pt-BR"/>
      </w:rPr>
    </w:pPr>
    <w:r>
      <w:fldChar w:fldCharType="begin"/>
    </w:r>
    <w:r w:rsidRPr="0019188C">
      <w:rPr>
        <w:lang w:val="pt-BR"/>
      </w:rPr>
      <w:instrText xml:space="preserve"> FILENAME \p \* MERGEFORMAT </w:instrText>
    </w:r>
    <w:r>
      <w:fldChar w:fldCharType="separate"/>
    </w:r>
    <w:r w:rsidRPr="0019188C">
      <w:rPr>
        <w:lang w:val="pt-BR"/>
      </w:rPr>
      <w:t>P:\CHI\ITU-R\CONF-R\CMR23\000\044ADD02ADD02C.docx</w:t>
    </w:r>
    <w:r>
      <w:fldChar w:fldCharType="end"/>
    </w:r>
    <w:r w:rsidRPr="0019188C">
      <w:rPr>
        <w:lang w:val="pt-BR"/>
      </w:rPr>
      <w:t xml:space="preserve"> (529428)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32B2" w14:textId="77777777" w:rsidR="00E8717D" w:rsidRDefault="00E8717D">
      <w:r>
        <w:t>____________________</w:t>
      </w:r>
    </w:p>
  </w:footnote>
  <w:footnote w:type="continuationSeparator" w:id="0">
    <w:p w14:paraId="3F468FE3" w14:textId="77777777" w:rsidR="00E8717D" w:rsidRDefault="00E8717D">
      <w:r>
        <w:continuationSeparator/>
      </w:r>
    </w:p>
  </w:footnote>
  <w:footnote w:id="1">
    <w:p w14:paraId="57323644" w14:textId="77777777" w:rsidR="002010C2" w:rsidRPr="002A724B" w:rsidRDefault="002010C2" w:rsidP="002010C2">
      <w:pPr>
        <w:pStyle w:val="FootnoteText"/>
        <w:rPr>
          <w:lang w:val="es-ES"/>
        </w:rPr>
      </w:pPr>
      <w:r>
        <w:rPr>
          <w:rStyle w:val="FootnoteReference"/>
        </w:rPr>
        <w:footnoteRef/>
      </w:r>
      <w:r>
        <w:tab/>
      </w:r>
      <w:hyperlink r:id="rId1" w:history="1">
        <w:r w:rsidRPr="009C3471">
          <w:rPr>
            <w:rStyle w:val="Hyperlink"/>
          </w:rPr>
          <w:t>https://www.itu.int/en/ITU-D/Statistics/Documents/facts/FactsFigures2021.pdf</w:t>
        </w:r>
      </w:hyperlink>
      <w:r>
        <w:t>.</w:t>
      </w:r>
    </w:p>
  </w:footnote>
  <w:footnote w:id="2">
    <w:p w14:paraId="4FB4003D" w14:textId="1E36E693" w:rsidR="002010C2" w:rsidRPr="00432D25" w:rsidRDefault="002010C2" w:rsidP="002010C2">
      <w:pPr>
        <w:pStyle w:val="FootnoteText"/>
        <w:rPr>
          <w:lang w:eastAsia="zh-CN"/>
        </w:rPr>
      </w:pPr>
      <w:r>
        <w:rPr>
          <w:rStyle w:val="FootnoteReference"/>
        </w:rPr>
        <w:footnoteRef/>
      </w:r>
      <w:r>
        <w:rPr>
          <w:lang w:eastAsia="zh-CN"/>
        </w:rPr>
        <w:tab/>
      </w:r>
      <w:r w:rsidRPr="00ED3091">
        <w:rPr>
          <w:rFonts w:hint="eastAsia"/>
          <w:lang w:eastAsia="zh-CN"/>
        </w:rPr>
        <w:t>爱立信预测，未来六年移动总业务量预计将增长五倍，到</w:t>
      </w:r>
      <w:r w:rsidRPr="00ED3091">
        <w:rPr>
          <w:rFonts w:hint="eastAsia"/>
          <w:lang w:eastAsia="zh-CN"/>
        </w:rPr>
        <w:t>2025</w:t>
      </w:r>
      <w:r w:rsidRPr="00ED3091">
        <w:rPr>
          <w:rFonts w:hint="eastAsia"/>
          <w:lang w:eastAsia="zh-CN"/>
        </w:rPr>
        <w:t>年底达到每月</w:t>
      </w:r>
      <w:r w:rsidRPr="00ED3091">
        <w:rPr>
          <w:rFonts w:hint="eastAsia"/>
          <w:lang w:eastAsia="zh-CN"/>
        </w:rPr>
        <w:t>164</w:t>
      </w:r>
      <w:r w:rsidRPr="00ED3091">
        <w:rPr>
          <w:rFonts w:hint="eastAsia"/>
          <w:lang w:eastAsia="zh-CN"/>
        </w:rPr>
        <w:t>艾字节。爱立</w:t>
      </w:r>
      <w:proofErr w:type="gramStart"/>
      <w:r w:rsidRPr="00ED3091">
        <w:rPr>
          <w:rFonts w:hint="eastAsia"/>
          <w:lang w:eastAsia="zh-CN"/>
        </w:rPr>
        <w:t>信报告</w:t>
      </w:r>
      <w:proofErr w:type="gramEnd"/>
      <w:r w:rsidRPr="00ED3091">
        <w:rPr>
          <w:rFonts w:hint="eastAsia"/>
          <w:lang w:eastAsia="zh-CN"/>
        </w:rPr>
        <w:t>称，如今，智能手机产生的移动数据流量约占移动数总据流量的</w:t>
      </w:r>
      <w:r w:rsidRPr="00ED3091">
        <w:rPr>
          <w:rFonts w:hint="eastAsia"/>
          <w:lang w:eastAsia="zh-CN"/>
        </w:rPr>
        <w:t>95%</w:t>
      </w:r>
      <w:r w:rsidRPr="00ED3091">
        <w:rPr>
          <w:rFonts w:hint="eastAsia"/>
          <w:lang w:eastAsia="zh-CN"/>
        </w:rPr>
        <w:t>，并且到</w:t>
      </w:r>
      <w:r w:rsidRPr="00ED3091">
        <w:rPr>
          <w:rFonts w:hint="eastAsia"/>
          <w:lang w:eastAsia="zh-CN"/>
        </w:rPr>
        <w:t>2025</w:t>
      </w:r>
      <w:r w:rsidRPr="00ED3091">
        <w:rPr>
          <w:rFonts w:hint="eastAsia"/>
          <w:lang w:eastAsia="zh-CN"/>
        </w:rPr>
        <w:t>年，</w:t>
      </w:r>
      <w:r w:rsidRPr="00ED3091">
        <w:rPr>
          <w:rFonts w:hint="eastAsia"/>
          <w:lang w:eastAsia="zh-CN"/>
        </w:rPr>
        <w:t>5G</w:t>
      </w:r>
      <w:r w:rsidRPr="00ED3091">
        <w:rPr>
          <w:rFonts w:hint="eastAsia"/>
          <w:lang w:eastAsia="zh-CN"/>
        </w:rPr>
        <w:t>网络将承载全球约一半的移动数据流量。</w:t>
      </w:r>
      <w:r w:rsidRPr="00ED3091">
        <w:rPr>
          <w:rFonts w:ascii="STKaiti" w:eastAsia="STKaiti" w:hAnsi="STKaiti" w:hint="eastAsia"/>
          <w:lang w:eastAsia="zh-CN"/>
        </w:rPr>
        <w:t>请</w:t>
      </w:r>
      <w:proofErr w:type="gramStart"/>
      <w:r w:rsidRPr="00ED3091">
        <w:rPr>
          <w:rFonts w:ascii="STKaiti" w:eastAsia="STKaiti" w:hAnsi="STKaiti" w:hint="eastAsia"/>
          <w:lang w:eastAsia="zh-CN"/>
        </w:rPr>
        <w:t>参阅</w:t>
      </w:r>
      <w:r w:rsidRPr="00ED3091">
        <w:rPr>
          <w:rFonts w:hint="eastAsia"/>
          <w:lang w:eastAsia="zh-CN"/>
        </w:rPr>
        <w:t>爱</w:t>
      </w:r>
      <w:proofErr w:type="gramEnd"/>
      <w:r w:rsidRPr="00ED3091">
        <w:rPr>
          <w:rFonts w:hint="eastAsia"/>
          <w:lang w:eastAsia="zh-CN"/>
        </w:rPr>
        <w:t>立信《</w:t>
      </w:r>
      <w:r w:rsidRPr="00ED3091">
        <w:rPr>
          <w:rFonts w:hint="eastAsia"/>
          <w:lang w:eastAsia="zh-CN"/>
        </w:rPr>
        <w:t>2020</w:t>
      </w:r>
      <w:r w:rsidRPr="00ED3091">
        <w:rPr>
          <w:rFonts w:hint="eastAsia"/>
          <w:lang w:eastAsia="zh-CN"/>
        </w:rPr>
        <w:t>年移动报告》，</w:t>
      </w:r>
      <w:hyperlink r:id="rId2" w:history="1">
        <w:r w:rsidRPr="00ED3091">
          <w:rPr>
            <w:rStyle w:val="Hyperlink"/>
            <w:rFonts w:hint="eastAsia"/>
            <w:sz w:val="24"/>
            <w:szCs w:val="24"/>
            <w:lang w:eastAsia="zh-CN"/>
          </w:rPr>
          <w:t>https://www.ericsson.com/49da93/assets/local/mobility-report/documents/2020/june2020-ericsson-mobility-report.pdf</w:t>
        </w:r>
      </w:hyperlink>
      <w:r w:rsidRPr="00ED3091">
        <w:rPr>
          <w:rFonts w:hint="eastAsia"/>
          <w:lang w:eastAsia="zh-CN"/>
        </w:rPr>
        <w:t>。思科估计，到</w:t>
      </w:r>
      <w:r w:rsidRPr="00ED3091">
        <w:rPr>
          <w:rFonts w:hint="eastAsia"/>
          <w:lang w:eastAsia="zh-CN"/>
        </w:rPr>
        <w:t>2022</w:t>
      </w:r>
      <w:r w:rsidRPr="00ED3091">
        <w:rPr>
          <w:rFonts w:hint="eastAsia"/>
          <w:lang w:eastAsia="zh-CN"/>
        </w:rPr>
        <w:t>年，全球互联网流量的</w:t>
      </w:r>
      <w:r w:rsidRPr="00ED3091">
        <w:rPr>
          <w:rFonts w:hint="eastAsia"/>
          <w:lang w:eastAsia="zh-CN"/>
        </w:rPr>
        <w:t>22%</w:t>
      </w:r>
      <w:r w:rsidRPr="00ED3091">
        <w:rPr>
          <w:rFonts w:hint="eastAsia"/>
          <w:lang w:eastAsia="zh-CN"/>
        </w:rPr>
        <w:t>将来自移动网络，高于</w:t>
      </w:r>
      <w:r w:rsidRPr="00ED3091">
        <w:rPr>
          <w:rFonts w:hint="eastAsia"/>
          <w:lang w:eastAsia="zh-CN"/>
        </w:rPr>
        <w:t>2017</w:t>
      </w:r>
      <w:r w:rsidRPr="00ED3091">
        <w:rPr>
          <w:rFonts w:hint="eastAsia"/>
          <w:lang w:eastAsia="zh-CN"/>
        </w:rPr>
        <w:t>年的</w:t>
      </w:r>
      <w:r w:rsidRPr="00ED3091">
        <w:rPr>
          <w:rFonts w:hint="eastAsia"/>
          <w:lang w:eastAsia="zh-CN"/>
        </w:rPr>
        <w:t>12%</w:t>
      </w:r>
      <w:r w:rsidRPr="00ED3091">
        <w:rPr>
          <w:rFonts w:hint="eastAsia"/>
          <w:lang w:eastAsia="zh-CN"/>
        </w:rPr>
        <w:t>。</w:t>
      </w:r>
      <w:r w:rsidRPr="00ED3091">
        <w:rPr>
          <w:rFonts w:ascii="STKaiti" w:eastAsia="STKaiti" w:hAnsi="STKaiti" w:hint="eastAsia"/>
          <w:lang w:eastAsia="zh-CN"/>
        </w:rPr>
        <w:t>请参阅</w:t>
      </w:r>
      <w:r w:rsidRPr="00ED3091">
        <w:rPr>
          <w:rFonts w:hint="eastAsia"/>
          <w:lang w:eastAsia="zh-CN"/>
        </w:rPr>
        <w:t>思科系统公司《思科视觉网络指数：全球移动数据流量最新预测，</w:t>
      </w:r>
      <w:r w:rsidRPr="00ED3091">
        <w:rPr>
          <w:rFonts w:hint="eastAsia"/>
          <w:lang w:eastAsia="zh-CN"/>
        </w:rPr>
        <w:t>2017-2022</w:t>
      </w:r>
      <w:r w:rsidRPr="00ED3091">
        <w:rPr>
          <w:rFonts w:hint="eastAsia"/>
          <w:lang w:eastAsia="zh-CN"/>
        </w:rPr>
        <w:t>年白皮书（</w:t>
      </w:r>
      <w:r w:rsidRPr="00ED3091">
        <w:rPr>
          <w:rFonts w:hint="eastAsia"/>
          <w:lang w:eastAsia="zh-CN"/>
        </w:rPr>
        <w:t>2019</w:t>
      </w:r>
      <w:r w:rsidRPr="00ED3091">
        <w:rPr>
          <w:rFonts w:hint="eastAsia"/>
          <w:lang w:eastAsia="zh-CN"/>
        </w:rPr>
        <w:t>）》：</w:t>
      </w:r>
      <w:hyperlink r:id="rId3" w:history="1">
        <w:r w:rsidRPr="00ED3091">
          <w:rPr>
            <w:rStyle w:val="Hyperlink"/>
            <w:sz w:val="24"/>
            <w:szCs w:val="24"/>
            <w:lang w:eastAsia="zh-CN"/>
          </w:rPr>
          <w:t>https://www.cisco.com/c/en/us/solutions/collateral/service-provider/visual-networking-index-vni/white-paper-c11-738429.html</w:t>
        </w:r>
      </w:hyperlink>
      <w:r w:rsidRPr="00ED3091">
        <w:rPr>
          <w:rFonts w:hint="eastAsia"/>
          <w:lang w:eastAsia="zh-CN"/>
        </w:rPr>
        <w:t>。</w:t>
      </w:r>
    </w:p>
  </w:footnote>
  <w:footnote w:id="3">
    <w:p w14:paraId="18E25529" w14:textId="59227F78" w:rsidR="00CB026B" w:rsidRPr="00432D25" w:rsidRDefault="00CB026B" w:rsidP="00CB026B">
      <w:pPr>
        <w:pStyle w:val="FootnoteText"/>
        <w:rPr>
          <w:lang w:val="en-US" w:eastAsia="zh-CN"/>
        </w:rPr>
      </w:pPr>
      <w:r>
        <w:rPr>
          <w:rStyle w:val="FootnoteReference"/>
        </w:rPr>
        <w:footnoteRef/>
      </w:r>
      <w:r>
        <w:rPr>
          <w:lang w:eastAsia="zh-CN"/>
        </w:rPr>
        <w:tab/>
      </w:r>
      <w:r>
        <w:rPr>
          <w:rFonts w:hint="eastAsia"/>
          <w:iCs/>
          <w:szCs w:val="22"/>
          <w:lang w:eastAsia="zh-CN"/>
        </w:rPr>
        <w:t>请</w:t>
      </w:r>
      <w:r w:rsidRPr="002010C2">
        <w:rPr>
          <w:iCs/>
          <w:szCs w:val="22"/>
          <w:lang w:eastAsia="zh-CN"/>
        </w:rPr>
        <w:t>参阅</w:t>
      </w:r>
      <w:r w:rsidRPr="002010C2">
        <w:rPr>
          <w:rFonts w:eastAsia="STKaiti"/>
          <w:iCs/>
          <w:szCs w:val="22"/>
          <w:lang w:eastAsia="zh-CN"/>
        </w:rPr>
        <w:t>扩大</w:t>
      </w:r>
      <w:r w:rsidRPr="002010C2">
        <w:rPr>
          <w:rFonts w:eastAsia="STKaiti"/>
          <w:iCs/>
          <w:szCs w:val="22"/>
          <w:lang w:eastAsia="zh-CN"/>
        </w:rPr>
        <w:t>3.7-4.2 GHz</w:t>
      </w:r>
      <w:r w:rsidRPr="002010C2">
        <w:rPr>
          <w:rFonts w:eastAsia="STKaiti"/>
          <w:iCs/>
          <w:szCs w:val="22"/>
          <w:lang w:eastAsia="zh-CN"/>
        </w:rPr>
        <w:t>频段的灵活使用</w:t>
      </w:r>
      <w:r w:rsidRPr="00CB026B">
        <w:rPr>
          <w:rFonts w:hint="eastAsia"/>
          <w:iCs/>
          <w:szCs w:val="22"/>
          <w:lang w:eastAsia="zh-CN"/>
        </w:rPr>
        <w:t>，</w:t>
      </w:r>
      <w:r w:rsidRPr="00CB026B">
        <w:rPr>
          <w:rFonts w:hint="eastAsia"/>
          <w:iCs/>
          <w:szCs w:val="22"/>
          <w:lang w:eastAsia="zh-CN"/>
        </w:rPr>
        <w:t>FCC 20-22</w:t>
      </w:r>
      <w:r>
        <w:rPr>
          <w:rFonts w:hint="eastAsia"/>
          <w:iCs/>
          <w:szCs w:val="22"/>
          <w:lang w:eastAsia="zh-CN"/>
        </w:rPr>
        <w:t>，</w:t>
      </w:r>
      <w:r w:rsidRPr="00CB026B">
        <w:rPr>
          <w:rFonts w:hint="eastAsia"/>
          <w:iCs/>
          <w:szCs w:val="22"/>
          <w:lang w:eastAsia="zh-CN"/>
        </w:rPr>
        <w:t>报告</w:t>
      </w:r>
      <w:r>
        <w:rPr>
          <w:rFonts w:hint="eastAsia"/>
          <w:iCs/>
          <w:szCs w:val="22"/>
          <w:lang w:eastAsia="zh-CN"/>
        </w:rPr>
        <w:t>和</w:t>
      </w:r>
      <w:r w:rsidRPr="00CB026B">
        <w:rPr>
          <w:rFonts w:hint="eastAsia"/>
          <w:iCs/>
          <w:szCs w:val="22"/>
          <w:lang w:eastAsia="zh-CN"/>
        </w:rPr>
        <w:t>顺序</w:t>
      </w:r>
      <w:r>
        <w:rPr>
          <w:rFonts w:hint="eastAsia"/>
          <w:iCs/>
          <w:szCs w:val="22"/>
          <w:lang w:eastAsia="zh-CN"/>
        </w:rPr>
        <w:t>及</w:t>
      </w:r>
      <w:r w:rsidRPr="00CB026B">
        <w:rPr>
          <w:rFonts w:hint="eastAsia"/>
          <w:iCs/>
          <w:szCs w:val="22"/>
          <w:lang w:eastAsia="zh-CN"/>
        </w:rPr>
        <w:t>拟议修改的顺序，第</w:t>
      </w:r>
      <w:r w:rsidRPr="00CB026B">
        <w:rPr>
          <w:rFonts w:hint="eastAsia"/>
          <w:iCs/>
          <w:szCs w:val="22"/>
          <w:lang w:eastAsia="zh-CN"/>
        </w:rPr>
        <w:t>9</w:t>
      </w:r>
      <w:r w:rsidRPr="00CB026B">
        <w:rPr>
          <w:rFonts w:hint="eastAsia"/>
          <w:iCs/>
          <w:szCs w:val="22"/>
          <w:lang w:eastAsia="zh-CN"/>
        </w:rPr>
        <w:t>段（</w:t>
      </w:r>
      <w:r w:rsidRPr="00CB026B">
        <w:rPr>
          <w:rFonts w:hint="eastAsia"/>
          <w:iCs/>
          <w:szCs w:val="22"/>
          <w:lang w:eastAsia="zh-CN"/>
        </w:rPr>
        <w:t>2020</w:t>
      </w:r>
      <w:r w:rsidRPr="00CB026B">
        <w:rPr>
          <w:rFonts w:hint="eastAsia"/>
          <w:iCs/>
          <w:szCs w:val="22"/>
          <w:lang w:eastAsia="zh-CN"/>
        </w:rPr>
        <w:t>年</w:t>
      </w:r>
      <w:r w:rsidRPr="00CB026B">
        <w:rPr>
          <w:rFonts w:hint="eastAsia"/>
          <w:iCs/>
          <w:szCs w:val="22"/>
          <w:lang w:eastAsia="zh-CN"/>
        </w:rPr>
        <w:t>3</w:t>
      </w:r>
      <w:r w:rsidRPr="00CB026B">
        <w:rPr>
          <w:rFonts w:hint="eastAsia"/>
          <w:iCs/>
          <w:szCs w:val="22"/>
          <w:lang w:eastAsia="zh-CN"/>
        </w:rPr>
        <w:t>月</w:t>
      </w:r>
      <w:r w:rsidRPr="00CB026B">
        <w:rPr>
          <w:rFonts w:hint="eastAsia"/>
          <w:iCs/>
          <w:szCs w:val="22"/>
          <w:lang w:eastAsia="zh-CN"/>
        </w:rPr>
        <w:t>3</w:t>
      </w:r>
      <w:r w:rsidRPr="00CB026B">
        <w:rPr>
          <w:rFonts w:hint="eastAsia"/>
          <w:iCs/>
          <w:szCs w:val="22"/>
          <w:lang w:eastAsia="zh-CN"/>
        </w:rPr>
        <w:t>日</w:t>
      </w:r>
      <w:r>
        <w:rPr>
          <w:rFonts w:hint="eastAsia"/>
          <w:iCs/>
          <w:szCs w:val="22"/>
          <w:lang w:eastAsia="zh-CN"/>
        </w:rPr>
        <w:t>发布</w:t>
      </w:r>
      <w:r w:rsidRPr="00CB026B">
        <w:rPr>
          <w:rFonts w:hint="eastAsia"/>
          <w:iCs/>
          <w:szCs w:val="22"/>
          <w:lang w:eastAsia="zh-CN"/>
        </w:rPr>
        <w:t>）（“</w:t>
      </w:r>
      <w:r w:rsidRPr="00CB026B">
        <w:rPr>
          <w:rFonts w:hint="eastAsia"/>
          <w:iCs/>
          <w:szCs w:val="22"/>
          <w:lang w:eastAsia="zh-CN"/>
        </w:rPr>
        <w:t>FCC C</w:t>
      </w:r>
      <w:r w:rsidRPr="00CB026B">
        <w:rPr>
          <w:rFonts w:hint="eastAsia"/>
          <w:iCs/>
          <w:szCs w:val="22"/>
          <w:lang w:eastAsia="zh-CN"/>
        </w:rPr>
        <w:t>频段</w:t>
      </w:r>
      <w:r>
        <w:rPr>
          <w:rFonts w:hint="eastAsia"/>
          <w:iCs/>
          <w:szCs w:val="22"/>
          <w:lang w:eastAsia="zh-CN"/>
        </w:rPr>
        <w:t>令</w:t>
      </w:r>
      <w:r w:rsidRPr="00CB026B">
        <w:rPr>
          <w:rFonts w:hint="eastAsia"/>
          <w:iCs/>
          <w:szCs w:val="22"/>
          <w:lang w:eastAsia="zh-CN"/>
        </w:rPr>
        <w:t>”），</w:t>
      </w:r>
      <w:hyperlink r:id="rId4" w:history="1">
        <w:r w:rsidRPr="00432D25">
          <w:rPr>
            <w:rStyle w:val="Hyperlink"/>
            <w:szCs w:val="22"/>
            <w:lang w:eastAsia="zh-CN"/>
          </w:rPr>
          <w:t>https://docs.fcc.gov/public/attachments/FCC-20-22A1.pdf</w:t>
        </w:r>
      </w:hyperlink>
      <w:r w:rsidRPr="00930707">
        <w:rPr>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572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D32F7F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Luciana Camargos">
    <w15:presenceInfo w15:providerId="None" w15:userId="Luciana Camargos"/>
  </w15:person>
  <w15:person w15:author="Hui, Litao">
    <w15:presenceInfo w15:providerId="AD" w15:userId="S::litao.hui@itu.int::bea81a31-eb03-4365-aa62-54c698ec0581"/>
  </w15:person>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E2997"/>
    <w:rsid w:val="00106535"/>
    <w:rsid w:val="00123C07"/>
    <w:rsid w:val="00156EB4"/>
    <w:rsid w:val="00166859"/>
    <w:rsid w:val="001765EC"/>
    <w:rsid w:val="001853E8"/>
    <w:rsid w:val="0019188C"/>
    <w:rsid w:val="001A4E73"/>
    <w:rsid w:val="001B6360"/>
    <w:rsid w:val="001F4EA6"/>
    <w:rsid w:val="002010C2"/>
    <w:rsid w:val="00214959"/>
    <w:rsid w:val="0022272C"/>
    <w:rsid w:val="002260A6"/>
    <w:rsid w:val="0023592E"/>
    <w:rsid w:val="00250E4E"/>
    <w:rsid w:val="002742B3"/>
    <w:rsid w:val="00292C89"/>
    <w:rsid w:val="002A1E52"/>
    <w:rsid w:val="002A4C9C"/>
    <w:rsid w:val="002B509B"/>
    <w:rsid w:val="002E2A59"/>
    <w:rsid w:val="002E4507"/>
    <w:rsid w:val="00305254"/>
    <w:rsid w:val="003169D2"/>
    <w:rsid w:val="00330EEF"/>
    <w:rsid w:val="003824A0"/>
    <w:rsid w:val="003B4BEF"/>
    <w:rsid w:val="003B6399"/>
    <w:rsid w:val="003C6B45"/>
    <w:rsid w:val="003E48E2"/>
    <w:rsid w:val="003E5931"/>
    <w:rsid w:val="0041282E"/>
    <w:rsid w:val="004253E1"/>
    <w:rsid w:val="00437869"/>
    <w:rsid w:val="00465A34"/>
    <w:rsid w:val="004B4C76"/>
    <w:rsid w:val="004C4554"/>
    <w:rsid w:val="004D2DEC"/>
    <w:rsid w:val="004F2BE6"/>
    <w:rsid w:val="00527E8A"/>
    <w:rsid w:val="00532EA3"/>
    <w:rsid w:val="00542E85"/>
    <w:rsid w:val="00562479"/>
    <w:rsid w:val="00576849"/>
    <w:rsid w:val="005A0ACB"/>
    <w:rsid w:val="005C70F5"/>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37524"/>
    <w:rsid w:val="0075670D"/>
    <w:rsid w:val="00770D2A"/>
    <w:rsid w:val="007864F6"/>
    <w:rsid w:val="007B7C4B"/>
    <w:rsid w:val="007D21E2"/>
    <w:rsid w:val="007F0FC5"/>
    <w:rsid w:val="007F5C36"/>
    <w:rsid w:val="008047DB"/>
    <w:rsid w:val="00810D7E"/>
    <w:rsid w:val="008129A9"/>
    <w:rsid w:val="008221A4"/>
    <w:rsid w:val="00824BD6"/>
    <w:rsid w:val="0083672D"/>
    <w:rsid w:val="00844734"/>
    <w:rsid w:val="00865DFB"/>
    <w:rsid w:val="00896A79"/>
    <w:rsid w:val="008A30FB"/>
    <w:rsid w:val="008A520E"/>
    <w:rsid w:val="008A7416"/>
    <w:rsid w:val="008B6852"/>
    <w:rsid w:val="008C26FF"/>
    <w:rsid w:val="008D1D14"/>
    <w:rsid w:val="008D3E9D"/>
    <w:rsid w:val="008D4B03"/>
    <w:rsid w:val="008D6D9C"/>
    <w:rsid w:val="008E1785"/>
    <w:rsid w:val="008E7127"/>
    <w:rsid w:val="008E7C8E"/>
    <w:rsid w:val="00912959"/>
    <w:rsid w:val="009657F9"/>
    <w:rsid w:val="00982F93"/>
    <w:rsid w:val="0099525B"/>
    <w:rsid w:val="009C72B7"/>
    <w:rsid w:val="00A0052C"/>
    <w:rsid w:val="00A13C03"/>
    <w:rsid w:val="00A31B14"/>
    <w:rsid w:val="00A323DC"/>
    <w:rsid w:val="00A466E6"/>
    <w:rsid w:val="00A815BE"/>
    <w:rsid w:val="00A93295"/>
    <w:rsid w:val="00AA5DA1"/>
    <w:rsid w:val="00AC2C94"/>
    <w:rsid w:val="00AE369F"/>
    <w:rsid w:val="00B026CB"/>
    <w:rsid w:val="00B33617"/>
    <w:rsid w:val="00B41229"/>
    <w:rsid w:val="00B50377"/>
    <w:rsid w:val="00B6115E"/>
    <w:rsid w:val="00B711CC"/>
    <w:rsid w:val="00B851D4"/>
    <w:rsid w:val="00B868FC"/>
    <w:rsid w:val="00B95072"/>
    <w:rsid w:val="00BB26CD"/>
    <w:rsid w:val="00BE464F"/>
    <w:rsid w:val="00C07239"/>
    <w:rsid w:val="00C22717"/>
    <w:rsid w:val="00C364B1"/>
    <w:rsid w:val="00C47D87"/>
    <w:rsid w:val="00C627F9"/>
    <w:rsid w:val="00C6584D"/>
    <w:rsid w:val="00C929E0"/>
    <w:rsid w:val="00CB026B"/>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3DDF"/>
    <w:rsid w:val="00E560F1"/>
    <w:rsid w:val="00E8717D"/>
    <w:rsid w:val="00E92319"/>
    <w:rsid w:val="00F10143"/>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BDFA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8A520E"/>
    <w:rPr>
      <w:rFonts w:ascii="Times New Roman" w:hAnsi="Times New Roman"/>
      <w:sz w:val="22"/>
      <w:lang w:val="en-GB" w:eastAsia="en-US"/>
    </w:rPr>
  </w:style>
  <w:style w:type="character" w:customStyle="1" w:styleId="ArtrefBold">
    <w:name w:val="Art_ref + Bold"/>
    <w:basedOn w:val="Artref"/>
    <w:uiPriority w:val="99"/>
    <w:rsid w:val="008A520E"/>
    <w:rPr>
      <w:b/>
      <w:bCs/>
      <w:color w:val="auto"/>
    </w:rPr>
  </w:style>
  <w:style w:type="paragraph" w:styleId="Revision">
    <w:name w:val="Revision"/>
    <w:hidden/>
    <w:uiPriority w:val="99"/>
    <w:semiHidden/>
    <w:rsid w:val="008A30F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 Id="rId4" Type="http://schemas.openxmlformats.org/officeDocument/2006/relationships/hyperlink" Target="https://docs.fcc.gov/public/attachments/FCC-20-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9599f8-2326-4e80-b672-425ccefab2fc">DPM</DPM_x0020_Author>
    <DPM_x0020_File_x0020_name xmlns="1f9599f8-2326-4e80-b672-425ccefab2fc">R23-WRC23-C-0044!A2-A2!MSW-C</DPM_x0020_File_x0020_name>
    <DPM_x0020_Version xmlns="1f9599f8-2326-4e80-b672-425ccefab2f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9599f8-2326-4e80-b672-425ccefab2fc" targetNamespace="http://schemas.microsoft.com/office/2006/metadata/properties" ma:root="true" ma:fieldsID="d41af5c836d734370eb92e7ee5f83852" ns2:_="" ns3:_="">
    <xsd:import namespace="996b2e75-67fd-4955-a3b0-5ab9934cb50b"/>
    <xsd:import namespace="1f9599f8-2326-4e80-b672-425ccefab2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9599f8-2326-4e80-b672-425ccefab2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599f8-2326-4e80-b672-425ccefab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9599f8-2326-4e80-b672-425ccefab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2006</Words>
  <Characters>1113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R23-WRC23-C-0044!A2-A2!MSW-C</vt:lpstr>
    </vt:vector>
  </TitlesOfParts>
  <Manager>General Secretariat - Pool</Manager>
  <Company>International Telecommunication Union (ITU)</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R23-WRC23-C-0044!A2-A2!MSW-C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2023-10-26T08:52:00Z</dcterms:created>
  <dcterms:modified xsi:type="dcterms:W3CDTF">2023-10-26T08:53:00Z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