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EB48F94" w14:textId="77777777" w:rsidTr="00752552">
        <w:trPr>
          <w:cantSplit/>
          <w:trHeight w:val="20"/>
        </w:trPr>
        <w:tc>
          <w:tcPr>
            <w:tcW w:w="1589" w:type="dxa"/>
            <w:vAlign w:val="center"/>
          </w:tcPr>
          <w:p w14:paraId="542B2718"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A5128FE" wp14:editId="169E80B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687A08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C27437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95360C7" w14:textId="77777777" w:rsidR="00752552" w:rsidRPr="000D1EE4" w:rsidRDefault="00752552" w:rsidP="00752552">
            <w:pPr>
              <w:jc w:val="right"/>
              <w:rPr>
                <w:rtl/>
                <w:lang w:bidi="ar-EG"/>
              </w:rPr>
            </w:pPr>
            <w:bookmarkStart w:id="0" w:name="ditulogo"/>
            <w:bookmarkEnd w:id="0"/>
            <w:r>
              <w:rPr>
                <w:noProof/>
              </w:rPr>
              <w:drawing>
                <wp:inline distT="0" distB="0" distL="0" distR="0" wp14:anchorId="59BD1B23" wp14:editId="46C6F71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CEAF1AB" w14:textId="77777777" w:rsidTr="00752552">
        <w:trPr>
          <w:cantSplit/>
          <w:trHeight w:val="20"/>
        </w:trPr>
        <w:tc>
          <w:tcPr>
            <w:tcW w:w="6696" w:type="dxa"/>
            <w:gridSpan w:val="2"/>
            <w:tcBorders>
              <w:bottom w:val="single" w:sz="12" w:space="0" w:color="auto"/>
            </w:tcBorders>
          </w:tcPr>
          <w:p w14:paraId="7FF50012" w14:textId="77777777" w:rsidR="000D1EE4" w:rsidRPr="000D1EE4" w:rsidRDefault="000D1EE4" w:rsidP="000D1EE4">
            <w:pPr>
              <w:rPr>
                <w:rtl/>
                <w:lang w:bidi="ar-EG"/>
              </w:rPr>
            </w:pPr>
          </w:p>
        </w:tc>
        <w:tc>
          <w:tcPr>
            <w:tcW w:w="2970" w:type="dxa"/>
            <w:gridSpan w:val="2"/>
            <w:tcBorders>
              <w:bottom w:val="single" w:sz="12" w:space="0" w:color="auto"/>
            </w:tcBorders>
          </w:tcPr>
          <w:p w14:paraId="7510B489" w14:textId="77777777" w:rsidR="000D1EE4" w:rsidRPr="000D1EE4" w:rsidRDefault="000D1EE4" w:rsidP="000D1EE4">
            <w:pPr>
              <w:rPr>
                <w:lang w:val="en-GB" w:bidi="ar-EG"/>
              </w:rPr>
            </w:pPr>
          </w:p>
        </w:tc>
      </w:tr>
      <w:tr w:rsidR="000D1EE4" w:rsidRPr="000D1EE4" w14:paraId="024798EB" w14:textId="77777777" w:rsidTr="00752552">
        <w:trPr>
          <w:cantSplit/>
          <w:trHeight w:val="20"/>
        </w:trPr>
        <w:tc>
          <w:tcPr>
            <w:tcW w:w="6696" w:type="dxa"/>
            <w:gridSpan w:val="2"/>
            <w:tcBorders>
              <w:top w:val="single" w:sz="12" w:space="0" w:color="auto"/>
            </w:tcBorders>
          </w:tcPr>
          <w:p w14:paraId="7C45F75F" w14:textId="77777777" w:rsidR="000D1EE4" w:rsidRPr="000D1EE4" w:rsidRDefault="000D1EE4" w:rsidP="000D1EE4">
            <w:pPr>
              <w:rPr>
                <w:b/>
                <w:bCs/>
                <w:rtl/>
                <w:lang w:bidi="ar-EG"/>
              </w:rPr>
            </w:pPr>
          </w:p>
        </w:tc>
        <w:tc>
          <w:tcPr>
            <w:tcW w:w="2970" w:type="dxa"/>
            <w:gridSpan w:val="2"/>
            <w:tcBorders>
              <w:top w:val="single" w:sz="12" w:space="0" w:color="auto"/>
            </w:tcBorders>
          </w:tcPr>
          <w:p w14:paraId="232FF7F1" w14:textId="77777777" w:rsidR="000D1EE4" w:rsidRPr="000D1EE4" w:rsidRDefault="000D1EE4" w:rsidP="000D1EE4">
            <w:pPr>
              <w:rPr>
                <w:b/>
                <w:bCs/>
                <w:lang w:bidi="ar-EG"/>
              </w:rPr>
            </w:pPr>
          </w:p>
        </w:tc>
      </w:tr>
      <w:tr w:rsidR="000D1EE4" w:rsidRPr="000D1EE4" w14:paraId="3C03699E" w14:textId="77777777" w:rsidTr="00752552">
        <w:trPr>
          <w:cantSplit/>
        </w:trPr>
        <w:tc>
          <w:tcPr>
            <w:tcW w:w="6696" w:type="dxa"/>
            <w:gridSpan w:val="2"/>
          </w:tcPr>
          <w:p w14:paraId="0FC223F9" w14:textId="77777777" w:rsidR="000D1EE4" w:rsidRPr="00F7044B" w:rsidRDefault="00E50850" w:rsidP="000D1EE4">
            <w:pPr>
              <w:spacing w:before="60" w:after="60" w:line="260" w:lineRule="exact"/>
              <w:rPr>
                <w:b/>
                <w:bCs/>
                <w:rtl/>
                <w:lang w:bidi="ar-EG"/>
              </w:rPr>
            </w:pPr>
            <w:r w:rsidRPr="00F7044B">
              <w:rPr>
                <w:b/>
                <w:bCs/>
                <w:rtl/>
                <w:lang w:bidi="ar-EG"/>
              </w:rPr>
              <w:t>الجلسة العامة</w:t>
            </w:r>
          </w:p>
        </w:tc>
        <w:tc>
          <w:tcPr>
            <w:tcW w:w="2970" w:type="dxa"/>
            <w:gridSpan w:val="2"/>
          </w:tcPr>
          <w:p w14:paraId="25EACE91" w14:textId="77777777" w:rsidR="000D1EE4" w:rsidRPr="00F7044B" w:rsidRDefault="00E50850" w:rsidP="00F7044B">
            <w:pPr>
              <w:spacing w:before="60" w:after="60" w:line="260" w:lineRule="exact"/>
              <w:jc w:val="left"/>
              <w:rPr>
                <w:b/>
                <w:bCs/>
                <w:rtl/>
                <w:lang w:bidi="ar-EG"/>
              </w:rPr>
            </w:pPr>
            <w:r w:rsidRPr="00F7044B">
              <w:rPr>
                <w:rFonts w:eastAsia="SimSun"/>
                <w:b/>
                <w:bCs/>
                <w:rtl/>
                <w:lang w:bidi="ar-EG"/>
              </w:rPr>
              <w:t>الإضافة 2</w:t>
            </w:r>
            <w:r w:rsidRPr="00F7044B">
              <w:rPr>
                <w:rFonts w:eastAsia="SimSun"/>
                <w:b/>
                <w:bCs/>
                <w:rtl/>
                <w:lang w:bidi="ar-EG"/>
              </w:rPr>
              <w:br/>
              <w:t xml:space="preserve">للوثيقة </w:t>
            </w:r>
            <w:r w:rsidRPr="00F7044B">
              <w:rPr>
                <w:rFonts w:eastAsia="SimSun"/>
                <w:b/>
                <w:bCs/>
              </w:rPr>
              <w:t>44(Add.2)-A</w:t>
            </w:r>
          </w:p>
        </w:tc>
      </w:tr>
      <w:tr w:rsidR="000D1EE4" w:rsidRPr="000D1EE4" w14:paraId="00ADADC0" w14:textId="77777777" w:rsidTr="00752552">
        <w:trPr>
          <w:cantSplit/>
        </w:trPr>
        <w:tc>
          <w:tcPr>
            <w:tcW w:w="6696" w:type="dxa"/>
            <w:gridSpan w:val="2"/>
          </w:tcPr>
          <w:p w14:paraId="69F79D2D" w14:textId="77777777" w:rsidR="000D1EE4" w:rsidRPr="00F7044B" w:rsidRDefault="000D1EE4" w:rsidP="000D1EE4">
            <w:pPr>
              <w:spacing w:before="60" w:after="60" w:line="260" w:lineRule="exact"/>
              <w:rPr>
                <w:b/>
                <w:bCs/>
                <w:rtl/>
                <w:lang w:bidi="ar-EG"/>
              </w:rPr>
            </w:pPr>
          </w:p>
        </w:tc>
        <w:tc>
          <w:tcPr>
            <w:tcW w:w="2970" w:type="dxa"/>
            <w:gridSpan w:val="2"/>
          </w:tcPr>
          <w:p w14:paraId="5B55ABD3" w14:textId="77777777" w:rsidR="000D1EE4" w:rsidRPr="00F7044B" w:rsidRDefault="00E50850" w:rsidP="000D1EE4">
            <w:pPr>
              <w:spacing w:before="60" w:after="60" w:line="260" w:lineRule="exact"/>
              <w:rPr>
                <w:b/>
                <w:bCs/>
                <w:rtl/>
                <w:lang w:bidi="ar-EG"/>
              </w:rPr>
            </w:pPr>
            <w:r w:rsidRPr="00F7044B">
              <w:rPr>
                <w:rFonts w:eastAsia="SimSun"/>
                <w:b/>
                <w:bCs/>
              </w:rPr>
              <w:t>13</w:t>
            </w:r>
            <w:r w:rsidRPr="00F7044B">
              <w:rPr>
                <w:rFonts w:eastAsia="SimSun"/>
                <w:b/>
                <w:bCs/>
                <w:rtl/>
              </w:rPr>
              <w:t xml:space="preserve"> أكتوبر </w:t>
            </w:r>
            <w:r w:rsidRPr="00F7044B">
              <w:rPr>
                <w:rFonts w:eastAsia="SimSun"/>
                <w:b/>
                <w:bCs/>
              </w:rPr>
              <w:t>2023</w:t>
            </w:r>
          </w:p>
        </w:tc>
      </w:tr>
      <w:tr w:rsidR="000D1EE4" w:rsidRPr="000D1EE4" w14:paraId="104EB8CA" w14:textId="77777777" w:rsidTr="00752552">
        <w:trPr>
          <w:cantSplit/>
        </w:trPr>
        <w:tc>
          <w:tcPr>
            <w:tcW w:w="6696" w:type="dxa"/>
            <w:gridSpan w:val="2"/>
          </w:tcPr>
          <w:p w14:paraId="21EF480A" w14:textId="77777777" w:rsidR="000D1EE4" w:rsidRPr="00F7044B" w:rsidRDefault="000D1EE4" w:rsidP="000D1EE4">
            <w:pPr>
              <w:spacing w:before="60" w:after="60" w:line="260" w:lineRule="exact"/>
              <w:rPr>
                <w:b/>
                <w:bCs/>
                <w:rtl/>
                <w:lang w:bidi="ar-EG"/>
              </w:rPr>
            </w:pPr>
          </w:p>
        </w:tc>
        <w:tc>
          <w:tcPr>
            <w:tcW w:w="2970" w:type="dxa"/>
            <w:gridSpan w:val="2"/>
          </w:tcPr>
          <w:p w14:paraId="73AB5E54" w14:textId="77777777" w:rsidR="000D1EE4" w:rsidRPr="00F7044B" w:rsidRDefault="00E50850" w:rsidP="000D1EE4">
            <w:pPr>
              <w:spacing w:before="60" w:after="60" w:line="260" w:lineRule="exact"/>
              <w:rPr>
                <w:b/>
                <w:bCs/>
                <w:lang w:bidi="ar-EG"/>
              </w:rPr>
            </w:pPr>
            <w:r w:rsidRPr="00F7044B">
              <w:rPr>
                <w:b/>
                <w:bCs/>
                <w:rtl/>
                <w:lang w:bidi="ar-EG"/>
              </w:rPr>
              <w:t>الأصل: بالإنكليزية</w:t>
            </w:r>
          </w:p>
        </w:tc>
      </w:tr>
      <w:tr w:rsidR="000D1EE4" w:rsidRPr="000D1EE4" w14:paraId="0CD629E4" w14:textId="77777777" w:rsidTr="00752552">
        <w:trPr>
          <w:cantSplit/>
        </w:trPr>
        <w:tc>
          <w:tcPr>
            <w:tcW w:w="9666" w:type="dxa"/>
            <w:gridSpan w:val="4"/>
          </w:tcPr>
          <w:p w14:paraId="3713C76B" w14:textId="77777777" w:rsidR="000D1EE4" w:rsidRPr="000D1EE4" w:rsidRDefault="000D1EE4" w:rsidP="000D1EE4">
            <w:pPr>
              <w:rPr>
                <w:b/>
                <w:bCs/>
                <w:lang w:bidi="ar-EG"/>
              </w:rPr>
            </w:pPr>
          </w:p>
        </w:tc>
      </w:tr>
      <w:tr w:rsidR="000D1EE4" w:rsidRPr="000D1EE4" w14:paraId="3A80B659" w14:textId="77777777" w:rsidTr="00752552">
        <w:trPr>
          <w:cantSplit/>
        </w:trPr>
        <w:tc>
          <w:tcPr>
            <w:tcW w:w="9666" w:type="dxa"/>
            <w:gridSpan w:val="4"/>
          </w:tcPr>
          <w:p w14:paraId="0F11D763"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1748F278" w14:textId="77777777" w:rsidTr="00752552">
        <w:trPr>
          <w:cantSplit/>
        </w:trPr>
        <w:tc>
          <w:tcPr>
            <w:tcW w:w="9666" w:type="dxa"/>
            <w:gridSpan w:val="4"/>
          </w:tcPr>
          <w:p w14:paraId="76E055D0" w14:textId="7413F17C" w:rsidR="000D1EE4" w:rsidRPr="000D1EE4" w:rsidRDefault="00F7044B" w:rsidP="000D1EE4">
            <w:pPr>
              <w:pStyle w:val="Title1"/>
              <w:rPr>
                <w:rtl/>
              </w:rPr>
            </w:pPr>
            <w:r w:rsidRPr="00F7044B">
              <w:rPr>
                <w:rtl/>
              </w:rPr>
              <w:t>مقترحات بشأن أعمال المؤتمر</w:t>
            </w:r>
          </w:p>
        </w:tc>
      </w:tr>
      <w:tr w:rsidR="000D1EE4" w:rsidRPr="000D1EE4" w14:paraId="344D1725" w14:textId="77777777" w:rsidTr="00752552">
        <w:trPr>
          <w:cantSplit/>
        </w:trPr>
        <w:tc>
          <w:tcPr>
            <w:tcW w:w="9666" w:type="dxa"/>
            <w:gridSpan w:val="4"/>
          </w:tcPr>
          <w:p w14:paraId="648A9A44" w14:textId="77777777" w:rsidR="000D1EE4" w:rsidRPr="000D1EE4" w:rsidRDefault="000D1EE4" w:rsidP="000D1EE4">
            <w:pPr>
              <w:pStyle w:val="Title2"/>
              <w:rPr>
                <w:rtl/>
              </w:rPr>
            </w:pPr>
          </w:p>
        </w:tc>
      </w:tr>
      <w:tr w:rsidR="00E50850" w:rsidRPr="000D1EE4" w14:paraId="4B134C32" w14:textId="77777777" w:rsidTr="00752552">
        <w:trPr>
          <w:cantSplit/>
        </w:trPr>
        <w:tc>
          <w:tcPr>
            <w:tcW w:w="9666" w:type="dxa"/>
            <w:gridSpan w:val="4"/>
          </w:tcPr>
          <w:p w14:paraId="0C7DA443" w14:textId="7AF573C9" w:rsidR="00E50850" w:rsidRPr="000D1EE4" w:rsidRDefault="00E50850" w:rsidP="00E50850">
            <w:pPr>
              <w:pStyle w:val="Agendaitem"/>
            </w:pPr>
            <w:r>
              <w:rPr>
                <w:rtl/>
              </w:rPr>
              <w:t>بند جدول الأعمال</w:t>
            </w:r>
            <w:r w:rsidR="00F7044B">
              <w:rPr>
                <w:rFonts w:hint="cs"/>
                <w:rtl/>
              </w:rPr>
              <w:t xml:space="preserve"> </w:t>
            </w:r>
            <w:r w:rsidR="00F7044B">
              <w:rPr>
                <w:rtl/>
              </w:rPr>
              <w:t>2.1</w:t>
            </w:r>
          </w:p>
        </w:tc>
      </w:tr>
    </w:tbl>
    <w:p w14:paraId="3E5EFA4C" w14:textId="77777777" w:rsidR="00882FE3" w:rsidRPr="004F26FD" w:rsidRDefault="00882FE3"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t>19)</w:t>
      </w:r>
      <w:r w:rsidRPr="003C5C1E">
        <w:rPr>
          <w:rFonts w:hint="cs"/>
          <w:rtl/>
          <w:lang w:val="es-ES" w:bidi="ar-EG"/>
        </w:rPr>
        <w:t>؛</w:t>
      </w:r>
    </w:p>
    <w:p w14:paraId="5CB5112C" w14:textId="3C060C25" w:rsidR="00417E14" w:rsidRDefault="007F1828" w:rsidP="00F57348">
      <w:pPr>
        <w:pStyle w:val="Title4"/>
        <w:rPr>
          <w:rtl/>
          <w:lang w:bidi="ar-AE"/>
        </w:rPr>
      </w:pPr>
      <w:r w:rsidRPr="007F1828">
        <w:rPr>
          <w:rtl/>
          <w:lang w:bidi="ar-AE"/>
        </w:rPr>
        <w:t xml:space="preserve">الجزء 2 - نطاق التردد </w:t>
      </w:r>
      <w:r w:rsidRPr="007F1828">
        <w:rPr>
          <w:lang w:bidi="ar-AE"/>
        </w:rPr>
        <w:t>MHz 3 800-3 600</w:t>
      </w:r>
    </w:p>
    <w:p w14:paraId="44E16495" w14:textId="77777777" w:rsidR="00964DEC" w:rsidRDefault="00964DEC" w:rsidP="00964DEC">
      <w:pPr>
        <w:pStyle w:val="Headingb"/>
        <w:rPr>
          <w:rtl/>
        </w:rPr>
      </w:pPr>
      <w:r>
        <w:rPr>
          <w:rFonts w:hint="cs"/>
          <w:rtl/>
        </w:rPr>
        <w:t>خلفية</w:t>
      </w:r>
    </w:p>
    <w:p w14:paraId="15DC730F" w14:textId="77777777" w:rsidR="00964DEC" w:rsidRDefault="00964DEC" w:rsidP="00964DEC">
      <w:pPr>
        <w:rPr>
          <w:rtl/>
          <w:lang w:bidi="ar-SY"/>
        </w:rPr>
      </w:pPr>
      <w:r>
        <w:rPr>
          <w:rFonts w:hint="cs"/>
          <w:rtl/>
        </w:rPr>
        <w:t>يؤدي</w:t>
      </w:r>
      <w:r w:rsidRPr="00BC701C">
        <w:rPr>
          <w:rtl/>
        </w:rPr>
        <w:t xml:space="preserve"> النطاق العريض المتنقل </w:t>
      </w:r>
      <w:r>
        <w:rPr>
          <w:rFonts w:hint="cs"/>
          <w:rtl/>
        </w:rPr>
        <w:t>دوراً حاسماً وأساسياً</w:t>
      </w:r>
      <w:r w:rsidRPr="00BC701C">
        <w:rPr>
          <w:rtl/>
        </w:rPr>
        <w:t xml:space="preserve"> في توفير </w:t>
      </w:r>
      <w:r>
        <w:rPr>
          <w:rFonts w:hint="cs"/>
          <w:rtl/>
        </w:rPr>
        <w:t>النفاذ</w:t>
      </w:r>
      <w:r w:rsidRPr="00BC701C">
        <w:rPr>
          <w:rtl/>
        </w:rPr>
        <w:t xml:space="preserve"> إلى المعلومات للشركات والمستهلكين في جميع أنحاء العالم. </w:t>
      </w:r>
      <w:r>
        <w:rPr>
          <w:rFonts w:hint="cs"/>
          <w:rtl/>
        </w:rPr>
        <w:t>و</w:t>
      </w:r>
      <w:r w:rsidRPr="00BC701C">
        <w:rPr>
          <w:rtl/>
        </w:rPr>
        <w:t>يطالب</w:t>
      </w:r>
      <w:r>
        <w:rPr>
          <w:rFonts w:hint="cs"/>
          <w:rtl/>
          <w:lang w:bidi="ar-EG"/>
        </w:rPr>
        <w:t xml:space="preserve"> مستعملو</w:t>
      </w:r>
      <w:r w:rsidRPr="00BC701C">
        <w:rPr>
          <w:rtl/>
        </w:rPr>
        <w:t xml:space="preserve"> النطاق العريض المتنقل أيض</w:t>
      </w:r>
      <w:r>
        <w:rPr>
          <w:rFonts w:hint="cs"/>
          <w:rtl/>
        </w:rPr>
        <w:t>اً</w:t>
      </w:r>
      <w:r w:rsidRPr="00BC701C">
        <w:rPr>
          <w:rtl/>
        </w:rPr>
        <w:t xml:space="preserve"> بمعدلات بيانات أعلى </w:t>
      </w:r>
      <w:r>
        <w:rPr>
          <w:rFonts w:hint="cs"/>
          <w:rtl/>
        </w:rPr>
        <w:t>ويستعملون</w:t>
      </w:r>
      <w:r w:rsidRPr="00BC701C">
        <w:rPr>
          <w:rtl/>
        </w:rPr>
        <w:t xml:space="preserve"> بشكل متزايد الأجهزة </w:t>
      </w:r>
      <w:r>
        <w:rPr>
          <w:rFonts w:hint="cs"/>
          <w:rtl/>
        </w:rPr>
        <w:t>المتنقلة</w:t>
      </w:r>
      <w:r w:rsidRPr="00BC701C">
        <w:rPr>
          <w:rtl/>
        </w:rPr>
        <w:t xml:space="preserve"> </w:t>
      </w:r>
      <w:r>
        <w:rPr>
          <w:rFonts w:hint="cs"/>
          <w:rtl/>
        </w:rPr>
        <w:t>للنفاذ</w:t>
      </w:r>
      <w:r w:rsidRPr="00BC701C">
        <w:rPr>
          <w:rtl/>
        </w:rPr>
        <w:t xml:space="preserve"> إلى المحتوى السمعي البصري. </w:t>
      </w:r>
      <w:r>
        <w:rPr>
          <w:rFonts w:hint="cs"/>
          <w:rtl/>
        </w:rPr>
        <w:t>و</w:t>
      </w:r>
      <w:r w:rsidRPr="00BC701C">
        <w:rPr>
          <w:rtl/>
        </w:rPr>
        <w:t xml:space="preserve">تواصل صناعة </w:t>
      </w:r>
      <w:r>
        <w:rPr>
          <w:rFonts w:hint="cs"/>
          <w:rtl/>
        </w:rPr>
        <w:t>الاتصالات المتنقلة دفع</w:t>
      </w:r>
      <w:r w:rsidRPr="00BC701C">
        <w:rPr>
          <w:rtl/>
        </w:rPr>
        <w:t xml:space="preserve"> الابتكارات التكنولوجية من أجل تلبية </w:t>
      </w:r>
      <w:r>
        <w:rPr>
          <w:rFonts w:hint="cs"/>
          <w:rtl/>
        </w:rPr>
        <w:t>احتياجات</w:t>
      </w:r>
      <w:r w:rsidRPr="00BC701C">
        <w:rPr>
          <w:rtl/>
        </w:rPr>
        <w:t xml:space="preserve"> المست</w:t>
      </w:r>
      <w:r>
        <w:rPr>
          <w:rFonts w:hint="cs"/>
          <w:rtl/>
        </w:rPr>
        <w:t>عملين</w:t>
      </w:r>
      <w:r w:rsidRPr="00BC701C">
        <w:rPr>
          <w:rtl/>
        </w:rPr>
        <w:t xml:space="preserve"> </w:t>
      </w:r>
      <w:r>
        <w:rPr>
          <w:rFonts w:hint="cs"/>
          <w:rtl/>
        </w:rPr>
        <w:t>المتغيرة</w:t>
      </w:r>
      <w:r w:rsidRPr="00BC701C">
        <w:rPr>
          <w:rtl/>
        </w:rPr>
        <w:t>.</w:t>
      </w:r>
      <w:r>
        <w:t xml:space="preserve"> </w:t>
      </w:r>
      <w:r>
        <w:rPr>
          <w:rFonts w:hint="cs"/>
          <w:rtl/>
          <w:lang w:bidi="ar-EG"/>
        </w:rPr>
        <w:t xml:space="preserve">وفي عام </w:t>
      </w:r>
      <w:r>
        <w:rPr>
          <w:lang w:bidi="ar-EG"/>
        </w:rPr>
        <w:t>2020</w:t>
      </w:r>
      <w:r>
        <w:rPr>
          <w:rFonts w:hint="cs"/>
          <w:rtl/>
          <w:lang w:bidi="ar-EG"/>
        </w:rPr>
        <w:t xml:space="preserve">، وهو أول عام اندلعت فيه الجائحة، زاد </w:t>
      </w:r>
      <w:r>
        <w:rPr>
          <w:rFonts w:hint="cs"/>
          <w:rtl/>
        </w:rPr>
        <w:t xml:space="preserve">عدد مستعملي الإنترنت بنسبة </w:t>
      </w:r>
      <w:r>
        <w:t>10,2</w:t>
      </w:r>
      <w:r>
        <w:rPr>
          <w:rFonts w:hint="cs"/>
          <w:rtl/>
          <w:lang w:bidi="ar-EG"/>
        </w:rPr>
        <w:t xml:space="preserve"> في المائة، وهي أكبر زيادة مسجلة على مدار عقد من الزمن، مدفوعةً بالبلدان النامية حيث ارتفع استعمال الإنترنت بنسبة </w:t>
      </w:r>
      <w:r>
        <w:rPr>
          <w:lang w:bidi="ar-EG"/>
        </w:rPr>
        <w:t>13,3</w:t>
      </w:r>
      <w:r>
        <w:rPr>
          <w:rFonts w:hint="cs"/>
          <w:rtl/>
          <w:lang w:bidi="ar-EG"/>
        </w:rPr>
        <w:t xml:space="preserve"> في المائة.</w:t>
      </w:r>
      <w:r>
        <w:rPr>
          <w:rFonts w:hint="cs"/>
          <w:rtl/>
          <w:lang w:bidi="ar-SY"/>
        </w:rPr>
        <w:t xml:space="preserve"> و</w:t>
      </w:r>
      <w:r w:rsidRPr="00BC701C">
        <w:rPr>
          <w:rtl/>
          <w:lang w:bidi="ar-SY"/>
        </w:rPr>
        <w:t>وفق</w:t>
      </w:r>
      <w:r>
        <w:rPr>
          <w:rFonts w:hint="cs"/>
          <w:rtl/>
          <w:lang w:bidi="ar-SY"/>
        </w:rPr>
        <w:t>اً</w:t>
      </w:r>
      <w:r w:rsidRPr="00BC701C">
        <w:rPr>
          <w:rtl/>
          <w:lang w:bidi="ar-SY"/>
        </w:rPr>
        <w:t xml:space="preserve"> لتقديرات الاتحاد، </w:t>
      </w:r>
      <w:r>
        <w:rPr>
          <w:rFonts w:hint="cs"/>
          <w:rtl/>
          <w:lang w:bidi="ar-SY"/>
        </w:rPr>
        <w:t>فإن</w:t>
      </w:r>
      <w:r w:rsidRPr="00BC701C">
        <w:rPr>
          <w:rtl/>
          <w:lang w:bidi="ar-SY"/>
        </w:rPr>
        <w:t xml:space="preserve"> عدد </w:t>
      </w:r>
      <w:r>
        <w:rPr>
          <w:rFonts w:hint="cs"/>
          <w:rtl/>
          <w:lang w:bidi="ar-SY"/>
        </w:rPr>
        <w:t>الاشتراكات</w:t>
      </w:r>
      <w:r w:rsidRPr="00840635">
        <w:rPr>
          <w:rtl/>
          <w:lang w:bidi="ar-SY"/>
        </w:rPr>
        <w:t xml:space="preserve"> </w:t>
      </w:r>
      <w:r w:rsidRPr="00BC701C">
        <w:rPr>
          <w:rtl/>
          <w:lang w:bidi="ar-SY"/>
        </w:rPr>
        <w:t>النشطة</w:t>
      </w:r>
      <w:r>
        <w:rPr>
          <w:rFonts w:hint="cs"/>
          <w:rtl/>
          <w:lang w:bidi="ar-SY"/>
        </w:rPr>
        <w:t xml:space="preserve"> في الهاتف</w:t>
      </w:r>
      <w:r w:rsidRPr="00BC701C">
        <w:rPr>
          <w:rtl/>
          <w:lang w:bidi="ar-SY"/>
        </w:rPr>
        <w:t xml:space="preserve"> المتنقل</w:t>
      </w:r>
      <w:r>
        <w:rPr>
          <w:rFonts w:hint="cs"/>
          <w:rtl/>
          <w:lang w:bidi="ar-SY"/>
        </w:rPr>
        <w:t xml:space="preserve"> الخلوي </w:t>
      </w:r>
      <w:r w:rsidRPr="00BC701C">
        <w:rPr>
          <w:rtl/>
          <w:lang w:bidi="ar-SY"/>
        </w:rPr>
        <w:t xml:space="preserve">لكل 100 </w:t>
      </w:r>
      <w:r>
        <w:rPr>
          <w:rFonts w:hint="cs"/>
          <w:rtl/>
          <w:lang w:bidi="ar-SY"/>
        </w:rPr>
        <w:t>شخص يشهد</w:t>
      </w:r>
      <w:r w:rsidRPr="00BC701C">
        <w:rPr>
          <w:rtl/>
          <w:lang w:bidi="ar-SY"/>
        </w:rPr>
        <w:t xml:space="preserve"> </w:t>
      </w:r>
      <w:r>
        <w:rPr>
          <w:rFonts w:hint="cs"/>
          <w:rtl/>
          <w:lang w:bidi="ar-SY"/>
        </w:rPr>
        <w:t>باستمرار نمواً شديداً</w:t>
      </w:r>
      <w:r w:rsidRPr="00BC701C">
        <w:rPr>
          <w:rtl/>
          <w:lang w:bidi="ar-SY"/>
        </w:rPr>
        <w:t xml:space="preserve">، </w:t>
      </w:r>
      <w:r>
        <w:rPr>
          <w:rFonts w:hint="cs"/>
          <w:rtl/>
          <w:lang w:bidi="ar-SY"/>
        </w:rPr>
        <w:t>فقد بلغ عدد الاشتراكات</w:t>
      </w:r>
      <w:r w:rsidRPr="00BC701C">
        <w:rPr>
          <w:rtl/>
          <w:lang w:bidi="ar-SY"/>
        </w:rPr>
        <w:t xml:space="preserve"> 110 اشتراك</w:t>
      </w:r>
      <w:r>
        <w:rPr>
          <w:rFonts w:hint="cs"/>
          <w:rtl/>
          <w:lang w:bidi="ar-SY"/>
        </w:rPr>
        <w:t>ات</w:t>
      </w:r>
      <w:r w:rsidRPr="00BC701C">
        <w:rPr>
          <w:rtl/>
          <w:lang w:bidi="ar-SY"/>
        </w:rPr>
        <w:t xml:space="preserve"> لكل 100 </w:t>
      </w:r>
      <w:r>
        <w:rPr>
          <w:rFonts w:hint="cs"/>
          <w:rtl/>
          <w:lang w:bidi="ar-SY"/>
        </w:rPr>
        <w:t>شخص</w:t>
      </w:r>
      <w:r w:rsidRPr="00BC701C">
        <w:rPr>
          <w:rtl/>
          <w:lang w:bidi="ar-SY"/>
        </w:rPr>
        <w:t xml:space="preserve">، </w:t>
      </w:r>
      <w:r>
        <w:rPr>
          <w:rFonts w:hint="cs"/>
          <w:rtl/>
          <w:lang w:bidi="ar-SY"/>
        </w:rPr>
        <w:t xml:space="preserve">وسُجّل </w:t>
      </w:r>
      <w:r w:rsidRPr="00BC701C">
        <w:rPr>
          <w:rtl/>
          <w:lang w:bidi="ar-SY"/>
        </w:rPr>
        <w:t xml:space="preserve">بما في ذلك </w:t>
      </w:r>
      <w:r>
        <w:rPr>
          <w:rFonts w:hint="cs"/>
          <w:rtl/>
          <w:lang w:bidi="ar-SY"/>
        </w:rPr>
        <w:t>عدد</w:t>
      </w:r>
      <w:r w:rsidRPr="00BC701C">
        <w:rPr>
          <w:rtl/>
          <w:lang w:bidi="ar-SY"/>
        </w:rPr>
        <w:t xml:space="preserve"> قياسي </w:t>
      </w:r>
      <w:r>
        <w:rPr>
          <w:rFonts w:hint="cs"/>
          <w:rtl/>
          <w:lang w:bidi="ar-SY"/>
        </w:rPr>
        <w:t>فيما يتعلق ب</w:t>
      </w:r>
      <w:r w:rsidRPr="00BC701C">
        <w:rPr>
          <w:rtl/>
          <w:lang w:bidi="ar-SY"/>
        </w:rPr>
        <w:t xml:space="preserve">اشتراكات الهواتف </w:t>
      </w:r>
      <w:r>
        <w:rPr>
          <w:rFonts w:hint="cs"/>
          <w:rtl/>
          <w:lang w:bidi="ar-SY"/>
        </w:rPr>
        <w:t>المتنقلة</w:t>
      </w:r>
      <w:r w:rsidRPr="00BC701C">
        <w:rPr>
          <w:rtl/>
          <w:lang w:bidi="ar-SY"/>
        </w:rPr>
        <w:t xml:space="preserve"> </w:t>
      </w:r>
      <w:r>
        <w:rPr>
          <w:rFonts w:hint="cs"/>
          <w:rtl/>
          <w:lang w:bidi="ar-SY"/>
        </w:rPr>
        <w:t>مع</w:t>
      </w:r>
      <w:r w:rsidRPr="00BC701C">
        <w:rPr>
          <w:rtl/>
          <w:lang w:bidi="ar-SY"/>
        </w:rPr>
        <w:t xml:space="preserve"> سعة نطاق عريض (</w:t>
      </w:r>
      <w:r>
        <w:rPr>
          <w:rFonts w:hint="cs"/>
          <w:rtl/>
          <w:lang w:bidi="ar-SY"/>
        </w:rPr>
        <w:t>الجيل الثالث</w:t>
      </w:r>
      <w:r w:rsidRPr="00BC701C">
        <w:rPr>
          <w:rtl/>
          <w:lang w:bidi="ar-SY"/>
        </w:rPr>
        <w:t xml:space="preserve"> أو أفضل)</w:t>
      </w:r>
      <w:bookmarkStart w:id="1" w:name="_Ref139016124"/>
      <w:r>
        <w:rPr>
          <w:rStyle w:val="FootnoteReference"/>
          <w:rtl/>
          <w:lang w:bidi="ar-SY"/>
        </w:rPr>
        <w:footnoteReference w:id="1"/>
      </w:r>
      <w:bookmarkEnd w:id="1"/>
      <w:r w:rsidRPr="00BC701C">
        <w:rPr>
          <w:rtl/>
          <w:lang w:bidi="ar-SY"/>
        </w:rPr>
        <w:t xml:space="preserve">. </w:t>
      </w:r>
      <w:r>
        <w:rPr>
          <w:rFonts w:hint="cs"/>
          <w:rtl/>
          <w:lang w:bidi="ar-SY"/>
        </w:rPr>
        <w:t>و</w:t>
      </w:r>
      <w:r w:rsidRPr="00BC701C">
        <w:rPr>
          <w:rtl/>
          <w:lang w:bidi="ar-SY"/>
        </w:rPr>
        <w:t xml:space="preserve">يعيش خمسة وتسعون في </w:t>
      </w:r>
      <w:proofErr w:type="gramStart"/>
      <w:r w:rsidRPr="00BC701C">
        <w:rPr>
          <w:rtl/>
          <w:lang w:bidi="ar-SY"/>
        </w:rPr>
        <w:t>المائة</w:t>
      </w:r>
      <w:proofErr w:type="gramEnd"/>
      <w:r w:rsidRPr="00BC701C">
        <w:rPr>
          <w:rtl/>
          <w:lang w:bidi="ar-SY"/>
        </w:rPr>
        <w:t xml:space="preserve"> من سكان العالم </w:t>
      </w:r>
      <w:r>
        <w:rPr>
          <w:rFonts w:hint="cs"/>
          <w:rtl/>
          <w:lang w:bidi="ar-SY"/>
        </w:rPr>
        <w:t>ضمن نطاق</w:t>
      </w:r>
      <w:r w:rsidRPr="00BC701C">
        <w:rPr>
          <w:rtl/>
          <w:lang w:bidi="ar-SY"/>
        </w:rPr>
        <w:t xml:space="preserve"> خدمة النطاق العريض </w:t>
      </w:r>
      <w:r>
        <w:rPr>
          <w:rFonts w:hint="cs"/>
          <w:rtl/>
          <w:lang w:bidi="ar-SY"/>
        </w:rPr>
        <w:t>المتنقلة</w:t>
      </w:r>
      <w:r w:rsidRPr="00BC701C">
        <w:rPr>
          <w:rtl/>
          <w:lang w:bidi="ar-SY"/>
        </w:rPr>
        <w:t>، ويوضح الاختلاف الصغير نسبي</w:t>
      </w:r>
      <w:r>
        <w:rPr>
          <w:rFonts w:hint="cs"/>
          <w:rtl/>
          <w:lang w:bidi="ar-SY"/>
        </w:rPr>
        <w:t>اً</w:t>
      </w:r>
      <w:r w:rsidRPr="00BC701C">
        <w:rPr>
          <w:rtl/>
          <w:lang w:bidi="ar-SY"/>
        </w:rPr>
        <w:t xml:space="preserve"> في عدد الاشتراكات بين البلدان المتقدمة و</w:t>
      </w:r>
      <w:r>
        <w:rPr>
          <w:rFonts w:hint="cs"/>
          <w:rtl/>
          <w:lang w:bidi="ar-SY"/>
        </w:rPr>
        <w:t xml:space="preserve">البلدان </w:t>
      </w:r>
      <w:r w:rsidRPr="00BC701C">
        <w:rPr>
          <w:rtl/>
          <w:lang w:bidi="ar-SY"/>
        </w:rPr>
        <w:t xml:space="preserve">النامية أن </w:t>
      </w:r>
      <w:r>
        <w:rPr>
          <w:rFonts w:hint="cs"/>
          <w:rtl/>
          <w:lang w:bidi="ar-SY"/>
        </w:rPr>
        <w:t>التوصيلية تمثل</w:t>
      </w:r>
      <w:r w:rsidRPr="00BC701C">
        <w:rPr>
          <w:rtl/>
          <w:lang w:bidi="ar-SY"/>
        </w:rPr>
        <w:t xml:space="preserve"> أولوية </w:t>
      </w:r>
      <w:r>
        <w:rPr>
          <w:rFonts w:hint="cs"/>
          <w:rtl/>
          <w:lang w:bidi="ar-SY"/>
        </w:rPr>
        <w:t xml:space="preserve">للأفراد </w:t>
      </w:r>
      <w:r w:rsidRPr="00BC701C">
        <w:rPr>
          <w:rtl/>
          <w:lang w:bidi="ar-SY"/>
        </w:rPr>
        <w:t xml:space="preserve">في </w:t>
      </w:r>
      <w:r>
        <w:rPr>
          <w:rFonts w:hint="cs"/>
          <w:rtl/>
          <w:lang w:bidi="ar-SY"/>
        </w:rPr>
        <w:t xml:space="preserve">جميع </w:t>
      </w:r>
      <w:r w:rsidRPr="00BC701C">
        <w:rPr>
          <w:rtl/>
          <w:lang w:bidi="ar-SY"/>
        </w:rPr>
        <w:t xml:space="preserve">البلدان </w:t>
      </w:r>
      <w:r>
        <w:rPr>
          <w:rFonts w:hint="cs"/>
          <w:rtl/>
          <w:lang w:bidi="ar-SY"/>
        </w:rPr>
        <w:t>بغض النظر عن مستوى تنميتها</w:t>
      </w:r>
      <w:r w:rsidRPr="00BC701C">
        <w:rPr>
          <w:rtl/>
          <w:lang w:bidi="ar-SY"/>
        </w:rPr>
        <w:t>.</w:t>
      </w:r>
      <w:r>
        <w:rPr>
          <w:rtl/>
          <w:lang w:bidi="ar-SY"/>
        </w:rPr>
        <w:fldChar w:fldCharType="begin"/>
      </w:r>
      <w:r>
        <w:rPr>
          <w:rtl/>
          <w:lang w:bidi="ar-SY"/>
        </w:rPr>
        <w:instrText xml:space="preserve"> </w:instrText>
      </w:r>
      <w:r>
        <w:rPr>
          <w:lang w:bidi="ar-SY"/>
        </w:rPr>
        <w:instrText>NOTEREF</w:instrText>
      </w:r>
      <w:r>
        <w:rPr>
          <w:rtl/>
          <w:lang w:bidi="ar-SY"/>
        </w:rPr>
        <w:instrText xml:space="preserve"> _</w:instrText>
      </w:r>
      <w:r>
        <w:rPr>
          <w:lang w:bidi="ar-SY"/>
        </w:rPr>
        <w:instrText>Ref139016124 \f \h</w:instrText>
      </w:r>
      <w:r>
        <w:rPr>
          <w:rtl/>
          <w:lang w:bidi="ar-SY"/>
        </w:rPr>
        <w:instrText xml:space="preserve"> </w:instrText>
      </w:r>
      <w:r>
        <w:rPr>
          <w:rtl/>
          <w:lang w:bidi="ar-SY"/>
        </w:rPr>
      </w:r>
      <w:r>
        <w:rPr>
          <w:rtl/>
          <w:lang w:bidi="ar-SY"/>
        </w:rPr>
        <w:fldChar w:fldCharType="separate"/>
      </w:r>
      <w:r w:rsidRPr="00D4302B">
        <w:rPr>
          <w:rStyle w:val="FootnoteReference"/>
          <w:rtl/>
        </w:rPr>
        <w:t>1</w:t>
      </w:r>
      <w:r>
        <w:rPr>
          <w:rtl/>
          <w:lang w:bidi="ar-SY"/>
        </w:rPr>
        <w:fldChar w:fldCharType="end"/>
      </w:r>
    </w:p>
    <w:p w14:paraId="7DF1A7EA" w14:textId="3767D099" w:rsidR="00FD7BB8" w:rsidRDefault="00964DEC" w:rsidP="00964DEC">
      <w:pPr>
        <w:rPr>
          <w:spacing w:val="-4"/>
          <w:rtl/>
          <w:lang w:bidi="ar-SY"/>
        </w:rPr>
      </w:pPr>
      <w:r w:rsidRPr="00D4302B">
        <w:rPr>
          <w:rFonts w:hint="cs"/>
          <w:spacing w:val="-4"/>
          <w:rtl/>
          <w:lang w:bidi="ar-SY"/>
        </w:rPr>
        <w:t xml:space="preserve">وقد </w:t>
      </w:r>
      <w:r w:rsidRPr="00D4302B">
        <w:rPr>
          <w:spacing w:val="-4"/>
          <w:rtl/>
          <w:lang w:bidi="ar-SY"/>
        </w:rPr>
        <w:t>ساهم تطور الاتصالات المتنقلة الدولية</w:t>
      </w:r>
      <w:r w:rsidRPr="00D4302B">
        <w:rPr>
          <w:rFonts w:hint="cs"/>
          <w:spacing w:val="-4"/>
          <w:rtl/>
          <w:lang w:bidi="ar-SY"/>
        </w:rPr>
        <w:t xml:space="preserve"> </w:t>
      </w:r>
      <w:r w:rsidRPr="00D4302B">
        <w:rPr>
          <w:spacing w:val="-4"/>
          <w:lang w:bidi="ar-SY"/>
        </w:rPr>
        <w:t>(IMT)</w:t>
      </w:r>
      <w:r w:rsidRPr="00D4302B">
        <w:rPr>
          <w:spacing w:val="-4"/>
          <w:rtl/>
          <w:lang w:bidi="ar-SY"/>
        </w:rPr>
        <w:t xml:space="preserve">، التي توفر خدمات الاتصالات اللاسلكية على نطاق عالمي، في التنمية الاقتصادية والاجتماعية </w:t>
      </w:r>
      <w:r w:rsidRPr="00D4302B">
        <w:rPr>
          <w:rFonts w:hint="cs"/>
          <w:spacing w:val="-4"/>
          <w:rtl/>
          <w:lang w:bidi="ar-SY"/>
        </w:rPr>
        <w:t>على الصعيد العالمي</w:t>
      </w:r>
      <w:r w:rsidRPr="00D4302B">
        <w:rPr>
          <w:spacing w:val="-4"/>
          <w:rtl/>
          <w:lang w:bidi="ar-SY"/>
        </w:rPr>
        <w:t>.</w:t>
      </w:r>
      <w:r w:rsidRPr="00D4302B">
        <w:rPr>
          <w:rFonts w:hint="cs"/>
          <w:spacing w:val="-4"/>
          <w:rtl/>
          <w:lang w:bidi="ar-SY"/>
        </w:rPr>
        <w:t xml:space="preserve"> و</w:t>
      </w:r>
      <w:r w:rsidRPr="00D4302B">
        <w:rPr>
          <w:spacing w:val="-4"/>
          <w:rtl/>
          <w:lang w:bidi="ar-SY"/>
        </w:rPr>
        <w:t xml:space="preserve">تتطور حالياً أنظمة الاتصالات المتنقلة الدولية </w:t>
      </w:r>
      <w:r w:rsidRPr="00D4302B">
        <w:rPr>
          <w:rFonts w:hint="cs"/>
          <w:spacing w:val="-4"/>
          <w:rtl/>
          <w:lang w:bidi="ar-SY"/>
        </w:rPr>
        <w:t>من أجل توفير تطبيقات</w:t>
      </w:r>
      <w:r w:rsidRPr="00D4302B">
        <w:rPr>
          <w:spacing w:val="-4"/>
          <w:rtl/>
          <w:lang w:bidi="ar-SY"/>
        </w:rPr>
        <w:t xml:space="preserve"> من قبيل النطاق العريض المتنقل المحسّن والاتصالات الكثيفة من آلة إلى أخرى والاتصالات التي تتسم بقدر فائق من </w:t>
      </w:r>
      <w:r w:rsidRPr="00D4302B">
        <w:rPr>
          <w:rFonts w:hint="cs"/>
          <w:spacing w:val="-4"/>
          <w:rtl/>
          <w:lang w:bidi="ar-SY"/>
        </w:rPr>
        <w:t>الموثوقية</w:t>
      </w:r>
      <w:r w:rsidRPr="00D4302B">
        <w:rPr>
          <w:spacing w:val="-4"/>
          <w:rtl/>
          <w:lang w:bidi="ar-SY"/>
        </w:rPr>
        <w:t xml:space="preserve"> والكمون المنخفض</w:t>
      </w:r>
      <w:r w:rsidRPr="00D4302B">
        <w:rPr>
          <w:rFonts w:hint="cs"/>
          <w:spacing w:val="-4"/>
          <w:rtl/>
          <w:lang w:bidi="ar-SY"/>
        </w:rPr>
        <w:t>.</w:t>
      </w:r>
    </w:p>
    <w:p w14:paraId="3D04681F" w14:textId="77777777" w:rsidR="00964DEC" w:rsidRDefault="00964DEC" w:rsidP="00964DEC">
      <w:pPr>
        <w:rPr>
          <w:rtl/>
          <w:lang w:bidi="ar-EG"/>
        </w:rPr>
      </w:pPr>
      <w:r>
        <w:rPr>
          <w:rFonts w:hint="cs"/>
          <w:rtl/>
          <w:lang w:bidi="ar-EG"/>
        </w:rPr>
        <w:lastRenderedPageBreak/>
        <w:t>ولا يزال</w:t>
      </w:r>
      <w:r w:rsidRPr="00BC701C">
        <w:rPr>
          <w:rtl/>
          <w:lang w:bidi="ar-EG"/>
        </w:rPr>
        <w:t xml:space="preserve"> الطلب على تطبيقات النطاق العريض اللاسلكية المتنقلة مثل </w:t>
      </w:r>
      <w:r>
        <w:rPr>
          <w:rFonts w:hint="cs"/>
          <w:rtl/>
          <w:lang w:bidi="ar-EG"/>
        </w:rPr>
        <w:t>الاتصالات المتنقلة الدولية يشهد</w:t>
      </w:r>
      <w:r w:rsidRPr="00BC701C">
        <w:rPr>
          <w:rtl/>
          <w:lang w:bidi="ar-EG"/>
        </w:rPr>
        <w:t xml:space="preserve"> نمو</w:t>
      </w:r>
      <w:r>
        <w:rPr>
          <w:rFonts w:hint="cs"/>
          <w:rtl/>
          <w:lang w:bidi="ar-EG"/>
        </w:rPr>
        <w:t>اً</w:t>
      </w:r>
      <w:r w:rsidRPr="00BC701C">
        <w:rPr>
          <w:rtl/>
          <w:lang w:bidi="ar-EG"/>
        </w:rPr>
        <w:t xml:space="preserve"> </w:t>
      </w:r>
      <w:r>
        <w:rPr>
          <w:rFonts w:hint="cs"/>
          <w:rtl/>
          <w:lang w:bidi="ar-EG"/>
        </w:rPr>
        <w:t>كبيراً، كذلك هو الحال بالنسبة</w:t>
      </w:r>
      <w:r w:rsidRPr="00BC701C">
        <w:rPr>
          <w:rtl/>
          <w:lang w:bidi="ar-EG"/>
        </w:rPr>
        <w:t xml:space="preserve"> </w:t>
      </w:r>
      <w:r>
        <w:rPr>
          <w:rFonts w:hint="cs"/>
          <w:rtl/>
          <w:lang w:bidi="ar-EG"/>
        </w:rPr>
        <w:t>ل</w:t>
      </w:r>
      <w:r w:rsidRPr="00BC701C">
        <w:rPr>
          <w:rtl/>
          <w:lang w:bidi="ar-EG"/>
        </w:rPr>
        <w:t xml:space="preserve">لحاجة إلى </w:t>
      </w:r>
      <w:r>
        <w:rPr>
          <w:rFonts w:hint="cs"/>
          <w:rtl/>
          <w:lang w:bidi="ar-EG"/>
        </w:rPr>
        <w:t>النفاذ</w:t>
      </w:r>
      <w:r w:rsidRPr="00BC701C">
        <w:rPr>
          <w:rtl/>
          <w:lang w:bidi="ar-EG"/>
        </w:rPr>
        <w:t xml:space="preserve"> إلى الطيف الراديوي لدعم هذا </w:t>
      </w:r>
      <w:r w:rsidRPr="00F57348">
        <w:rPr>
          <w:rtl/>
          <w:lang w:bidi="ar-EG"/>
        </w:rPr>
        <w:t>النمو.</w:t>
      </w:r>
      <w:r w:rsidRPr="00F57348">
        <w:rPr>
          <w:rStyle w:val="FootnoteReference"/>
          <w:rtl/>
          <w:lang w:bidi="ar-EG"/>
        </w:rPr>
        <w:footnoteReference w:id="2"/>
      </w:r>
      <w:r w:rsidRPr="00F57348">
        <w:rPr>
          <w:rtl/>
          <w:lang w:bidi="ar-EG"/>
        </w:rPr>
        <w:t xml:space="preserve"> </w:t>
      </w:r>
      <w:r w:rsidRPr="00F57348">
        <w:rPr>
          <w:rFonts w:hint="cs"/>
          <w:rtl/>
          <w:lang w:bidi="ar-EG"/>
        </w:rPr>
        <w:t>و</w:t>
      </w:r>
      <w:r w:rsidRPr="00F57348">
        <w:rPr>
          <w:rtl/>
          <w:lang w:bidi="ar-EG"/>
        </w:rPr>
        <w:t>يوفر</w:t>
      </w:r>
      <w:r w:rsidRPr="00BC701C">
        <w:rPr>
          <w:rtl/>
          <w:lang w:bidi="ar-EG"/>
        </w:rPr>
        <w:t xml:space="preserve"> الجيل الخامس </w:t>
      </w:r>
      <w:r>
        <w:rPr>
          <w:lang w:bidi="ar-EG"/>
        </w:rPr>
        <w:t>(5G)</w:t>
      </w:r>
      <w:r>
        <w:rPr>
          <w:rFonts w:hint="cs"/>
          <w:rtl/>
          <w:lang w:bidi="ar-EG"/>
        </w:rPr>
        <w:t xml:space="preserve"> </w:t>
      </w:r>
      <w:r w:rsidRPr="00BC701C">
        <w:rPr>
          <w:rtl/>
          <w:lang w:bidi="ar-EG"/>
        </w:rPr>
        <w:t>معدلات بيانات محسنة و</w:t>
      </w:r>
      <w:r>
        <w:rPr>
          <w:rFonts w:hint="cs"/>
          <w:rtl/>
          <w:lang w:bidi="ar-EG"/>
        </w:rPr>
        <w:t>ي</w:t>
      </w:r>
      <w:r w:rsidRPr="00BC701C">
        <w:rPr>
          <w:rtl/>
          <w:lang w:bidi="ar-EG"/>
        </w:rPr>
        <w:t xml:space="preserve">قلل </w:t>
      </w:r>
      <w:r>
        <w:rPr>
          <w:rFonts w:hint="cs"/>
          <w:rtl/>
          <w:lang w:bidi="ar-EG"/>
        </w:rPr>
        <w:t>الكمون</w:t>
      </w:r>
      <w:r w:rsidRPr="00BC701C">
        <w:rPr>
          <w:rtl/>
          <w:lang w:bidi="ar-EG"/>
        </w:rPr>
        <w:t xml:space="preserve">. </w:t>
      </w:r>
      <w:r>
        <w:rPr>
          <w:rFonts w:hint="cs"/>
          <w:rtl/>
          <w:lang w:bidi="ar-EG"/>
        </w:rPr>
        <w:t>والمهم أن الجيل الخامس قد صُمم</w:t>
      </w:r>
      <w:r w:rsidRPr="00BC701C">
        <w:rPr>
          <w:rtl/>
          <w:lang w:bidi="ar-EG"/>
        </w:rPr>
        <w:t xml:space="preserve"> لتمكين القدرات في مجموعة واسعة من الصناعات</w:t>
      </w:r>
      <w:r>
        <w:rPr>
          <w:rFonts w:hint="cs"/>
          <w:rtl/>
          <w:lang w:bidi="ar-EG"/>
        </w:rPr>
        <w:t xml:space="preserve">، </w:t>
      </w:r>
      <w:r w:rsidRPr="00BC701C">
        <w:rPr>
          <w:rtl/>
          <w:lang w:bidi="ar-EG"/>
        </w:rPr>
        <w:t>بما في</w:t>
      </w:r>
      <w:r>
        <w:rPr>
          <w:rFonts w:hint="cs"/>
          <w:rtl/>
          <w:lang w:bidi="ar-EG"/>
        </w:rPr>
        <w:t xml:space="preserve">ها </w:t>
      </w:r>
      <w:r w:rsidRPr="00BC701C">
        <w:rPr>
          <w:rtl/>
          <w:lang w:bidi="ar-EG"/>
        </w:rPr>
        <w:t>الرعاية الصحية والنقل والتصنيع والتعليم والطب عن ب</w:t>
      </w:r>
      <w:r>
        <w:rPr>
          <w:rFonts w:hint="cs"/>
          <w:rtl/>
          <w:lang w:bidi="ar-EG"/>
        </w:rPr>
        <w:t>ُ</w:t>
      </w:r>
      <w:r w:rsidRPr="00BC701C">
        <w:rPr>
          <w:rtl/>
          <w:lang w:bidi="ar-EG"/>
        </w:rPr>
        <w:t xml:space="preserve">عد؛ </w:t>
      </w:r>
      <w:r>
        <w:rPr>
          <w:rFonts w:hint="cs"/>
          <w:rtl/>
          <w:lang w:bidi="ar-EG"/>
        </w:rPr>
        <w:t>و</w:t>
      </w:r>
      <w:r w:rsidRPr="00BC701C">
        <w:rPr>
          <w:rtl/>
          <w:lang w:bidi="ar-EG"/>
        </w:rPr>
        <w:t xml:space="preserve">من المتوقع أن يكون لشبكة </w:t>
      </w:r>
      <w:r>
        <w:rPr>
          <w:rFonts w:hint="cs"/>
          <w:rtl/>
          <w:lang w:bidi="ar-EG"/>
        </w:rPr>
        <w:t>الجيل الخامس</w:t>
      </w:r>
      <w:r w:rsidRPr="00BC701C">
        <w:rPr>
          <w:rtl/>
          <w:lang w:bidi="ar-EG"/>
        </w:rPr>
        <w:t xml:space="preserve"> تأثير واسع على اقتصاداتنا ومجتمعاتنا. وإدراك</w:t>
      </w:r>
      <w:r>
        <w:rPr>
          <w:rFonts w:hint="cs"/>
          <w:rtl/>
          <w:lang w:bidi="ar-EG"/>
        </w:rPr>
        <w:t>اً</w:t>
      </w:r>
      <w:r w:rsidRPr="00BC701C">
        <w:rPr>
          <w:rtl/>
          <w:lang w:bidi="ar-EG"/>
        </w:rPr>
        <w:t xml:space="preserve"> للحاجة إلى النظر في نطاقات </w:t>
      </w:r>
      <w:r>
        <w:rPr>
          <w:rFonts w:hint="cs"/>
          <w:rtl/>
          <w:lang w:bidi="ar-EG"/>
        </w:rPr>
        <w:t>تردد</w:t>
      </w:r>
      <w:r w:rsidRPr="00BC701C">
        <w:rPr>
          <w:rtl/>
          <w:lang w:bidi="ar-EG"/>
        </w:rPr>
        <w:t xml:space="preserve"> متوسطة إضافية - مع مزيج مناسب من التغطية والسعة - في </w:t>
      </w:r>
      <w:r>
        <w:rPr>
          <w:rFonts w:hint="cs"/>
          <w:rtl/>
          <w:lang w:bidi="ar-EG"/>
        </w:rPr>
        <w:t xml:space="preserve">المدى من 300 3 </w:t>
      </w:r>
      <w:r>
        <w:rPr>
          <w:lang w:val="fr-CH" w:bidi="ar-EG"/>
        </w:rPr>
        <w:t>MHz</w:t>
      </w:r>
      <w:r w:rsidRPr="00BC701C">
        <w:rPr>
          <w:rtl/>
          <w:lang w:bidi="ar-EG"/>
        </w:rPr>
        <w:t xml:space="preserve"> إلى </w:t>
      </w:r>
      <w:r>
        <w:rPr>
          <w:lang w:bidi="ar-EG"/>
        </w:rPr>
        <w:t>10,5</w:t>
      </w:r>
      <w:r>
        <w:rPr>
          <w:rFonts w:hint="cs"/>
          <w:rtl/>
          <w:lang w:val="fr-CH" w:bidi="ar-SY"/>
        </w:rPr>
        <w:t xml:space="preserve"> </w:t>
      </w:r>
      <w:r>
        <w:rPr>
          <w:lang w:val="fr-CH" w:bidi="ar-SY"/>
        </w:rPr>
        <w:t>GHz</w:t>
      </w:r>
      <w:r>
        <w:rPr>
          <w:rFonts w:hint="cs"/>
          <w:rtl/>
          <w:lang w:val="fr-CH" w:bidi="ar-SY"/>
        </w:rPr>
        <w:t xml:space="preserve"> </w:t>
      </w:r>
      <w:r w:rsidRPr="00BC701C">
        <w:rPr>
          <w:rtl/>
          <w:lang w:bidi="ar-EG"/>
        </w:rPr>
        <w:t xml:space="preserve">لدعم المكون الأرضي للاتصالات المتنقلة الدولية، وافق المؤتمر </w:t>
      </w:r>
      <w:r>
        <w:rPr>
          <w:rFonts w:hint="cs"/>
          <w:rtl/>
          <w:lang w:bidi="ar-EG"/>
        </w:rPr>
        <w:t xml:space="preserve">العالمي للاتصالات الراديوية لعام 2019 </w:t>
      </w:r>
      <w:r w:rsidRPr="00BC701C">
        <w:rPr>
          <w:rtl/>
          <w:lang w:bidi="ar-EG"/>
        </w:rPr>
        <w:t xml:space="preserve">على البند </w:t>
      </w:r>
      <w:r>
        <w:rPr>
          <w:rFonts w:hint="cs"/>
          <w:rtl/>
          <w:lang w:bidi="ar-EG"/>
        </w:rPr>
        <w:t>2.1</w:t>
      </w:r>
      <w:r w:rsidRPr="00BC701C">
        <w:rPr>
          <w:rtl/>
          <w:lang w:bidi="ar-EG"/>
        </w:rPr>
        <w:t xml:space="preserve"> من جدول أعمال المؤتمر </w:t>
      </w:r>
      <w:r w:rsidRPr="00BC701C">
        <w:rPr>
          <w:lang w:bidi="ar-EG"/>
        </w:rPr>
        <w:t>WRC-23</w:t>
      </w:r>
      <w:r w:rsidRPr="00BC701C">
        <w:rPr>
          <w:rtl/>
          <w:lang w:bidi="ar-EG"/>
        </w:rPr>
        <w:t xml:space="preserve">. </w:t>
      </w:r>
      <w:r>
        <w:rPr>
          <w:rFonts w:hint="cs"/>
          <w:rtl/>
          <w:lang w:bidi="ar-EG"/>
        </w:rPr>
        <w:t>و</w:t>
      </w:r>
      <w:r w:rsidRPr="00BC701C">
        <w:rPr>
          <w:rtl/>
          <w:lang w:bidi="ar-EG"/>
        </w:rPr>
        <w:t>يواصل قطاع الاتصالات الراديوية و</w:t>
      </w:r>
      <w:r>
        <w:rPr>
          <w:rFonts w:hint="cs"/>
          <w:rtl/>
          <w:lang w:bidi="ar-EG"/>
        </w:rPr>
        <w:t>ال</w:t>
      </w:r>
      <w:r w:rsidRPr="00BC701C">
        <w:rPr>
          <w:rtl/>
          <w:lang w:bidi="ar-EG"/>
        </w:rPr>
        <w:t>منظمات</w:t>
      </w:r>
      <w:r>
        <w:rPr>
          <w:rFonts w:hint="cs"/>
          <w:rtl/>
          <w:lang w:bidi="ar-EG"/>
        </w:rPr>
        <w:t xml:space="preserve"> المعنية</w:t>
      </w:r>
      <w:r w:rsidRPr="00BC701C">
        <w:rPr>
          <w:rtl/>
          <w:lang w:bidi="ar-EG"/>
        </w:rPr>
        <w:t xml:space="preserve"> </w:t>
      </w:r>
      <w:r>
        <w:rPr>
          <w:rFonts w:hint="cs"/>
          <w:rtl/>
          <w:lang w:bidi="ar-EG"/>
        </w:rPr>
        <w:t>ب</w:t>
      </w:r>
      <w:r w:rsidRPr="00BC701C">
        <w:rPr>
          <w:rtl/>
          <w:lang w:bidi="ar-EG"/>
        </w:rPr>
        <w:t xml:space="preserve">وضع المعايير والصناعة </w:t>
      </w:r>
      <w:r>
        <w:rPr>
          <w:rFonts w:hint="cs"/>
          <w:rtl/>
          <w:lang w:bidi="ar-EG"/>
        </w:rPr>
        <w:t>تحقيق تقدم</w:t>
      </w:r>
      <w:r w:rsidRPr="00BC701C">
        <w:rPr>
          <w:rtl/>
          <w:lang w:bidi="ar-EG"/>
        </w:rPr>
        <w:t xml:space="preserve"> في العمل على تطوير الاتصالات المتنقلة الدولية -2020.</w:t>
      </w:r>
      <w:r>
        <w:rPr>
          <w:rFonts w:hint="cs"/>
          <w:rtl/>
          <w:lang w:bidi="ar-EG"/>
        </w:rPr>
        <w:t xml:space="preserve"> </w:t>
      </w:r>
    </w:p>
    <w:p w14:paraId="6D1B3DF5" w14:textId="77777777" w:rsidR="00964DEC" w:rsidRPr="00E0017E" w:rsidRDefault="00964DEC" w:rsidP="00964DEC">
      <w:pPr>
        <w:rPr>
          <w:rtl/>
        </w:rPr>
      </w:pPr>
      <w:r>
        <w:rPr>
          <w:rFonts w:hint="cs"/>
          <w:rtl/>
        </w:rPr>
        <w:t xml:space="preserve">ويدعو البند 2.1 من جدول أعمال المؤتمر </w:t>
      </w:r>
      <w:r>
        <w:rPr>
          <w:lang w:val="fr-CH"/>
        </w:rPr>
        <w:t>WRC-23</w:t>
      </w:r>
      <w:r>
        <w:rPr>
          <w:rFonts w:hint="cs"/>
          <w:rtl/>
          <w:lang w:val="fr-CH" w:bidi="ar-SY"/>
        </w:rPr>
        <w:t xml:space="preserve"> (</w:t>
      </w:r>
      <w:r w:rsidRPr="00D4302B">
        <w:rPr>
          <w:rFonts w:hint="cs"/>
          <w:rtl/>
          <w:lang w:val="fr-CH" w:bidi="ar-SY"/>
        </w:rPr>
        <w:t>القرار</w:t>
      </w:r>
      <w:r w:rsidRPr="0043065D">
        <w:rPr>
          <w:rFonts w:hint="cs"/>
          <w:b/>
          <w:bCs/>
          <w:rtl/>
          <w:lang w:val="fr-CH" w:bidi="ar-SY"/>
        </w:rPr>
        <w:t xml:space="preserve"> </w:t>
      </w:r>
      <w:r>
        <w:rPr>
          <w:b/>
          <w:bCs/>
          <w:lang w:bidi="ar-EG"/>
        </w:rPr>
        <w:t>245 </w:t>
      </w:r>
      <w:r>
        <w:rPr>
          <w:b/>
          <w:bCs/>
          <w:lang w:val="fr-CH" w:bidi="ar-SY"/>
        </w:rPr>
        <w:t>(</w:t>
      </w:r>
      <w:r w:rsidRPr="0043065D">
        <w:rPr>
          <w:b/>
          <w:bCs/>
          <w:lang w:val="fr-CH" w:bidi="ar-SY"/>
        </w:rPr>
        <w:t>WRC-19)</w:t>
      </w:r>
      <w:r>
        <w:rPr>
          <w:rFonts w:hint="cs"/>
          <w:rtl/>
          <w:lang w:val="fr-CH" w:bidi="ar-SY"/>
        </w:rPr>
        <w:t xml:space="preserve">) </w:t>
      </w:r>
      <w:r w:rsidRPr="00E0017E">
        <w:rPr>
          <w:rtl/>
        </w:rPr>
        <w:t>إلى</w:t>
      </w:r>
      <w:r w:rsidRPr="00E0017E">
        <w:rPr>
          <w:rtl/>
          <w:lang w:val="es-ES"/>
        </w:rPr>
        <w:t xml:space="preserve"> إجراء </w:t>
      </w:r>
      <w:r w:rsidRPr="00E0017E">
        <w:rPr>
          <w:rtl/>
        </w:rPr>
        <w:t xml:space="preserve">دراسات </w:t>
      </w:r>
      <w:r>
        <w:rPr>
          <w:rFonts w:hint="cs"/>
          <w:rtl/>
        </w:rPr>
        <w:t>بشأن ال</w:t>
      </w:r>
      <w:r w:rsidRPr="00E0017E">
        <w:rPr>
          <w:rtl/>
        </w:rPr>
        <w:t>تقاسم و</w:t>
      </w:r>
      <w:r>
        <w:rPr>
          <w:rFonts w:hint="cs"/>
          <w:rtl/>
        </w:rPr>
        <w:t>ال</w:t>
      </w:r>
      <w:r w:rsidRPr="00E0017E">
        <w:rPr>
          <w:rtl/>
        </w:rPr>
        <w:t xml:space="preserve">توافق، بهدف ضمان الحماية للخدمات الموزع لها النطاق على أساس أولي، دون فرض قيود تنظيمية وتقنية إضافية على تلك الخدمات، </w:t>
      </w:r>
      <w:r>
        <w:rPr>
          <w:rFonts w:hint="cs"/>
          <w:rtl/>
        </w:rPr>
        <w:t>وعلى</w:t>
      </w:r>
      <w:r w:rsidRPr="00E0017E">
        <w:rPr>
          <w:rtl/>
        </w:rPr>
        <w:t xml:space="preserve"> </w:t>
      </w:r>
      <w:r>
        <w:rPr>
          <w:rFonts w:hint="cs"/>
          <w:rtl/>
        </w:rPr>
        <w:t>ا</w:t>
      </w:r>
      <w:r w:rsidRPr="00E0017E">
        <w:rPr>
          <w:rtl/>
        </w:rPr>
        <w:t>لخدمات في النطاقات المجاورة</w:t>
      </w:r>
      <w:r>
        <w:rPr>
          <w:rFonts w:hint="cs"/>
          <w:rtl/>
        </w:rPr>
        <w:t xml:space="preserve"> أيضاً</w:t>
      </w:r>
      <w:r w:rsidRPr="00E0017E">
        <w:rPr>
          <w:rtl/>
        </w:rPr>
        <w:t>، حسب الاقتضاء، وذلك فيما يتعلق بنطاقات التردد التالية:</w:t>
      </w:r>
    </w:p>
    <w:p w14:paraId="4924D1E5" w14:textId="77777777" w:rsidR="00964DEC" w:rsidRPr="00E0017E" w:rsidRDefault="00964DEC" w:rsidP="00964DEC">
      <w:pPr>
        <w:pStyle w:val="enumlev1"/>
        <w:rPr>
          <w:rtl/>
        </w:rPr>
      </w:pPr>
      <w:r w:rsidRPr="00E0017E">
        <w:rPr>
          <w:rtl/>
        </w:rPr>
        <w:t>-</w:t>
      </w:r>
      <w:r w:rsidRPr="00E0017E">
        <w:rPr>
          <w:rtl/>
        </w:rPr>
        <w:tab/>
      </w:r>
      <w:r w:rsidRPr="00E0017E">
        <w:t>MHz 3 </w:t>
      </w:r>
      <w:r>
        <w:t>4</w:t>
      </w:r>
      <w:r w:rsidRPr="00E0017E">
        <w:t>00-3 </w:t>
      </w:r>
      <w:r>
        <w:t>3</w:t>
      </w:r>
      <w:r w:rsidRPr="00E0017E">
        <w:t>00</w:t>
      </w:r>
      <w:r w:rsidRPr="00E0017E">
        <w:rPr>
          <w:rtl/>
        </w:rPr>
        <w:t xml:space="preserve"> و</w:t>
      </w:r>
      <w:r w:rsidRPr="00E0017E">
        <w:t>MHz 3 </w:t>
      </w:r>
      <w:r>
        <w:t>8</w:t>
      </w:r>
      <w:r w:rsidRPr="00E0017E">
        <w:t>00-3 </w:t>
      </w:r>
      <w:r>
        <w:t>6</w:t>
      </w:r>
      <w:r w:rsidRPr="00E0017E">
        <w:t>00</w:t>
      </w:r>
      <w:r w:rsidRPr="00E0017E">
        <w:rPr>
          <w:rtl/>
        </w:rPr>
        <w:t xml:space="preserve"> (</w:t>
      </w:r>
      <w:r w:rsidRPr="00E0017E">
        <w:rPr>
          <w:rtl/>
          <w:lang w:bidi="ar-SY"/>
        </w:rPr>
        <w:t xml:space="preserve">الإقليم </w:t>
      </w:r>
      <w:r w:rsidRPr="00E0017E">
        <w:rPr>
          <w:lang w:bidi="ar-SY"/>
        </w:rPr>
        <w:t>2</w:t>
      </w:r>
      <w:r w:rsidRPr="00E0017E">
        <w:rPr>
          <w:rtl/>
        </w:rPr>
        <w:t>)؛</w:t>
      </w:r>
    </w:p>
    <w:p w14:paraId="24951BA1" w14:textId="77777777" w:rsidR="00964DEC" w:rsidRPr="00E0017E" w:rsidRDefault="00964DEC" w:rsidP="00964DEC">
      <w:pPr>
        <w:pStyle w:val="enumlev1"/>
      </w:pPr>
      <w:r w:rsidRPr="00E0017E">
        <w:rPr>
          <w:rtl/>
        </w:rPr>
        <w:t>-</w:t>
      </w:r>
      <w:r w:rsidRPr="00E0017E">
        <w:rPr>
          <w:rtl/>
        </w:rPr>
        <w:tab/>
      </w:r>
      <w:r w:rsidRPr="00E0017E">
        <w:t>MHz 3 400</w:t>
      </w:r>
      <w:r w:rsidRPr="00E0017E">
        <w:noBreakHyphen/>
        <w:t>3 300</w:t>
      </w:r>
      <w:r w:rsidRPr="00E0017E">
        <w:rPr>
          <w:rtl/>
        </w:rPr>
        <w:t xml:space="preserve"> (</w:t>
      </w:r>
      <w:r w:rsidRPr="00E0017E">
        <w:rPr>
          <w:rtl/>
          <w:lang w:bidi="ar-SY"/>
        </w:rPr>
        <w:t xml:space="preserve">تعديل الحاشية بشأن الإقليم </w:t>
      </w:r>
      <w:r w:rsidRPr="00E0017E">
        <w:rPr>
          <w:lang w:bidi="ar-SY"/>
        </w:rPr>
        <w:t>1</w:t>
      </w:r>
      <w:r w:rsidRPr="00E0017E">
        <w:rPr>
          <w:rtl/>
        </w:rPr>
        <w:t>)؛</w:t>
      </w:r>
    </w:p>
    <w:p w14:paraId="0751B660" w14:textId="77777777" w:rsidR="00964DEC" w:rsidRPr="00E0017E" w:rsidRDefault="00964DEC" w:rsidP="00964DEC">
      <w:pPr>
        <w:pStyle w:val="enumlev1"/>
        <w:rPr>
          <w:rtl/>
        </w:rPr>
      </w:pPr>
      <w:r w:rsidRPr="00E0017E">
        <w:rPr>
          <w:rtl/>
        </w:rPr>
        <w:t>-</w:t>
      </w:r>
      <w:r w:rsidRPr="00E0017E">
        <w:rPr>
          <w:rtl/>
        </w:rPr>
        <w:tab/>
      </w:r>
      <w:r w:rsidRPr="00E0017E">
        <w:t>MHz 7 125-7 025</w:t>
      </w:r>
      <w:r w:rsidRPr="00E0017E">
        <w:rPr>
          <w:rtl/>
        </w:rPr>
        <w:t xml:space="preserve"> (</w:t>
      </w:r>
      <w:r w:rsidRPr="00E0017E">
        <w:rPr>
          <w:rtl/>
          <w:lang w:bidi="ar-SY"/>
        </w:rPr>
        <w:t>عالمياً</w:t>
      </w:r>
      <w:r w:rsidRPr="00E0017E">
        <w:rPr>
          <w:rtl/>
        </w:rPr>
        <w:t>)؛</w:t>
      </w:r>
    </w:p>
    <w:p w14:paraId="64CE2DE8" w14:textId="77777777" w:rsidR="00964DEC" w:rsidRPr="00E0017E" w:rsidRDefault="00964DEC" w:rsidP="00964DEC">
      <w:pPr>
        <w:pStyle w:val="enumlev1"/>
        <w:rPr>
          <w:rtl/>
        </w:rPr>
      </w:pPr>
      <w:r w:rsidRPr="00E0017E">
        <w:rPr>
          <w:rtl/>
        </w:rPr>
        <w:t>-</w:t>
      </w:r>
      <w:r w:rsidRPr="00E0017E">
        <w:rPr>
          <w:rtl/>
        </w:rPr>
        <w:tab/>
      </w:r>
      <w:r w:rsidRPr="00E0017E">
        <w:t>MHz 7 025-6 425</w:t>
      </w:r>
      <w:r w:rsidRPr="00E0017E">
        <w:rPr>
          <w:rtl/>
        </w:rPr>
        <w:t xml:space="preserve"> </w:t>
      </w:r>
      <w:r w:rsidRPr="00E0017E">
        <w:rPr>
          <w:rtl/>
          <w:lang w:bidi="ar-SY"/>
        </w:rPr>
        <w:t xml:space="preserve">(الإقليم </w:t>
      </w:r>
      <w:r w:rsidRPr="00E0017E">
        <w:rPr>
          <w:lang w:bidi="ar-SY"/>
        </w:rPr>
        <w:t>1</w:t>
      </w:r>
      <w:r w:rsidRPr="00E0017E">
        <w:rPr>
          <w:rtl/>
          <w:lang w:bidi="ar-SY"/>
        </w:rPr>
        <w:t>)</w:t>
      </w:r>
      <w:r w:rsidRPr="00E0017E">
        <w:rPr>
          <w:rtl/>
        </w:rPr>
        <w:t>؛</w:t>
      </w:r>
    </w:p>
    <w:p w14:paraId="54C3FD7D" w14:textId="006DF2A8" w:rsidR="00964DEC" w:rsidRPr="00E0017E" w:rsidRDefault="00964DEC" w:rsidP="00964DEC">
      <w:pPr>
        <w:pStyle w:val="enumlev1"/>
        <w:rPr>
          <w:rtl/>
          <w:lang w:bidi="ar-SY"/>
        </w:rPr>
      </w:pPr>
      <w:r w:rsidRPr="00E0017E">
        <w:rPr>
          <w:rtl/>
        </w:rPr>
        <w:t>-</w:t>
      </w:r>
      <w:r w:rsidRPr="00E0017E">
        <w:rPr>
          <w:rtl/>
        </w:rPr>
        <w:tab/>
      </w:r>
      <w:r w:rsidRPr="00E0017E">
        <w:t>GHz 10,5-10,0</w:t>
      </w:r>
      <w:r w:rsidRPr="00E0017E">
        <w:rPr>
          <w:rtl/>
        </w:rPr>
        <w:t xml:space="preserve"> (</w:t>
      </w:r>
      <w:r w:rsidRPr="00E0017E">
        <w:rPr>
          <w:rtl/>
          <w:lang w:bidi="ar-SY"/>
        </w:rPr>
        <w:t xml:space="preserve">الإقليم </w:t>
      </w:r>
      <w:r w:rsidRPr="00E0017E">
        <w:rPr>
          <w:lang w:bidi="ar-SY"/>
        </w:rPr>
        <w:t>2</w:t>
      </w:r>
      <w:r w:rsidRPr="00E0017E">
        <w:rPr>
          <w:rtl/>
        </w:rPr>
        <w:t>)</w:t>
      </w:r>
      <w:r w:rsidR="00F57348">
        <w:rPr>
          <w:rFonts w:hint="cs"/>
          <w:rtl/>
        </w:rPr>
        <w:t>.</w:t>
      </w:r>
    </w:p>
    <w:p w14:paraId="7D911379" w14:textId="56160FBD" w:rsidR="00964DEC" w:rsidRDefault="006C7505" w:rsidP="00964DEC">
      <w:pPr>
        <w:rPr>
          <w:rtl/>
        </w:rPr>
      </w:pPr>
      <w:r>
        <w:rPr>
          <w:rFonts w:hint="cs"/>
          <w:rtl/>
          <w:lang w:bidi="ar-SY"/>
        </w:rPr>
        <w:t>و</w:t>
      </w:r>
      <w:r w:rsidR="001B22FA" w:rsidRPr="001B22FA">
        <w:rPr>
          <w:rtl/>
          <w:lang w:bidi="ar-SY"/>
        </w:rPr>
        <w:t xml:space="preserve">أشارت دراسات التقاسم في قطاع الاتصالات الراديوية إلى ضرورة وجود مسافات فاصلة (26-7,5 </w:t>
      </w:r>
      <w:r>
        <w:rPr>
          <w:rFonts w:hint="cs"/>
          <w:rtl/>
          <w:lang w:bidi="ar-SY"/>
        </w:rPr>
        <w:t xml:space="preserve">كم </w:t>
      </w:r>
      <w:r w:rsidR="001B22FA" w:rsidRPr="001B22FA">
        <w:rPr>
          <w:rtl/>
          <w:lang w:bidi="ar-SY"/>
        </w:rPr>
        <w:t xml:space="preserve">مثلاً) لضمان حماية </w:t>
      </w:r>
      <w:r w:rsidRPr="006C7505">
        <w:rPr>
          <w:rtl/>
          <w:lang w:bidi="ar-SY"/>
        </w:rPr>
        <w:t xml:space="preserve">أجهزة استقبال المحطات الأرضية للخدمة الثابتة </w:t>
      </w:r>
      <w:proofErr w:type="spellStart"/>
      <w:r w:rsidRPr="006C7505">
        <w:rPr>
          <w:rtl/>
          <w:lang w:bidi="ar-SY"/>
        </w:rPr>
        <w:t>الساتلية</w:t>
      </w:r>
      <w:proofErr w:type="spellEnd"/>
      <w:r w:rsidR="001B22FA" w:rsidRPr="001B22FA">
        <w:rPr>
          <w:rtl/>
          <w:lang w:bidi="ar-SY"/>
        </w:rPr>
        <w:t xml:space="preserve"> من </w:t>
      </w:r>
      <w:r>
        <w:rPr>
          <w:rFonts w:hint="cs"/>
          <w:rtl/>
          <w:lang w:bidi="ar-SY"/>
        </w:rPr>
        <w:t>ال</w:t>
      </w:r>
      <w:r w:rsidR="001B22FA" w:rsidRPr="001B22FA">
        <w:rPr>
          <w:rtl/>
          <w:lang w:bidi="ar-SY"/>
        </w:rPr>
        <w:t>عمليات</w:t>
      </w:r>
      <w:r>
        <w:rPr>
          <w:rFonts w:hint="cs"/>
          <w:rtl/>
          <w:lang w:bidi="ar-SY"/>
        </w:rPr>
        <w:t xml:space="preserve"> الأرضية</w:t>
      </w:r>
      <w:r w:rsidR="001B22FA" w:rsidRPr="001B22FA">
        <w:rPr>
          <w:rtl/>
          <w:lang w:bidi="ar-SY"/>
        </w:rPr>
        <w:t xml:space="preserve"> </w:t>
      </w:r>
      <w:r>
        <w:rPr>
          <w:rFonts w:hint="cs"/>
          <w:rtl/>
          <w:lang w:bidi="ar-SY"/>
        </w:rPr>
        <w:t>ل</w:t>
      </w:r>
      <w:r w:rsidR="001B22FA" w:rsidRPr="001B22FA">
        <w:rPr>
          <w:rtl/>
          <w:lang w:bidi="ar-SY"/>
        </w:rPr>
        <w:t xml:space="preserve">لاتصالات المتنقلة الدولية. </w:t>
      </w:r>
      <w:r w:rsidR="00E308D8">
        <w:rPr>
          <w:rFonts w:hint="cs"/>
          <w:rtl/>
          <w:lang w:bidi="ar-SY"/>
        </w:rPr>
        <w:t>ويصبح</w:t>
      </w:r>
      <w:r w:rsidR="001B22FA" w:rsidRPr="001B22FA">
        <w:rPr>
          <w:rtl/>
          <w:lang w:bidi="ar-SY"/>
        </w:rPr>
        <w:t xml:space="preserve"> التنسيق عبر الحدود بين الاتصالات المتنقلة الدولية والخدمة الثابتة </w:t>
      </w:r>
      <w:proofErr w:type="spellStart"/>
      <w:r w:rsidR="001B22FA" w:rsidRPr="001B22FA">
        <w:rPr>
          <w:rtl/>
          <w:lang w:bidi="ar-SY"/>
        </w:rPr>
        <w:t>الساتلية</w:t>
      </w:r>
      <w:proofErr w:type="spellEnd"/>
      <w:r w:rsidR="001B22FA" w:rsidRPr="001B22FA">
        <w:rPr>
          <w:rtl/>
          <w:lang w:bidi="ar-SY"/>
        </w:rPr>
        <w:t xml:space="preserve"> ممكناً عندما يقتصر نشر الاتصالات المتنقلة الدولية على المناطق الواقعة خارج مسافات الفصل المطلوبة لكل سمت لحماية كل محطة أرضية محددة للخدمة الثابتة </w:t>
      </w:r>
      <w:proofErr w:type="spellStart"/>
      <w:r w:rsidR="001B22FA" w:rsidRPr="001B22FA">
        <w:rPr>
          <w:rtl/>
          <w:lang w:bidi="ar-SY"/>
        </w:rPr>
        <w:t>الساتلية</w:t>
      </w:r>
      <w:proofErr w:type="spellEnd"/>
      <w:r w:rsidR="001B22FA" w:rsidRPr="001B22FA">
        <w:rPr>
          <w:rtl/>
          <w:lang w:bidi="ar-SY"/>
        </w:rPr>
        <w:t xml:space="preserve">. وفي حالة التنسيق الثنائي، ينبغي استخدام معايير حماية الخدمة الثابتة </w:t>
      </w:r>
      <w:proofErr w:type="spellStart"/>
      <w:r w:rsidR="001B22FA" w:rsidRPr="001B22FA">
        <w:rPr>
          <w:rtl/>
          <w:lang w:bidi="ar-SY"/>
        </w:rPr>
        <w:t>الساتلية</w:t>
      </w:r>
      <w:proofErr w:type="spellEnd"/>
      <w:r w:rsidR="001B22FA" w:rsidRPr="001B22FA">
        <w:rPr>
          <w:rtl/>
          <w:lang w:bidi="ar-SY"/>
        </w:rPr>
        <w:t xml:space="preserve"> إلى جانب زاوية ارتفاع هوائي الخدمة الثابتة </w:t>
      </w:r>
      <w:proofErr w:type="spellStart"/>
      <w:r w:rsidR="001B22FA" w:rsidRPr="001B22FA">
        <w:rPr>
          <w:rtl/>
          <w:lang w:bidi="ar-SY"/>
        </w:rPr>
        <w:t>الساتلية</w:t>
      </w:r>
      <w:proofErr w:type="spellEnd"/>
      <w:r w:rsidR="001B22FA" w:rsidRPr="001B22FA">
        <w:rPr>
          <w:rtl/>
          <w:lang w:bidi="ar-SY"/>
        </w:rPr>
        <w:t xml:space="preserve"> لتحديد المسافات الفاصلة اللازمة لضمان حماية المحطات الأرضية للخدمة الثابتة </w:t>
      </w:r>
      <w:proofErr w:type="spellStart"/>
      <w:r w:rsidR="001B22FA" w:rsidRPr="001B22FA">
        <w:rPr>
          <w:rtl/>
          <w:lang w:bidi="ar-SY"/>
        </w:rPr>
        <w:t>الساتلية</w:t>
      </w:r>
      <w:proofErr w:type="spellEnd"/>
      <w:r w:rsidR="001B22FA" w:rsidRPr="001B22FA">
        <w:rPr>
          <w:rtl/>
          <w:lang w:bidi="ar-SY"/>
        </w:rPr>
        <w:t>.</w:t>
      </w:r>
    </w:p>
    <w:p w14:paraId="17CEA99E" w14:textId="35C449C9" w:rsidR="00E308D8" w:rsidRDefault="00AD5EB8" w:rsidP="00E308D8">
      <w:pPr>
        <w:rPr>
          <w:rtl/>
          <w:lang w:bidi="ar-SY"/>
        </w:rPr>
      </w:pPr>
      <w:r>
        <w:rPr>
          <w:rFonts w:hint="cs"/>
          <w:rtl/>
          <w:lang w:bidi="ar-SY"/>
        </w:rPr>
        <w:t>و</w:t>
      </w:r>
      <w:r w:rsidR="00581D1B" w:rsidRPr="00BC701C">
        <w:rPr>
          <w:rtl/>
          <w:lang w:bidi="ar-SY"/>
        </w:rPr>
        <w:t>ي</w:t>
      </w:r>
      <w:r w:rsidR="00581D1B">
        <w:rPr>
          <w:rFonts w:hint="cs"/>
          <w:rtl/>
          <w:lang w:bidi="ar-SY"/>
        </w:rPr>
        <w:t>ُ</w:t>
      </w:r>
      <w:r w:rsidR="00581D1B" w:rsidRPr="00BC701C">
        <w:rPr>
          <w:rtl/>
          <w:lang w:bidi="ar-SY"/>
        </w:rPr>
        <w:t>عد</w:t>
      </w:r>
      <w:r w:rsidR="00581D1B">
        <w:rPr>
          <w:rFonts w:hint="cs"/>
          <w:rtl/>
          <w:lang w:bidi="ar-SY"/>
        </w:rPr>
        <w:t>ّ</w:t>
      </w:r>
      <w:r w:rsidR="00581D1B" w:rsidRPr="00BC701C">
        <w:rPr>
          <w:rtl/>
          <w:lang w:bidi="ar-SY"/>
        </w:rPr>
        <w:t xml:space="preserve"> نطاق التردد </w:t>
      </w:r>
      <w:r w:rsidR="00581D1B" w:rsidRPr="0043065D">
        <w:rPr>
          <w:lang w:bidi="ar-SY"/>
        </w:rPr>
        <w:t xml:space="preserve">MHz 3 </w:t>
      </w:r>
      <w:r w:rsidR="00E308D8">
        <w:rPr>
          <w:lang w:bidi="ar-SY"/>
        </w:rPr>
        <w:t>800</w:t>
      </w:r>
      <w:r w:rsidR="00581D1B" w:rsidRPr="0043065D">
        <w:rPr>
          <w:lang w:bidi="ar-SY"/>
        </w:rPr>
        <w:t>-3</w:t>
      </w:r>
      <w:r w:rsidR="00581D1B">
        <w:rPr>
          <w:lang w:bidi="ar-SY"/>
        </w:rPr>
        <w:t> </w:t>
      </w:r>
      <w:r w:rsidR="00E308D8">
        <w:rPr>
          <w:lang w:bidi="ar-SY"/>
        </w:rPr>
        <w:t>600</w:t>
      </w:r>
      <w:r w:rsidR="00581D1B">
        <w:rPr>
          <w:rFonts w:hint="cs"/>
          <w:rtl/>
          <w:lang w:bidi="ar-SY"/>
        </w:rPr>
        <w:t xml:space="preserve"> </w:t>
      </w:r>
      <w:r w:rsidR="00581D1B" w:rsidRPr="00BC701C">
        <w:rPr>
          <w:rtl/>
          <w:lang w:bidi="ar-SY"/>
        </w:rPr>
        <w:t>جزء</w:t>
      </w:r>
      <w:r w:rsidR="00581D1B">
        <w:rPr>
          <w:rFonts w:hint="cs"/>
          <w:rtl/>
          <w:lang w:val="fr-CH" w:bidi="ar-SY"/>
        </w:rPr>
        <w:t>اً</w:t>
      </w:r>
      <w:r w:rsidR="00581D1B" w:rsidRPr="00BC701C">
        <w:rPr>
          <w:rtl/>
          <w:lang w:bidi="ar-SY"/>
        </w:rPr>
        <w:t xml:space="preserve"> من نطاق </w:t>
      </w:r>
      <w:r w:rsidR="00581D1B">
        <w:rPr>
          <w:rFonts w:hint="cs"/>
          <w:rtl/>
          <w:lang w:bidi="ar-SY"/>
        </w:rPr>
        <w:t>موحد على المستوى العالمي خاص بالجيل الخامس.</w:t>
      </w:r>
      <w:r w:rsidR="00581D1B" w:rsidRPr="00BC701C">
        <w:rPr>
          <w:rtl/>
          <w:lang w:bidi="ar-SY"/>
        </w:rPr>
        <w:t xml:space="preserve"> </w:t>
      </w:r>
      <w:r w:rsidR="00581D1B">
        <w:rPr>
          <w:rFonts w:hint="cs"/>
          <w:rtl/>
          <w:lang w:bidi="ar-SY"/>
        </w:rPr>
        <w:t xml:space="preserve">ويتمتع مشروع شراكة الجيل الثالث </w:t>
      </w:r>
      <w:r w:rsidR="00581D1B">
        <w:rPr>
          <w:lang w:val="fr-CH" w:bidi="ar-SY"/>
        </w:rPr>
        <w:t>(3GPP)</w:t>
      </w:r>
      <w:r w:rsidR="00581D1B" w:rsidRPr="00BC701C">
        <w:rPr>
          <w:rtl/>
          <w:lang w:bidi="ar-SY"/>
        </w:rPr>
        <w:t xml:space="preserve"> </w:t>
      </w:r>
      <w:r w:rsidR="00581D1B">
        <w:rPr>
          <w:rFonts w:hint="cs"/>
          <w:rtl/>
          <w:lang w:bidi="ar-SY"/>
        </w:rPr>
        <w:t>ب</w:t>
      </w:r>
      <w:r w:rsidR="00581D1B" w:rsidRPr="00BC701C">
        <w:rPr>
          <w:rtl/>
          <w:lang w:bidi="ar-SY"/>
        </w:rPr>
        <w:t>مواصفات (</w:t>
      </w:r>
      <w:r w:rsidR="00581D1B" w:rsidRPr="00BC701C">
        <w:rPr>
          <w:lang w:bidi="ar-SY"/>
        </w:rPr>
        <w:t>n77</w:t>
      </w:r>
      <w:r w:rsidR="00581D1B" w:rsidRPr="00BC701C">
        <w:rPr>
          <w:rtl/>
          <w:lang w:bidi="ar-SY"/>
        </w:rPr>
        <w:t xml:space="preserve"> أو </w:t>
      </w:r>
      <w:r w:rsidR="00581D1B">
        <w:rPr>
          <w:rFonts w:hint="cs"/>
          <w:rtl/>
          <w:lang w:bidi="ar-SY"/>
        </w:rPr>
        <w:t>ال</w:t>
      </w:r>
      <w:r w:rsidR="00581D1B" w:rsidRPr="00BC701C">
        <w:rPr>
          <w:rtl/>
          <w:lang w:bidi="ar-SY"/>
        </w:rPr>
        <w:t>نطاق</w:t>
      </w:r>
      <w:r w:rsidR="00581D1B">
        <w:rPr>
          <w:rFonts w:hint="cs"/>
          <w:rtl/>
          <w:lang w:bidi="ar-SY"/>
        </w:rPr>
        <w:t xml:space="preserve"> </w:t>
      </w:r>
      <w:r w:rsidR="00581D1B">
        <w:rPr>
          <w:lang w:val="fr-CH" w:bidi="ar-SY"/>
        </w:rPr>
        <w:t>4,2-3,3</w:t>
      </w:r>
      <w:r w:rsidR="00581D1B">
        <w:rPr>
          <w:rFonts w:hint="cs"/>
          <w:rtl/>
          <w:lang w:val="fr-CH" w:bidi="ar-SY"/>
        </w:rPr>
        <w:t xml:space="preserve"> </w:t>
      </w:r>
      <w:r w:rsidR="00581D1B">
        <w:rPr>
          <w:lang w:val="fr-CH" w:bidi="ar-SY"/>
        </w:rPr>
        <w:t>GHz</w:t>
      </w:r>
      <w:r w:rsidR="00581D1B" w:rsidRPr="00BC701C">
        <w:rPr>
          <w:rtl/>
          <w:lang w:bidi="ar-SY"/>
        </w:rPr>
        <w:t xml:space="preserve">) لتشغيل كل </w:t>
      </w:r>
      <w:r w:rsidR="00581D1B">
        <w:rPr>
          <w:rFonts w:hint="cs"/>
          <w:rtl/>
          <w:lang w:bidi="ar-SY"/>
        </w:rPr>
        <w:t xml:space="preserve">من تكنولوجيا التطور طويل الأجل </w:t>
      </w:r>
      <w:r w:rsidR="00581D1B">
        <w:rPr>
          <w:lang w:val="fr-CH" w:bidi="ar-SY"/>
        </w:rPr>
        <w:t>(LTE)</w:t>
      </w:r>
      <w:r w:rsidR="00581D1B">
        <w:rPr>
          <w:rFonts w:hint="cs"/>
          <w:rtl/>
          <w:lang w:val="fr-CH" w:bidi="ar-SY"/>
        </w:rPr>
        <w:t xml:space="preserve"> </w:t>
      </w:r>
      <w:r w:rsidR="00581D1B">
        <w:rPr>
          <w:rFonts w:hint="cs"/>
          <w:rtl/>
          <w:lang w:bidi="ar-SY"/>
        </w:rPr>
        <w:t xml:space="preserve">والاتصالات الراديوية الجديدة </w:t>
      </w:r>
      <w:r w:rsidR="00581D1B">
        <w:rPr>
          <w:lang w:val="fr-CH" w:bidi="ar-SY"/>
        </w:rPr>
        <w:t>(5G NR)</w:t>
      </w:r>
      <w:r w:rsidR="00581D1B">
        <w:rPr>
          <w:rFonts w:hint="cs"/>
          <w:rtl/>
          <w:lang w:val="fr-CH" w:bidi="ar-SY"/>
        </w:rPr>
        <w:t xml:space="preserve"> </w:t>
      </w:r>
      <w:r w:rsidR="00581D1B" w:rsidRPr="00BC701C">
        <w:rPr>
          <w:rtl/>
          <w:lang w:bidi="ar-SY"/>
        </w:rPr>
        <w:t xml:space="preserve">في </w:t>
      </w:r>
      <w:r w:rsidR="00581D1B">
        <w:rPr>
          <w:rFonts w:hint="cs"/>
          <w:rtl/>
          <w:lang w:bidi="ar-SY"/>
        </w:rPr>
        <w:t>تلك</w:t>
      </w:r>
      <w:r w:rsidR="00581D1B" w:rsidRPr="00BC701C">
        <w:rPr>
          <w:rtl/>
          <w:lang w:bidi="ar-SY"/>
        </w:rPr>
        <w:t xml:space="preserve"> النطاقات</w:t>
      </w:r>
      <w:r w:rsidR="00581D1B">
        <w:rPr>
          <w:rFonts w:hint="cs"/>
          <w:rtl/>
          <w:lang w:bidi="ar-SY"/>
        </w:rPr>
        <w:t>،</w:t>
      </w:r>
      <w:r w:rsidR="00581D1B" w:rsidRPr="00BC701C">
        <w:rPr>
          <w:rtl/>
          <w:lang w:bidi="ar-SY"/>
        </w:rPr>
        <w:t xml:space="preserve"> وهناك بالفعل عمليات نشر كبيرة في جميع أنحاء العالم</w:t>
      </w:r>
      <w:r w:rsidR="00581D1B">
        <w:rPr>
          <w:rFonts w:hint="cs"/>
          <w:rtl/>
          <w:lang w:bidi="ar-SY"/>
        </w:rPr>
        <w:t xml:space="preserve"> بالإضافة إلى </w:t>
      </w:r>
      <w:r w:rsidR="00581D1B" w:rsidRPr="00BC701C">
        <w:rPr>
          <w:rtl/>
          <w:lang w:bidi="ar-SY"/>
        </w:rPr>
        <w:t xml:space="preserve">النظام </w:t>
      </w:r>
      <w:r w:rsidR="00581D1B">
        <w:rPr>
          <w:rFonts w:hint="cs"/>
          <w:rtl/>
          <w:lang w:bidi="ar-SY"/>
        </w:rPr>
        <w:t>الإيكولوجي</w:t>
      </w:r>
      <w:r w:rsidR="00581D1B" w:rsidRPr="00BC701C">
        <w:rPr>
          <w:rtl/>
          <w:lang w:bidi="ar-SY"/>
        </w:rPr>
        <w:t xml:space="preserve"> المطلوب لتمكين عمليات النشر هذه</w:t>
      </w:r>
      <w:r w:rsidR="00E308D8">
        <w:rPr>
          <w:rFonts w:hint="cs"/>
          <w:rtl/>
          <w:lang w:bidi="ar-SY"/>
        </w:rPr>
        <w:t>.</w:t>
      </w:r>
      <w:r w:rsidR="00E308D8" w:rsidRPr="00E308D8">
        <w:rPr>
          <w:rtl/>
        </w:rPr>
        <w:t xml:space="preserve"> </w:t>
      </w:r>
      <w:r w:rsidR="00E308D8">
        <w:rPr>
          <w:rFonts w:hint="cs"/>
          <w:rtl/>
          <w:lang w:bidi="ar-SY"/>
        </w:rPr>
        <w:t>ويُوزع</w:t>
      </w:r>
      <w:r w:rsidR="00E308D8">
        <w:rPr>
          <w:rtl/>
          <w:lang w:bidi="ar-SY"/>
        </w:rPr>
        <w:t xml:space="preserve"> نطاق التردد </w:t>
      </w:r>
      <w:r w:rsidR="00E308D8">
        <w:rPr>
          <w:lang w:bidi="ar-SY"/>
        </w:rPr>
        <w:t>MHz 3 800-3 600</w:t>
      </w:r>
      <w:r w:rsidR="00E308D8">
        <w:rPr>
          <w:rtl/>
          <w:lang w:bidi="ar-SY"/>
        </w:rPr>
        <w:t xml:space="preserve"> عالمياً للخدمة الثابتة </w:t>
      </w:r>
      <w:proofErr w:type="spellStart"/>
      <w:r w:rsidR="00E308D8">
        <w:rPr>
          <w:rtl/>
          <w:lang w:bidi="ar-SY"/>
        </w:rPr>
        <w:t>الساتلية</w:t>
      </w:r>
      <w:proofErr w:type="spellEnd"/>
      <w:r w:rsidR="00E308D8">
        <w:rPr>
          <w:rtl/>
          <w:lang w:bidi="ar-SY"/>
        </w:rPr>
        <w:t xml:space="preserve"> (فضاء-أرض) على أساس أولي مشترك </w:t>
      </w:r>
      <w:proofErr w:type="spellStart"/>
      <w:r w:rsidR="00E308D8">
        <w:rPr>
          <w:rFonts w:hint="cs"/>
          <w:rtl/>
          <w:lang w:bidi="ar-SY"/>
        </w:rPr>
        <w:t>مرفوقا</w:t>
      </w:r>
      <w:proofErr w:type="spellEnd"/>
      <w:r w:rsidR="00E308D8">
        <w:rPr>
          <w:rtl/>
          <w:lang w:bidi="ar-SY"/>
        </w:rPr>
        <w:t xml:space="preserve"> </w:t>
      </w:r>
      <w:r w:rsidR="00E308D8">
        <w:rPr>
          <w:rFonts w:hint="cs"/>
          <w:rtl/>
          <w:lang w:bidi="ar-SY"/>
        </w:rPr>
        <w:t>ب</w:t>
      </w:r>
      <w:r w:rsidR="00E308D8">
        <w:rPr>
          <w:rtl/>
          <w:lang w:bidi="ar-SY"/>
        </w:rPr>
        <w:t xml:space="preserve">الخدمات الثابتة والمتنقلة في الإقليم 2. وتستمر </w:t>
      </w:r>
      <w:proofErr w:type="spellStart"/>
      <w:r w:rsidR="00E308D8">
        <w:rPr>
          <w:rtl/>
          <w:lang w:bidi="ar-SY"/>
        </w:rPr>
        <w:t>سواتل</w:t>
      </w:r>
      <w:proofErr w:type="spellEnd"/>
      <w:r w:rsidR="00E308D8">
        <w:rPr>
          <w:rtl/>
          <w:lang w:bidi="ar-SY"/>
        </w:rPr>
        <w:t xml:space="preserve"> الخدمة الثابتة </w:t>
      </w:r>
      <w:proofErr w:type="spellStart"/>
      <w:r w:rsidR="00E308D8">
        <w:rPr>
          <w:rtl/>
          <w:lang w:bidi="ar-SY"/>
        </w:rPr>
        <w:t>الساتلية</w:t>
      </w:r>
      <w:proofErr w:type="spellEnd"/>
      <w:r w:rsidR="00E308D8">
        <w:rPr>
          <w:rtl/>
          <w:lang w:bidi="ar-SY"/>
        </w:rPr>
        <w:t xml:space="preserve"> المستقرة بالنسبة إلى الأرض في تقديم الخدمات عبر </w:t>
      </w:r>
      <w:proofErr w:type="spellStart"/>
      <w:r w:rsidR="00E308D8">
        <w:rPr>
          <w:rtl/>
          <w:lang w:bidi="ar-SY"/>
        </w:rPr>
        <w:t>الأمريكتين</w:t>
      </w:r>
      <w:proofErr w:type="spellEnd"/>
      <w:r w:rsidR="00E308D8">
        <w:rPr>
          <w:rtl/>
          <w:lang w:bidi="ar-SY"/>
        </w:rPr>
        <w:t xml:space="preserve">. </w:t>
      </w:r>
      <w:r w:rsidR="00E308D8">
        <w:rPr>
          <w:rFonts w:hint="cs"/>
          <w:rtl/>
          <w:lang w:bidi="ar-SY"/>
        </w:rPr>
        <w:t xml:space="preserve">وتوفر </w:t>
      </w:r>
      <w:proofErr w:type="spellStart"/>
      <w:r w:rsidR="00E308D8">
        <w:rPr>
          <w:rFonts w:hint="cs"/>
          <w:rtl/>
          <w:lang w:bidi="ar-SY"/>
        </w:rPr>
        <w:t>السواتل</w:t>
      </w:r>
      <w:proofErr w:type="spellEnd"/>
      <w:r w:rsidR="00E308D8">
        <w:rPr>
          <w:rtl/>
          <w:lang w:bidi="ar-SY"/>
        </w:rPr>
        <w:t xml:space="preserve"> المستقرة بالنسبة إلى الأرض (</w:t>
      </w:r>
      <w:r w:rsidR="00E12F9C" w:rsidRPr="00E12F9C">
        <w:rPr>
          <w:rtl/>
          <w:lang w:bidi="ar-SY"/>
        </w:rPr>
        <w:t xml:space="preserve">النطاق </w:t>
      </w:r>
      <w:r w:rsidR="00E12F9C" w:rsidRPr="00E12F9C">
        <w:rPr>
          <w:lang w:bidi="ar-SY"/>
        </w:rPr>
        <w:t>C</w:t>
      </w:r>
      <w:r w:rsidR="00E308D8">
        <w:rPr>
          <w:rtl/>
          <w:lang w:bidi="ar-SY"/>
        </w:rPr>
        <w:t>) خدمات تشمل توزيع برامج البث التلفزيوني والإذاعي، وخدمات الهاتف والبيانات للمستهلكين، والربط الخلفي لمشغلي الاتصالات المتنقلة الأرضية، ووصلات التغذية للخدمات</w:t>
      </w:r>
      <w:r w:rsidR="00E12F9C">
        <w:rPr>
          <w:rFonts w:hint="cs"/>
          <w:rtl/>
          <w:lang w:bidi="ar-SY"/>
        </w:rPr>
        <w:t xml:space="preserve"> </w:t>
      </w:r>
      <w:r w:rsidR="000B5DEF" w:rsidRPr="000B5DEF">
        <w:rPr>
          <w:rtl/>
          <w:lang w:bidi="ar-SY"/>
        </w:rPr>
        <w:t xml:space="preserve">المتنقلة </w:t>
      </w:r>
      <w:proofErr w:type="spellStart"/>
      <w:r w:rsidR="000B5DEF" w:rsidRPr="000B5DEF">
        <w:rPr>
          <w:rtl/>
          <w:lang w:bidi="ar-SY"/>
        </w:rPr>
        <w:t>الساتلية</w:t>
      </w:r>
      <w:proofErr w:type="spellEnd"/>
      <w:r w:rsidR="00E308D8">
        <w:rPr>
          <w:rtl/>
          <w:lang w:bidi="ar-SY"/>
        </w:rPr>
        <w:t xml:space="preserve">. </w:t>
      </w:r>
      <w:r w:rsidR="000B5DEF">
        <w:rPr>
          <w:rFonts w:hint="cs"/>
          <w:rtl/>
          <w:lang w:bidi="ar-SY"/>
        </w:rPr>
        <w:t>و</w:t>
      </w:r>
      <w:r w:rsidR="00E308D8">
        <w:rPr>
          <w:rtl/>
          <w:lang w:bidi="ar-SY"/>
        </w:rPr>
        <w:t xml:space="preserve">بالإضافة إلى ذلك، يُستخدم النطاق </w:t>
      </w:r>
      <w:r w:rsidR="00E308D8">
        <w:rPr>
          <w:lang w:bidi="ar-SY"/>
        </w:rPr>
        <w:t>C</w:t>
      </w:r>
      <w:r w:rsidR="00E308D8">
        <w:rPr>
          <w:rtl/>
          <w:lang w:bidi="ar-SY"/>
        </w:rPr>
        <w:t xml:space="preserve"> لاستقبال إشارات </w:t>
      </w:r>
      <w:proofErr w:type="spellStart"/>
      <w:r w:rsidR="000B5DEF">
        <w:rPr>
          <w:rFonts w:hint="cs"/>
          <w:rtl/>
          <w:lang w:bidi="ar-SY"/>
        </w:rPr>
        <w:t>السواتل</w:t>
      </w:r>
      <w:proofErr w:type="spellEnd"/>
      <w:r w:rsidR="00E308D8">
        <w:rPr>
          <w:rtl/>
          <w:lang w:bidi="ar-SY"/>
        </w:rPr>
        <w:t xml:space="preserve"> الأساسية للقياس عن بعد في الخدمة الثابتة </w:t>
      </w:r>
      <w:proofErr w:type="spellStart"/>
      <w:r w:rsidR="00E308D8">
        <w:rPr>
          <w:rtl/>
          <w:lang w:bidi="ar-SY"/>
        </w:rPr>
        <w:t>الساتلية</w:t>
      </w:r>
      <w:proofErr w:type="spellEnd"/>
      <w:r w:rsidR="000B5DEF">
        <w:rPr>
          <w:rFonts w:hint="cs"/>
          <w:rtl/>
          <w:lang w:bidi="ar-SY"/>
        </w:rPr>
        <w:t>.</w:t>
      </w:r>
    </w:p>
    <w:p w14:paraId="6E4DD6E1" w14:textId="77777777" w:rsidR="00E308D8" w:rsidRDefault="00E308D8" w:rsidP="00E308D8">
      <w:pPr>
        <w:rPr>
          <w:rtl/>
          <w:lang w:bidi="ar-SY"/>
        </w:rPr>
      </w:pPr>
      <w:r>
        <w:rPr>
          <w:rtl/>
          <w:lang w:bidi="ar-SY"/>
        </w:rPr>
        <w:t xml:space="preserve">وتستخدم الأنظمة الفضائية الوطنية في الإقليم 2، فضلاً عن عدد كبير من الشبكات </w:t>
      </w:r>
      <w:proofErr w:type="spellStart"/>
      <w:r>
        <w:rPr>
          <w:rtl/>
          <w:lang w:bidi="ar-SY"/>
        </w:rPr>
        <w:t>الساتلية</w:t>
      </w:r>
      <w:proofErr w:type="spellEnd"/>
      <w:r>
        <w:rPr>
          <w:rtl/>
          <w:lang w:bidi="ar-SY"/>
        </w:rPr>
        <w:t xml:space="preserve"> التجارية الإضافية، نطاقات الوصلة الهابطة فوق </w:t>
      </w:r>
      <w:r>
        <w:rPr>
          <w:lang w:bidi="ar-SY"/>
        </w:rPr>
        <w:t>MHz 3 600</w:t>
      </w:r>
      <w:r>
        <w:rPr>
          <w:rtl/>
          <w:lang w:bidi="ar-SY"/>
        </w:rPr>
        <w:t xml:space="preserve">، لتوفير الخدمات الأساسية، وتوصيل الملايين من </w:t>
      </w:r>
      <w:proofErr w:type="spellStart"/>
      <w:r>
        <w:rPr>
          <w:rtl/>
          <w:lang w:bidi="ar-SY"/>
        </w:rPr>
        <w:t>مطاريف</w:t>
      </w:r>
      <w:proofErr w:type="spellEnd"/>
      <w:r>
        <w:rPr>
          <w:rtl/>
          <w:lang w:bidi="ar-SY"/>
        </w:rPr>
        <w:t xml:space="preserve"> المستخدمين المستقبلة، فضلاً عن المراقبة والقياس عن بعد.</w:t>
      </w:r>
    </w:p>
    <w:p w14:paraId="40AC431A" w14:textId="134EA96C" w:rsidR="001D2580" w:rsidRDefault="00E308D8" w:rsidP="00E308D8">
      <w:pPr>
        <w:rPr>
          <w:rtl/>
          <w:lang w:bidi="ar-SY"/>
        </w:rPr>
      </w:pPr>
      <w:r>
        <w:rPr>
          <w:rtl/>
          <w:lang w:bidi="ar-SY"/>
        </w:rPr>
        <w:lastRenderedPageBreak/>
        <w:t xml:space="preserve">ولهذا السبب </w:t>
      </w:r>
      <w:r w:rsidR="000B5DEF">
        <w:rPr>
          <w:rFonts w:hint="cs"/>
          <w:rtl/>
          <w:lang w:bidi="ar-SY"/>
        </w:rPr>
        <w:t>لابد من</w:t>
      </w:r>
      <w:r>
        <w:rPr>
          <w:rtl/>
          <w:lang w:bidi="ar-SY"/>
        </w:rPr>
        <w:t xml:space="preserve"> الحفاظ على الأداء السليم للخدمة الثابتة </w:t>
      </w:r>
      <w:proofErr w:type="spellStart"/>
      <w:r>
        <w:rPr>
          <w:rtl/>
          <w:lang w:bidi="ar-SY"/>
        </w:rPr>
        <w:t>الساتلية</w:t>
      </w:r>
      <w:proofErr w:type="spellEnd"/>
      <w:r>
        <w:rPr>
          <w:rtl/>
          <w:lang w:bidi="ar-SY"/>
        </w:rPr>
        <w:t xml:space="preserve"> التي تعمل ضمن النطاق </w:t>
      </w:r>
      <w:r>
        <w:rPr>
          <w:lang w:bidi="ar-SY"/>
        </w:rPr>
        <w:t>MHz 3 800-3 600</w:t>
      </w:r>
      <w:r>
        <w:rPr>
          <w:rtl/>
          <w:lang w:bidi="ar-SY"/>
        </w:rPr>
        <w:t xml:space="preserve"> وفي النطاقات المجاورة، فضلاً عن ضمان حماية وجودة تشغيل الشبكات الحالية والمخططة والمستقبلية </w:t>
      </w:r>
      <w:r w:rsidR="000B5DEF">
        <w:rPr>
          <w:rFonts w:hint="cs"/>
          <w:rtl/>
          <w:lang w:bidi="ar-SY"/>
        </w:rPr>
        <w:t xml:space="preserve">في </w:t>
      </w:r>
      <w:r>
        <w:rPr>
          <w:rtl/>
          <w:lang w:bidi="ar-SY"/>
        </w:rPr>
        <w:t xml:space="preserve">الخدمة الثابتة </w:t>
      </w:r>
      <w:proofErr w:type="spellStart"/>
      <w:r>
        <w:rPr>
          <w:rtl/>
          <w:lang w:bidi="ar-SY"/>
        </w:rPr>
        <w:t>الساتلية</w:t>
      </w:r>
      <w:proofErr w:type="spellEnd"/>
      <w:r w:rsidR="001D2580">
        <w:rPr>
          <w:rFonts w:hint="cs"/>
          <w:rtl/>
          <w:lang w:bidi="ar-SY"/>
        </w:rPr>
        <w:t>.</w:t>
      </w:r>
      <w:r w:rsidR="00F57348">
        <w:rPr>
          <w:rStyle w:val="FootnoteReference"/>
          <w:rtl/>
        </w:rPr>
        <w:footnoteReference w:id="3"/>
      </w:r>
    </w:p>
    <w:p w14:paraId="347036E5" w14:textId="10E2E772" w:rsidR="001D2580" w:rsidRDefault="001D2580" w:rsidP="001D2580">
      <w:pPr>
        <w:pStyle w:val="Headingb"/>
        <w:rPr>
          <w:rtl/>
        </w:rPr>
      </w:pPr>
      <w:r>
        <w:rPr>
          <w:rFonts w:hint="cs"/>
          <w:rtl/>
        </w:rPr>
        <w:t>المقترحات</w:t>
      </w:r>
    </w:p>
    <w:p w14:paraId="4C7C9DFF" w14:textId="77777777" w:rsidR="001D2580" w:rsidRPr="001D2580" w:rsidRDefault="001D2580" w:rsidP="001D2580">
      <w:pPr>
        <w:tabs>
          <w:tab w:val="clear" w:pos="1134"/>
          <w:tab w:val="clear" w:pos="1871"/>
          <w:tab w:val="clear" w:pos="2268"/>
        </w:tabs>
        <w:spacing w:before="0"/>
      </w:pPr>
      <w:r w:rsidRPr="00B00942">
        <w:br w:type="page"/>
      </w:r>
    </w:p>
    <w:p w14:paraId="3AC3C846" w14:textId="77777777" w:rsidR="00D9665F" w:rsidRDefault="002160EC" w:rsidP="00D9665F">
      <w:pPr>
        <w:pStyle w:val="ArtNo"/>
        <w:spacing w:before="0"/>
        <w:rPr>
          <w:rtl/>
        </w:rPr>
      </w:pPr>
      <w:bookmarkStart w:id="2" w:name="_Toc454442698"/>
      <w:r>
        <w:rPr>
          <w:rtl/>
        </w:rPr>
        <w:lastRenderedPageBreak/>
        <w:t xml:space="preserve">المـادة </w:t>
      </w:r>
      <w:r>
        <w:rPr>
          <w:rStyle w:val="href"/>
        </w:rPr>
        <w:t>5</w:t>
      </w:r>
      <w:bookmarkEnd w:id="2"/>
    </w:p>
    <w:p w14:paraId="03E70079"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009C9AB"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228A894D" w14:textId="77777777" w:rsidR="004109B1" w:rsidRDefault="00882FE3">
      <w:pPr>
        <w:pStyle w:val="Proposal"/>
      </w:pPr>
      <w:r>
        <w:t>MOD</w:t>
      </w:r>
      <w:r>
        <w:tab/>
        <w:t>IAP/44A2A2/1</w:t>
      </w:r>
      <w:r>
        <w:rPr>
          <w:vanish/>
          <w:color w:val="7F7F7F" w:themeColor="text1" w:themeTint="80"/>
          <w:vertAlign w:val="superscript"/>
        </w:rPr>
        <w:t>#1360</w:t>
      </w:r>
    </w:p>
    <w:p w14:paraId="37C22331" w14:textId="77777777" w:rsidR="00882FE3" w:rsidRPr="00E0017E" w:rsidRDefault="00882FE3" w:rsidP="00747955">
      <w:pPr>
        <w:pStyle w:val="Tabletitle"/>
        <w:rPr>
          <w:rtl/>
        </w:rPr>
      </w:pPr>
      <w:r w:rsidRPr="00E0017E">
        <w:t>MHz 4 800-3 600</w:t>
      </w:r>
    </w:p>
    <w:tbl>
      <w:tblPr>
        <w:bidiVisual/>
        <w:tblW w:w="9299" w:type="dxa"/>
        <w:jc w:val="center"/>
        <w:tblCellMar>
          <w:left w:w="0" w:type="dxa"/>
          <w:right w:w="0" w:type="dxa"/>
        </w:tblCellMar>
        <w:tblLook w:val="04A0" w:firstRow="1" w:lastRow="0" w:firstColumn="1" w:lastColumn="0" w:noHBand="0" w:noVBand="1"/>
      </w:tblPr>
      <w:tblGrid>
        <w:gridCol w:w="2775"/>
        <w:gridCol w:w="3426"/>
        <w:gridCol w:w="3098"/>
      </w:tblGrid>
      <w:tr w:rsidR="00F157E0" w:rsidRPr="00E0017E" w14:paraId="29F72263" w14:textId="77777777" w:rsidTr="009E4E0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DCCEEEF" w14:textId="77777777" w:rsidR="00882FE3" w:rsidRPr="00E0017E" w:rsidRDefault="00882FE3" w:rsidP="009E4E0F">
            <w:pPr>
              <w:pStyle w:val="Tablehead"/>
              <w:tabs>
                <w:tab w:val="left" w:pos="374"/>
                <w:tab w:val="left" w:pos="3016"/>
              </w:tabs>
              <w:spacing w:line="300" w:lineRule="exact"/>
              <w:ind w:left="227" w:right="57" w:hanging="170"/>
              <w:rPr>
                <w:rtl/>
              </w:rPr>
            </w:pPr>
            <w:r w:rsidRPr="00E0017E">
              <w:rPr>
                <w:rtl/>
              </w:rPr>
              <w:t>التوزيع على الخدمات</w:t>
            </w:r>
          </w:p>
        </w:tc>
      </w:tr>
      <w:tr w:rsidR="00F157E0" w:rsidRPr="00E0017E" w14:paraId="43EDB8F9" w14:textId="77777777" w:rsidTr="009E4E0F">
        <w:trPr>
          <w:cantSplit/>
          <w:jc w:val="center"/>
        </w:trPr>
        <w:tc>
          <w:tcPr>
            <w:tcW w:w="1492" w:type="pct"/>
            <w:tcBorders>
              <w:top w:val="single" w:sz="4" w:space="0" w:color="auto"/>
              <w:left w:val="single" w:sz="4" w:space="0" w:color="auto"/>
              <w:bottom w:val="single" w:sz="4" w:space="0" w:color="auto"/>
              <w:right w:val="single" w:sz="4" w:space="0" w:color="auto"/>
            </w:tcBorders>
            <w:hideMark/>
          </w:tcPr>
          <w:p w14:paraId="08EF0875" w14:textId="77777777" w:rsidR="00882FE3" w:rsidRPr="00E0017E" w:rsidRDefault="00882FE3" w:rsidP="009E4E0F">
            <w:pPr>
              <w:pStyle w:val="Tablehead"/>
            </w:pPr>
            <w:r w:rsidRPr="00E0017E">
              <w:rPr>
                <w:rtl/>
              </w:rPr>
              <w:t xml:space="preserve">الإقليم </w:t>
            </w:r>
            <w:r w:rsidRPr="00E0017E">
              <w:t>1</w:t>
            </w:r>
          </w:p>
        </w:tc>
        <w:tc>
          <w:tcPr>
            <w:tcW w:w="1842" w:type="pct"/>
            <w:tcBorders>
              <w:top w:val="single" w:sz="4" w:space="0" w:color="auto"/>
              <w:left w:val="single" w:sz="4" w:space="0" w:color="auto"/>
              <w:bottom w:val="single" w:sz="4" w:space="0" w:color="auto"/>
              <w:right w:val="single" w:sz="4" w:space="0" w:color="auto"/>
            </w:tcBorders>
            <w:hideMark/>
          </w:tcPr>
          <w:p w14:paraId="552437D6" w14:textId="77777777" w:rsidR="00882FE3" w:rsidRPr="00E0017E" w:rsidRDefault="00882FE3" w:rsidP="009E4E0F">
            <w:pPr>
              <w:pStyle w:val="Tablehead"/>
            </w:pPr>
            <w:r w:rsidRPr="00E0017E">
              <w:rPr>
                <w:rtl/>
              </w:rPr>
              <w:t xml:space="preserve">الإقليم </w:t>
            </w:r>
            <w:r w:rsidRPr="00E0017E">
              <w:t>2</w:t>
            </w:r>
          </w:p>
        </w:tc>
        <w:tc>
          <w:tcPr>
            <w:tcW w:w="1666" w:type="pct"/>
            <w:tcBorders>
              <w:top w:val="single" w:sz="4" w:space="0" w:color="auto"/>
              <w:left w:val="single" w:sz="4" w:space="0" w:color="auto"/>
              <w:bottom w:val="single" w:sz="4" w:space="0" w:color="auto"/>
              <w:right w:val="single" w:sz="4" w:space="0" w:color="auto"/>
            </w:tcBorders>
            <w:hideMark/>
          </w:tcPr>
          <w:p w14:paraId="697EE395" w14:textId="77777777" w:rsidR="00882FE3" w:rsidRPr="00E0017E" w:rsidRDefault="00882FE3" w:rsidP="009E4E0F">
            <w:pPr>
              <w:pStyle w:val="Tablehead"/>
            </w:pPr>
            <w:r w:rsidRPr="00E0017E">
              <w:rPr>
                <w:rtl/>
              </w:rPr>
              <w:t xml:space="preserve">الإقليم </w:t>
            </w:r>
            <w:r w:rsidRPr="00E0017E">
              <w:t>3</w:t>
            </w:r>
          </w:p>
        </w:tc>
      </w:tr>
      <w:tr w:rsidR="00F157E0" w:rsidRPr="00E0017E" w14:paraId="02AF8684" w14:textId="77777777" w:rsidTr="009E4E0F">
        <w:trPr>
          <w:cantSplit/>
          <w:trHeight w:val="1702"/>
          <w:jc w:val="center"/>
        </w:trPr>
        <w:tc>
          <w:tcPr>
            <w:tcW w:w="1492" w:type="pct"/>
            <w:vMerge w:val="restart"/>
            <w:tcBorders>
              <w:top w:val="single" w:sz="4" w:space="0" w:color="auto"/>
              <w:left w:val="single" w:sz="4" w:space="0" w:color="auto"/>
              <w:bottom w:val="single" w:sz="4" w:space="0" w:color="auto"/>
              <w:right w:val="single" w:sz="4" w:space="0" w:color="auto"/>
            </w:tcBorders>
            <w:hideMark/>
          </w:tcPr>
          <w:p w14:paraId="11DE0D3D" w14:textId="77777777" w:rsidR="00882FE3" w:rsidRPr="00636F56" w:rsidRDefault="00882FE3" w:rsidP="009E4E0F">
            <w:pPr>
              <w:rPr>
                <w:rStyle w:val="Tablefreq"/>
              </w:rPr>
            </w:pPr>
            <w:r w:rsidRPr="00636F56">
              <w:rPr>
                <w:rStyle w:val="Tablefreq"/>
              </w:rPr>
              <w:t>4 200-3 600</w:t>
            </w:r>
          </w:p>
          <w:p w14:paraId="0EAE9C67" w14:textId="77777777" w:rsidR="00882FE3" w:rsidRPr="00E0017E" w:rsidRDefault="00882FE3" w:rsidP="009E4E0F">
            <w:pPr>
              <w:pStyle w:val="TableTextS5"/>
              <w:rPr>
                <w:b/>
                <w:bCs/>
              </w:rPr>
            </w:pPr>
            <w:r w:rsidRPr="00E0017E">
              <w:rPr>
                <w:b/>
                <w:bCs/>
                <w:rtl/>
              </w:rPr>
              <w:t>ثابتة</w:t>
            </w:r>
          </w:p>
          <w:p w14:paraId="5BB2DA95" w14:textId="77777777" w:rsidR="00882FE3" w:rsidRPr="00E0017E" w:rsidRDefault="00882FE3" w:rsidP="009E4E0F">
            <w:pPr>
              <w:pStyle w:val="TableTextS5"/>
            </w:pPr>
            <w:r w:rsidRPr="00E0017E">
              <w:rPr>
                <w:b/>
                <w:bCs/>
                <w:rtl/>
              </w:rPr>
              <w:t>ثابتة ساتلية</w:t>
            </w:r>
            <w:r w:rsidRPr="00E0017E">
              <w:rPr>
                <w:rtl/>
              </w:rPr>
              <w:t xml:space="preserve"> </w:t>
            </w:r>
            <w:r w:rsidRPr="00E0017E">
              <w:rPr>
                <w:rtl/>
              </w:rPr>
              <w:br/>
              <w:t>(فضاء-أرض)</w:t>
            </w:r>
          </w:p>
          <w:p w14:paraId="777864AF" w14:textId="77777777" w:rsidR="00882FE3" w:rsidRPr="00E0017E" w:rsidRDefault="00882FE3" w:rsidP="009E4E0F">
            <w:pPr>
              <w:pStyle w:val="TableTextS5"/>
            </w:pPr>
            <w:r w:rsidRPr="00E0017E">
              <w:rPr>
                <w:rtl/>
              </w:rPr>
              <w:t>متنقلة</w:t>
            </w:r>
          </w:p>
        </w:tc>
        <w:tc>
          <w:tcPr>
            <w:tcW w:w="1842" w:type="pct"/>
            <w:tcBorders>
              <w:top w:val="single" w:sz="4" w:space="0" w:color="auto"/>
              <w:left w:val="single" w:sz="4" w:space="0" w:color="auto"/>
              <w:bottom w:val="single" w:sz="4" w:space="0" w:color="auto"/>
              <w:right w:val="single" w:sz="4" w:space="0" w:color="auto"/>
            </w:tcBorders>
            <w:hideMark/>
          </w:tcPr>
          <w:p w14:paraId="60BB969E" w14:textId="77777777" w:rsidR="00882FE3" w:rsidRPr="00636F56" w:rsidRDefault="00882FE3" w:rsidP="009E4E0F">
            <w:pPr>
              <w:rPr>
                <w:rStyle w:val="Tablefreq"/>
                <w:rtl/>
              </w:rPr>
            </w:pPr>
            <w:r w:rsidRPr="00636F56">
              <w:rPr>
                <w:rStyle w:val="Tablefreq"/>
              </w:rPr>
              <w:t>3 700-3 600</w:t>
            </w:r>
          </w:p>
          <w:p w14:paraId="178E0DC8" w14:textId="77777777" w:rsidR="00882FE3" w:rsidRPr="00E0017E" w:rsidRDefault="00882FE3" w:rsidP="009E4E0F">
            <w:pPr>
              <w:pStyle w:val="TableTextS5"/>
              <w:rPr>
                <w:rtl/>
              </w:rPr>
            </w:pPr>
            <w:r w:rsidRPr="00E0017E">
              <w:rPr>
                <w:b/>
                <w:bCs/>
                <w:rtl/>
              </w:rPr>
              <w:t>ثابتة</w:t>
            </w:r>
          </w:p>
          <w:p w14:paraId="3FB37817" w14:textId="77777777" w:rsidR="00882FE3" w:rsidRPr="00E0017E" w:rsidRDefault="00882FE3" w:rsidP="009E4E0F">
            <w:pPr>
              <w:pStyle w:val="TableTextS5"/>
            </w:pPr>
            <w:r w:rsidRPr="00E0017E">
              <w:rPr>
                <w:b/>
                <w:bCs/>
                <w:rtl/>
              </w:rPr>
              <w:t>ثابتة ساتلية</w:t>
            </w:r>
            <w:r w:rsidRPr="00E0017E">
              <w:rPr>
                <w:rtl/>
              </w:rPr>
              <w:t xml:space="preserve"> (فضاء-أرض)</w:t>
            </w:r>
          </w:p>
          <w:p w14:paraId="6312DA4D" w14:textId="77777777" w:rsidR="00882FE3" w:rsidRPr="00374726" w:rsidRDefault="00882FE3" w:rsidP="009E4E0F">
            <w:pPr>
              <w:pStyle w:val="TableTextS5"/>
              <w:rPr>
                <w:rtl/>
              </w:rPr>
            </w:pPr>
            <w:r w:rsidRPr="00E0017E">
              <w:rPr>
                <w:b/>
                <w:bCs/>
                <w:rtl/>
              </w:rPr>
              <w:t>متنقلة</w:t>
            </w:r>
            <w:r w:rsidRPr="00E0017E">
              <w:rPr>
                <w:rtl/>
              </w:rPr>
              <w:t xml:space="preserve"> باستثناء المتنقلة للطيران </w:t>
            </w:r>
            <w:r w:rsidRPr="00E0017E">
              <w:rPr>
                <w:rStyle w:val="Artref"/>
              </w:rPr>
              <w:t>434.5</w:t>
            </w:r>
            <w:ins w:id="5" w:author="Almidani, Ahmad Alaa" w:date="2022-10-27T12:02:00Z">
              <w:r w:rsidRPr="00E0017E">
                <w:rPr>
                  <w:rStyle w:val="Artref"/>
                </w:rPr>
                <w:t xml:space="preserve"> MOD</w:t>
              </w:r>
            </w:ins>
          </w:p>
          <w:p w14:paraId="654DB4E8" w14:textId="77777777" w:rsidR="00882FE3" w:rsidRPr="00E0017E" w:rsidRDefault="00882FE3" w:rsidP="009E4E0F">
            <w:pPr>
              <w:pStyle w:val="TableTextS5"/>
              <w:rPr>
                <w:rStyle w:val="Artref"/>
              </w:rPr>
            </w:pPr>
            <w:r w:rsidRPr="00E0017E">
              <w:rPr>
                <w:rtl/>
              </w:rPr>
              <w:t xml:space="preserve">تحديد راديوي للموقع </w:t>
            </w:r>
            <w:r w:rsidRPr="00E0017E">
              <w:rPr>
                <w:rStyle w:val="Artref"/>
              </w:rPr>
              <w:t>433.5</w:t>
            </w:r>
          </w:p>
        </w:tc>
        <w:tc>
          <w:tcPr>
            <w:tcW w:w="1666" w:type="pct"/>
            <w:tcBorders>
              <w:top w:val="single" w:sz="4" w:space="0" w:color="auto"/>
              <w:left w:val="single" w:sz="4" w:space="0" w:color="auto"/>
              <w:bottom w:val="single" w:sz="4" w:space="0" w:color="auto"/>
              <w:right w:val="single" w:sz="4" w:space="0" w:color="auto"/>
            </w:tcBorders>
            <w:hideMark/>
          </w:tcPr>
          <w:p w14:paraId="71220890" w14:textId="77777777" w:rsidR="00882FE3" w:rsidRPr="00636F56" w:rsidRDefault="00882FE3" w:rsidP="009E4E0F">
            <w:pPr>
              <w:rPr>
                <w:rStyle w:val="Tablefreq"/>
                <w:rtl/>
              </w:rPr>
            </w:pPr>
            <w:r w:rsidRPr="00636F56">
              <w:rPr>
                <w:rStyle w:val="Tablefreq"/>
              </w:rPr>
              <w:t>3 700-3 600</w:t>
            </w:r>
          </w:p>
          <w:p w14:paraId="41AF65D0" w14:textId="77777777" w:rsidR="00882FE3" w:rsidRPr="00E0017E" w:rsidRDefault="00882FE3" w:rsidP="009E4E0F">
            <w:pPr>
              <w:pStyle w:val="TableTextS5"/>
              <w:rPr>
                <w:rtl/>
              </w:rPr>
            </w:pPr>
            <w:r w:rsidRPr="00E0017E">
              <w:rPr>
                <w:b/>
                <w:bCs/>
                <w:rtl/>
              </w:rPr>
              <w:t>ثابتة</w:t>
            </w:r>
          </w:p>
          <w:p w14:paraId="00E1ACD1" w14:textId="77777777" w:rsidR="00882FE3" w:rsidRPr="00E0017E" w:rsidRDefault="00882FE3" w:rsidP="009E4E0F">
            <w:pPr>
              <w:pStyle w:val="TableTextS5"/>
            </w:pPr>
            <w:r w:rsidRPr="00E0017E">
              <w:rPr>
                <w:b/>
                <w:bCs/>
                <w:rtl/>
              </w:rPr>
              <w:t>ثابتة ساتلية</w:t>
            </w:r>
            <w:r w:rsidRPr="00E0017E">
              <w:rPr>
                <w:rtl/>
              </w:rPr>
              <w:t xml:space="preserve"> (فضاء-أرض)</w:t>
            </w:r>
          </w:p>
          <w:p w14:paraId="6CAF6FA4" w14:textId="77777777" w:rsidR="00882FE3" w:rsidRPr="00E0017E" w:rsidRDefault="00882FE3" w:rsidP="009E4E0F">
            <w:pPr>
              <w:pStyle w:val="TableTextS5"/>
              <w:rPr>
                <w:rtl/>
              </w:rPr>
            </w:pPr>
            <w:r w:rsidRPr="00E0017E">
              <w:rPr>
                <w:b/>
                <w:bCs/>
                <w:rtl/>
              </w:rPr>
              <w:t>متنقلة</w:t>
            </w:r>
            <w:r w:rsidRPr="00E0017E">
              <w:rPr>
                <w:rtl/>
              </w:rPr>
              <w:t xml:space="preserve"> باستثناء المتنقلة للطيران</w:t>
            </w:r>
          </w:p>
          <w:p w14:paraId="215ADCBE" w14:textId="77777777" w:rsidR="00882FE3" w:rsidRPr="00E0017E" w:rsidRDefault="00882FE3" w:rsidP="009E4E0F">
            <w:pPr>
              <w:pStyle w:val="TableTextS5"/>
            </w:pPr>
            <w:r w:rsidRPr="00E0017E">
              <w:rPr>
                <w:rtl/>
              </w:rPr>
              <w:t>تحديد راديوي للموقع</w:t>
            </w:r>
          </w:p>
          <w:p w14:paraId="35D33546" w14:textId="77777777" w:rsidR="00882FE3" w:rsidRPr="00E0017E" w:rsidRDefault="00882FE3" w:rsidP="009E4E0F">
            <w:pPr>
              <w:pStyle w:val="TableTextS5"/>
              <w:rPr>
                <w:rStyle w:val="Artref"/>
                <w:b/>
                <w:bCs/>
                <w:rtl/>
              </w:rPr>
            </w:pPr>
            <w:r w:rsidRPr="00E0017E">
              <w:rPr>
                <w:rStyle w:val="Artref"/>
              </w:rPr>
              <w:t>435.5</w:t>
            </w:r>
          </w:p>
        </w:tc>
      </w:tr>
      <w:tr w:rsidR="00F157E0" w:rsidRPr="00E0017E" w14:paraId="11651490" w14:textId="77777777" w:rsidTr="009E4E0F">
        <w:trPr>
          <w:cantSplit/>
          <w:trHeight w:val="954"/>
          <w:jc w:val="center"/>
        </w:trPr>
        <w:tc>
          <w:tcPr>
            <w:tcW w:w="1492" w:type="pct"/>
            <w:vMerge/>
            <w:tcBorders>
              <w:top w:val="single" w:sz="4" w:space="0" w:color="auto"/>
              <w:left w:val="single" w:sz="4" w:space="0" w:color="auto"/>
              <w:bottom w:val="single" w:sz="4" w:space="0" w:color="auto"/>
              <w:right w:val="single" w:sz="4" w:space="0" w:color="auto"/>
            </w:tcBorders>
            <w:vAlign w:val="center"/>
            <w:hideMark/>
          </w:tcPr>
          <w:p w14:paraId="22C81F64" w14:textId="77777777" w:rsidR="00882FE3" w:rsidRPr="00E0017E" w:rsidRDefault="00882FE3" w:rsidP="009E4E0F">
            <w:pPr>
              <w:pStyle w:val="TableTextS5"/>
            </w:pPr>
          </w:p>
        </w:tc>
        <w:tc>
          <w:tcPr>
            <w:tcW w:w="3508" w:type="pct"/>
            <w:gridSpan w:val="2"/>
            <w:tcBorders>
              <w:top w:val="single" w:sz="4" w:space="0" w:color="auto"/>
              <w:left w:val="single" w:sz="4" w:space="0" w:color="auto"/>
              <w:bottom w:val="single" w:sz="4" w:space="0" w:color="auto"/>
              <w:right w:val="single" w:sz="4" w:space="0" w:color="auto"/>
            </w:tcBorders>
            <w:hideMark/>
          </w:tcPr>
          <w:p w14:paraId="726903F6" w14:textId="77777777" w:rsidR="00882FE3" w:rsidRPr="00636F56" w:rsidRDefault="00882FE3" w:rsidP="009E4E0F">
            <w:pPr>
              <w:rPr>
                <w:rStyle w:val="Tablefreq"/>
                <w:rtl/>
              </w:rPr>
            </w:pPr>
            <w:r w:rsidRPr="00636F56">
              <w:rPr>
                <w:rStyle w:val="Tablefreq"/>
              </w:rPr>
              <w:t>4 200-3 700</w:t>
            </w:r>
          </w:p>
          <w:p w14:paraId="41C9F3E5" w14:textId="77777777" w:rsidR="00882FE3" w:rsidRPr="00E0017E" w:rsidRDefault="00882FE3" w:rsidP="009E4E0F">
            <w:pPr>
              <w:pStyle w:val="TableTextS5"/>
            </w:pPr>
            <w:r w:rsidRPr="00E0017E">
              <w:rPr>
                <w:b/>
                <w:bCs/>
                <w:rtl/>
              </w:rPr>
              <w:t>ثابتة</w:t>
            </w:r>
          </w:p>
          <w:p w14:paraId="7B9E7805" w14:textId="77777777" w:rsidR="00882FE3" w:rsidRPr="00E0017E" w:rsidRDefault="00882FE3" w:rsidP="009E4E0F">
            <w:pPr>
              <w:pStyle w:val="TableTextS5"/>
            </w:pPr>
            <w:r w:rsidRPr="00E0017E">
              <w:rPr>
                <w:b/>
                <w:bCs/>
                <w:rtl/>
              </w:rPr>
              <w:t>ثابتة ساتلية</w:t>
            </w:r>
            <w:r w:rsidRPr="00E0017E">
              <w:rPr>
                <w:rtl/>
              </w:rPr>
              <w:t xml:space="preserve"> (فضاء-أرض)</w:t>
            </w:r>
          </w:p>
          <w:p w14:paraId="096F643C" w14:textId="286DD74B" w:rsidR="00882FE3" w:rsidRPr="00E0017E" w:rsidRDefault="00882FE3" w:rsidP="009E4E0F">
            <w:pPr>
              <w:pStyle w:val="TableTextS5"/>
              <w:rPr>
                <w:rtl/>
              </w:rPr>
            </w:pPr>
            <w:r w:rsidRPr="00E0017E">
              <w:rPr>
                <w:b/>
                <w:bCs/>
                <w:rtl/>
              </w:rPr>
              <w:t>متنقلة</w:t>
            </w:r>
            <w:r w:rsidRPr="00E0017E">
              <w:rPr>
                <w:rtl/>
              </w:rPr>
              <w:t xml:space="preserve"> باستثناء المتنقلة </w:t>
            </w:r>
            <w:proofErr w:type="gramStart"/>
            <w:r w:rsidRPr="00E0017E">
              <w:rPr>
                <w:rtl/>
              </w:rPr>
              <w:t>للطيران</w:t>
            </w:r>
            <w:ins w:id="6" w:author="Arabic_GE" w:date="2023-10-23T10:48:00Z">
              <w:r w:rsidR="00F57348">
                <w:rPr>
                  <w:rFonts w:hint="cs"/>
                  <w:rtl/>
                </w:rPr>
                <w:t xml:space="preserve">  </w:t>
              </w:r>
              <w:r w:rsidR="00F57348">
                <w:t>ADD</w:t>
              </w:r>
              <w:proofErr w:type="gramEnd"/>
              <w:r w:rsidR="00F57348">
                <w:rPr>
                  <w:rFonts w:hint="cs"/>
                  <w:rtl/>
                </w:rPr>
                <w:t xml:space="preserve"> </w:t>
              </w:r>
              <w:r w:rsidR="00F57348">
                <w:t>XXX.5</w:t>
              </w:r>
            </w:ins>
          </w:p>
        </w:tc>
      </w:tr>
    </w:tbl>
    <w:p w14:paraId="6DD285B7" w14:textId="77777777" w:rsidR="004109B1" w:rsidRDefault="004109B1"/>
    <w:p w14:paraId="4060C088" w14:textId="2A8519BD" w:rsidR="004109B1" w:rsidRPr="0010070B" w:rsidRDefault="00882FE3" w:rsidP="0010070B">
      <w:pPr>
        <w:pStyle w:val="Reasons"/>
        <w:rPr>
          <w:b w:val="0"/>
          <w:bCs w:val="0"/>
          <w:lang w:bidi="ar-SY"/>
        </w:rPr>
      </w:pPr>
      <w:r>
        <w:rPr>
          <w:rtl/>
        </w:rPr>
        <w:t>الأسباب:</w:t>
      </w:r>
      <w:r>
        <w:tab/>
      </w:r>
      <w:r w:rsidR="0010070B" w:rsidRPr="00174C95">
        <w:rPr>
          <w:b w:val="0"/>
          <w:bCs w:val="0"/>
          <w:rtl/>
        </w:rPr>
        <w:t>ي</w:t>
      </w:r>
      <w:r w:rsidR="0010070B">
        <w:rPr>
          <w:rFonts w:hint="cs"/>
          <w:b w:val="0"/>
          <w:bCs w:val="0"/>
          <w:rtl/>
        </w:rPr>
        <w:t>ُ</w:t>
      </w:r>
      <w:r w:rsidR="0010070B" w:rsidRPr="00174C95">
        <w:rPr>
          <w:b w:val="0"/>
          <w:bCs w:val="0"/>
          <w:rtl/>
        </w:rPr>
        <w:t>عد</w:t>
      </w:r>
      <w:r w:rsidR="0010070B">
        <w:rPr>
          <w:rFonts w:hint="cs"/>
          <w:b w:val="0"/>
          <w:bCs w:val="0"/>
          <w:rtl/>
        </w:rPr>
        <w:t>ّ</w:t>
      </w:r>
      <w:r w:rsidR="0010070B" w:rsidRPr="00174C95">
        <w:rPr>
          <w:b w:val="0"/>
          <w:bCs w:val="0"/>
          <w:rtl/>
        </w:rPr>
        <w:t xml:space="preserve"> تحديد </w:t>
      </w:r>
      <w:r w:rsidR="0010070B">
        <w:rPr>
          <w:rFonts w:hint="cs"/>
          <w:b w:val="0"/>
          <w:bCs w:val="0"/>
          <w:rtl/>
        </w:rPr>
        <w:t>نطاق</w:t>
      </w:r>
      <w:r w:rsidR="0010070B" w:rsidRPr="00174C95">
        <w:rPr>
          <w:b w:val="0"/>
          <w:bCs w:val="0"/>
          <w:rtl/>
        </w:rPr>
        <w:t xml:space="preserve"> التردد المتوسط للاتصالات المتنقلة الدولية </w:t>
      </w:r>
      <w:r w:rsidR="00A20F80">
        <w:rPr>
          <w:rFonts w:hint="cs"/>
          <w:b w:val="0"/>
          <w:bCs w:val="0"/>
          <w:rtl/>
        </w:rPr>
        <w:t xml:space="preserve">المتسم بالكفاءة </w:t>
      </w:r>
      <w:r w:rsidR="0010070B" w:rsidRPr="00174C95">
        <w:rPr>
          <w:b w:val="0"/>
          <w:bCs w:val="0"/>
          <w:rtl/>
        </w:rPr>
        <w:t>أمر</w:t>
      </w:r>
      <w:r w:rsidR="0010070B">
        <w:rPr>
          <w:rFonts w:hint="cs"/>
          <w:b w:val="0"/>
          <w:bCs w:val="0"/>
          <w:rtl/>
          <w:lang w:bidi="ar-SY"/>
        </w:rPr>
        <w:t>اً</w:t>
      </w:r>
      <w:r w:rsidR="0010070B" w:rsidRPr="00174C95">
        <w:rPr>
          <w:b w:val="0"/>
          <w:bCs w:val="0"/>
          <w:rtl/>
        </w:rPr>
        <w:t xml:space="preserve"> ضروري</w:t>
      </w:r>
      <w:r w:rsidR="0010070B">
        <w:rPr>
          <w:rFonts w:hint="cs"/>
          <w:b w:val="0"/>
          <w:bCs w:val="0"/>
          <w:rtl/>
        </w:rPr>
        <w:t>اً</w:t>
      </w:r>
      <w:r w:rsidR="0010070B" w:rsidRPr="00174C95">
        <w:rPr>
          <w:b w:val="0"/>
          <w:bCs w:val="0"/>
          <w:rtl/>
        </w:rPr>
        <w:t xml:space="preserve"> للتمكن من معالجة </w:t>
      </w:r>
      <w:proofErr w:type="spellStart"/>
      <w:r w:rsidR="0010070B" w:rsidRPr="00174C95">
        <w:rPr>
          <w:b w:val="0"/>
          <w:bCs w:val="0"/>
          <w:rtl/>
        </w:rPr>
        <w:t>الرقمنة</w:t>
      </w:r>
      <w:proofErr w:type="spellEnd"/>
      <w:r w:rsidR="0010070B" w:rsidRPr="00174C95">
        <w:rPr>
          <w:b w:val="0"/>
          <w:bCs w:val="0"/>
          <w:rtl/>
        </w:rPr>
        <w:t xml:space="preserve"> (</w:t>
      </w:r>
      <w:r w:rsidR="0010070B">
        <w:rPr>
          <w:rFonts w:hint="cs"/>
          <w:b w:val="0"/>
          <w:bCs w:val="0"/>
          <w:rtl/>
        </w:rPr>
        <w:t>على سبيل المثال،</w:t>
      </w:r>
      <w:r w:rsidR="0010070B" w:rsidRPr="00174C95">
        <w:rPr>
          <w:b w:val="0"/>
          <w:bCs w:val="0"/>
          <w:rtl/>
        </w:rPr>
        <w:t xml:space="preserve"> المدن الذكية المستدامة والصناعات) </w:t>
      </w:r>
      <w:r w:rsidR="0010070B">
        <w:rPr>
          <w:rFonts w:hint="cs"/>
          <w:b w:val="0"/>
          <w:bCs w:val="0"/>
          <w:rtl/>
        </w:rPr>
        <w:t>وسد</w:t>
      </w:r>
      <w:r w:rsidR="0010070B" w:rsidRPr="00174C95">
        <w:rPr>
          <w:b w:val="0"/>
          <w:bCs w:val="0"/>
          <w:rtl/>
        </w:rPr>
        <w:t xml:space="preserve"> الفجوة الرقمية في </w:t>
      </w:r>
      <w:proofErr w:type="spellStart"/>
      <w:r w:rsidR="0010070B" w:rsidRPr="00174C95">
        <w:rPr>
          <w:b w:val="0"/>
          <w:bCs w:val="0"/>
          <w:rtl/>
        </w:rPr>
        <w:t>الأمريكتين</w:t>
      </w:r>
      <w:proofErr w:type="spellEnd"/>
      <w:r w:rsidR="0010070B" w:rsidRPr="00174C95">
        <w:rPr>
          <w:b w:val="0"/>
          <w:bCs w:val="0"/>
          <w:rtl/>
        </w:rPr>
        <w:t>.</w:t>
      </w:r>
    </w:p>
    <w:p w14:paraId="5AC6EF68" w14:textId="77777777" w:rsidR="004109B1" w:rsidRDefault="00882FE3">
      <w:pPr>
        <w:pStyle w:val="Proposal"/>
      </w:pPr>
      <w:r>
        <w:t>MOD</w:t>
      </w:r>
      <w:r>
        <w:tab/>
        <w:t>IAP/44A2A2/2</w:t>
      </w:r>
      <w:r>
        <w:rPr>
          <w:vanish/>
          <w:color w:val="7F7F7F" w:themeColor="text1" w:themeTint="80"/>
          <w:vertAlign w:val="superscript"/>
        </w:rPr>
        <w:t>#1357</w:t>
      </w:r>
    </w:p>
    <w:p w14:paraId="1CDB45FF" w14:textId="080F5A87" w:rsidR="00882FE3" w:rsidRDefault="00882FE3" w:rsidP="00481D24">
      <w:pPr>
        <w:pStyle w:val="Note"/>
        <w:rPr>
          <w:sz w:val="16"/>
          <w:szCs w:val="24"/>
        </w:rPr>
      </w:pPr>
      <w:r w:rsidRPr="00E0017E">
        <w:rPr>
          <w:rStyle w:val="Artdef"/>
        </w:rPr>
        <w:t>434.5</w:t>
      </w:r>
      <w:r w:rsidRPr="00E0017E">
        <w:rPr>
          <w:rtl/>
        </w:rPr>
        <w:tab/>
      </w:r>
      <w:ins w:id="7" w:author="Mohamed El Sehemawi" w:date="2022-12-20T18:08:00Z">
        <w:r w:rsidRPr="00E0017E">
          <w:rPr>
            <w:rtl/>
          </w:rPr>
          <w:t xml:space="preserve">في </w:t>
        </w:r>
      </w:ins>
      <w:ins w:id="8" w:author="Mohamed El Sehemawi" w:date="2022-12-20T18:09:00Z">
        <w:r w:rsidRPr="00E0017E">
          <w:rPr>
            <w:rtl/>
          </w:rPr>
          <w:t xml:space="preserve">الإقليم </w:t>
        </w:r>
        <w:r w:rsidRPr="00E0017E">
          <w:rPr>
            <w:lang w:val="en-CA"/>
          </w:rPr>
          <w:t>2</w:t>
        </w:r>
        <w:r w:rsidRPr="00E0017E">
          <w:rPr>
            <w:rtl/>
            <w:lang w:val="en-CA"/>
          </w:rPr>
          <w:t xml:space="preserve">، </w:t>
        </w:r>
      </w:ins>
      <w:r w:rsidRPr="00E0017E">
        <w:rPr>
          <w:rtl/>
        </w:rPr>
        <w:t>يُحدد نطاق التردد </w:t>
      </w:r>
      <w:r w:rsidRPr="00E0017E">
        <w:t>MHz </w:t>
      </w:r>
      <w:del w:id="9" w:author="Almidani, Ahmad Alaa" w:date="2022-10-27T12:04:00Z">
        <w:r w:rsidRPr="00E0017E" w:rsidDel="00D72999">
          <w:delText>3 700</w:delText>
        </w:r>
      </w:del>
      <w:ins w:id="10" w:author="Almidani, Ahmad Alaa" w:date="2022-10-27T12:04:00Z">
        <w:r w:rsidRPr="00E0017E">
          <w:t>3</w:t>
        </w:r>
      </w:ins>
      <w:ins w:id="11" w:author="Mohamed El Sehemawi" w:date="2022-12-22T21:49:00Z">
        <w:r w:rsidRPr="00E0017E">
          <w:t> </w:t>
        </w:r>
      </w:ins>
      <w:ins w:id="12" w:author="Almidani, Ahmad Alaa" w:date="2022-10-27T12:04:00Z">
        <w:r w:rsidRPr="00E0017E">
          <w:t>800</w:t>
        </w:r>
      </w:ins>
      <w:r w:rsidRPr="00E0017E">
        <w:noBreakHyphen/>
        <w:t>3 600</w:t>
      </w:r>
      <w:r w:rsidRPr="00E0017E">
        <w:rPr>
          <w:rtl/>
        </w:rPr>
        <w:t xml:space="preserve"> أو أجزاء منه</w:t>
      </w:r>
      <w:del w:id="13" w:author="Almidani, Ahmad Alaa" w:date="2023-01-04T13:54:00Z">
        <w:r w:rsidRPr="00E0017E" w:rsidDel="007C2D9D">
          <w:rPr>
            <w:rtl/>
          </w:rPr>
          <w:delText xml:space="preserve"> </w:delText>
        </w:r>
      </w:del>
      <w:del w:id="14" w:author="Mohamed El Sehemawi" w:date="2022-12-20T18:09:00Z">
        <w:r w:rsidRPr="00E0017E" w:rsidDel="00ED3017">
          <w:rPr>
            <w:rtl/>
          </w:rPr>
          <w:delText>في كندا</w:delText>
        </w:r>
        <w:r w:rsidRPr="00E0017E" w:rsidDel="00ED3017">
          <w:rPr>
            <w:rtl/>
            <w:lang w:val="en-GB" w:bidi="ar-SA"/>
          </w:rPr>
          <w:delText xml:space="preserve"> وشيلي</w:delText>
        </w:r>
        <w:r w:rsidRPr="00E0017E" w:rsidDel="00ED3017">
          <w:rPr>
            <w:rtl/>
          </w:rPr>
          <w:delText xml:space="preserve"> وكولومبيا وكوستاريكا والسلفادور والولايات المتحدة وباراغواي لاستعمال هذه</w:delText>
        </w:r>
      </w:del>
      <w:ins w:id="15" w:author="Almidani, Ahmad Alaa" w:date="2023-01-04T13:54:00Z">
        <w:r>
          <w:rPr>
            <w:rFonts w:hint="cs"/>
            <w:rtl/>
          </w:rPr>
          <w:t xml:space="preserve"> </w:t>
        </w:r>
      </w:ins>
      <w:ins w:id="16" w:author="Mohamed El Sehemawi" w:date="2022-12-20T18:09:00Z">
        <w:r w:rsidRPr="00E0017E">
          <w:rPr>
            <w:rtl/>
          </w:rPr>
          <w:t>ل</w:t>
        </w:r>
      </w:ins>
      <w:ins w:id="17" w:author="Mohamed El Sehemawi" w:date="2022-12-20T19:52:00Z">
        <w:r w:rsidRPr="00E0017E">
          <w:rPr>
            <w:rtl/>
          </w:rPr>
          <w:t>تستعمله</w:t>
        </w:r>
      </w:ins>
      <w:r w:rsidRPr="00E0017E">
        <w:rPr>
          <w:rtl/>
        </w:rPr>
        <w:t xml:space="preserve"> الإدارات التي ترغب في تنفيذ الاتصالات المتنقلة الدولية </w:t>
      </w:r>
      <w:r w:rsidRPr="00E0017E">
        <w:t>(IMT)</w:t>
      </w:r>
      <w:r w:rsidRPr="00E0017E">
        <w:rPr>
          <w:rtl/>
        </w:rPr>
        <w:t xml:space="preserve">. ولا يحول هذا التحديد دون أن يستعمل نطاق التردد هذا أي تطبيق للخدمات الموزع لها نطاق التردد هذا ولا يحدد أولوية في لوائح الراديو. </w:t>
      </w:r>
      <w:ins w:id="18" w:author="For Media Uses" w:date="2023-11-15T13:10:00Z">
        <w:r w:rsidR="007E1ECB" w:rsidRPr="007E1ECB">
          <w:rPr>
            <w:rtl/>
          </w:rPr>
          <w:t xml:space="preserve">ويجب على الإدارات الراغبة في تنفيذ الاتصالات المتنقلة الدولية أن تحصل على موافقة البلدان المجاورة لضمان حماية الخدمة الثابتة </w:t>
        </w:r>
        <w:proofErr w:type="spellStart"/>
        <w:r w:rsidR="007E1ECB" w:rsidRPr="007E1ECB">
          <w:rPr>
            <w:rtl/>
          </w:rPr>
          <w:t>الساتلية</w:t>
        </w:r>
        <w:proofErr w:type="spellEnd"/>
        <w:r w:rsidR="007E1ECB" w:rsidRPr="007E1ECB">
          <w:rPr>
            <w:rtl/>
          </w:rPr>
          <w:t xml:space="preserve"> (فضاء-أرض).</w:t>
        </w:r>
      </w:ins>
      <w:del w:id="19" w:author="Mohamed El Sehemawi" w:date="2022-12-20T18:10:00Z">
        <w:r w:rsidRPr="00E0017E" w:rsidDel="00ED3017">
          <w:rPr>
            <w:rtl/>
          </w:rPr>
          <w:delText>وتنطبق أيضاً أحكام الرقمين </w:delText>
        </w:r>
        <w:r w:rsidRPr="00636F56" w:rsidDel="00ED3017">
          <w:rPr>
            <w:rStyle w:val="Artref"/>
            <w:b/>
            <w:bCs/>
          </w:rPr>
          <w:delText>17.9</w:delText>
        </w:r>
        <w:r w:rsidRPr="00E0017E" w:rsidDel="00ED3017">
          <w:rPr>
            <w:rtl/>
          </w:rPr>
          <w:delText xml:space="preserve"> و</w:delText>
        </w:r>
        <w:r w:rsidRPr="00636F56" w:rsidDel="00ED3017">
          <w:rPr>
            <w:rStyle w:val="Artref"/>
            <w:b/>
            <w:bCs/>
          </w:rPr>
          <w:delText>18.9</w:delText>
        </w:r>
        <w:r w:rsidRPr="00E0017E" w:rsidDel="00ED3017">
          <w:rPr>
            <w:rtl/>
          </w:rPr>
          <w:delText xml:space="preserve"> في مرحلة التنسيق. وقبل أن تضع أي إدارة في الخدمة محطة قاعدة أو متنقلة لنظام من أنظمة الاتصالات المتنقلة الدولية، فإن عليها أن تلتمس الموافقة من الإدارات الأخرى طبقاً للرقم </w:delText>
        </w:r>
        <w:r w:rsidRPr="00636F56" w:rsidDel="00ED3017">
          <w:rPr>
            <w:rStyle w:val="Artref"/>
            <w:b/>
            <w:bCs/>
          </w:rPr>
          <w:delText>21.9</w:delText>
        </w:r>
        <w:r w:rsidRPr="00E0017E" w:rsidDel="00ED3017">
          <w:rPr>
            <w:rtl/>
          </w:rPr>
          <w:delText xml:space="preserve"> وأن تكفل ألا تتجاوز كثافة تدفق القدرة </w:delText>
        </w:r>
        <w:r w:rsidRPr="00E0017E" w:rsidDel="00ED3017">
          <w:delText>(pfd)</w:delText>
        </w:r>
        <w:r w:rsidRPr="00E0017E" w:rsidDel="00ED3017">
          <w:rPr>
            <w:rtl/>
          </w:rPr>
          <w:delText xml:space="preserve"> الناتجة على ارتفاع </w:delText>
        </w:r>
        <w:r w:rsidRPr="00E0017E" w:rsidDel="00ED3017">
          <w:delText>m 3</w:delText>
        </w:r>
        <w:r w:rsidRPr="00E0017E" w:rsidDel="00ED3017">
          <w:rPr>
            <w:rtl/>
          </w:rPr>
          <w:delText xml:space="preserve"> فوق سطح الأرض القيمة </w:delText>
        </w:r>
        <w:r w:rsidRPr="00E0017E" w:rsidDel="00ED3017">
          <w:delText>dB(W/(m</w:delText>
        </w:r>
        <w:r w:rsidRPr="00E0017E" w:rsidDel="00ED3017">
          <w:rPr>
            <w:vertAlign w:val="superscript"/>
          </w:rPr>
          <w:delText>2</w:delText>
        </w:r>
        <w:r w:rsidRPr="00E0017E" w:rsidDel="00ED3017">
          <w:delText> </w:delText>
        </w:r>
        <w:r w:rsidRPr="00E0017E" w:rsidDel="00ED3017">
          <w:sym w:font="Symbol" w:char="F0D7"/>
        </w:r>
        <w:r w:rsidRPr="00E0017E" w:rsidDel="00ED3017">
          <w:delText> 4 kHz)) 154,5–</w:delText>
        </w:r>
        <w:r w:rsidRPr="00E0017E" w:rsidDel="00ED3017">
          <w:rPr>
            <w:rtl/>
          </w:rPr>
          <w:delText xml:space="preserve"> خلال أكثر من </w:delText>
        </w:r>
        <w:r w:rsidRPr="00E0017E" w:rsidDel="00ED3017">
          <w:delText>%20</w:delText>
        </w:r>
        <w:r w:rsidRPr="00E0017E" w:rsidDel="00ED3017">
          <w:rPr>
            <w:rtl/>
          </w:rPr>
          <w:delText xml:space="preserve"> من الوقت عند حدود أراضي أي إدارة أخرى. ويمكن تجاوز هذا الحد في أراضي أي بلد وافقت إدارته على ذلك. ولضمان الوفاء بحد كثافة تدفق القدرة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w:delText>
        </w:r>
      </w:del>
      <w:del w:id="20" w:author="For Media Uses" w:date="2023-11-15T13:09:00Z">
        <w:r w:rsidRPr="00E0017E" w:rsidDel="00F04CF1">
          <w:rPr>
            <w:rtl/>
          </w:rPr>
          <w:delText xml:space="preserve"> ويجب ألا تطالب محطات الخدمة المتنقلة بما في ذلك أنظمة الاتصالات المتنقلة الدولية في نطاق التردد </w:delText>
        </w:r>
        <w:r w:rsidRPr="00E0017E" w:rsidDel="00F04CF1">
          <w:delText>MHz 3 700</w:delText>
        </w:r>
      </w:del>
      <w:ins w:id="21" w:author="Almidani, Ahmad Alaa" w:date="2022-10-27T12:04:00Z">
        <w:del w:id="22" w:author="For Media Uses" w:date="2023-11-15T13:09:00Z">
          <w:r w:rsidRPr="00E0017E" w:rsidDel="00F04CF1">
            <w:delText>3</w:delText>
          </w:r>
        </w:del>
      </w:ins>
      <w:ins w:id="23" w:author="Mohamed El Sehemawi" w:date="2022-12-22T21:50:00Z">
        <w:del w:id="24" w:author="For Media Uses" w:date="2023-11-15T13:09:00Z">
          <w:r w:rsidRPr="00E0017E" w:rsidDel="00F04CF1">
            <w:delText> </w:delText>
          </w:r>
        </w:del>
      </w:ins>
      <w:ins w:id="25" w:author="Almidani, Ahmad Alaa" w:date="2022-10-27T12:04:00Z">
        <w:del w:id="26" w:author="For Media Uses" w:date="2023-11-15T13:09:00Z">
          <w:r w:rsidRPr="00E0017E" w:rsidDel="00F04CF1">
            <w:delText>800</w:delText>
          </w:r>
        </w:del>
      </w:ins>
      <w:del w:id="27" w:author="For Media Uses" w:date="2023-11-15T13:09:00Z">
        <w:r w:rsidRPr="00E0017E" w:rsidDel="00F04CF1">
          <w:noBreakHyphen/>
          <w:delText>3 600</w:delText>
        </w:r>
        <w:r w:rsidRPr="00E0017E" w:rsidDel="00F04CF1">
          <w:rPr>
            <w:rtl/>
          </w:rPr>
          <w:delText xml:space="preserve"> بحماية من المحطات الفضائية تفوق الحماية الممنوحة في الجدول </w:delText>
        </w:r>
        <w:r w:rsidRPr="00E0017E" w:rsidDel="00F04CF1">
          <w:rPr>
            <w:b/>
            <w:bCs/>
          </w:rPr>
          <w:delText>4</w:delText>
        </w:r>
        <w:r w:rsidRPr="00E0017E" w:rsidDel="00F04CF1">
          <w:rPr>
            <w:b/>
            <w:bCs/>
          </w:rPr>
          <w:noBreakHyphen/>
          <w:delText>21</w:delText>
        </w:r>
        <w:r w:rsidRPr="00E0017E" w:rsidDel="00F04CF1">
          <w:rPr>
            <w:rtl/>
          </w:rPr>
          <w:delText xml:space="preserve"> من لوائح الراديو (طبعة </w:delText>
        </w:r>
        <w:r w:rsidRPr="00E0017E" w:rsidDel="00F04CF1">
          <w:delText>2004</w:delText>
        </w:r>
        <w:r w:rsidRPr="00E0017E" w:rsidDel="00F04CF1">
          <w:rPr>
            <w:rtl/>
          </w:rPr>
          <w:delText>).</w:delText>
        </w:r>
        <w:r w:rsidRPr="00E0017E" w:rsidDel="00F04CF1">
          <w:rPr>
            <w:sz w:val="16"/>
            <w:szCs w:val="24"/>
          </w:rPr>
          <w:delText>(WRC-19</w:delText>
        </w:r>
      </w:del>
      <w:ins w:id="28" w:author="Almidani, Ahmad Alaa" w:date="2022-10-27T12:04:00Z">
        <w:del w:id="29" w:author="For Media Uses" w:date="2023-11-15T13:09:00Z">
          <w:r w:rsidRPr="00E0017E" w:rsidDel="00F04CF1">
            <w:rPr>
              <w:sz w:val="16"/>
              <w:szCs w:val="24"/>
            </w:rPr>
            <w:delText>23</w:delText>
          </w:r>
        </w:del>
      </w:ins>
      <w:r w:rsidRPr="00E0017E">
        <w:rPr>
          <w:sz w:val="16"/>
          <w:szCs w:val="24"/>
        </w:rPr>
        <w:t>)     </w:t>
      </w:r>
    </w:p>
    <w:p w14:paraId="2318F99E" w14:textId="5F619917" w:rsidR="004109B1" w:rsidRPr="0010070B" w:rsidRDefault="00882FE3" w:rsidP="0010070B">
      <w:pPr>
        <w:pStyle w:val="Reasons"/>
        <w:rPr>
          <w:b w:val="0"/>
          <w:bCs w:val="0"/>
          <w:lang w:bidi="ar-SY"/>
        </w:rPr>
      </w:pPr>
      <w:r>
        <w:rPr>
          <w:rtl/>
        </w:rPr>
        <w:t>الأسباب:</w:t>
      </w:r>
      <w:r>
        <w:tab/>
      </w:r>
      <w:r w:rsidR="0010070B" w:rsidRPr="00174C95">
        <w:rPr>
          <w:b w:val="0"/>
          <w:bCs w:val="0"/>
          <w:rtl/>
        </w:rPr>
        <w:t>ي</w:t>
      </w:r>
      <w:r w:rsidR="0010070B">
        <w:rPr>
          <w:rFonts w:hint="cs"/>
          <w:b w:val="0"/>
          <w:bCs w:val="0"/>
          <w:rtl/>
        </w:rPr>
        <w:t>ُ</w:t>
      </w:r>
      <w:r w:rsidR="0010070B" w:rsidRPr="00174C95">
        <w:rPr>
          <w:b w:val="0"/>
          <w:bCs w:val="0"/>
          <w:rtl/>
        </w:rPr>
        <w:t>عد</w:t>
      </w:r>
      <w:r w:rsidR="0010070B">
        <w:rPr>
          <w:rFonts w:hint="cs"/>
          <w:b w:val="0"/>
          <w:bCs w:val="0"/>
          <w:rtl/>
        </w:rPr>
        <w:t>ّ</w:t>
      </w:r>
      <w:r w:rsidR="0010070B" w:rsidRPr="00174C95">
        <w:rPr>
          <w:b w:val="0"/>
          <w:bCs w:val="0"/>
          <w:rtl/>
        </w:rPr>
        <w:t xml:space="preserve"> تحديد </w:t>
      </w:r>
      <w:r w:rsidR="0010070B">
        <w:rPr>
          <w:rFonts w:hint="cs"/>
          <w:b w:val="0"/>
          <w:bCs w:val="0"/>
          <w:rtl/>
        </w:rPr>
        <w:t>نطاق</w:t>
      </w:r>
      <w:r w:rsidR="0010070B" w:rsidRPr="00174C95">
        <w:rPr>
          <w:b w:val="0"/>
          <w:bCs w:val="0"/>
          <w:rtl/>
        </w:rPr>
        <w:t xml:space="preserve"> التردد المتوسط للاتصالات المتنقلة الدولية</w:t>
      </w:r>
      <w:r w:rsidR="00A20F80" w:rsidRPr="00A20F80">
        <w:rPr>
          <w:rtl/>
        </w:rPr>
        <w:t xml:space="preserve"> </w:t>
      </w:r>
      <w:r w:rsidR="00A20F80" w:rsidRPr="00A20F80">
        <w:rPr>
          <w:b w:val="0"/>
          <w:bCs w:val="0"/>
          <w:rtl/>
        </w:rPr>
        <w:t>المتسم بالكفاءة</w:t>
      </w:r>
      <w:r w:rsidR="0010070B" w:rsidRPr="00174C95">
        <w:rPr>
          <w:b w:val="0"/>
          <w:bCs w:val="0"/>
          <w:rtl/>
        </w:rPr>
        <w:t xml:space="preserve"> أمر</w:t>
      </w:r>
      <w:r w:rsidR="0010070B">
        <w:rPr>
          <w:rFonts w:hint="cs"/>
          <w:b w:val="0"/>
          <w:bCs w:val="0"/>
          <w:rtl/>
          <w:lang w:bidi="ar-SY"/>
        </w:rPr>
        <w:t>اً</w:t>
      </w:r>
      <w:r w:rsidR="0010070B" w:rsidRPr="00174C95">
        <w:rPr>
          <w:b w:val="0"/>
          <w:bCs w:val="0"/>
          <w:rtl/>
        </w:rPr>
        <w:t xml:space="preserve"> ضروري</w:t>
      </w:r>
      <w:r w:rsidR="0010070B">
        <w:rPr>
          <w:rFonts w:hint="cs"/>
          <w:b w:val="0"/>
          <w:bCs w:val="0"/>
          <w:rtl/>
        </w:rPr>
        <w:t>اً</w:t>
      </w:r>
      <w:r w:rsidR="0010070B" w:rsidRPr="00174C95">
        <w:rPr>
          <w:b w:val="0"/>
          <w:bCs w:val="0"/>
          <w:rtl/>
        </w:rPr>
        <w:t xml:space="preserve"> للتمكن من معالجة </w:t>
      </w:r>
      <w:proofErr w:type="spellStart"/>
      <w:r w:rsidR="0010070B" w:rsidRPr="00174C95">
        <w:rPr>
          <w:b w:val="0"/>
          <w:bCs w:val="0"/>
          <w:rtl/>
        </w:rPr>
        <w:t>الرقمنة</w:t>
      </w:r>
      <w:proofErr w:type="spellEnd"/>
      <w:r w:rsidR="0010070B" w:rsidRPr="00174C95">
        <w:rPr>
          <w:b w:val="0"/>
          <w:bCs w:val="0"/>
          <w:rtl/>
        </w:rPr>
        <w:t xml:space="preserve"> (</w:t>
      </w:r>
      <w:r w:rsidR="0010070B">
        <w:rPr>
          <w:rFonts w:hint="cs"/>
          <w:b w:val="0"/>
          <w:bCs w:val="0"/>
          <w:rtl/>
        </w:rPr>
        <w:t>على سبيل المثال،</w:t>
      </w:r>
      <w:r w:rsidR="0010070B" w:rsidRPr="00174C95">
        <w:rPr>
          <w:b w:val="0"/>
          <w:bCs w:val="0"/>
          <w:rtl/>
        </w:rPr>
        <w:t xml:space="preserve"> المدن الذكية المستدامة والصناعات) </w:t>
      </w:r>
      <w:r w:rsidR="0010070B">
        <w:rPr>
          <w:rFonts w:hint="cs"/>
          <w:b w:val="0"/>
          <w:bCs w:val="0"/>
          <w:rtl/>
        </w:rPr>
        <w:t>وسد</w:t>
      </w:r>
      <w:r w:rsidR="0010070B" w:rsidRPr="00174C95">
        <w:rPr>
          <w:b w:val="0"/>
          <w:bCs w:val="0"/>
          <w:rtl/>
        </w:rPr>
        <w:t xml:space="preserve"> الفجوة الرقمية في </w:t>
      </w:r>
      <w:proofErr w:type="spellStart"/>
      <w:r w:rsidR="0010070B" w:rsidRPr="00174C95">
        <w:rPr>
          <w:b w:val="0"/>
          <w:bCs w:val="0"/>
          <w:rtl/>
        </w:rPr>
        <w:t>الأمريكتين</w:t>
      </w:r>
      <w:proofErr w:type="spellEnd"/>
      <w:r w:rsidR="0010070B" w:rsidRPr="00174C95">
        <w:rPr>
          <w:b w:val="0"/>
          <w:bCs w:val="0"/>
          <w:rtl/>
        </w:rPr>
        <w:t>.</w:t>
      </w:r>
    </w:p>
    <w:p w14:paraId="102CDBCC" w14:textId="77777777" w:rsidR="004109B1" w:rsidRDefault="00882FE3">
      <w:pPr>
        <w:pStyle w:val="Proposal"/>
      </w:pPr>
      <w:r>
        <w:lastRenderedPageBreak/>
        <w:t>ADD</w:t>
      </w:r>
      <w:r>
        <w:tab/>
        <w:t>IAP/44A2A2/3</w:t>
      </w:r>
    </w:p>
    <w:p w14:paraId="23F8D9D5" w14:textId="21268A09" w:rsidR="004109B1" w:rsidRDefault="00882FE3" w:rsidP="00607853">
      <w:r w:rsidRPr="00F57348">
        <w:rPr>
          <w:rStyle w:val="Artdef"/>
        </w:rPr>
        <w:t>5.XXX</w:t>
      </w:r>
      <w:r>
        <w:tab/>
      </w:r>
      <w:r w:rsidR="00F57348">
        <w:rPr>
          <w:rFonts w:hint="cs"/>
          <w:rtl/>
        </w:rPr>
        <w:t xml:space="preserve">في </w:t>
      </w:r>
      <w:r w:rsidR="00F57348" w:rsidRPr="00F57348">
        <w:rPr>
          <w:rtl/>
        </w:rPr>
        <w:t>البهاما</w:t>
      </w:r>
      <w:r w:rsidR="00F57348">
        <w:rPr>
          <w:rFonts w:hint="cs"/>
          <w:rtl/>
        </w:rPr>
        <w:t xml:space="preserve"> وبليز والبرازيل وكندا وكولومبيا وكوستا ريكا وغواتيمالا وباراغواي وبيرو و</w:t>
      </w:r>
      <w:r w:rsidR="00F57348" w:rsidRPr="00F57348">
        <w:rPr>
          <w:rtl/>
        </w:rPr>
        <w:t>ترينيداد وتوباغو</w:t>
      </w:r>
      <w:r w:rsidR="00F57348">
        <w:rPr>
          <w:rFonts w:hint="cs"/>
          <w:rtl/>
        </w:rPr>
        <w:t xml:space="preserve"> والولايات المتحدة وأوروغواي</w:t>
      </w:r>
      <w:r w:rsidRPr="00681E9F">
        <w:rPr>
          <w:rtl/>
        </w:rPr>
        <w:t>، يُحدد نطاق التردد </w:t>
      </w:r>
      <w:r w:rsidRPr="00681E9F">
        <w:t>MHz </w:t>
      </w:r>
      <w:r w:rsidR="00F57348">
        <w:t>3 800</w:t>
      </w:r>
      <w:r w:rsidR="00F57348">
        <w:noBreakHyphen/>
        <w:t>3 700</w:t>
      </w:r>
      <w:r w:rsidRPr="00681E9F">
        <w:rPr>
          <w:rtl/>
        </w:rPr>
        <w:t>، أو أجزاء منه، لاستعمال الإدارات التي ترغب في تنفيذ الاتصالات المتنقلة الدولية </w:t>
      </w:r>
      <w:r w:rsidRPr="00681E9F">
        <w:t>(IMT)</w:t>
      </w:r>
      <w:r w:rsidRPr="00681E9F">
        <w:rPr>
          <w:rtl/>
        </w:rPr>
        <w:t>. ولا يحول هذا التحديد دون أن يستعمل نطاق التردد هذا أي تطبيق للخدمات الموزع لها نطاق التردد هذا ولا يحدد أولوية في لوائح الراديو</w:t>
      </w:r>
      <w:r>
        <w:rPr>
          <w:rFonts w:hint="cs"/>
          <w:rtl/>
        </w:rPr>
        <w:t>..</w:t>
      </w:r>
      <w:r w:rsidR="00A410F9">
        <w:rPr>
          <w:rFonts w:hint="cs"/>
          <w:rtl/>
        </w:rPr>
        <w:t xml:space="preserve"> و</w:t>
      </w:r>
      <w:r w:rsidR="00A410F9" w:rsidRPr="00A410F9">
        <w:rPr>
          <w:rtl/>
        </w:rPr>
        <w:t xml:space="preserve">يجب على الإدارات الراغبة في تنفيذ الاتصالات المتنقلة الدولية أن تحصل على موافقة البلدان المجاورة لضمان حماية الخدمة الثابتة </w:t>
      </w:r>
      <w:proofErr w:type="spellStart"/>
      <w:r w:rsidR="00A410F9" w:rsidRPr="00A410F9">
        <w:rPr>
          <w:rtl/>
        </w:rPr>
        <w:t>الساتلية</w:t>
      </w:r>
      <w:proofErr w:type="spellEnd"/>
      <w:r w:rsidR="00A410F9" w:rsidRPr="00A410F9">
        <w:rPr>
          <w:rtl/>
        </w:rPr>
        <w:t xml:space="preserve"> (فضاء-أرض).</w:t>
      </w:r>
      <w:r w:rsidR="00A410F9">
        <w:rPr>
          <w:rFonts w:hint="cs"/>
          <w:rtl/>
        </w:rPr>
        <w:t xml:space="preserve"> </w:t>
      </w:r>
      <w:r w:rsidR="00A410F9" w:rsidRPr="00A410F9">
        <w:rPr>
          <w:rtl/>
        </w:rPr>
        <w:t xml:space="preserve"> </w:t>
      </w:r>
      <w:r w:rsidR="00A410F9" w:rsidRPr="00A410F9">
        <w:rPr>
          <w:sz w:val="16"/>
          <w:szCs w:val="24"/>
          <w:rtl/>
          <w:lang w:bidi="ar-EG"/>
        </w:rPr>
        <w:t>(</w:t>
      </w:r>
      <w:r w:rsidR="00A410F9" w:rsidRPr="00A410F9">
        <w:rPr>
          <w:sz w:val="16"/>
          <w:szCs w:val="24"/>
          <w:lang w:bidi="ar-EG"/>
        </w:rPr>
        <w:t>WRC 23</w:t>
      </w:r>
      <w:r w:rsidR="00A410F9" w:rsidRPr="00A410F9">
        <w:rPr>
          <w:sz w:val="16"/>
          <w:szCs w:val="24"/>
          <w:rtl/>
          <w:lang w:bidi="ar-EG"/>
        </w:rPr>
        <w:t>)</w:t>
      </w:r>
    </w:p>
    <w:p w14:paraId="1CC9871D" w14:textId="7DA05D64" w:rsidR="004109B1" w:rsidRDefault="00882FE3" w:rsidP="0010070B">
      <w:pPr>
        <w:pStyle w:val="Reasons"/>
        <w:rPr>
          <w:b w:val="0"/>
          <w:bCs w:val="0"/>
          <w:rtl/>
        </w:rPr>
      </w:pPr>
      <w:r>
        <w:rPr>
          <w:rtl/>
        </w:rPr>
        <w:t>الأسباب:</w:t>
      </w:r>
      <w:r>
        <w:tab/>
      </w:r>
      <w:r w:rsidR="0010070B" w:rsidRPr="00174C95">
        <w:rPr>
          <w:b w:val="0"/>
          <w:bCs w:val="0"/>
          <w:rtl/>
        </w:rPr>
        <w:t>ي</w:t>
      </w:r>
      <w:r w:rsidR="0010070B">
        <w:rPr>
          <w:rFonts w:hint="cs"/>
          <w:b w:val="0"/>
          <w:bCs w:val="0"/>
          <w:rtl/>
        </w:rPr>
        <w:t>ُ</w:t>
      </w:r>
      <w:r w:rsidR="0010070B" w:rsidRPr="00174C95">
        <w:rPr>
          <w:b w:val="0"/>
          <w:bCs w:val="0"/>
          <w:rtl/>
        </w:rPr>
        <w:t>عد</w:t>
      </w:r>
      <w:r w:rsidR="0010070B">
        <w:rPr>
          <w:rFonts w:hint="cs"/>
          <w:b w:val="0"/>
          <w:bCs w:val="0"/>
          <w:rtl/>
        </w:rPr>
        <w:t>ّ</w:t>
      </w:r>
      <w:r w:rsidR="0010070B" w:rsidRPr="00174C95">
        <w:rPr>
          <w:b w:val="0"/>
          <w:bCs w:val="0"/>
          <w:rtl/>
        </w:rPr>
        <w:t xml:space="preserve"> تحديد </w:t>
      </w:r>
      <w:r w:rsidR="0010070B">
        <w:rPr>
          <w:rFonts w:hint="cs"/>
          <w:b w:val="0"/>
          <w:bCs w:val="0"/>
          <w:rtl/>
        </w:rPr>
        <w:t>نطاق</w:t>
      </w:r>
      <w:r w:rsidR="0010070B" w:rsidRPr="00174C95">
        <w:rPr>
          <w:b w:val="0"/>
          <w:bCs w:val="0"/>
          <w:rtl/>
        </w:rPr>
        <w:t xml:space="preserve"> التردد المتوسط للاتصالات المتنقلة الدولية</w:t>
      </w:r>
      <w:r w:rsidR="00F04CF1" w:rsidRPr="00F04CF1">
        <w:rPr>
          <w:rtl/>
        </w:rPr>
        <w:t xml:space="preserve"> </w:t>
      </w:r>
      <w:r w:rsidR="00F04CF1" w:rsidRPr="00F04CF1">
        <w:rPr>
          <w:b w:val="0"/>
          <w:bCs w:val="0"/>
          <w:rtl/>
        </w:rPr>
        <w:t>المتسم بالكفاءة</w:t>
      </w:r>
      <w:r w:rsidR="0010070B" w:rsidRPr="00174C95">
        <w:rPr>
          <w:b w:val="0"/>
          <w:bCs w:val="0"/>
          <w:rtl/>
        </w:rPr>
        <w:t xml:space="preserve"> أمر</w:t>
      </w:r>
      <w:r w:rsidR="0010070B">
        <w:rPr>
          <w:rFonts w:hint="cs"/>
          <w:b w:val="0"/>
          <w:bCs w:val="0"/>
          <w:rtl/>
          <w:lang w:bidi="ar-SY"/>
        </w:rPr>
        <w:t>اً</w:t>
      </w:r>
      <w:r w:rsidR="0010070B" w:rsidRPr="00174C95">
        <w:rPr>
          <w:b w:val="0"/>
          <w:bCs w:val="0"/>
          <w:rtl/>
        </w:rPr>
        <w:t xml:space="preserve"> ضروري</w:t>
      </w:r>
      <w:r w:rsidR="0010070B">
        <w:rPr>
          <w:rFonts w:hint="cs"/>
          <w:b w:val="0"/>
          <w:bCs w:val="0"/>
          <w:rtl/>
        </w:rPr>
        <w:t>اً</w:t>
      </w:r>
      <w:r w:rsidR="0010070B" w:rsidRPr="00174C95">
        <w:rPr>
          <w:b w:val="0"/>
          <w:bCs w:val="0"/>
          <w:rtl/>
        </w:rPr>
        <w:t xml:space="preserve"> للتمكن من معالجة </w:t>
      </w:r>
      <w:proofErr w:type="spellStart"/>
      <w:r w:rsidR="0010070B" w:rsidRPr="00174C95">
        <w:rPr>
          <w:b w:val="0"/>
          <w:bCs w:val="0"/>
          <w:rtl/>
        </w:rPr>
        <w:t>الرقمنة</w:t>
      </w:r>
      <w:proofErr w:type="spellEnd"/>
      <w:r w:rsidR="0010070B" w:rsidRPr="00174C95">
        <w:rPr>
          <w:b w:val="0"/>
          <w:bCs w:val="0"/>
          <w:rtl/>
        </w:rPr>
        <w:t xml:space="preserve"> (</w:t>
      </w:r>
      <w:r w:rsidR="0010070B">
        <w:rPr>
          <w:rFonts w:hint="cs"/>
          <w:b w:val="0"/>
          <w:bCs w:val="0"/>
          <w:rtl/>
        </w:rPr>
        <w:t>على سبيل المثال،</w:t>
      </w:r>
      <w:r w:rsidR="0010070B" w:rsidRPr="00174C95">
        <w:rPr>
          <w:b w:val="0"/>
          <w:bCs w:val="0"/>
          <w:rtl/>
        </w:rPr>
        <w:t xml:space="preserve"> المدن الذكية المستدامة والصناعات) </w:t>
      </w:r>
      <w:r w:rsidR="0010070B">
        <w:rPr>
          <w:rFonts w:hint="cs"/>
          <w:b w:val="0"/>
          <w:bCs w:val="0"/>
          <w:rtl/>
        </w:rPr>
        <w:t>وسد</w:t>
      </w:r>
      <w:r w:rsidR="0010070B" w:rsidRPr="00174C95">
        <w:rPr>
          <w:b w:val="0"/>
          <w:bCs w:val="0"/>
          <w:rtl/>
        </w:rPr>
        <w:t xml:space="preserve"> الفجوة الرقمية في </w:t>
      </w:r>
      <w:proofErr w:type="spellStart"/>
      <w:r w:rsidR="0010070B" w:rsidRPr="00174C95">
        <w:rPr>
          <w:b w:val="0"/>
          <w:bCs w:val="0"/>
          <w:rtl/>
        </w:rPr>
        <w:t>الأمريكتين</w:t>
      </w:r>
      <w:proofErr w:type="spellEnd"/>
      <w:r w:rsidR="0010070B" w:rsidRPr="00174C95">
        <w:rPr>
          <w:b w:val="0"/>
          <w:bCs w:val="0"/>
          <w:rtl/>
        </w:rPr>
        <w:t>.</w:t>
      </w:r>
    </w:p>
    <w:p w14:paraId="5115C50A" w14:textId="663533F3" w:rsidR="0010070B" w:rsidRPr="0010070B" w:rsidRDefault="0010070B" w:rsidP="00607853">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10070B" w:rsidRPr="0010070B">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63D6" w14:textId="77777777" w:rsidR="00397B6E" w:rsidRDefault="00397B6E" w:rsidP="002919E1">
      <w:r>
        <w:separator/>
      </w:r>
    </w:p>
    <w:p w14:paraId="18F8C42A" w14:textId="77777777" w:rsidR="00397B6E" w:rsidRDefault="00397B6E" w:rsidP="002919E1"/>
    <w:p w14:paraId="1A8A344F" w14:textId="77777777" w:rsidR="00397B6E" w:rsidRDefault="00397B6E" w:rsidP="002919E1"/>
    <w:p w14:paraId="43058541" w14:textId="77777777" w:rsidR="00397B6E" w:rsidRDefault="00397B6E"/>
    <w:p w14:paraId="45D5DE30" w14:textId="77777777" w:rsidR="00397B6E" w:rsidRDefault="00397B6E"/>
  </w:endnote>
  <w:endnote w:type="continuationSeparator" w:id="0">
    <w:p w14:paraId="464308EE" w14:textId="77777777" w:rsidR="00397B6E" w:rsidRDefault="00397B6E" w:rsidP="002919E1">
      <w:r>
        <w:continuationSeparator/>
      </w:r>
    </w:p>
    <w:p w14:paraId="14BA7A17" w14:textId="77777777" w:rsidR="00397B6E" w:rsidRDefault="00397B6E" w:rsidP="002919E1"/>
    <w:p w14:paraId="50EA7FD9" w14:textId="77777777" w:rsidR="00397B6E" w:rsidRDefault="00397B6E" w:rsidP="002919E1"/>
    <w:p w14:paraId="4F378A36" w14:textId="77777777" w:rsidR="00397B6E" w:rsidRDefault="00397B6E"/>
    <w:p w14:paraId="20BE266A" w14:textId="77777777" w:rsidR="00397B6E" w:rsidRDefault="0039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B37F" w14:textId="77EE5B5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F57348">
      <w:rPr>
        <w:sz w:val="16"/>
        <w:szCs w:val="16"/>
        <w:lang w:val="en-GB"/>
      </w:rPr>
      <w:instrText xml:space="preserve"> FILENAME \p \* MERGEFORMAT </w:instrText>
    </w:r>
    <w:r w:rsidRPr="0026373E">
      <w:rPr>
        <w:sz w:val="16"/>
        <w:szCs w:val="16"/>
        <w:lang w:val="fr-FR"/>
      </w:rPr>
      <w:fldChar w:fldCharType="separate"/>
    </w:r>
    <w:r w:rsidR="00DC4B22">
      <w:rPr>
        <w:noProof/>
        <w:sz w:val="16"/>
        <w:szCs w:val="16"/>
        <w:lang w:val="en-GB"/>
      </w:rPr>
      <w:t>P:\ARA\ITU-R\CONF-R\CMR23\000\044ADD02ADD02A.docx</w:t>
    </w:r>
    <w:r w:rsidRPr="0026373E">
      <w:rPr>
        <w:sz w:val="16"/>
        <w:szCs w:val="16"/>
      </w:rPr>
      <w:fldChar w:fldCharType="end"/>
    </w:r>
    <w:proofErr w:type="gramStart"/>
    <w:r w:rsidRPr="0026373E">
      <w:rPr>
        <w:sz w:val="16"/>
        <w:szCs w:val="16"/>
      </w:rPr>
      <w:t xml:space="preserve">  </w:t>
    </w:r>
    <w:r w:rsidRPr="00F57348">
      <w:rPr>
        <w:sz w:val="16"/>
        <w:szCs w:val="16"/>
        <w:lang w:val="en-GB"/>
      </w:rPr>
      <w:t xml:space="preserve"> (</w:t>
    </w:r>
    <w:proofErr w:type="gramEnd"/>
    <w:r w:rsidR="00F7044B" w:rsidRPr="00F57348">
      <w:rPr>
        <w:sz w:val="16"/>
        <w:szCs w:val="16"/>
        <w:lang w:val="en-GB"/>
      </w:rPr>
      <w:t>529428</w:t>
    </w:r>
    <w:r w:rsidRPr="00F57348">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CA6F" w14:textId="419BAF1F" w:rsidR="00F7044B" w:rsidRPr="00F7044B" w:rsidRDefault="00F7044B" w:rsidP="00F7044B">
    <w:pPr>
      <w:pStyle w:val="Footer"/>
      <w:tabs>
        <w:tab w:val="center" w:pos="5103"/>
        <w:tab w:val="right" w:pos="9639"/>
      </w:tabs>
      <w:bidi w:val="0"/>
      <w:spacing w:before="120"/>
      <w:rPr>
        <w:sz w:val="16"/>
        <w:szCs w:val="16"/>
      </w:rPr>
    </w:pPr>
    <w:r w:rsidRPr="0026373E">
      <w:rPr>
        <w:sz w:val="16"/>
        <w:szCs w:val="16"/>
        <w:lang w:val="fr-FR"/>
      </w:rPr>
      <w:fldChar w:fldCharType="begin"/>
    </w:r>
    <w:r w:rsidRPr="00F57348">
      <w:rPr>
        <w:sz w:val="16"/>
        <w:szCs w:val="16"/>
        <w:lang w:val="en-GB"/>
      </w:rPr>
      <w:instrText xml:space="preserve"> FILENAME \p \* MERGEFORMAT </w:instrText>
    </w:r>
    <w:r w:rsidRPr="0026373E">
      <w:rPr>
        <w:sz w:val="16"/>
        <w:szCs w:val="16"/>
        <w:lang w:val="fr-FR"/>
      </w:rPr>
      <w:fldChar w:fldCharType="separate"/>
    </w:r>
    <w:r w:rsidR="00DC4B22">
      <w:rPr>
        <w:noProof/>
        <w:sz w:val="16"/>
        <w:szCs w:val="16"/>
        <w:lang w:val="en-GB"/>
      </w:rPr>
      <w:t>P:\ARA\ITU-R\CONF-R\CMR23\000\044ADD02ADD02A.docx</w:t>
    </w:r>
    <w:r w:rsidRPr="0026373E">
      <w:rPr>
        <w:sz w:val="16"/>
        <w:szCs w:val="16"/>
      </w:rPr>
      <w:fldChar w:fldCharType="end"/>
    </w:r>
    <w:proofErr w:type="gramStart"/>
    <w:r w:rsidRPr="0026373E">
      <w:rPr>
        <w:sz w:val="16"/>
        <w:szCs w:val="16"/>
      </w:rPr>
      <w:t xml:space="preserve">  </w:t>
    </w:r>
    <w:r w:rsidRPr="00F57348">
      <w:rPr>
        <w:sz w:val="16"/>
        <w:szCs w:val="16"/>
        <w:lang w:val="en-GB"/>
      </w:rPr>
      <w:t xml:space="preserve"> (</w:t>
    </w:r>
    <w:proofErr w:type="gramEnd"/>
    <w:r w:rsidRPr="00F57348">
      <w:rPr>
        <w:sz w:val="16"/>
        <w:szCs w:val="16"/>
        <w:lang w:val="en-GB"/>
      </w:rPr>
      <w:t>529428)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36A9" w14:textId="79F68C18" w:rsidR="00F7044B" w:rsidRPr="00F7044B" w:rsidRDefault="00F7044B" w:rsidP="00F7044B">
    <w:pPr>
      <w:pStyle w:val="Footer"/>
      <w:tabs>
        <w:tab w:val="center" w:pos="5103"/>
        <w:tab w:val="right" w:pos="9639"/>
      </w:tabs>
      <w:bidi w:val="0"/>
      <w:spacing w:before="120"/>
      <w:rPr>
        <w:sz w:val="16"/>
        <w:szCs w:val="16"/>
      </w:rPr>
    </w:pPr>
    <w:r w:rsidRPr="0026373E">
      <w:rPr>
        <w:sz w:val="16"/>
        <w:szCs w:val="16"/>
        <w:lang w:val="fr-FR"/>
      </w:rPr>
      <w:fldChar w:fldCharType="begin"/>
    </w:r>
    <w:r w:rsidRPr="00F57348">
      <w:rPr>
        <w:sz w:val="16"/>
        <w:szCs w:val="16"/>
        <w:lang w:val="en-GB"/>
      </w:rPr>
      <w:instrText xml:space="preserve"> FILENAME \p \* MERGEFORMAT </w:instrText>
    </w:r>
    <w:r w:rsidRPr="0026373E">
      <w:rPr>
        <w:sz w:val="16"/>
        <w:szCs w:val="16"/>
        <w:lang w:val="fr-FR"/>
      </w:rPr>
      <w:fldChar w:fldCharType="separate"/>
    </w:r>
    <w:r w:rsidR="00DC4B22">
      <w:rPr>
        <w:noProof/>
        <w:sz w:val="16"/>
        <w:szCs w:val="16"/>
        <w:lang w:val="en-GB"/>
      </w:rPr>
      <w:t>P:\ARA\ITU-R\CONF-R\CMR23\000\044ADD02ADD02A.docx</w:t>
    </w:r>
    <w:r w:rsidRPr="0026373E">
      <w:rPr>
        <w:sz w:val="16"/>
        <w:szCs w:val="16"/>
      </w:rPr>
      <w:fldChar w:fldCharType="end"/>
    </w:r>
    <w:proofErr w:type="gramStart"/>
    <w:r w:rsidRPr="0026373E">
      <w:rPr>
        <w:sz w:val="16"/>
        <w:szCs w:val="16"/>
      </w:rPr>
      <w:t xml:space="preserve">  </w:t>
    </w:r>
    <w:r w:rsidRPr="00F57348">
      <w:rPr>
        <w:sz w:val="16"/>
        <w:szCs w:val="16"/>
        <w:lang w:val="en-GB"/>
      </w:rPr>
      <w:t xml:space="preserve"> (</w:t>
    </w:r>
    <w:proofErr w:type="gramEnd"/>
    <w:r w:rsidRPr="00F57348">
      <w:rPr>
        <w:sz w:val="16"/>
        <w:szCs w:val="16"/>
        <w:lang w:val="en-GB"/>
      </w:rPr>
      <w:t>529428)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E738" w14:textId="77777777" w:rsidR="00397B6E" w:rsidRDefault="00397B6E" w:rsidP="00C45930">
      <w:r>
        <w:separator/>
      </w:r>
    </w:p>
  </w:footnote>
  <w:footnote w:type="continuationSeparator" w:id="0">
    <w:p w14:paraId="4149F57A" w14:textId="77777777" w:rsidR="00397B6E" w:rsidRDefault="00397B6E" w:rsidP="002919E1">
      <w:r>
        <w:continuationSeparator/>
      </w:r>
    </w:p>
    <w:p w14:paraId="4D5B21A9" w14:textId="77777777" w:rsidR="00397B6E" w:rsidRDefault="00397B6E" w:rsidP="002919E1"/>
    <w:p w14:paraId="3C273027" w14:textId="77777777" w:rsidR="00397B6E" w:rsidRDefault="00397B6E" w:rsidP="002919E1"/>
    <w:p w14:paraId="466F2740" w14:textId="77777777" w:rsidR="00397B6E" w:rsidRDefault="00397B6E"/>
    <w:p w14:paraId="3141AF59" w14:textId="77777777" w:rsidR="00397B6E" w:rsidRDefault="00397B6E"/>
  </w:footnote>
  <w:footnote w:id="1">
    <w:p w14:paraId="63366059" w14:textId="14C68D72" w:rsidR="00964DEC" w:rsidRPr="00F57348" w:rsidRDefault="00964DEC" w:rsidP="00964DEC">
      <w:pPr>
        <w:pStyle w:val="FootnoteText"/>
        <w:tabs>
          <w:tab w:val="clear" w:pos="1134"/>
          <w:tab w:val="left" w:pos="283"/>
        </w:tabs>
        <w:rPr>
          <w:lang w:bidi="ar-SY"/>
        </w:rPr>
      </w:pPr>
      <w:r w:rsidRPr="00F57348">
        <w:rPr>
          <w:rStyle w:val="FootnoteReference"/>
        </w:rPr>
        <w:footnoteRef/>
      </w:r>
      <w:r w:rsidR="00F57348" w:rsidRPr="00F57348">
        <w:rPr>
          <w:rtl/>
        </w:rPr>
        <w:tab/>
      </w:r>
      <w:hyperlink r:id="rId1" w:history="1">
        <w:r w:rsidR="00581D1B" w:rsidRPr="00F57348">
          <w:rPr>
            <w:rStyle w:val="Hyperlink"/>
            <w:rFonts w:ascii="Dubai" w:hAnsi="Dubai" w:cs="Dubai"/>
          </w:rPr>
          <w:t>https://www.itu.int/en/ITU-D/Statistics/Documents/facts/FactsFigures2021.pdf</w:t>
        </w:r>
      </w:hyperlink>
    </w:p>
  </w:footnote>
  <w:footnote w:id="2">
    <w:p w14:paraId="7DE086F0" w14:textId="24AD0B18" w:rsidR="00964DEC" w:rsidRPr="00F57348" w:rsidRDefault="00581D1B" w:rsidP="00964DEC">
      <w:pPr>
        <w:pStyle w:val="FootnoteText"/>
        <w:tabs>
          <w:tab w:val="clear" w:pos="1134"/>
          <w:tab w:val="left" w:pos="283"/>
        </w:tabs>
        <w:rPr>
          <w:lang w:bidi="ar-SY"/>
        </w:rPr>
      </w:pPr>
      <w:r w:rsidRPr="00F57348">
        <w:rPr>
          <w:rStyle w:val="FootnoteReference"/>
        </w:rPr>
        <w:footnoteRef/>
      </w:r>
      <w:r w:rsidRPr="00F57348">
        <w:t xml:space="preserve"> </w:t>
      </w:r>
      <w:r w:rsidRPr="00F57348">
        <w:rPr>
          <w:rtl/>
          <w:lang w:bidi="ar-SY"/>
        </w:rPr>
        <w:t xml:space="preserve">تتوقع </w:t>
      </w:r>
      <w:r w:rsidRPr="00F57348">
        <w:rPr>
          <w:rFonts w:hint="cs"/>
          <w:rtl/>
          <w:lang w:bidi="ar-SY"/>
        </w:rPr>
        <w:t xml:space="preserve">شركة </w:t>
      </w:r>
      <w:r w:rsidRPr="00F57348">
        <w:rPr>
          <w:rtl/>
          <w:lang w:bidi="ar-SY"/>
        </w:rPr>
        <w:t xml:space="preserve">إريكسون </w:t>
      </w:r>
      <w:r w:rsidRPr="00F57348">
        <w:rPr>
          <w:rFonts w:hint="cs"/>
          <w:rtl/>
          <w:lang w:bidi="ar-SY"/>
        </w:rPr>
        <w:t xml:space="preserve">أن </w:t>
      </w:r>
      <w:r w:rsidRPr="00F57348">
        <w:rPr>
          <w:rtl/>
          <w:lang w:bidi="ar-SY"/>
        </w:rPr>
        <w:t xml:space="preserve">يزداد إجمالي حركة </w:t>
      </w:r>
      <w:r w:rsidRPr="00F57348">
        <w:rPr>
          <w:rFonts w:hint="cs"/>
          <w:rtl/>
          <w:lang w:bidi="ar-SY"/>
        </w:rPr>
        <w:t>الاتصالات المتنقلة</w:t>
      </w:r>
      <w:r w:rsidRPr="00F57348">
        <w:rPr>
          <w:rtl/>
          <w:lang w:bidi="ar-SY"/>
        </w:rPr>
        <w:t xml:space="preserve"> بمقدار خمسة </w:t>
      </w:r>
      <w:r w:rsidRPr="00F57348">
        <w:rPr>
          <w:rFonts w:hint="cs"/>
          <w:rtl/>
          <w:lang w:bidi="ar-SY"/>
        </w:rPr>
        <w:t>أمثال</w:t>
      </w:r>
      <w:r w:rsidRPr="00F57348">
        <w:rPr>
          <w:rtl/>
          <w:lang w:bidi="ar-SY"/>
        </w:rPr>
        <w:t xml:space="preserve"> خلال السنوات الست المقبلة، لتصل إلى 164 </w:t>
      </w:r>
      <w:proofErr w:type="spellStart"/>
      <w:r w:rsidRPr="00F57348">
        <w:rPr>
          <w:rtl/>
          <w:lang w:bidi="ar-SY"/>
        </w:rPr>
        <w:t>إكسابايت</w:t>
      </w:r>
      <w:proofErr w:type="spellEnd"/>
      <w:r w:rsidRPr="00F57348">
        <w:rPr>
          <w:rtl/>
          <w:lang w:bidi="ar-SY"/>
        </w:rPr>
        <w:t xml:space="preserve"> </w:t>
      </w:r>
      <w:r w:rsidRPr="00F57348">
        <w:rPr>
          <w:rFonts w:hint="cs"/>
          <w:rtl/>
          <w:lang w:bidi="ar-SY"/>
        </w:rPr>
        <w:t>في الشهر</w:t>
      </w:r>
      <w:r w:rsidRPr="00F57348">
        <w:rPr>
          <w:rtl/>
          <w:lang w:bidi="ar-SY"/>
        </w:rPr>
        <w:t xml:space="preserve"> </w:t>
      </w:r>
      <w:r w:rsidRPr="00F57348">
        <w:rPr>
          <w:rFonts w:hint="cs"/>
          <w:rtl/>
          <w:lang w:bidi="ar-SY"/>
        </w:rPr>
        <w:t>قبل</w:t>
      </w:r>
      <w:r w:rsidRPr="00F57348">
        <w:rPr>
          <w:rtl/>
          <w:lang w:bidi="ar-SY"/>
        </w:rPr>
        <w:t xml:space="preserve"> نهاية عام 2025. وتشير</w:t>
      </w:r>
      <w:r w:rsidRPr="00F57348">
        <w:rPr>
          <w:rFonts w:hint="cs"/>
          <w:rtl/>
          <w:lang w:bidi="ar-SY"/>
        </w:rPr>
        <w:t xml:space="preserve"> شركة</w:t>
      </w:r>
      <w:r w:rsidRPr="00F57348">
        <w:rPr>
          <w:rtl/>
          <w:lang w:bidi="ar-SY"/>
        </w:rPr>
        <w:t xml:space="preserve"> إريكسون إلى </w:t>
      </w:r>
      <w:r w:rsidRPr="00F57348">
        <w:rPr>
          <w:rFonts w:hint="cs"/>
          <w:rtl/>
          <w:lang w:bidi="ar-SY"/>
        </w:rPr>
        <w:t>أ</w:t>
      </w:r>
      <w:r w:rsidRPr="00F57348">
        <w:rPr>
          <w:rtl/>
          <w:lang w:bidi="ar-SY"/>
        </w:rPr>
        <w:t xml:space="preserve">ن الهواتف الذكية تولد اليوم حوالي </w:t>
      </w:r>
      <w:r w:rsidRPr="00F57348">
        <w:rPr>
          <w:rFonts w:hint="cs"/>
          <w:rtl/>
          <w:lang w:bidi="ar-SY"/>
        </w:rPr>
        <w:t xml:space="preserve">95 في المائة </w:t>
      </w:r>
      <w:r w:rsidRPr="00F57348">
        <w:rPr>
          <w:rtl/>
          <w:lang w:bidi="ar-SY"/>
        </w:rPr>
        <w:t>من إجمالي حركة</w:t>
      </w:r>
      <w:r w:rsidRPr="00F57348">
        <w:rPr>
          <w:color w:val="000000" w:themeColor="text1"/>
          <w:rtl/>
          <w:lang w:bidi="ar-SY"/>
        </w:rPr>
        <w:t xml:space="preserve"> بيانات </w:t>
      </w:r>
      <w:r w:rsidRPr="00F57348">
        <w:rPr>
          <w:rFonts w:hint="cs"/>
          <w:color w:val="000000" w:themeColor="text1"/>
          <w:rtl/>
          <w:lang w:bidi="ar-SY"/>
        </w:rPr>
        <w:t>الاتصالات المتنقلة</w:t>
      </w:r>
      <w:r w:rsidRPr="00F57348">
        <w:rPr>
          <w:color w:val="000000" w:themeColor="text1"/>
          <w:rtl/>
          <w:lang w:bidi="ar-SY"/>
        </w:rPr>
        <w:t>، و</w:t>
      </w:r>
      <w:r w:rsidRPr="00F57348">
        <w:rPr>
          <w:rFonts w:hint="cs"/>
          <w:color w:val="000000" w:themeColor="text1"/>
          <w:rtl/>
          <w:lang w:bidi="ar-SY"/>
        </w:rPr>
        <w:t xml:space="preserve">أنه </w:t>
      </w:r>
      <w:r w:rsidRPr="00F57348">
        <w:rPr>
          <w:color w:val="000000" w:themeColor="text1"/>
          <w:rtl/>
          <w:lang w:bidi="ar-SY"/>
        </w:rPr>
        <w:t xml:space="preserve">بحلول عام 2025، ستنقل شبكات </w:t>
      </w:r>
      <w:r w:rsidRPr="00F57348">
        <w:rPr>
          <w:rFonts w:hint="cs"/>
          <w:color w:val="000000" w:themeColor="text1"/>
          <w:rtl/>
          <w:lang w:bidi="ar-SY"/>
        </w:rPr>
        <w:t>الجيل الخامس</w:t>
      </w:r>
      <w:r w:rsidRPr="00F57348">
        <w:rPr>
          <w:color w:val="000000" w:themeColor="text1"/>
          <w:rtl/>
          <w:lang w:bidi="ar-SY"/>
        </w:rPr>
        <w:t xml:space="preserve"> حوالي نصف حركة بيانات </w:t>
      </w:r>
      <w:r w:rsidRPr="00F57348">
        <w:rPr>
          <w:rFonts w:hint="cs"/>
          <w:color w:val="000000" w:themeColor="text1"/>
          <w:rtl/>
          <w:lang w:bidi="ar-SY"/>
        </w:rPr>
        <w:t>الاتصالات المتنقلة</w:t>
      </w:r>
      <w:r w:rsidRPr="00F57348">
        <w:rPr>
          <w:color w:val="000000" w:themeColor="text1"/>
          <w:rtl/>
          <w:lang w:bidi="ar-SY"/>
        </w:rPr>
        <w:t xml:space="preserve"> في العالم. </w:t>
      </w:r>
      <w:r w:rsidRPr="00F57348">
        <w:rPr>
          <w:rFonts w:hint="cs"/>
          <w:i/>
          <w:iCs/>
          <w:color w:val="000000" w:themeColor="text1"/>
          <w:rtl/>
          <w:lang w:bidi="ar-SY"/>
        </w:rPr>
        <w:t>انظر</w:t>
      </w:r>
      <w:r w:rsidRPr="00F57348">
        <w:rPr>
          <w:rFonts w:hint="cs"/>
          <w:color w:val="000000" w:themeColor="text1"/>
          <w:rtl/>
          <w:lang w:bidi="ar-SY"/>
        </w:rPr>
        <w:t xml:space="preserve"> تقرير شركة </w:t>
      </w:r>
      <w:r w:rsidRPr="00F57348">
        <w:rPr>
          <w:color w:val="000000" w:themeColor="text1"/>
          <w:rtl/>
          <w:lang w:bidi="ar-SY"/>
        </w:rPr>
        <w:t xml:space="preserve">إريكسون </w:t>
      </w:r>
      <w:r w:rsidRPr="00F57348">
        <w:rPr>
          <w:rFonts w:hint="cs"/>
          <w:color w:val="000000" w:themeColor="text1"/>
          <w:rtl/>
          <w:lang w:bidi="ar-SY"/>
        </w:rPr>
        <w:t xml:space="preserve">بشأن التنقلية </w:t>
      </w:r>
      <w:r w:rsidRPr="00F57348">
        <w:rPr>
          <w:color w:val="000000" w:themeColor="text1"/>
          <w:rtl/>
          <w:lang w:bidi="ar-SY"/>
        </w:rPr>
        <w:t xml:space="preserve">(2020)، </w:t>
      </w:r>
      <w:hyperlink r:id="rId2" w:history="1">
        <w:r w:rsidRPr="00F57348">
          <w:rPr>
            <w:rStyle w:val="Hyperlink"/>
            <w:rFonts w:ascii="Dubai" w:hAnsi="Dubai" w:cs="Dubai"/>
          </w:rPr>
          <w:t>https://www.ericsson.com/49da93/assets/local/mobility-report/documents/2020/june2020-ericsson-mobility-report.pdf</w:t>
        </w:r>
      </w:hyperlink>
      <w:r w:rsidRPr="00F57348">
        <w:rPr>
          <w:color w:val="000000" w:themeColor="text1"/>
          <w:rtl/>
          <w:lang w:bidi="ar-SY"/>
        </w:rPr>
        <w:t>.</w:t>
      </w:r>
      <w:r w:rsidRPr="00F57348">
        <w:rPr>
          <w:rFonts w:hint="cs"/>
          <w:color w:val="000000" w:themeColor="text1"/>
          <w:rtl/>
          <w:lang w:bidi="ar-SY"/>
        </w:rPr>
        <w:t xml:space="preserve"> وحسب تقديرات</w:t>
      </w:r>
      <w:r w:rsidRPr="00F57348">
        <w:rPr>
          <w:color w:val="000000" w:themeColor="text1"/>
          <w:rtl/>
          <w:lang w:bidi="ar-SY"/>
        </w:rPr>
        <w:t xml:space="preserve"> </w:t>
      </w:r>
      <w:r w:rsidRPr="00F57348">
        <w:rPr>
          <w:rFonts w:hint="cs"/>
          <w:rtl/>
          <w:lang w:bidi="ar-SY"/>
        </w:rPr>
        <w:t xml:space="preserve">شركة </w:t>
      </w:r>
      <w:r w:rsidRPr="00F57348">
        <w:rPr>
          <w:lang w:val="fr-CH" w:bidi="ar-SY"/>
        </w:rPr>
        <w:t>Cisco</w:t>
      </w:r>
      <w:r w:rsidRPr="00F57348">
        <w:rPr>
          <w:rtl/>
          <w:lang w:bidi="ar-SY"/>
        </w:rPr>
        <w:t xml:space="preserve"> </w:t>
      </w:r>
      <w:r w:rsidRPr="00F57348">
        <w:rPr>
          <w:rFonts w:hint="cs"/>
          <w:rtl/>
          <w:lang w:bidi="ar-SY"/>
        </w:rPr>
        <w:t>فإنه</w:t>
      </w:r>
      <w:r w:rsidRPr="00F57348">
        <w:rPr>
          <w:rtl/>
          <w:lang w:bidi="ar-SY"/>
        </w:rPr>
        <w:t xml:space="preserve"> بحلول عام 2022</w:t>
      </w:r>
      <w:r w:rsidRPr="00F57348">
        <w:rPr>
          <w:rFonts w:hint="cs"/>
          <w:rtl/>
          <w:lang w:bidi="ar-SY"/>
        </w:rPr>
        <w:t>،</w:t>
      </w:r>
      <w:r w:rsidRPr="00F57348">
        <w:rPr>
          <w:rtl/>
          <w:lang w:bidi="ar-SY"/>
        </w:rPr>
        <w:t xml:space="preserve"> </w:t>
      </w:r>
      <w:r w:rsidRPr="00F57348">
        <w:rPr>
          <w:rFonts w:hint="cs"/>
          <w:rtl/>
          <w:lang w:bidi="ar-SY"/>
        </w:rPr>
        <w:t>ستولد الشبكات المتنقلة</w:t>
      </w:r>
      <w:r w:rsidRPr="00F57348">
        <w:rPr>
          <w:rtl/>
          <w:lang w:bidi="ar-SY"/>
        </w:rPr>
        <w:t xml:space="preserve"> نسبة 22</w:t>
      </w:r>
      <w:r w:rsidRPr="00F57348">
        <w:rPr>
          <w:rFonts w:hint="cs"/>
          <w:rtl/>
          <w:lang w:bidi="ar-SY"/>
        </w:rPr>
        <w:t xml:space="preserve"> في المائة</w:t>
      </w:r>
      <w:r w:rsidRPr="00F57348">
        <w:rPr>
          <w:rtl/>
          <w:lang w:bidi="ar-SY"/>
        </w:rPr>
        <w:t xml:space="preserve"> من حركة الإنترنت العالمية، </w:t>
      </w:r>
      <w:r w:rsidRPr="00F57348">
        <w:rPr>
          <w:rFonts w:hint="cs"/>
          <w:rtl/>
          <w:lang w:bidi="ar-SY"/>
        </w:rPr>
        <w:t>وهي زيادة مقارنة بنسبة</w:t>
      </w:r>
      <w:r w:rsidRPr="00F57348">
        <w:rPr>
          <w:rtl/>
          <w:lang w:bidi="ar-SY"/>
        </w:rPr>
        <w:t xml:space="preserve"> 12</w:t>
      </w:r>
      <w:r w:rsidRPr="00F57348">
        <w:rPr>
          <w:rFonts w:hint="cs"/>
          <w:rtl/>
          <w:lang w:bidi="ar-SY"/>
        </w:rPr>
        <w:t xml:space="preserve"> في المائة</w:t>
      </w:r>
      <w:r w:rsidRPr="00F57348">
        <w:rPr>
          <w:rtl/>
          <w:lang w:bidi="ar-SY"/>
        </w:rPr>
        <w:t xml:space="preserve"> </w:t>
      </w:r>
      <w:r w:rsidRPr="00F57348">
        <w:rPr>
          <w:rFonts w:hint="cs"/>
          <w:rtl/>
          <w:lang w:bidi="ar-SY"/>
        </w:rPr>
        <w:t xml:space="preserve">سُجلت </w:t>
      </w:r>
      <w:r w:rsidRPr="00F57348">
        <w:rPr>
          <w:rtl/>
          <w:lang w:bidi="ar-SY"/>
        </w:rPr>
        <w:t xml:space="preserve">في عام 2017. </w:t>
      </w:r>
      <w:r w:rsidRPr="00F57348">
        <w:rPr>
          <w:rFonts w:hint="cs"/>
          <w:i/>
          <w:iCs/>
          <w:rtl/>
          <w:lang w:bidi="ar-SY"/>
        </w:rPr>
        <w:t>انظر</w:t>
      </w:r>
      <w:r w:rsidRPr="00F57348">
        <w:rPr>
          <w:rFonts w:hint="cs"/>
          <w:rtl/>
          <w:lang w:bidi="ar-SY"/>
        </w:rPr>
        <w:t xml:space="preserve"> مؤشر التوصيل الشبكي المرئي لدى شركة </w:t>
      </w:r>
      <w:r w:rsidRPr="00F57348">
        <w:rPr>
          <w:lang w:val="fr-CH" w:bidi="ar-SY"/>
        </w:rPr>
        <w:t>Cisco</w:t>
      </w:r>
      <w:r w:rsidRPr="00F57348">
        <w:rPr>
          <w:rFonts w:hint="cs"/>
          <w:rtl/>
          <w:lang w:val="fr-CH" w:bidi="ar-SY"/>
        </w:rPr>
        <w:t>: أحدث توقعات حركة البيانات المتنقلة الدولية، 2017-2020، الورقة البيضاء (2019)</w:t>
      </w:r>
      <w:r w:rsidR="00F57348">
        <w:rPr>
          <w:rFonts w:hint="cs"/>
          <w:rtl/>
          <w:lang w:val="fr-CH" w:bidi="ar-SY"/>
        </w:rPr>
        <w:t>،</w:t>
      </w:r>
      <w:r w:rsidRPr="00F57348">
        <w:rPr>
          <w:rFonts w:hint="cs"/>
          <w:rtl/>
          <w:lang w:val="fr-CH" w:bidi="ar-SY"/>
        </w:rPr>
        <w:t xml:space="preserve"> </w:t>
      </w:r>
      <w:hyperlink r:id="rId3" w:history="1">
        <w:r w:rsidRPr="00F57348">
          <w:rPr>
            <w:rStyle w:val="Hyperlink"/>
            <w:rFonts w:ascii="Dubai" w:hAnsi="Dubai" w:cs="Dubai"/>
          </w:rPr>
          <w:t>https://www.cisco.com/c/en/us/solutions/collateral/service-provider/visual-networking-index-vni/white-paper-c11-738429.html</w:t>
        </w:r>
      </w:hyperlink>
      <w:r w:rsidR="00F57348" w:rsidRPr="00F57348">
        <w:rPr>
          <w:rFonts w:hint="cs"/>
          <w:rtl/>
        </w:rPr>
        <w:t>.</w:t>
      </w:r>
    </w:p>
  </w:footnote>
  <w:footnote w:id="3">
    <w:p w14:paraId="5D4A4216" w14:textId="1F0C89B1" w:rsidR="00F57348" w:rsidRPr="00F57348" w:rsidRDefault="00F57348" w:rsidP="00F57348">
      <w:pPr>
        <w:pStyle w:val="FootnoteText"/>
        <w:rPr>
          <w:rtl/>
          <w:lang w:bidi="ar-EG"/>
        </w:rPr>
      </w:pPr>
      <w:r w:rsidRPr="00F57348">
        <w:rPr>
          <w:rStyle w:val="FootnoteReference"/>
        </w:rPr>
        <w:footnoteRef/>
      </w:r>
      <w:r w:rsidRPr="00F57348">
        <w:rPr>
          <w:rtl/>
        </w:rPr>
        <w:t xml:space="preserve"> </w:t>
      </w:r>
      <w:r w:rsidR="00001F29" w:rsidRPr="001A1DBB">
        <w:rPr>
          <w:i/>
          <w:iCs/>
          <w:rtl/>
        </w:rPr>
        <w:t xml:space="preserve">انظر توسيع الاستخدام المرن للنطاق 3.7-4.2 </w:t>
      </w:r>
      <w:r w:rsidR="00001F29" w:rsidRPr="001A1DBB">
        <w:rPr>
          <w:i/>
          <w:iCs/>
        </w:rPr>
        <w:t>GHz</w:t>
      </w:r>
      <w:r w:rsidR="00001F29" w:rsidRPr="00001F29">
        <w:rPr>
          <w:rtl/>
        </w:rPr>
        <w:t xml:space="preserve">، تقرير وترتيب التعديل المقترح، </w:t>
      </w:r>
      <w:r w:rsidR="00643B11" w:rsidRPr="00643B11">
        <w:rPr>
          <w:rtl/>
        </w:rPr>
        <w:t>لجنة الاتصالات الفيدرالية الأمريكية</w:t>
      </w:r>
      <w:r w:rsidR="00643B11">
        <w:rPr>
          <w:rFonts w:hint="cs"/>
          <w:rtl/>
        </w:rPr>
        <w:t xml:space="preserve"> </w:t>
      </w:r>
      <w:r w:rsidR="00001F29" w:rsidRPr="00001F29">
        <w:rPr>
          <w:rtl/>
        </w:rPr>
        <w:t xml:space="preserve">20-22، في الفقرة 9 (إصدار 3 مارس 2020) ("طلب النطاق </w:t>
      </w:r>
      <w:r w:rsidR="00001F29" w:rsidRPr="00001F29">
        <w:t>C</w:t>
      </w:r>
      <w:r w:rsidR="00001F29" w:rsidRPr="00001F29">
        <w:rPr>
          <w:rtl/>
        </w:rPr>
        <w:t xml:space="preserve"> للجنة الاتصالات الفيدرالية</w:t>
      </w:r>
      <w:r w:rsidR="00643B11" w:rsidRPr="00643B11">
        <w:rPr>
          <w:rtl/>
        </w:rPr>
        <w:t xml:space="preserve"> الأمريكية</w:t>
      </w:r>
      <w:r w:rsidR="00001F29" w:rsidRPr="00001F29">
        <w:rPr>
          <w:rtl/>
        </w:rPr>
        <w:t>")،</w:t>
      </w:r>
      <w:r w:rsidR="00F94616">
        <w:rPr>
          <w:rFonts w:hint="cs"/>
          <w:rtl/>
        </w:rPr>
        <w:t xml:space="preserve"> </w:t>
      </w:r>
      <w:hyperlink r:id="rId4" w:history="1">
        <w:r w:rsidR="001A1DBB" w:rsidRPr="00732EF6">
          <w:rPr>
            <w:rStyle w:val="Hyperlink"/>
            <w:rFonts w:ascii="Dubai" w:hAnsi="Dubai" w:cs="Dubai"/>
            <w:lang w:val="en-GB"/>
          </w:rPr>
          <w:t>https://docs.fcc.gov/public/attachments/FCC-20-22A1.pdf</w:t>
        </w:r>
      </w:hyperlink>
      <w:r>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0C3F" w14:textId="2FCC9E24" w:rsidR="00D63A6F" w:rsidRPr="00964DEC" w:rsidRDefault="005E5F16" w:rsidP="00964DEC">
    <w:pPr>
      <w:bidi w:val="0"/>
      <w:spacing w:after="360" w:line="240" w:lineRule="auto"/>
      <w:jc w:val="center"/>
      <w:rPr>
        <w:sz w:val="20"/>
        <w:szCs w:val="20"/>
      </w:rPr>
    </w:pPr>
    <w:r w:rsidRPr="00F7044B">
      <w:rPr>
        <w:rStyle w:val="PageNumber"/>
        <w:rFonts w:ascii="Dubai" w:hAnsi="Dubai" w:cs="Dubai"/>
      </w:rPr>
      <w:fldChar w:fldCharType="begin"/>
    </w:r>
    <w:r w:rsidRPr="00F7044B">
      <w:rPr>
        <w:rStyle w:val="PageNumber"/>
        <w:rFonts w:ascii="Dubai" w:hAnsi="Dubai" w:cs="Dubai"/>
      </w:rPr>
      <w:instrText xml:space="preserve"> PAGE </w:instrText>
    </w:r>
    <w:r w:rsidRPr="00F7044B">
      <w:rPr>
        <w:rStyle w:val="PageNumber"/>
        <w:rFonts w:ascii="Dubai" w:hAnsi="Dubai" w:cs="Dubai"/>
      </w:rPr>
      <w:fldChar w:fldCharType="separate"/>
    </w:r>
    <w:r w:rsidRPr="00F7044B">
      <w:rPr>
        <w:rStyle w:val="PageNumber"/>
        <w:rFonts w:ascii="Dubai" w:hAnsi="Dubai" w:cs="Dubai"/>
      </w:rPr>
      <w:t>2</w:t>
    </w:r>
    <w:r w:rsidRPr="00F7044B">
      <w:rPr>
        <w:rStyle w:val="PageNumber"/>
        <w:rFonts w:ascii="Dubai" w:hAnsi="Dubai" w:cs="Dubai"/>
      </w:rPr>
      <w:fldChar w:fldCharType="end"/>
    </w:r>
    <w:r w:rsidRPr="00F7044B">
      <w:rPr>
        <w:rStyle w:val="PageNumber"/>
        <w:rFonts w:ascii="Dubai" w:hAnsi="Dubai" w:cs="Dubai"/>
        <w:rtl/>
      </w:rPr>
      <w:br/>
    </w:r>
    <w:r w:rsidR="004F5F29" w:rsidRPr="00F7044B">
      <w:rPr>
        <w:rStyle w:val="PageNumber"/>
        <w:rFonts w:ascii="Dubai" w:hAnsi="Dubai" w:cs="Dubai"/>
      </w:rPr>
      <w:t>WRC</w:t>
    </w:r>
    <w:r w:rsidRPr="00F7044B">
      <w:rPr>
        <w:rStyle w:val="PageNumber"/>
        <w:rFonts w:ascii="Dubai" w:hAnsi="Dubai" w:cs="Dubai"/>
      </w:rPr>
      <w:t>23/44(Add.2)(Add.2)-A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8663" w14:textId="3AD3085D" w:rsidR="00F7044B" w:rsidRPr="00F7044B" w:rsidRDefault="00F7044B" w:rsidP="00F7044B">
    <w:pPr>
      <w:bidi w:val="0"/>
      <w:spacing w:after="360" w:line="240" w:lineRule="auto"/>
      <w:jc w:val="center"/>
      <w:rPr>
        <w:sz w:val="20"/>
        <w:szCs w:val="20"/>
      </w:rPr>
    </w:pPr>
    <w:r w:rsidRPr="00F7044B">
      <w:rPr>
        <w:rStyle w:val="PageNumber"/>
        <w:rFonts w:ascii="Dubai" w:hAnsi="Dubai" w:cs="Dubai"/>
      </w:rPr>
      <w:fldChar w:fldCharType="begin"/>
    </w:r>
    <w:r w:rsidRPr="00F7044B">
      <w:rPr>
        <w:rStyle w:val="PageNumber"/>
        <w:rFonts w:ascii="Dubai" w:hAnsi="Dubai" w:cs="Dubai"/>
      </w:rPr>
      <w:instrText xml:space="preserve"> PAGE </w:instrText>
    </w:r>
    <w:r w:rsidRPr="00F7044B">
      <w:rPr>
        <w:rStyle w:val="PageNumber"/>
        <w:rFonts w:ascii="Dubai" w:hAnsi="Dubai" w:cs="Dubai"/>
      </w:rPr>
      <w:fldChar w:fldCharType="separate"/>
    </w:r>
    <w:r>
      <w:rPr>
        <w:rStyle w:val="PageNumber"/>
        <w:rFonts w:ascii="Dubai" w:hAnsi="Dubai" w:cs="Dubai"/>
      </w:rPr>
      <w:t>2</w:t>
    </w:r>
    <w:r w:rsidRPr="00F7044B">
      <w:rPr>
        <w:rStyle w:val="PageNumber"/>
        <w:rFonts w:ascii="Dubai" w:hAnsi="Dubai" w:cs="Dubai"/>
      </w:rPr>
      <w:fldChar w:fldCharType="end"/>
    </w:r>
    <w:r w:rsidRPr="00F7044B">
      <w:rPr>
        <w:rStyle w:val="PageNumber"/>
        <w:rFonts w:ascii="Dubai" w:hAnsi="Dubai" w:cs="Dubai"/>
        <w:rtl/>
      </w:rPr>
      <w:br/>
    </w:r>
    <w:r w:rsidRPr="00F7044B">
      <w:rPr>
        <w:rStyle w:val="PageNumber"/>
        <w:rFonts w:ascii="Dubai" w:hAnsi="Dubai" w:cs="Dubai"/>
      </w:rPr>
      <w:t>WRC23/44(Add.</w:t>
    </w:r>
    <w:proofErr w:type="gramStart"/>
    <w:r w:rsidRPr="00F7044B">
      <w:rPr>
        <w:rStyle w:val="PageNumber"/>
        <w:rFonts w:ascii="Dubai" w:hAnsi="Dubai" w:cs="Dubai"/>
      </w:rPr>
      <w:t>2)(</w:t>
    </w:r>
    <w:proofErr w:type="gramEnd"/>
    <w:r w:rsidRPr="00F7044B">
      <w:rPr>
        <w:rStyle w:val="PageNumber"/>
        <w:rFonts w:ascii="Dubai" w:hAnsi="Dubai" w:cs="Dubai"/>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8C9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14F2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672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96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31521895">
    <w:abstractNumId w:val="9"/>
  </w:num>
  <w:num w:numId="2" w16cid:durableId="1398940883">
    <w:abstractNumId w:val="13"/>
  </w:num>
  <w:num w:numId="3" w16cid:durableId="855775846">
    <w:abstractNumId w:val="11"/>
  </w:num>
  <w:num w:numId="4" w16cid:durableId="147208176">
    <w:abstractNumId w:val="14"/>
  </w:num>
  <w:num w:numId="5" w16cid:durableId="1911187706">
    <w:abstractNumId w:val="7"/>
  </w:num>
  <w:num w:numId="6" w16cid:durableId="1088619571">
    <w:abstractNumId w:val="6"/>
  </w:num>
  <w:num w:numId="7" w16cid:durableId="1576088986">
    <w:abstractNumId w:val="5"/>
  </w:num>
  <w:num w:numId="8" w16cid:durableId="1450969640">
    <w:abstractNumId w:val="4"/>
  </w:num>
  <w:num w:numId="9" w16cid:durableId="1531408026">
    <w:abstractNumId w:val="8"/>
  </w:num>
  <w:num w:numId="10" w16cid:durableId="311370939">
    <w:abstractNumId w:val="3"/>
  </w:num>
  <w:num w:numId="11" w16cid:durableId="409351229">
    <w:abstractNumId w:val="2"/>
  </w:num>
  <w:num w:numId="12" w16cid:durableId="548568766">
    <w:abstractNumId w:val="1"/>
  </w:num>
  <w:num w:numId="13" w16cid:durableId="1711219628">
    <w:abstractNumId w:val="0"/>
  </w:num>
  <w:num w:numId="14" w16cid:durableId="838077083">
    <w:abstractNumId w:val="10"/>
  </w:num>
  <w:num w:numId="15" w16cid:durableId="775518745">
    <w:abstractNumId w:val="15"/>
  </w:num>
  <w:num w:numId="16" w16cid:durableId="1898659009">
    <w:abstractNumId w:val="12"/>
  </w:num>
  <w:num w:numId="17" w16cid:durableId="1352682633">
    <w:abstractNumId w:val="6"/>
  </w:num>
  <w:num w:numId="18" w16cid:durableId="27729048">
    <w:abstractNumId w:val="5"/>
  </w:num>
  <w:num w:numId="19" w16cid:durableId="392388435">
    <w:abstractNumId w:val="3"/>
  </w:num>
  <w:num w:numId="20" w16cid:durableId="332682156">
    <w:abstractNumId w:val="2"/>
  </w:num>
  <w:num w:numId="21" w16cid:durableId="2065255236">
    <w:abstractNumId w:val="6"/>
  </w:num>
  <w:num w:numId="22" w16cid:durableId="1358702289">
    <w:abstractNumId w:val="5"/>
  </w:num>
  <w:num w:numId="23" w16cid:durableId="740375608">
    <w:abstractNumId w:val="3"/>
  </w:num>
  <w:num w:numId="24" w16cid:durableId="3417795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GE">
    <w15:presenceInfo w15:providerId="None" w15:userId="Arabic_GE"/>
  </w15:person>
  <w15:person w15:author="Mohamed El Sehemawi">
    <w15:presenceInfo w15:providerId="Windows Live" w15:userId="582939ad5e22f9d5"/>
  </w15:person>
  <w15:person w15:author="For Media Uses">
    <w15:presenceInfo w15:providerId="Windows Live" w15:userId="373fa9085c2f7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1F29"/>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5DEF"/>
    <w:rsid w:val="000C2EA0"/>
    <w:rsid w:val="000C4669"/>
    <w:rsid w:val="000C6716"/>
    <w:rsid w:val="000D06EB"/>
    <w:rsid w:val="000D1708"/>
    <w:rsid w:val="000D1EE4"/>
    <w:rsid w:val="000D6E0C"/>
    <w:rsid w:val="000E2AFC"/>
    <w:rsid w:val="000E4B40"/>
    <w:rsid w:val="000E6D30"/>
    <w:rsid w:val="000F05F5"/>
    <w:rsid w:val="000F518F"/>
    <w:rsid w:val="000F69EA"/>
    <w:rsid w:val="0010070B"/>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1DBB"/>
    <w:rsid w:val="001A6F04"/>
    <w:rsid w:val="001B0F78"/>
    <w:rsid w:val="001B217C"/>
    <w:rsid w:val="001B22FA"/>
    <w:rsid w:val="001B5953"/>
    <w:rsid w:val="001B76DD"/>
    <w:rsid w:val="001C4118"/>
    <w:rsid w:val="001C69FA"/>
    <w:rsid w:val="001D2580"/>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97B6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09B1"/>
    <w:rsid w:val="004147B9"/>
    <w:rsid w:val="00417575"/>
    <w:rsid w:val="00417E14"/>
    <w:rsid w:val="00420385"/>
    <w:rsid w:val="004226EB"/>
    <w:rsid w:val="00422C04"/>
    <w:rsid w:val="00423A40"/>
    <w:rsid w:val="00423B29"/>
    <w:rsid w:val="00426144"/>
    <w:rsid w:val="004351B3"/>
    <w:rsid w:val="0043653E"/>
    <w:rsid w:val="004375C2"/>
    <w:rsid w:val="00440622"/>
    <w:rsid w:val="00444343"/>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1D1B"/>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7853"/>
    <w:rsid w:val="00610526"/>
    <w:rsid w:val="00612042"/>
    <w:rsid w:val="00613492"/>
    <w:rsid w:val="006208D2"/>
    <w:rsid w:val="006226F2"/>
    <w:rsid w:val="00630905"/>
    <w:rsid w:val="006315B5"/>
    <w:rsid w:val="00634507"/>
    <w:rsid w:val="0063573F"/>
    <w:rsid w:val="00642743"/>
    <w:rsid w:val="006437CF"/>
    <w:rsid w:val="00643B11"/>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7505"/>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1ECB"/>
    <w:rsid w:val="007E48CC"/>
    <w:rsid w:val="007E6847"/>
    <w:rsid w:val="007E6B0A"/>
    <w:rsid w:val="007E7696"/>
    <w:rsid w:val="007F08CA"/>
    <w:rsid w:val="007F1828"/>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2FE3"/>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64DEC"/>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521D"/>
    <w:rsid w:val="00A116A8"/>
    <w:rsid w:val="00A13C5D"/>
    <w:rsid w:val="00A17E61"/>
    <w:rsid w:val="00A20F80"/>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10F9"/>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5EB8"/>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4651F"/>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3D18"/>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B22"/>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2F9C"/>
    <w:rsid w:val="00E20122"/>
    <w:rsid w:val="00E21A8D"/>
    <w:rsid w:val="00E221F5"/>
    <w:rsid w:val="00E2476B"/>
    <w:rsid w:val="00E2489D"/>
    <w:rsid w:val="00E26520"/>
    <w:rsid w:val="00E308D8"/>
    <w:rsid w:val="00E33051"/>
    <w:rsid w:val="00E343A3"/>
    <w:rsid w:val="00E428EF"/>
    <w:rsid w:val="00E474D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4CF1"/>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57348"/>
    <w:rsid w:val="00F63CC1"/>
    <w:rsid w:val="00F66716"/>
    <w:rsid w:val="00F7044B"/>
    <w:rsid w:val="00F71207"/>
    <w:rsid w:val="00F72046"/>
    <w:rsid w:val="00F72F2D"/>
    <w:rsid w:val="00F7550D"/>
    <w:rsid w:val="00F80D07"/>
    <w:rsid w:val="00F84613"/>
    <w:rsid w:val="00F8654D"/>
    <w:rsid w:val="00F868C4"/>
    <w:rsid w:val="00F900C9"/>
    <w:rsid w:val="00F926B9"/>
    <w:rsid w:val="00F92C96"/>
    <w:rsid w:val="00F9310C"/>
    <w:rsid w:val="00F932BC"/>
    <w:rsid w:val="00F94616"/>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9F83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58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sco.com/c/en/us/solutions/collateral/service-provider/visual-networking-index-vni/white-paper-c11-738429.html" TargetMode="External"/><Relationship Id="rId2" Type="http://schemas.openxmlformats.org/officeDocument/2006/relationships/hyperlink" Target="https://www.ericsson.com/49da93/assets/local/mobility-report/documents/2020/june2020-ericsson-mobility-report.pdf" TargetMode="External"/><Relationship Id="rId1" Type="http://schemas.openxmlformats.org/officeDocument/2006/relationships/hyperlink" Target="https://www.itu.int/en/ITU-D/Statistics/Documents/facts/FactsFigures2021.pdf" TargetMode="External"/><Relationship Id="rId4" Type="http://schemas.openxmlformats.org/officeDocument/2006/relationships/hyperlink" Target="https://docs.fcc.gov/public/attachments/FCC-20-2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b1ee6b-96b5-4765-93cf-a35bfa833e5d" targetNamespace="http://schemas.microsoft.com/office/2006/metadata/properties" ma:root="true" ma:fieldsID="d41af5c836d734370eb92e7ee5f83852" ns2:_="" ns3:_="">
    <xsd:import namespace="996b2e75-67fd-4955-a3b0-5ab9934cb50b"/>
    <xsd:import namespace="92b1ee6b-96b5-4765-93cf-a35bfa833e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b1ee6b-96b5-4765-93cf-a35bfa833e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92b1ee6b-96b5-4765-93cf-a35bfa833e5d">DPM</DPM_x0020_Author>
    <DPM_x0020_File_x0020_name xmlns="92b1ee6b-96b5-4765-93cf-a35bfa833e5d">R23-WRC23-C-0044!A2-A2!MSW-A</DPM_x0020_File_x0020_name>
    <DPM_x0020_Version xmlns="92b1ee6b-96b5-4765-93cf-a35bfa833e5d">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b1ee6b-96b5-4765-93cf-a35bfa83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3A5A-74B3-4B98-AF03-7ED3CFADD81F}">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2b1ee6b-96b5-4765-93cf-a35bfa833e5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7728</Characters>
  <Application>Microsoft Office Word</Application>
  <DocSecurity>0</DocSecurity>
  <Lines>64</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R23-WRC23-C-0044!A2-A2!MSW-A</vt:lpstr>
      <vt:lpstr>R23-WRC23-C-0044!A2-A2!MSW-A</vt:lpstr>
    </vt:vector>
  </TitlesOfParts>
  <Manager>General Secretariat - Pool</Manager>
  <Company>International Telecommunication Union (ITU)</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R23-WRC23-C-0044!A2-A2!MSW-A</dc:title>
  <dc:creator>Documents Proposals Manager (DPM)</dc:creator>
  <cp:keywords>DPM_v2023.8.1.1_prod</cp:keywords>
  <cp:lastModifiedBy>Arabic_AAB</cp:lastModifiedBy>
  <cp:revision>3</cp:revision>
  <cp:lastPrinted>2020-08-11T14:28:00Z</cp:lastPrinted>
  <dcterms:created xsi:type="dcterms:W3CDTF">2023-11-17T18:53:00Z</dcterms:created>
  <dcterms:modified xsi:type="dcterms:W3CDTF">2023-11-17T19:13:00Z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