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8597B" w14:paraId="4082DB97" w14:textId="77777777" w:rsidTr="004C6D0B">
        <w:trPr>
          <w:cantSplit/>
        </w:trPr>
        <w:tc>
          <w:tcPr>
            <w:tcW w:w="1418" w:type="dxa"/>
            <w:vAlign w:val="center"/>
          </w:tcPr>
          <w:p w14:paraId="6115BA47" w14:textId="77777777" w:rsidR="004C6D0B" w:rsidRPr="0008597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8597B">
              <w:drawing>
                <wp:inline distT="0" distB="0" distL="0" distR="0" wp14:anchorId="41C42EBA" wp14:editId="1E41758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9981781" w14:textId="77777777" w:rsidR="004C6D0B" w:rsidRPr="0008597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8597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8597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ACA5DF1" w14:textId="77777777" w:rsidR="004C6D0B" w:rsidRPr="0008597B" w:rsidRDefault="004C6D0B" w:rsidP="00545BC1">
            <w:pPr>
              <w:spacing w:before="0" w:line="240" w:lineRule="atLeast"/>
              <w:jc w:val="center"/>
            </w:pPr>
            <w:r w:rsidRPr="0008597B">
              <w:drawing>
                <wp:inline distT="0" distB="0" distL="0" distR="0" wp14:anchorId="50479636" wp14:editId="655A765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8597B" w14:paraId="0B37AB18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72EFF34" w14:textId="77777777" w:rsidR="005651C9" w:rsidRPr="0008597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1015571" w14:textId="77777777" w:rsidR="005651C9" w:rsidRPr="0008597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8597B" w14:paraId="76AEB05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1AB5F6E" w14:textId="77777777" w:rsidR="005651C9" w:rsidRPr="0008597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678E324" w14:textId="77777777" w:rsidR="005651C9" w:rsidRPr="0008597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08597B" w14:paraId="26583230" w14:textId="77777777" w:rsidTr="001226EC">
        <w:trPr>
          <w:cantSplit/>
        </w:trPr>
        <w:tc>
          <w:tcPr>
            <w:tcW w:w="6771" w:type="dxa"/>
            <w:gridSpan w:val="2"/>
          </w:tcPr>
          <w:p w14:paraId="26B1139D" w14:textId="77777777" w:rsidR="005651C9" w:rsidRPr="0008597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8597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24A4579" w14:textId="77777777" w:rsidR="005651C9" w:rsidRPr="0008597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8597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08597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44(Add.2)</w:t>
            </w:r>
            <w:r w:rsidR="005651C9" w:rsidRPr="0008597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8597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8597B" w14:paraId="4656048C" w14:textId="77777777" w:rsidTr="001226EC">
        <w:trPr>
          <w:cantSplit/>
        </w:trPr>
        <w:tc>
          <w:tcPr>
            <w:tcW w:w="6771" w:type="dxa"/>
            <w:gridSpan w:val="2"/>
          </w:tcPr>
          <w:p w14:paraId="208A1F66" w14:textId="77777777" w:rsidR="000F33D8" w:rsidRPr="0008597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DE35C3A" w14:textId="77777777" w:rsidR="000F33D8" w:rsidRPr="0008597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8597B">
              <w:rPr>
                <w:rFonts w:ascii="Verdana" w:hAnsi="Verdana"/>
                <w:b/>
                <w:bCs/>
                <w:sz w:val="18"/>
                <w:szCs w:val="18"/>
              </w:rPr>
              <w:t>26 июня 2023 года</w:t>
            </w:r>
          </w:p>
        </w:tc>
      </w:tr>
      <w:tr w:rsidR="000F33D8" w:rsidRPr="0008597B" w14:paraId="135384F3" w14:textId="77777777" w:rsidTr="001226EC">
        <w:trPr>
          <w:cantSplit/>
        </w:trPr>
        <w:tc>
          <w:tcPr>
            <w:tcW w:w="6771" w:type="dxa"/>
            <w:gridSpan w:val="2"/>
          </w:tcPr>
          <w:p w14:paraId="6CF942DA" w14:textId="77777777" w:rsidR="000F33D8" w:rsidRPr="0008597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18696CA" w14:textId="77777777" w:rsidR="000F33D8" w:rsidRPr="0008597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8597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8597B" w14:paraId="16F70F0E" w14:textId="77777777" w:rsidTr="009546EA">
        <w:trPr>
          <w:cantSplit/>
        </w:trPr>
        <w:tc>
          <w:tcPr>
            <w:tcW w:w="10031" w:type="dxa"/>
            <w:gridSpan w:val="4"/>
          </w:tcPr>
          <w:p w14:paraId="06200F49" w14:textId="77777777" w:rsidR="000F33D8" w:rsidRPr="0008597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8597B" w14:paraId="43E905AE" w14:textId="77777777">
        <w:trPr>
          <w:cantSplit/>
        </w:trPr>
        <w:tc>
          <w:tcPr>
            <w:tcW w:w="10031" w:type="dxa"/>
            <w:gridSpan w:val="4"/>
          </w:tcPr>
          <w:p w14:paraId="1F095405" w14:textId="77777777" w:rsidR="000F33D8" w:rsidRPr="0008597B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08597B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8597B" w14:paraId="531580C4" w14:textId="77777777">
        <w:trPr>
          <w:cantSplit/>
        </w:trPr>
        <w:tc>
          <w:tcPr>
            <w:tcW w:w="10031" w:type="dxa"/>
            <w:gridSpan w:val="4"/>
          </w:tcPr>
          <w:p w14:paraId="5D8BB116" w14:textId="484773CF" w:rsidR="000F33D8" w:rsidRPr="0008597B" w:rsidRDefault="00545BC1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08597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8597B" w14:paraId="5C86E6C6" w14:textId="77777777">
        <w:trPr>
          <w:cantSplit/>
        </w:trPr>
        <w:tc>
          <w:tcPr>
            <w:tcW w:w="10031" w:type="dxa"/>
            <w:gridSpan w:val="4"/>
          </w:tcPr>
          <w:p w14:paraId="7AF9CEFE" w14:textId="77777777" w:rsidR="000F33D8" w:rsidRPr="0008597B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08597B" w14:paraId="240A1C19" w14:textId="77777777">
        <w:trPr>
          <w:cantSplit/>
        </w:trPr>
        <w:tc>
          <w:tcPr>
            <w:tcW w:w="10031" w:type="dxa"/>
            <w:gridSpan w:val="4"/>
          </w:tcPr>
          <w:p w14:paraId="3E50278D" w14:textId="77777777" w:rsidR="000F33D8" w:rsidRPr="0008597B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08597B">
              <w:rPr>
                <w:lang w:val="ru-RU"/>
              </w:rPr>
              <w:t>Пункт 1.2 повестки дня</w:t>
            </w:r>
          </w:p>
        </w:tc>
      </w:tr>
    </w:tbl>
    <w:bookmarkEnd w:id="3"/>
    <w:p w14:paraId="32E4B6B0" w14:textId="77777777" w:rsidR="00D84974" w:rsidRPr="0008597B" w:rsidRDefault="006A640B" w:rsidP="00997E38">
      <w:r w:rsidRPr="0008597B">
        <w:t>1.2</w:t>
      </w:r>
      <w:r w:rsidRPr="0008597B">
        <w:tab/>
      </w:r>
      <w:r w:rsidRPr="0008597B">
        <w:rPr>
          <w:bCs/>
        </w:rPr>
        <w:t>в соответствии с Резолюцией </w:t>
      </w:r>
      <w:r w:rsidRPr="0008597B">
        <w:rPr>
          <w:b/>
          <w:bCs/>
        </w:rPr>
        <w:t xml:space="preserve">245 </w:t>
      </w:r>
      <w:r w:rsidRPr="0008597B">
        <w:rPr>
          <w:b/>
        </w:rPr>
        <w:t>(ВКР</w:t>
      </w:r>
      <w:r w:rsidRPr="0008597B">
        <w:rPr>
          <w:b/>
        </w:rPr>
        <w:noBreakHyphen/>
        <w:t>19)</w:t>
      </w:r>
      <w:r w:rsidRPr="0008597B">
        <w:rPr>
          <w:bCs/>
        </w:rPr>
        <w:t xml:space="preserve">, рассмотреть вопрос об определении </w:t>
      </w:r>
      <w:r w:rsidRPr="0008597B">
        <w:rPr>
          <w:rFonts w:eastAsia="MS Mincho"/>
        </w:rPr>
        <w:t>полос частот 3300−3400 МГц, 3600−3800 МГц, 6425−7025 МГц, 7025−7125 МГц и 10,0−10,5 ГГц</w:t>
      </w:r>
      <w:r w:rsidRPr="0008597B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08597B">
        <w:rPr>
          <w:rFonts w:eastAsia="MS Mincho"/>
          <w:bCs/>
        </w:rPr>
        <w:t>;</w:t>
      </w:r>
    </w:p>
    <w:p w14:paraId="11422E9A" w14:textId="149E5B4D" w:rsidR="00545BC1" w:rsidRPr="0008597B" w:rsidRDefault="00545BC1" w:rsidP="00545BC1">
      <w:pPr>
        <w:pStyle w:val="Part1"/>
        <w:rPr>
          <w:lang w:val="ru-RU"/>
        </w:rPr>
      </w:pPr>
      <w:bookmarkStart w:id="4" w:name="_Hlk137831495"/>
      <w:r w:rsidRPr="0008597B">
        <w:rPr>
          <w:lang w:val="ru-RU"/>
        </w:rPr>
        <w:t xml:space="preserve">Часть 1 – Полоса частот </w:t>
      </w:r>
      <w:proofErr w:type="gramStart"/>
      <w:r w:rsidRPr="0008597B">
        <w:rPr>
          <w:lang w:val="ru-RU"/>
        </w:rPr>
        <w:t>3300−3400</w:t>
      </w:r>
      <w:proofErr w:type="gramEnd"/>
      <w:r w:rsidRPr="0008597B">
        <w:rPr>
          <w:lang w:val="ru-RU"/>
        </w:rPr>
        <w:t xml:space="preserve"> МГц</w:t>
      </w:r>
      <w:bookmarkEnd w:id="4"/>
    </w:p>
    <w:p w14:paraId="3302909B" w14:textId="0EE0B4FE" w:rsidR="00545BC1" w:rsidRPr="0008597B" w:rsidRDefault="009477EE" w:rsidP="00545BC1">
      <w:pPr>
        <w:pStyle w:val="Headingb"/>
        <w:rPr>
          <w:lang w:val="ru-RU"/>
        </w:rPr>
      </w:pPr>
      <w:r w:rsidRPr="0008597B">
        <w:rPr>
          <w:lang w:val="ru-RU"/>
        </w:rPr>
        <w:t>Базовая информация</w:t>
      </w:r>
    </w:p>
    <w:p w14:paraId="1CA6FE89" w14:textId="2C560B85" w:rsidR="009F60E3" w:rsidRPr="0008597B" w:rsidRDefault="009477EE" w:rsidP="00545BC1">
      <w:r w:rsidRPr="0008597B">
        <w:t>Подвижная широкополосная связь играет важнейшую и основополагающую роль в обеспечении доступа к информации для предприятий и потребителей во всем мире. Пользовател</w:t>
      </w:r>
      <w:r w:rsidR="00211FEA" w:rsidRPr="0008597B">
        <w:t>ям</w:t>
      </w:r>
      <w:r w:rsidRPr="0008597B">
        <w:t xml:space="preserve"> подвижной широкополосной связи также требуют</w:t>
      </w:r>
      <w:r w:rsidR="00211FEA" w:rsidRPr="0008597B">
        <w:t>ся</w:t>
      </w:r>
      <w:r w:rsidRPr="0008597B">
        <w:t xml:space="preserve"> более высоки</w:t>
      </w:r>
      <w:r w:rsidR="00211FEA" w:rsidRPr="0008597B">
        <w:t>е</w:t>
      </w:r>
      <w:r w:rsidRPr="0008597B">
        <w:t xml:space="preserve"> скоростей передачи данных</w:t>
      </w:r>
      <w:r w:rsidR="00211FEA" w:rsidRPr="0008597B">
        <w:t>,</w:t>
      </w:r>
      <w:r w:rsidRPr="0008597B">
        <w:t xml:space="preserve"> и </w:t>
      </w:r>
      <w:r w:rsidR="00211FEA" w:rsidRPr="0008597B">
        <w:t xml:space="preserve">они </w:t>
      </w:r>
      <w:r w:rsidRPr="0008597B">
        <w:t xml:space="preserve">все чаще используют мобильные устройства для доступа к аудиовизуальному контенту. </w:t>
      </w:r>
      <w:r w:rsidR="000D771E" w:rsidRPr="0008597B">
        <w:t>Отрасль подвижной связи</w:t>
      </w:r>
      <w:r w:rsidRPr="0008597B">
        <w:t xml:space="preserve"> продолжает внедрять технологичес</w:t>
      </w:r>
      <w:r w:rsidR="001C65F5" w:rsidRPr="0008597B">
        <w:t>кие инновации, чтобы удовлетворя</w:t>
      </w:r>
      <w:r w:rsidRPr="0008597B">
        <w:t>ть эти</w:t>
      </w:r>
      <w:r w:rsidR="001C65F5" w:rsidRPr="0008597B">
        <w:t>м</w:t>
      </w:r>
      <w:r w:rsidRPr="0008597B">
        <w:t xml:space="preserve"> меня</w:t>
      </w:r>
      <w:r w:rsidR="001C65F5" w:rsidRPr="0008597B">
        <w:t>ющим</w:t>
      </w:r>
      <w:r w:rsidR="009F60E3" w:rsidRPr="0008597B">
        <w:t>ся требования</w:t>
      </w:r>
      <w:r w:rsidR="001C65F5" w:rsidRPr="0008597B">
        <w:t>м</w:t>
      </w:r>
      <w:r w:rsidR="009F60E3" w:rsidRPr="0008597B">
        <w:t xml:space="preserve"> пользователей</w:t>
      </w:r>
      <w:r w:rsidR="00545BC1" w:rsidRPr="0008597B">
        <w:t xml:space="preserve">. </w:t>
      </w:r>
      <w:r w:rsidR="001F31C3" w:rsidRPr="0008597B">
        <w:rPr>
          <w:rFonts w:eastAsia="Calibri"/>
        </w:rPr>
        <w:t>В</w:t>
      </w:r>
      <w:r w:rsidR="001F31C3" w:rsidRPr="0008597B">
        <w:t xml:space="preserve"> 2020 году, первом году пандемии, число пользователей интернета выросло на 10,2% – наиболее значительный прирост за десятилетие, </w:t>
      </w:r>
      <w:proofErr w:type="spellStart"/>
      <w:r w:rsidR="001F31C3" w:rsidRPr="0008597B">
        <w:t>бóльшая</w:t>
      </w:r>
      <w:proofErr w:type="spellEnd"/>
      <w:r w:rsidR="001F31C3" w:rsidRPr="0008597B">
        <w:t xml:space="preserve"> часть которого приходится на развивающиеся страны, где использование интернета увеличилось на 13,3%.</w:t>
      </w:r>
      <w:r w:rsidR="00545BC1" w:rsidRPr="0008597B">
        <w:t xml:space="preserve"> </w:t>
      </w:r>
      <w:r w:rsidR="009F60E3" w:rsidRPr="0008597B">
        <w:t>По</w:t>
      </w:r>
      <w:r w:rsidR="00921A97">
        <w:rPr>
          <w:lang w:val="en-US"/>
        </w:rPr>
        <w:t> </w:t>
      </w:r>
      <w:r w:rsidR="009F60E3" w:rsidRPr="0008597B">
        <w:t xml:space="preserve">оценкам МСЭ, число </w:t>
      </w:r>
      <w:r w:rsidR="00F07F37" w:rsidRPr="0008597B">
        <w:t xml:space="preserve">действующих контрактов на подвижную сотовую телефонную связь </w:t>
      </w:r>
      <w:r w:rsidR="009F60E3" w:rsidRPr="0008597B">
        <w:t>на 100</w:t>
      </w:r>
      <w:r w:rsidR="00F07F37" w:rsidRPr="0008597B">
        <w:t> </w:t>
      </w:r>
      <w:r w:rsidR="009F60E3" w:rsidRPr="0008597B">
        <w:t>жителей продолжает активно расти</w:t>
      </w:r>
      <w:r w:rsidR="00F07F37" w:rsidRPr="0008597B">
        <w:t>, достигнув 110 контрактов на 100 </w:t>
      </w:r>
      <w:r w:rsidR="009F60E3" w:rsidRPr="0008597B">
        <w:t xml:space="preserve">жителей, включая рекордное число </w:t>
      </w:r>
      <w:r w:rsidR="00F07F37" w:rsidRPr="0008597B">
        <w:t>контрактов на подвижную связь с возможностью широкополосной связи</w:t>
      </w:r>
      <w:r w:rsidR="00C8797D" w:rsidRPr="0008597B">
        <w:t xml:space="preserve"> (3G или </w:t>
      </w:r>
      <w:r w:rsidR="009F60E3" w:rsidRPr="0008597B">
        <w:t>выше)</w:t>
      </w:r>
      <w:r w:rsidR="00C8797D" w:rsidRPr="0008597B">
        <w:rPr>
          <w:rStyle w:val="FootnoteReference"/>
        </w:rPr>
        <w:footnoteReference w:customMarkFollows="1" w:id="1"/>
        <w:t>1</w:t>
      </w:r>
      <w:r w:rsidR="009F60E3" w:rsidRPr="0008597B">
        <w:t>. Девяносто пять процентов населения мира жив</w:t>
      </w:r>
      <w:r w:rsidR="00C8797D" w:rsidRPr="0008597B">
        <w:t>у</w:t>
      </w:r>
      <w:r w:rsidR="009F60E3" w:rsidRPr="0008597B">
        <w:t xml:space="preserve">т в пределах досягаемости услуг </w:t>
      </w:r>
      <w:r w:rsidR="00C8797D" w:rsidRPr="0008597B">
        <w:t>подвижной</w:t>
      </w:r>
      <w:r w:rsidR="009F60E3" w:rsidRPr="0008597B">
        <w:t xml:space="preserve"> широкополосной связи, а относительно небольшая разница в количестве </w:t>
      </w:r>
      <w:r w:rsidR="00C8797D" w:rsidRPr="0008597B">
        <w:t>контрактов</w:t>
      </w:r>
      <w:r w:rsidR="009F60E3" w:rsidRPr="0008597B">
        <w:t xml:space="preserve"> между развитыми и развивающимися странами свидетельствует о том, что возможность </w:t>
      </w:r>
      <w:r w:rsidR="00C8797D" w:rsidRPr="0008597B">
        <w:t>установления соединений</w:t>
      </w:r>
      <w:r w:rsidR="009F60E3" w:rsidRPr="0008597B">
        <w:t xml:space="preserve"> является приоритетом для </w:t>
      </w:r>
      <w:r w:rsidR="00C8797D" w:rsidRPr="0008597B">
        <w:t>жителей</w:t>
      </w:r>
      <w:r w:rsidR="009F60E3" w:rsidRPr="0008597B">
        <w:t xml:space="preserve"> </w:t>
      </w:r>
      <w:r w:rsidR="00C8797D" w:rsidRPr="0008597B">
        <w:t>всех странах на всех уровнях развития</w:t>
      </w:r>
      <w:r w:rsidR="00C8797D" w:rsidRPr="0008597B">
        <w:rPr>
          <w:rStyle w:val="FootnoteReference"/>
        </w:rPr>
        <w:t>1</w:t>
      </w:r>
      <w:r w:rsidR="009F60E3" w:rsidRPr="0008597B">
        <w:t>.</w:t>
      </w:r>
    </w:p>
    <w:p w14:paraId="25B282FF" w14:textId="5A27AF66" w:rsidR="00C8797D" w:rsidRPr="0008597B" w:rsidRDefault="000D771E" w:rsidP="00545BC1">
      <w:r w:rsidRPr="0008597B">
        <w:t>Развитие М</w:t>
      </w:r>
      <w:r w:rsidR="00C8797D" w:rsidRPr="0008597B">
        <w:t xml:space="preserve">еждународной </w:t>
      </w:r>
      <w:r w:rsidR="0029207D" w:rsidRPr="0008597B">
        <w:t>подвижной</w:t>
      </w:r>
      <w:r w:rsidR="00C8797D" w:rsidRPr="0008597B">
        <w:t xml:space="preserve"> электросвязи (IMT), обеспечивающей предоставление </w:t>
      </w:r>
      <w:r w:rsidR="0029207D" w:rsidRPr="0008597B">
        <w:t xml:space="preserve">услуг беспроводной связи </w:t>
      </w:r>
      <w:r w:rsidR="00C8797D" w:rsidRPr="0008597B">
        <w:t xml:space="preserve">в мировом масштабе, способствовало глобальному экономическому и социальному развитию. В настоящее время системы IMT развиваются для обеспечения таких </w:t>
      </w:r>
      <w:r w:rsidR="008B1F8A" w:rsidRPr="0008597B">
        <w:t>применений</w:t>
      </w:r>
      <w:r w:rsidR="00C8797D" w:rsidRPr="0008597B">
        <w:t xml:space="preserve">, как </w:t>
      </w:r>
      <w:r w:rsidR="0029207D" w:rsidRPr="0008597B">
        <w:t xml:space="preserve">усовершенствованная подвижная </w:t>
      </w:r>
      <w:r w:rsidR="00C8797D" w:rsidRPr="0008597B">
        <w:t xml:space="preserve">широкополосная связь, </w:t>
      </w:r>
      <w:r w:rsidR="00555187" w:rsidRPr="0008597B">
        <w:t>потоковая связь машинного типа и</w:t>
      </w:r>
      <w:r w:rsidR="00C8797D" w:rsidRPr="0008597B">
        <w:t xml:space="preserve"> сверхнадежная </w:t>
      </w:r>
      <w:r w:rsidR="00555187" w:rsidRPr="0008597B">
        <w:t>передача данных</w:t>
      </w:r>
      <w:r w:rsidR="00C8797D" w:rsidRPr="0008597B">
        <w:t xml:space="preserve"> с мал</w:t>
      </w:r>
      <w:r w:rsidR="00555187" w:rsidRPr="0008597B">
        <w:t>ой задержкой</w:t>
      </w:r>
      <w:r w:rsidR="00C8797D" w:rsidRPr="0008597B">
        <w:t>.</w:t>
      </w:r>
    </w:p>
    <w:p w14:paraId="341B7371" w14:textId="31B45578" w:rsidR="00C8797D" w:rsidRPr="0008597B" w:rsidRDefault="00555187" w:rsidP="00545BC1">
      <w:r w:rsidRPr="0008597B">
        <w:lastRenderedPageBreak/>
        <w:t xml:space="preserve">Спрос на </w:t>
      </w:r>
      <w:r w:rsidR="00083953" w:rsidRPr="0008597B">
        <w:t>подвижные</w:t>
      </w:r>
      <w:r w:rsidRPr="0008597B">
        <w:t xml:space="preserve"> беспроводные широкополосные при</w:t>
      </w:r>
      <w:r w:rsidR="008B1F8A" w:rsidRPr="0008597B">
        <w:t>менения</w:t>
      </w:r>
      <w:r w:rsidRPr="0008597B">
        <w:t>, такие как IMT, продолжает стремительно расти, как и потребность в доступе к радиочастотному спектру для обеспечения этого роста</w:t>
      </w:r>
      <w:r w:rsidR="00083953" w:rsidRPr="0008597B">
        <w:rPr>
          <w:rStyle w:val="FootnoteReference"/>
        </w:rPr>
        <w:footnoteReference w:customMarkFollows="1" w:id="2"/>
        <w:t>2</w:t>
      </w:r>
      <w:r w:rsidRPr="0008597B">
        <w:t>. Пятое поколение (5G) обеспечивает повышенную скорость передачи данных и с</w:t>
      </w:r>
      <w:r w:rsidR="00083953" w:rsidRPr="0008597B">
        <w:t>окращение времени задержки</w:t>
      </w:r>
      <w:r w:rsidRPr="0008597B">
        <w:t xml:space="preserve">. Важно отметить, что </w:t>
      </w:r>
      <w:r w:rsidR="000D771E" w:rsidRPr="0008597B">
        <w:t xml:space="preserve">технология </w:t>
      </w:r>
      <w:r w:rsidRPr="0008597B">
        <w:t xml:space="preserve">5G была разработана для </w:t>
      </w:r>
      <w:r w:rsidR="00083953" w:rsidRPr="0008597B">
        <w:t>расширения</w:t>
      </w:r>
      <w:r w:rsidRPr="0008597B">
        <w:t xml:space="preserve"> возможностей </w:t>
      </w:r>
      <w:r w:rsidR="000D771E" w:rsidRPr="0008597B">
        <w:t xml:space="preserve">ее </w:t>
      </w:r>
      <w:r w:rsidR="00083953" w:rsidRPr="0008597B">
        <w:t xml:space="preserve">использования </w:t>
      </w:r>
      <w:r w:rsidRPr="0008597B">
        <w:t>в широком спектре отраслей, включая здравоохранение, транспорт, про</w:t>
      </w:r>
      <w:r w:rsidR="00A21BCD" w:rsidRPr="0008597B">
        <w:t>мышленность</w:t>
      </w:r>
      <w:r w:rsidRPr="0008597B">
        <w:t xml:space="preserve">, образование и телемедицину; ожидается, что 5G окажет </w:t>
      </w:r>
      <w:r w:rsidR="00083953" w:rsidRPr="0008597B">
        <w:t>существенное</w:t>
      </w:r>
      <w:r w:rsidRPr="0008597B">
        <w:t xml:space="preserve"> влияние на экономику и общество. Признавая необходимость рассмотрения</w:t>
      </w:r>
      <w:r w:rsidR="003674B8" w:rsidRPr="0008597B">
        <w:t xml:space="preserve"> возможности выделения </w:t>
      </w:r>
      <w:r w:rsidRPr="0008597B">
        <w:t xml:space="preserve">дополнительных полос </w:t>
      </w:r>
      <w:r w:rsidR="003674B8" w:rsidRPr="0008597B">
        <w:t xml:space="preserve">частот </w:t>
      </w:r>
      <w:r w:rsidRPr="0008597B">
        <w:t>средне</w:t>
      </w:r>
      <w:r w:rsidR="003674B8" w:rsidRPr="0008597B">
        <w:t xml:space="preserve">полосного </w:t>
      </w:r>
      <w:r w:rsidRPr="0008597B">
        <w:t xml:space="preserve">спектра с благоприятным сочетанием покрытия и пропускной способности в диапазоне </w:t>
      </w:r>
      <w:r w:rsidR="003674B8" w:rsidRPr="0008597B">
        <w:t xml:space="preserve">3300 МГц − 10,5 ГГц </w:t>
      </w:r>
      <w:r w:rsidRPr="0008597B">
        <w:t xml:space="preserve">для поддержки наземного </w:t>
      </w:r>
      <w:r w:rsidR="003674B8" w:rsidRPr="0008597B">
        <w:t>сегмента</w:t>
      </w:r>
      <w:r w:rsidRPr="0008597B">
        <w:t xml:space="preserve"> IMT, ВКР-19 </w:t>
      </w:r>
      <w:r w:rsidR="00211FEA" w:rsidRPr="0008597B">
        <w:t>утвердила</w:t>
      </w:r>
      <w:r w:rsidRPr="0008597B">
        <w:t xml:space="preserve"> пунк</w:t>
      </w:r>
      <w:r w:rsidR="003674B8" w:rsidRPr="0008597B">
        <w:t>т </w:t>
      </w:r>
      <w:r w:rsidRPr="0008597B">
        <w:t>1.2 повестки дня ВКР-23. МСЭ-R, организации по разработке стандартов и п</w:t>
      </w:r>
      <w:r w:rsidR="00FC5200" w:rsidRPr="0008597B">
        <w:t xml:space="preserve">редставители отрасли </w:t>
      </w:r>
      <w:r w:rsidRPr="0008597B">
        <w:t xml:space="preserve">продолжают работу по </w:t>
      </w:r>
      <w:r w:rsidR="00362AC4" w:rsidRPr="0008597B">
        <w:t>раз</w:t>
      </w:r>
      <w:r w:rsidR="00211FEA" w:rsidRPr="0008597B">
        <w:t xml:space="preserve">витию </w:t>
      </w:r>
      <w:r w:rsidRPr="0008597B">
        <w:t>IMT-2020.</w:t>
      </w:r>
    </w:p>
    <w:p w14:paraId="4E37BC5C" w14:textId="7D562E84" w:rsidR="001F31C3" w:rsidRPr="0008597B" w:rsidRDefault="001F31C3" w:rsidP="001F31C3">
      <w:pPr>
        <w:rPr>
          <w:iCs/>
        </w:rPr>
      </w:pPr>
      <w:r w:rsidRPr="0008597B">
        <w:t xml:space="preserve">Пункт 1.2 повестки дня ВКР-23 (Резолюция </w:t>
      </w:r>
      <w:r w:rsidRPr="0008597B">
        <w:rPr>
          <w:b/>
          <w:bCs/>
        </w:rPr>
        <w:t>245 (ВКР-19)</w:t>
      </w:r>
      <w:r w:rsidRPr="0008597B">
        <w:t xml:space="preserve">) </w:t>
      </w:r>
      <w:r w:rsidR="00362AC4" w:rsidRPr="0008597B">
        <w:t xml:space="preserve">призывает к проведению </w:t>
      </w:r>
      <w:r w:rsidRPr="0008597B">
        <w:rPr>
          <w:iCs/>
        </w:rPr>
        <w:t>исследования совместного использования частот и совместимости в целях обеспечения защиты служб, которым данная полоса частот распределена на первичной основе, без наложения дополнительных регламентарных и технических ограничений на эти службы, а также в соответствующих случаях на службы в соседних полосах для следующих полос частот:</w:t>
      </w:r>
    </w:p>
    <w:p w14:paraId="4B41F5C7" w14:textId="4C7F15F8" w:rsidR="001F31C3" w:rsidRPr="0008597B" w:rsidRDefault="001F31C3" w:rsidP="001F31C3">
      <w:pPr>
        <w:pStyle w:val="enumlev1"/>
      </w:pPr>
      <w:r w:rsidRPr="0008597B">
        <w:t>–</w:t>
      </w:r>
      <w:r w:rsidRPr="0008597B">
        <w:tab/>
      </w:r>
      <w:proofErr w:type="gramStart"/>
      <w:r w:rsidR="00362AC4" w:rsidRPr="0008597B">
        <w:t>3300−3400</w:t>
      </w:r>
      <w:proofErr w:type="gramEnd"/>
      <w:r w:rsidR="00362AC4" w:rsidRPr="0008597B">
        <w:t> МГц и 3600−3800 МГц (Район </w:t>
      </w:r>
      <w:r w:rsidRPr="0008597B">
        <w:t>2);</w:t>
      </w:r>
    </w:p>
    <w:p w14:paraId="3C7EC3C3" w14:textId="3F87EBC2" w:rsidR="001F31C3" w:rsidRPr="0008597B" w:rsidRDefault="001F31C3" w:rsidP="001F31C3">
      <w:pPr>
        <w:pStyle w:val="enumlev1"/>
      </w:pPr>
      <w:r w:rsidRPr="0008597B">
        <w:t>–</w:t>
      </w:r>
      <w:r w:rsidRPr="0008597B">
        <w:tab/>
      </w:r>
      <w:proofErr w:type="gramStart"/>
      <w:r w:rsidRPr="0008597B">
        <w:t>3300−3400</w:t>
      </w:r>
      <w:proofErr w:type="gramEnd"/>
      <w:r w:rsidRPr="0008597B">
        <w:t> МГц (внесение п</w:t>
      </w:r>
      <w:r w:rsidR="00362AC4" w:rsidRPr="0008597B">
        <w:t>оправок в примечание для Района </w:t>
      </w:r>
      <w:r w:rsidRPr="0008597B">
        <w:t>1);</w:t>
      </w:r>
    </w:p>
    <w:p w14:paraId="6628DBF7" w14:textId="77777777" w:rsidR="001F31C3" w:rsidRPr="0008597B" w:rsidRDefault="001F31C3" w:rsidP="001F31C3">
      <w:pPr>
        <w:pStyle w:val="enumlev1"/>
      </w:pPr>
      <w:r w:rsidRPr="0008597B">
        <w:t>–</w:t>
      </w:r>
      <w:r w:rsidRPr="0008597B">
        <w:tab/>
      </w:r>
      <w:proofErr w:type="gramStart"/>
      <w:r w:rsidRPr="0008597B">
        <w:t>7025−7125</w:t>
      </w:r>
      <w:proofErr w:type="gramEnd"/>
      <w:r w:rsidRPr="0008597B">
        <w:t xml:space="preserve"> МГц </w:t>
      </w:r>
      <w:r w:rsidRPr="0008597B">
        <w:rPr>
          <w:rFonts w:eastAsia="MS Mincho"/>
        </w:rPr>
        <w:t>(на глобальном уровне)</w:t>
      </w:r>
      <w:r w:rsidRPr="0008597B">
        <w:t>;</w:t>
      </w:r>
    </w:p>
    <w:p w14:paraId="488B818D" w14:textId="24B3449A" w:rsidR="001F31C3" w:rsidRPr="0008597B" w:rsidRDefault="00362AC4" w:rsidP="001F31C3">
      <w:pPr>
        <w:pStyle w:val="enumlev1"/>
      </w:pPr>
      <w:r w:rsidRPr="0008597B">
        <w:t>–</w:t>
      </w:r>
      <w:r w:rsidRPr="0008597B">
        <w:tab/>
      </w:r>
      <w:proofErr w:type="gramStart"/>
      <w:r w:rsidRPr="0008597B">
        <w:t>6425−7025</w:t>
      </w:r>
      <w:proofErr w:type="gramEnd"/>
      <w:r w:rsidRPr="0008597B">
        <w:t> МГц (Район </w:t>
      </w:r>
      <w:r w:rsidR="001F31C3" w:rsidRPr="0008597B">
        <w:t>1);</w:t>
      </w:r>
    </w:p>
    <w:p w14:paraId="2AF5CA80" w14:textId="2EE7F565" w:rsidR="001F31C3" w:rsidRPr="0008597B" w:rsidRDefault="001F31C3" w:rsidP="001F31C3">
      <w:pPr>
        <w:pStyle w:val="enumlev1"/>
      </w:pPr>
      <w:r w:rsidRPr="0008597B">
        <w:t>–</w:t>
      </w:r>
      <w:r w:rsidRPr="0008597B">
        <w:tab/>
      </w:r>
      <w:proofErr w:type="gramStart"/>
      <w:r w:rsidRPr="0008597B">
        <w:t>10,0−10,5</w:t>
      </w:r>
      <w:proofErr w:type="gramEnd"/>
      <w:r w:rsidRPr="0008597B">
        <w:t> ГГц (Район</w:t>
      </w:r>
      <w:r w:rsidR="00362AC4" w:rsidRPr="0008597B">
        <w:t> </w:t>
      </w:r>
      <w:r w:rsidRPr="0008597B">
        <w:t>2).</w:t>
      </w:r>
    </w:p>
    <w:p w14:paraId="76C1FBCC" w14:textId="53417C7E" w:rsidR="00545BC1" w:rsidRPr="0008597B" w:rsidRDefault="00545BC1" w:rsidP="00545BC1">
      <w:pPr>
        <w:rPr>
          <w:u w:val="single"/>
        </w:rPr>
      </w:pPr>
      <w:proofErr w:type="gramStart"/>
      <w:r w:rsidRPr="0008597B">
        <w:rPr>
          <w:u w:val="single"/>
        </w:rPr>
        <w:t>3300−3400</w:t>
      </w:r>
      <w:proofErr w:type="gramEnd"/>
      <w:r w:rsidR="00362AC4" w:rsidRPr="0008597B">
        <w:rPr>
          <w:u w:val="single"/>
        </w:rPr>
        <w:t> </w:t>
      </w:r>
      <w:r w:rsidRPr="0008597B">
        <w:rPr>
          <w:u w:val="single"/>
        </w:rPr>
        <w:t>МГц</w:t>
      </w:r>
    </w:p>
    <w:p w14:paraId="51705695" w14:textId="1BC84333" w:rsidR="00362AC4" w:rsidRPr="0008597B" w:rsidRDefault="00362AC4" w:rsidP="00545BC1">
      <w:r w:rsidRPr="0008597B">
        <w:t xml:space="preserve">Полоса частот </w:t>
      </w:r>
      <w:proofErr w:type="gramStart"/>
      <w:r w:rsidRPr="0008597B">
        <w:t>3300−3400</w:t>
      </w:r>
      <w:proofErr w:type="gramEnd"/>
      <w:r w:rsidRPr="0008597B">
        <w:t xml:space="preserve"> МГц является частью стандартизированного на глобальном уровне диапазона для 5G. </w:t>
      </w:r>
      <w:r w:rsidR="006B331B" w:rsidRPr="0008597B">
        <w:t xml:space="preserve">В рамках </w:t>
      </w:r>
      <w:proofErr w:type="spellStart"/>
      <w:r w:rsidRPr="0008597B">
        <w:t>3GPP</w:t>
      </w:r>
      <w:proofErr w:type="spellEnd"/>
      <w:r w:rsidR="006B331B" w:rsidRPr="0008597B">
        <w:t xml:space="preserve"> разработаны</w:t>
      </w:r>
      <w:r w:rsidRPr="0008597B">
        <w:t xml:space="preserve"> спецификации (</w:t>
      </w:r>
      <w:proofErr w:type="spellStart"/>
      <w:r w:rsidRPr="0008597B">
        <w:t>n77</w:t>
      </w:r>
      <w:proofErr w:type="spellEnd"/>
      <w:r w:rsidRPr="0008597B">
        <w:t xml:space="preserve"> или полоса </w:t>
      </w:r>
      <w:r w:rsidR="006B331B" w:rsidRPr="0008597B">
        <w:t>частот 3,3</w:t>
      </w:r>
      <w:r w:rsidR="00211FEA" w:rsidRPr="0008597B">
        <w:t>–</w:t>
      </w:r>
      <w:r w:rsidR="006B331B" w:rsidRPr="0008597B">
        <w:t>4,2 </w:t>
      </w:r>
      <w:r w:rsidRPr="0008597B">
        <w:t xml:space="preserve">ГГц) для работы в этих </w:t>
      </w:r>
      <w:r w:rsidR="006B331B" w:rsidRPr="0008597B">
        <w:t>полосах</w:t>
      </w:r>
      <w:r w:rsidRPr="0008597B">
        <w:t xml:space="preserve"> как </w:t>
      </w:r>
      <w:r w:rsidR="006B331B" w:rsidRPr="0008597B">
        <w:t>технологии долгосрочного развития</w:t>
      </w:r>
      <w:r w:rsidRPr="0008597B">
        <w:t xml:space="preserve"> (LTE), так и 5G </w:t>
      </w:r>
      <w:proofErr w:type="spellStart"/>
      <w:r w:rsidRPr="0008597B">
        <w:t>NR</w:t>
      </w:r>
      <w:proofErr w:type="spellEnd"/>
      <w:r w:rsidR="006B331B" w:rsidRPr="0008597B">
        <w:t>, и в мире уже развернуто значительное количество сетей</w:t>
      </w:r>
      <w:r w:rsidRPr="0008597B">
        <w:t>, а также создана необходимая экосистема для их развертывания. Се</w:t>
      </w:r>
      <w:r w:rsidR="003C783E" w:rsidRPr="0008597B">
        <w:t>мьдесят процентов</w:t>
      </w:r>
      <w:r w:rsidR="00A65000" w:rsidRPr="0008597B">
        <w:t>,</w:t>
      </w:r>
      <w:r w:rsidR="003C783E" w:rsidRPr="0008597B">
        <w:t xml:space="preserve"> или почти 140 </w:t>
      </w:r>
      <w:r w:rsidRPr="0008597B">
        <w:t>операторов инвестируют в развертывание сетей 5G</w:t>
      </w:r>
      <w:r w:rsidR="00351DE2" w:rsidRPr="0008597B">
        <w:t xml:space="preserve"> в этом диапазоне. Полоса</w:t>
      </w:r>
      <w:r w:rsidRPr="0008597B">
        <w:t xml:space="preserve"> </w:t>
      </w:r>
      <w:proofErr w:type="gramStart"/>
      <w:r w:rsidR="00351DE2" w:rsidRPr="0008597B">
        <w:t>3300−3400</w:t>
      </w:r>
      <w:proofErr w:type="gramEnd"/>
      <w:r w:rsidR="00351DE2" w:rsidRPr="0008597B">
        <w:t> МГц</w:t>
      </w:r>
      <w:r w:rsidRPr="0008597B">
        <w:t xml:space="preserve"> также включен</w:t>
      </w:r>
      <w:r w:rsidR="00351DE2" w:rsidRPr="0008597B">
        <w:t>а</w:t>
      </w:r>
      <w:r w:rsidRPr="0008597B">
        <w:t xml:space="preserve"> в существующие </w:t>
      </w:r>
      <w:r w:rsidR="00351DE2" w:rsidRPr="0008597B">
        <w:t>планы размещения частот, согласованные в рамках СИТЕЛ</w:t>
      </w:r>
      <w:r w:rsidR="00351DE2" w:rsidRPr="0008597B">
        <w:rPr>
          <w:rStyle w:val="FootnoteReference"/>
        </w:rPr>
        <w:footnoteReference w:customMarkFollows="1" w:id="3"/>
        <w:t>3</w:t>
      </w:r>
      <w:r w:rsidRPr="0008597B">
        <w:t xml:space="preserve"> и </w:t>
      </w:r>
      <w:r w:rsidR="00351DE2" w:rsidRPr="0008597B">
        <w:t>МСЭ</w:t>
      </w:r>
      <w:r w:rsidRPr="0008597B">
        <w:t>-R</w:t>
      </w:r>
      <w:r w:rsidR="00351DE2" w:rsidRPr="0008597B">
        <w:rPr>
          <w:rStyle w:val="FootnoteReference"/>
        </w:rPr>
        <w:footnoteReference w:customMarkFollows="1" w:id="4"/>
        <w:t>4</w:t>
      </w:r>
      <w:r w:rsidRPr="0008597B">
        <w:t xml:space="preserve">. </w:t>
      </w:r>
      <w:r w:rsidR="00693D25" w:rsidRPr="0008597B">
        <w:t xml:space="preserve">Для Района 2 </w:t>
      </w:r>
      <w:r w:rsidR="0085123D" w:rsidRPr="0008597B">
        <w:t>распределение</w:t>
      </w:r>
      <w:r w:rsidRPr="0008597B">
        <w:t xml:space="preserve"> </w:t>
      </w:r>
      <w:r w:rsidR="002A2C03" w:rsidRPr="0008597B">
        <w:t xml:space="preserve">на первичной основе </w:t>
      </w:r>
      <w:r w:rsidRPr="0008597B">
        <w:t>подвижной служб</w:t>
      </w:r>
      <w:r w:rsidR="002A2C03" w:rsidRPr="0008597B">
        <w:t>е</w:t>
      </w:r>
      <w:r w:rsidRPr="0008597B">
        <w:t xml:space="preserve"> и </w:t>
      </w:r>
      <w:r w:rsidR="0085123D" w:rsidRPr="0008597B">
        <w:t>определение</w:t>
      </w:r>
      <w:r w:rsidRPr="0008597B">
        <w:t xml:space="preserve"> для IMT </w:t>
      </w:r>
      <w:r w:rsidR="00693D25" w:rsidRPr="0008597B">
        <w:t>осуществляются в соответствии с примечаниями пп. </w:t>
      </w:r>
      <w:proofErr w:type="spellStart"/>
      <w:r w:rsidR="00693D25" w:rsidRPr="0008597B">
        <w:rPr>
          <w:b/>
        </w:rPr>
        <w:t>5.429C</w:t>
      </w:r>
      <w:proofErr w:type="spellEnd"/>
      <w:r w:rsidR="00693D25" w:rsidRPr="0008597B">
        <w:t xml:space="preserve"> и </w:t>
      </w:r>
      <w:r w:rsidR="00693D25" w:rsidRPr="0008597B">
        <w:rPr>
          <w:b/>
        </w:rPr>
        <w:t>5.429D</w:t>
      </w:r>
      <w:r w:rsidR="00693D25" w:rsidRPr="0008597B">
        <w:t xml:space="preserve"> Регламента радиосвязи </w:t>
      </w:r>
      <w:r w:rsidRPr="0008597B">
        <w:t>соответственно, в других р</w:t>
      </w:r>
      <w:r w:rsidR="0085123D" w:rsidRPr="0008597B">
        <w:t xml:space="preserve">айонах распределение на первичной основе подвижной службе </w:t>
      </w:r>
      <w:r w:rsidR="00693D25" w:rsidRPr="0008597B">
        <w:t>осуществляется в соответствии с</w:t>
      </w:r>
      <w:r w:rsidRPr="0008597B">
        <w:t xml:space="preserve"> </w:t>
      </w:r>
      <w:r w:rsidR="00693D25" w:rsidRPr="0008597B">
        <w:t>пп. </w:t>
      </w:r>
      <w:r w:rsidRPr="0008597B">
        <w:rPr>
          <w:b/>
        </w:rPr>
        <w:t>5.429</w:t>
      </w:r>
      <w:r w:rsidRPr="0008597B">
        <w:t xml:space="preserve">, </w:t>
      </w:r>
      <w:proofErr w:type="spellStart"/>
      <w:r w:rsidRPr="0008597B">
        <w:rPr>
          <w:b/>
        </w:rPr>
        <w:t>5.429A</w:t>
      </w:r>
      <w:proofErr w:type="spellEnd"/>
      <w:r w:rsidRPr="0008597B">
        <w:t xml:space="preserve"> и </w:t>
      </w:r>
      <w:proofErr w:type="spellStart"/>
      <w:r w:rsidRPr="0008597B">
        <w:rPr>
          <w:b/>
        </w:rPr>
        <w:t>5.429C</w:t>
      </w:r>
      <w:proofErr w:type="spellEnd"/>
      <w:r w:rsidRPr="0008597B">
        <w:t xml:space="preserve">, а </w:t>
      </w:r>
      <w:r w:rsidR="00693D25" w:rsidRPr="0008597B">
        <w:t>определение</w:t>
      </w:r>
      <w:r w:rsidRPr="0008597B">
        <w:t xml:space="preserve"> для IMT </w:t>
      </w:r>
      <w:r w:rsidR="00CB390E" w:rsidRPr="0008597B">
        <w:t>–</w:t>
      </w:r>
      <w:r w:rsidRPr="0008597B">
        <w:t xml:space="preserve"> </w:t>
      </w:r>
      <w:r w:rsidR="00CB390E" w:rsidRPr="0008597B">
        <w:t>в соответствии с пп. </w:t>
      </w:r>
      <w:r w:rsidRPr="0008597B">
        <w:rPr>
          <w:b/>
        </w:rPr>
        <w:t>5.429B</w:t>
      </w:r>
      <w:r w:rsidR="00CB390E" w:rsidRPr="0008597B">
        <w:t xml:space="preserve"> и </w:t>
      </w:r>
      <w:proofErr w:type="spellStart"/>
      <w:r w:rsidRPr="0008597B">
        <w:rPr>
          <w:b/>
        </w:rPr>
        <w:t>5.429E</w:t>
      </w:r>
      <w:proofErr w:type="spellEnd"/>
      <w:r w:rsidRPr="0008597B">
        <w:t>.</w:t>
      </w:r>
    </w:p>
    <w:p w14:paraId="60A6CEF1" w14:textId="77777777" w:rsidR="009B5CC2" w:rsidRPr="0008597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8597B">
        <w:br w:type="page"/>
      </w:r>
    </w:p>
    <w:p w14:paraId="40E36593" w14:textId="0CE93DC4" w:rsidR="00696822" w:rsidRPr="0008597B" w:rsidRDefault="00696822" w:rsidP="00696822">
      <w:pPr>
        <w:pStyle w:val="Headingb"/>
        <w:rPr>
          <w:lang w:val="ru-RU"/>
        </w:rPr>
      </w:pPr>
      <w:bookmarkStart w:id="5" w:name="_Toc43466450"/>
      <w:r w:rsidRPr="0008597B">
        <w:rPr>
          <w:lang w:val="ru-RU"/>
        </w:rPr>
        <w:lastRenderedPageBreak/>
        <w:t>Предложения</w:t>
      </w:r>
    </w:p>
    <w:p w14:paraId="7A5DEDAE" w14:textId="52FFF83F" w:rsidR="00FB5E69" w:rsidRPr="0008597B" w:rsidRDefault="006A640B" w:rsidP="00696822">
      <w:pPr>
        <w:pStyle w:val="ArtNo"/>
      </w:pPr>
      <w:r w:rsidRPr="0008597B">
        <w:t xml:space="preserve">СТАТЬЯ </w:t>
      </w:r>
      <w:r w:rsidRPr="0008597B">
        <w:rPr>
          <w:rStyle w:val="href"/>
        </w:rPr>
        <w:t>5</w:t>
      </w:r>
      <w:bookmarkEnd w:id="5"/>
    </w:p>
    <w:p w14:paraId="00742F44" w14:textId="77777777" w:rsidR="00FB5E69" w:rsidRPr="0008597B" w:rsidRDefault="006A640B" w:rsidP="00FB5E69">
      <w:pPr>
        <w:pStyle w:val="Arttitle"/>
      </w:pPr>
      <w:bookmarkStart w:id="6" w:name="_Toc331607682"/>
      <w:bookmarkStart w:id="7" w:name="_Toc43466451"/>
      <w:r w:rsidRPr="0008597B">
        <w:t>Распределение частот</w:t>
      </w:r>
      <w:bookmarkEnd w:id="6"/>
      <w:bookmarkEnd w:id="7"/>
    </w:p>
    <w:p w14:paraId="0445EB58" w14:textId="00ECC8BF" w:rsidR="006E5BA1" w:rsidRPr="0008597B" w:rsidRDefault="006A640B" w:rsidP="006E5BA1">
      <w:pPr>
        <w:pStyle w:val="Section1"/>
      </w:pPr>
      <w:r w:rsidRPr="0008597B">
        <w:t xml:space="preserve">Раздел </w:t>
      </w:r>
      <w:proofErr w:type="gramStart"/>
      <w:r w:rsidRPr="0008597B">
        <w:t>IV  –</w:t>
      </w:r>
      <w:proofErr w:type="gramEnd"/>
      <w:r w:rsidRPr="0008597B">
        <w:t xml:space="preserve">  Таблица распределения частот</w:t>
      </w:r>
      <w:r w:rsidRPr="0008597B">
        <w:br/>
      </w:r>
      <w:r w:rsidRPr="0008597B">
        <w:rPr>
          <w:b w:val="0"/>
          <w:bCs/>
        </w:rPr>
        <w:t>(См. п.</w:t>
      </w:r>
      <w:r w:rsidRPr="0008597B">
        <w:t xml:space="preserve"> 2.1</w:t>
      </w:r>
      <w:r w:rsidRPr="0008597B">
        <w:rPr>
          <w:b w:val="0"/>
          <w:bCs/>
        </w:rPr>
        <w:t>)</w:t>
      </w:r>
    </w:p>
    <w:p w14:paraId="096245D2" w14:textId="77777777" w:rsidR="00803419" w:rsidRPr="0008597B" w:rsidRDefault="006A640B">
      <w:pPr>
        <w:pStyle w:val="Proposal"/>
      </w:pPr>
      <w:r w:rsidRPr="0008597B">
        <w:t>MOD</w:t>
      </w:r>
      <w:r w:rsidRPr="0008597B">
        <w:tab/>
        <w:t>IAP/</w:t>
      </w:r>
      <w:proofErr w:type="spellStart"/>
      <w:r w:rsidRPr="0008597B">
        <w:t>44A2A1</w:t>
      </w:r>
      <w:proofErr w:type="spellEnd"/>
      <w:r w:rsidRPr="0008597B">
        <w:t>/1</w:t>
      </w:r>
      <w:r w:rsidRPr="0008597B">
        <w:rPr>
          <w:vanish/>
          <w:color w:val="7F7F7F" w:themeColor="text1" w:themeTint="80"/>
          <w:vertAlign w:val="superscript"/>
        </w:rPr>
        <w:t>#1353</w:t>
      </w:r>
    </w:p>
    <w:p w14:paraId="1A1D46C4" w14:textId="77777777" w:rsidR="00DF2170" w:rsidRPr="0008597B" w:rsidRDefault="006A640B" w:rsidP="008E1303">
      <w:pPr>
        <w:pStyle w:val="Tabletitle"/>
      </w:pPr>
      <w:r w:rsidRPr="0008597B">
        <w:t>2700–3600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DF2170" w:rsidRPr="0008597B" w14:paraId="11B5F68B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8D9F" w14:textId="77777777" w:rsidR="00DF2170" w:rsidRPr="0008597B" w:rsidRDefault="006A640B" w:rsidP="008E1303">
            <w:pPr>
              <w:pStyle w:val="Tablehead"/>
              <w:rPr>
                <w:lang w:val="ru-RU"/>
              </w:rPr>
            </w:pPr>
            <w:r w:rsidRPr="0008597B">
              <w:rPr>
                <w:lang w:val="ru-RU"/>
              </w:rPr>
              <w:t>Распределение по службам</w:t>
            </w:r>
          </w:p>
        </w:tc>
      </w:tr>
      <w:tr w:rsidR="00DF2170" w:rsidRPr="0008597B" w14:paraId="3C27E86F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0033" w14:textId="77777777" w:rsidR="00DF2170" w:rsidRPr="0008597B" w:rsidRDefault="006A640B" w:rsidP="008E1303">
            <w:pPr>
              <w:pStyle w:val="Tablehead"/>
              <w:rPr>
                <w:lang w:val="ru-RU"/>
              </w:rPr>
            </w:pPr>
            <w:r w:rsidRPr="0008597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5DE" w14:textId="77777777" w:rsidR="00DF2170" w:rsidRPr="0008597B" w:rsidRDefault="006A640B" w:rsidP="008E1303">
            <w:pPr>
              <w:pStyle w:val="Tablehead"/>
              <w:rPr>
                <w:lang w:val="ru-RU"/>
              </w:rPr>
            </w:pPr>
            <w:r w:rsidRPr="0008597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81C" w14:textId="77777777" w:rsidR="00DF2170" w:rsidRPr="0008597B" w:rsidRDefault="006A640B" w:rsidP="008E1303">
            <w:pPr>
              <w:pStyle w:val="Tablehead"/>
              <w:rPr>
                <w:lang w:val="ru-RU"/>
              </w:rPr>
            </w:pPr>
            <w:r w:rsidRPr="0008597B">
              <w:rPr>
                <w:lang w:val="ru-RU"/>
              </w:rPr>
              <w:t>Район 3</w:t>
            </w:r>
          </w:p>
        </w:tc>
      </w:tr>
      <w:tr w:rsidR="00DF2170" w:rsidRPr="0008597B" w14:paraId="68E2CC1F" w14:textId="77777777" w:rsidTr="008E1303"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620CB121" w14:textId="77777777" w:rsidR="00DF2170" w:rsidRPr="0008597B" w:rsidRDefault="006A640B" w:rsidP="008E1303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08597B">
              <w:rPr>
                <w:rStyle w:val="Tablefreq"/>
                <w:szCs w:val="18"/>
              </w:rPr>
              <w:t>3 300–3 400</w:t>
            </w:r>
          </w:p>
          <w:p w14:paraId="1BF431C8" w14:textId="77777777" w:rsidR="00DF2170" w:rsidRPr="0008597B" w:rsidRDefault="006A640B" w:rsidP="008E130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08597B">
              <w:rPr>
                <w:lang w:val="ru-RU"/>
              </w:rPr>
              <w:t>РАДИОЛОКАЦИОННАЯ</w:t>
            </w:r>
          </w:p>
        </w:tc>
        <w:tc>
          <w:tcPr>
            <w:tcW w:w="1667" w:type="pct"/>
            <w:tcBorders>
              <w:bottom w:val="nil"/>
            </w:tcBorders>
          </w:tcPr>
          <w:p w14:paraId="022683A0" w14:textId="77777777" w:rsidR="00DF2170" w:rsidRPr="0008597B" w:rsidRDefault="006A640B" w:rsidP="008E1303">
            <w:pPr>
              <w:spacing w:before="20" w:after="20"/>
              <w:rPr>
                <w:rStyle w:val="Tablefreq"/>
                <w:szCs w:val="18"/>
              </w:rPr>
            </w:pPr>
            <w:r w:rsidRPr="0008597B">
              <w:rPr>
                <w:rStyle w:val="Tablefreq"/>
                <w:szCs w:val="18"/>
              </w:rPr>
              <w:t>3 300–3 400</w:t>
            </w:r>
          </w:p>
          <w:p w14:paraId="1A944CEC" w14:textId="58B938FF" w:rsidR="00DF2170" w:rsidRPr="0008597B" w:rsidRDefault="006A640B" w:rsidP="008E1303">
            <w:pPr>
              <w:pStyle w:val="TableTextS5"/>
              <w:spacing w:before="20" w:after="20"/>
              <w:rPr>
                <w:ins w:id="8" w:author="Pokladeva, Elena" w:date="2022-10-27T14:18:00Z"/>
                <w:lang w:val="ru-RU"/>
              </w:rPr>
            </w:pPr>
            <w:ins w:id="9" w:author="Loskutova, Ksenia" w:date="2023-01-01T19:50:00Z">
              <w:r w:rsidRPr="0008597B">
                <w:rPr>
                  <w:color w:val="000000"/>
                  <w:lang w:val="ru-RU" w:eastAsia="zh-CN"/>
                </w:rPr>
                <w:t xml:space="preserve">ПОДВИЖНАЯ, за исключением воздушной </w:t>
              </w:r>
              <w:proofErr w:type="gramStart"/>
              <w:r w:rsidRPr="0008597B">
                <w:rPr>
                  <w:color w:val="000000"/>
                  <w:lang w:val="ru-RU" w:eastAsia="zh-CN"/>
                </w:rPr>
                <w:t>подвижной</w:t>
              </w:r>
            </w:ins>
            <w:ins w:id="10" w:author="Komissarova, Olga" w:date="2023-06-30T14:35:00Z">
              <w:r w:rsidR="003067B3" w:rsidRPr="0008597B">
                <w:rPr>
                  <w:color w:val="000000"/>
                  <w:lang w:val="ru-RU"/>
                  <w:rPrChange w:id="11" w:author="Екатерина Ильина" w:date="2023-07-10T16:21:00Z">
                    <w:rPr>
                      <w:color w:val="000000"/>
                      <w:lang w:val="fr-FR"/>
                    </w:rPr>
                  </w:rPrChange>
                </w:rPr>
                <w:t xml:space="preserve"> </w:t>
              </w:r>
              <w:r w:rsidR="003067B3" w:rsidRPr="0008597B">
                <w:rPr>
                  <w:color w:val="000000"/>
                  <w:lang w:val="ru-RU"/>
                </w:rPr>
                <w:t xml:space="preserve"> ADD</w:t>
              </w:r>
              <w:proofErr w:type="gramEnd"/>
              <w:r w:rsidR="003067B3" w:rsidRPr="0008597B">
                <w:rPr>
                  <w:color w:val="000000"/>
                  <w:lang w:val="ru-RU"/>
                  <w:rPrChange w:id="12" w:author="Екатерина Ильина" w:date="2023-07-10T16:21:00Z">
                    <w:rPr>
                      <w:color w:val="000000"/>
                      <w:lang w:val="fr-FR"/>
                    </w:rPr>
                  </w:rPrChange>
                </w:rPr>
                <w:t xml:space="preserve"> </w:t>
              </w:r>
              <w:proofErr w:type="spellStart"/>
              <w:r w:rsidR="003067B3" w:rsidRPr="0008597B">
                <w:rPr>
                  <w:rStyle w:val="Artref"/>
                  <w:lang w:val="ru-RU"/>
                  <w:rPrChange w:id="13" w:author="Екатерина Ильина" w:date="2023-07-10T16:21:00Z">
                    <w:rPr>
                      <w:color w:val="000000"/>
                      <w:lang w:val="fr-FR"/>
                    </w:rPr>
                  </w:rPrChange>
                </w:rPr>
                <w:t>5.</w:t>
              </w:r>
              <w:r w:rsidR="003067B3" w:rsidRPr="0008597B">
                <w:rPr>
                  <w:rStyle w:val="Artref"/>
                  <w:lang w:val="ru-RU"/>
                </w:rPr>
                <w:t>A</w:t>
              </w:r>
              <w:r w:rsidR="003067B3" w:rsidRPr="0008597B">
                <w:rPr>
                  <w:rStyle w:val="Artref"/>
                  <w:lang w:val="ru-RU"/>
                  <w:rPrChange w:id="14" w:author="Екатерина Ильина" w:date="2023-07-10T16:21:00Z">
                    <w:rPr>
                      <w:color w:val="000000"/>
                      <w:lang w:val="fr-FR"/>
                    </w:rPr>
                  </w:rPrChange>
                </w:rPr>
                <w:t>12</w:t>
              </w:r>
            </w:ins>
            <w:proofErr w:type="spellEnd"/>
          </w:p>
          <w:p w14:paraId="4657AB44" w14:textId="77777777" w:rsidR="00DF2170" w:rsidRPr="0008597B" w:rsidRDefault="006A640B" w:rsidP="008E1303">
            <w:pPr>
              <w:pStyle w:val="TableTextS5"/>
              <w:spacing w:before="20" w:after="20"/>
              <w:rPr>
                <w:lang w:val="ru-RU"/>
              </w:rPr>
            </w:pPr>
            <w:r w:rsidRPr="0008597B">
              <w:rPr>
                <w:lang w:val="ru-RU"/>
              </w:rPr>
              <w:t>РАДИОЛОКАЦИОННАЯ</w:t>
            </w:r>
          </w:p>
          <w:p w14:paraId="2C521CA8" w14:textId="77777777" w:rsidR="00DF2170" w:rsidRPr="0008597B" w:rsidRDefault="006A640B" w:rsidP="008E1303">
            <w:pPr>
              <w:pStyle w:val="TableTextS5"/>
              <w:spacing w:before="20" w:after="20"/>
              <w:rPr>
                <w:lang w:val="ru-RU"/>
              </w:rPr>
            </w:pPr>
            <w:r w:rsidRPr="0008597B">
              <w:rPr>
                <w:lang w:val="ru-RU"/>
              </w:rPr>
              <w:t>Любительская</w:t>
            </w:r>
          </w:p>
          <w:p w14:paraId="65222169" w14:textId="77777777" w:rsidR="00DF2170" w:rsidRPr="0008597B" w:rsidDel="00D94767" w:rsidRDefault="006A640B">
            <w:pPr>
              <w:pStyle w:val="TableTextS5"/>
              <w:spacing w:before="20" w:after="20"/>
              <w:rPr>
                <w:del w:id="15" w:author="Pokladeva, Elena" w:date="2022-10-27T14:18:00Z"/>
                <w:lang w:val="ru-RU"/>
              </w:rPr>
            </w:pPr>
            <w:r w:rsidRPr="0008597B">
              <w:rPr>
                <w:lang w:val="ru-RU"/>
              </w:rPr>
              <w:t>Фиксированная</w:t>
            </w:r>
          </w:p>
          <w:p w14:paraId="6968A4D0" w14:textId="77777777" w:rsidR="00DF2170" w:rsidRPr="0008597B" w:rsidRDefault="006A640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del w:id="16" w:author="Pokladeva, Elena" w:date="2022-10-27T14:18:00Z">
              <w:r w:rsidRPr="0008597B" w:rsidDel="00D94767">
                <w:rPr>
                  <w:lang w:val="ru-RU"/>
                </w:rPr>
                <w:delText>Подвижная</w:delText>
              </w:r>
            </w:del>
          </w:p>
        </w:tc>
        <w:tc>
          <w:tcPr>
            <w:tcW w:w="1666" w:type="pct"/>
            <w:tcBorders>
              <w:bottom w:val="nil"/>
            </w:tcBorders>
          </w:tcPr>
          <w:p w14:paraId="6E87C070" w14:textId="77777777" w:rsidR="00DF2170" w:rsidRPr="0008597B" w:rsidRDefault="006A640B" w:rsidP="008E1303">
            <w:pPr>
              <w:spacing w:before="20" w:after="20"/>
              <w:rPr>
                <w:rStyle w:val="Tablefreq"/>
                <w:szCs w:val="18"/>
              </w:rPr>
            </w:pPr>
            <w:r w:rsidRPr="0008597B">
              <w:rPr>
                <w:rStyle w:val="Tablefreq"/>
                <w:szCs w:val="18"/>
              </w:rPr>
              <w:t>3 300–3 400</w:t>
            </w:r>
          </w:p>
          <w:p w14:paraId="68EE72B5" w14:textId="77777777" w:rsidR="00DF2170" w:rsidRPr="0008597B" w:rsidRDefault="006A640B" w:rsidP="008E1303">
            <w:pPr>
              <w:pStyle w:val="TableTextS5"/>
              <w:spacing w:before="20" w:after="20"/>
              <w:rPr>
                <w:lang w:val="ru-RU"/>
              </w:rPr>
            </w:pPr>
            <w:r w:rsidRPr="0008597B">
              <w:rPr>
                <w:lang w:val="ru-RU"/>
              </w:rPr>
              <w:t>РАДИОЛОКАЦИОННАЯ</w:t>
            </w:r>
          </w:p>
          <w:p w14:paraId="1EB38ADC" w14:textId="77777777" w:rsidR="00DF2170" w:rsidRPr="0008597B" w:rsidRDefault="006A640B" w:rsidP="008E1303">
            <w:pPr>
              <w:pStyle w:val="TableTextS5"/>
              <w:spacing w:before="20" w:after="20"/>
              <w:rPr>
                <w:lang w:val="ru-RU"/>
              </w:rPr>
            </w:pPr>
            <w:r w:rsidRPr="0008597B">
              <w:rPr>
                <w:lang w:val="ru-RU"/>
              </w:rPr>
              <w:t>Любительская</w:t>
            </w:r>
          </w:p>
        </w:tc>
      </w:tr>
      <w:tr w:rsidR="00DF2170" w:rsidRPr="0008597B" w14:paraId="0133BBB4" w14:textId="77777777" w:rsidTr="008E1303">
        <w:trPr>
          <w:cantSplit/>
          <w:jc w:val="center"/>
        </w:trPr>
        <w:tc>
          <w:tcPr>
            <w:tcW w:w="1667" w:type="pct"/>
            <w:tcBorders>
              <w:top w:val="nil"/>
            </w:tcBorders>
          </w:tcPr>
          <w:p w14:paraId="5FBDB5EC" w14:textId="77777777" w:rsidR="00DF2170" w:rsidRPr="0008597B" w:rsidRDefault="006A640B" w:rsidP="008E1303">
            <w:pPr>
              <w:spacing w:before="20" w:after="20"/>
              <w:rPr>
                <w:rStyle w:val="Tablefreq"/>
                <w:b w:val="0"/>
                <w:bCs/>
                <w:lang w:eastAsia="x-none"/>
              </w:rPr>
            </w:pPr>
            <w:r w:rsidRPr="0008597B">
              <w:rPr>
                <w:rStyle w:val="Artref"/>
                <w:lang w:val="ru-RU"/>
              </w:rPr>
              <w:br/>
            </w:r>
            <w:proofErr w:type="gramStart"/>
            <w:r w:rsidRPr="0008597B">
              <w:rPr>
                <w:rStyle w:val="Artref"/>
                <w:lang w:val="ru-RU"/>
              </w:rPr>
              <w:t>5.149  5.429</w:t>
            </w:r>
            <w:proofErr w:type="gramEnd"/>
            <w:r w:rsidRPr="0008597B">
              <w:rPr>
                <w:rStyle w:val="Artref"/>
                <w:lang w:val="ru-RU"/>
              </w:rPr>
              <w:t xml:space="preserve">  </w:t>
            </w:r>
            <w:proofErr w:type="spellStart"/>
            <w:r w:rsidRPr="0008597B">
              <w:rPr>
                <w:rStyle w:val="Artref"/>
                <w:lang w:val="ru-RU"/>
              </w:rPr>
              <w:t>5.429А</w:t>
            </w:r>
            <w:proofErr w:type="spellEnd"/>
            <w:r w:rsidRPr="0008597B">
              <w:rPr>
                <w:rStyle w:val="Artref"/>
                <w:lang w:val="ru-RU"/>
              </w:rPr>
              <w:t xml:space="preserve">  </w:t>
            </w:r>
            <w:proofErr w:type="spellStart"/>
            <w:r w:rsidRPr="0008597B">
              <w:rPr>
                <w:rStyle w:val="Artref"/>
                <w:lang w:val="ru-RU"/>
              </w:rPr>
              <w:t>5.429В</w:t>
            </w:r>
            <w:proofErr w:type="spellEnd"/>
            <w:r w:rsidRPr="0008597B">
              <w:rPr>
                <w:rStyle w:val="Artref"/>
                <w:lang w:val="ru-RU"/>
              </w:rPr>
              <w:t xml:space="preserve">  5.430</w:t>
            </w:r>
          </w:p>
        </w:tc>
        <w:tc>
          <w:tcPr>
            <w:tcW w:w="1667" w:type="pct"/>
            <w:tcBorders>
              <w:top w:val="nil"/>
            </w:tcBorders>
          </w:tcPr>
          <w:p w14:paraId="0BF917D2" w14:textId="77777777" w:rsidR="00DF2170" w:rsidRPr="0008597B" w:rsidRDefault="006A640B" w:rsidP="008E1303">
            <w:pPr>
              <w:spacing w:before="20" w:after="20"/>
              <w:rPr>
                <w:rStyle w:val="Tablefreq"/>
                <w:szCs w:val="18"/>
              </w:rPr>
            </w:pPr>
            <w:r w:rsidRPr="0008597B">
              <w:rPr>
                <w:rStyle w:val="Artref"/>
                <w:lang w:val="ru-RU"/>
              </w:rPr>
              <w:br/>
              <w:t xml:space="preserve">5.149 </w:t>
            </w:r>
            <w:proofErr w:type="gramStart"/>
            <w:ins w:id="17" w:author="Pokladeva, Elena" w:date="2022-10-27T14:19:00Z">
              <w:r w:rsidRPr="0008597B">
                <w:rPr>
                  <w:rStyle w:val="TableTextS5Char"/>
                  <w:lang w:val="ru-RU"/>
                </w:rPr>
                <w:t>MOD</w:t>
              </w:r>
              <w:r w:rsidRPr="0008597B">
                <w:rPr>
                  <w:rStyle w:val="Artref"/>
                  <w:lang w:val="ru-RU"/>
                </w:rPr>
                <w:t xml:space="preserve"> </w:t>
              </w:r>
            </w:ins>
            <w:r w:rsidRPr="0008597B">
              <w:rPr>
                <w:rStyle w:val="Artref"/>
                <w:lang w:val="ru-RU"/>
              </w:rPr>
              <w:t xml:space="preserve"> </w:t>
            </w:r>
            <w:proofErr w:type="spellStart"/>
            <w:r w:rsidRPr="0008597B">
              <w:rPr>
                <w:rStyle w:val="Artref"/>
                <w:lang w:val="ru-RU"/>
              </w:rPr>
              <w:t>5.429С</w:t>
            </w:r>
            <w:proofErr w:type="spellEnd"/>
            <w:proofErr w:type="gramEnd"/>
            <w:r w:rsidRPr="0008597B">
              <w:rPr>
                <w:rStyle w:val="Artref"/>
                <w:lang w:val="ru-RU"/>
              </w:rPr>
              <w:t xml:space="preserve">  </w:t>
            </w:r>
            <w:ins w:id="18" w:author="Pokladeva, Elena" w:date="2022-10-27T14:19:00Z">
              <w:r w:rsidRPr="0008597B">
                <w:rPr>
                  <w:rStyle w:val="TableTextS5Char"/>
                  <w:lang w:val="ru-RU"/>
                </w:rPr>
                <w:t>MOD</w:t>
              </w:r>
              <w:r w:rsidRPr="0008597B">
                <w:rPr>
                  <w:rStyle w:val="Artref"/>
                  <w:lang w:val="ru-RU"/>
                </w:rPr>
                <w:t xml:space="preserve"> </w:t>
              </w:r>
            </w:ins>
            <w:r w:rsidRPr="0008597B">
              <w:rPr>
                <w:rStyle w:val="Artref"/>
                <w:lang w:val="ru-RU"/>
              </w:rPr>
              <w:t>5.429D</w:t>
            </w:r>
          </w:p>
        </w:tc>
        <w:tc>
          <w:tcPr>
            <w:tcW w:w="1666" w:type="pct"/>
            <w:tcBorders>
              <w:top w:val="nil"/>
            </w:tcBorders>
          </w:tcPr>
          <w:p w14:paraId="6E139B25" w14:textId="77777777" w:rsidR="00DF2170" w:rsidRPr="0008597B" w:rsidRDefault="006A640B" w:rsidP="008E1303">
            <w:pPr>
              <w:spacing w:before="20" w:after="20"/>
              <w:rPr>
                <w:rStyle w:val="Tablefreq"/>
                <w:szCs w:val="18"/>
              </w:rPr>
            </w:pPr>
            <w:r w:rsidRPr="0008597B">
              <w:rPr>
                <w:rStyle w:val="Artref"/>
                <w:lang w:val="ru-RU"/>
              </w:rPr>
              <w:br/>
            </w:r>
            <w:proofErr w:type="gramStart"/>
            <w:r w:rsidRPr="0008597B">
              <w:rPr>
                <w:rStyle w:val="Artref"/>
                <w:lang w:val="ru-RU"/>
              </w:rPr>
              <w:t>5.149  5.429</w:t>
            </w:r>
            <w:proofErr w:type="gramEnd"/>
            <w:r w:rsidRPr="0008597B">
              <w:rPr>
                <w:rStyle w:val="Artref"/>
                <w:lang w:val="ru-RU"/>
              </w:rPr>
              <w:t xml:space="preserve">  </w:t>
            </w:r>
            <w:proofErr w:type="spellStart"/>
            <w:r w:rsidRPr="0008597B">
              <w:rPr>
                <w:rStyle w:val="Artref"/>
                <w:lang w:val="ru-RU"/>
              </w:rPr>
              <w:t>5.429Е</w:t>
            </w:r>
            <w:proofErr w:type="spellEnd"/>
            <w:r w:rsidRPr="0008597B">
              <w:rPr>
                <w:rStyle w:val="Artref"/>
                <w:lang w:val="ru-RU"/>
              </w:rPr>
              <w:t xml:space="preserve">  5.429F</w:t>
            </w:r>
          </w:p>
        </w:tc>
      </w:tr>
    </w:tbl>
    <w:p w14:paraId="3E887F39" w14:textId="0EB821AA" w:rsidR="00D067BB" w:rsidRPr="0008597B" w:rsidRDefault="006A640B">
      <w:pPr>
        <w:pStyle w:val="Reasons"/>
      </w:pPr>
      <w:r w:rsidRPr="0008597B">
        <w:rPr>
          <w:b/>
        </w:rPr>
        <w:t>Основания</w:t>
      </w:r>
      <w:r w:rsidRPr="0008597B">
        <w:rPr>
          <w:bCs/>
        </w:rPr>
        <w:t>:</w:t>
      </w:r>
      <w:r w:rsidRPr="0008597B">
        <w:tab/>
      </w:r>
      <w:r w:rsidR="00D067BB" w:rsidRPr="0008597B">
        <w:t>Определение среднеполосно</w:t>
      </w:r>
      <w:r w:rsidR="00F05925" w:rsidRPr="0008597B">
        <w:t xml:space="preserve">го </w:t>
      </w:r>
      <w:r w:rsidR="00D067BB" w:rsidRPr="0008597B">
        <w:t>частот</w:t>
      </w:r>
      <w:r w:rsidR="00F05925" w:rsidRPr="0008597B">
        <w:t>ного</w:t>
      </w:r>
      <w:r w:rsidR="00D067BB" w:rsidRPr="0008597B">
        <w:t xml:space="preserve"> спектра для IMT необходимо для решения задач цифровизации (например, "умных" устойчивых городов, промышленности) и преодоления цифрового разрыва в регионе Северной и Южной Америки. </w:t>
      </w:r>
    </w:p>
    <w:p w14:paraId="5B6FE453" w14:textId="77777777" w:rsidR="00803419" w:rsidRPr="0008597B" w:rsidRDefault="006A640B">
      <w:pPr>
        <w:pStyle w:val="Proposal"/>
      </w:pPr>
      <w:r w:rsidRPr="0008597B">
        <w:t>MOD</w:t>
      </w:r>
      <w:r w:rsidRPr="0008597B">
        <w:tab/>
        <w:t>IAP/</w:t>
      </w:r>
      <w:proofErr w:type="spellStart"/>
      <w:r w:rsidRPr="0008597B">
        <w:t>44A2A1</w:t>
      </w:r>
      <w:proofErr w:type="spellEnd"/>
      <w:r w:rsidRPr="0008597B">
        <w:t>/2</w:t>
      </w:r>
      <w:r w:rsidRPr="0008597B">
        <w:rPr>
          <w:vanish/>
          <w:color w:val="7F7F7F" w:themeColor="text1" w:themeTint="80"/>
          <w:vertAlign w:val="superscript"/>
        </w:rPr>
        <w:t>#1351</w:t>
      </w:r>
    </w:p>
    <w:p w14:paraId="6E972BA1" w14:textId="77777777" w:rsidR="00DF2170" w:rsidRPr="0008597B" w:rsidRDefault="006A640B" w:rsidP="008E1303">
      <w:pPr>
        <w:pStyle w:val="Note"/>
        <w:rPr>
          <w:sz w:val="16"/>
          <w:szCs w:val="16"/>
          <w:lang w:val="ru-RU"/>
        </w:rPr>
      </w:pPr>
      <w:proofErr w:type="spellStart"/>
      <w:r w:rsidRPr="0008597B">
        <w:rPr>
          <w:rStyle w:val="Artdef"/>
          <w:lang w:val="ru-RU"/>
        </w:rPr>
        <w:t>5.429С</w:t>
      </w:r>
      <w:proofErr w:type="spellEnd"/>
      <w:r w:rsidRPr="0008597B">
        <w:rPr>
          <w:lang w:val="ru-RU"/>
        </w:rPr>
        <w:tab/>
      </w:r>
      <w:r w:rsidRPr="0008597B">
        <w:rPr>
          <w:i/>
          <w:iCs/>
          <w:lang w:val="ru-RU"/>
        </w:rPr>
        <w:t>Другая категория службы</w:t>
      </w:r>
      <w:r w:rsidRPr="0008597B">
        <w:rPr>
          <w:lang w:val="ru-RU"/>
        </w:rPr>
        <w:t xml:space="preserve">:  в </w:t>
      </w:r>
      <w:del w:id="19" w:author="Pokladeva, Elena" w:date="2022-10-27T14:03:00Z">
        <w:r w:rsidRPr="0008597B" w:rsidDel="00E175F5">
          <w:rPr>
            <w:lang w:val="ru-RU"/>
          </w:rPr>
          <w:delText>Аргентине, Белизе, Бразилии, Чили, Колумбии, Коста-Рике, Доминиканской Республике, Сальвадоре, Эквадоре, Гватемале, Мексике, Парагвае и Уругвае полоса частот 3300–3400 МГц распределена подвижной, за исключением воздушной подвижной, службе на первичной основе. В </w:delText>
        </w:r>
      </w:del>
      <w:r w:rsidRPr="0008597B">
        <w:rPr>
          <w:lang w:val="ru-RU"/>
        </w:rPr>
        <w:t xml:space="preserve">Аргентине, Бразилии, Доминиканской Республике, Гватемале, Мексике, Парагвае и Уругвае полоса частот 3300–3400 МГц распределена также фиксированной службе на первичной основе. Станции фиксированной </w:t>
      </w:r>
      <w:del w:id="20" w:author="Pokladeva, Elena" w:date="2022-10-27T14:04:00Z">
        <w:r w:rsidRPr="0008597B" w:rsidDel="00E175F5">
          <w:rPr>
            <w:lang w:val="ru-RU"/>
          </w:rPr>
          <w:delText xml:space="preserve">и подвижной </w:delText>
        </w:r>
      </w:del>
      <w:r w:rsidRPr="0008597B">
        <w:rPr>
          <w:lang w:val="ru-RU"/>
        </w:rPr>
        <w:t>служб</w:t>
      </w:r>
      <w:ins w:id="21" w:author="Pokladeva, Elena" w:date="2022-10-27T14:04:00Z">
        <w:r w:rsidRPr="0008597B">
          <w:rPr>
            <w:lang w:val="ru-RU"/>
          </w:rPr>
          <w:t>ы</w:t>
        </w:r>
      </w:ins>
      <w:r w:rsidRPr="0008597B">
        <w:rPr>
          <w:lang w:val="ru-RU"/>
        </w:rPr>
        <w:t xml:space="preserve">, работающие в полосе частот </w:t>
      </w:r>
      <w:proofErr w:type="gramStart"/>
      <w:r w:rsidRPr="0008597B">
        <w:rPr>
          <w:lang w:val="ru-RU"/>
        </w:rPr>
        <w:t>3300−3400</w:t>
      </w:r>
      <w:proofErr w:type="gramEnd"/>
      <w:r w:rsidRPr="0008597B">
        <w:rPr>
          <w:lang w:val="ru-RU"/>
        </w:rPr>
        <w:t> МГц, не должны создавать вредных помех станциям, работающим в радиолокационной службе, и требовать защиты от них.</w:t>
      </w:r>
      <w:r w:rsidRPr="0008597B">
        <w:rPr>
          <w:sz w:val="16"/>
          <w:szCs w:val="16"/>
          <w:lang w:val="ru-RU"/>
        </w:rPr>
        <w:t>     (ВКР</w:t>
      </w:r>
      <w:r w:rsidRPr="0008597B">
        <w:rPr>
          <w:sz w:val="16"/>
          <w:szCs w:val="16"/>
          <w:lang w:val="ru-RU"/>
        </w:rPr>
        <w:noBreakHyphen/>
      </w:r>
      <w:del w:id="22" w:author="Pokladeva, Elena" w:date="2022-10-27T14:04:00Z">
        <w:r w:rsidRPr="0008597B" w:rsidDel="00E175F5">
          <w:rPr>
            <w:sz w:val="16"/>
            <w:szCs w:val="16"/>
            <w:lang w:val="ru-RU"/>
          </w:rPr>
          <w:delText>19</w:delText>
        </w:r>
      </w:del>
      <w:ins w:id="23" w:author="Pokladeva, Elena" w:date="2022-10-27T14:04:00Z">
        <w:r w:rsidRPr="0008597B">
          <w:rPr>
            <w:sz w:val="16"/>
            <w:szCs w:val="16"/>
            <w:lang w:val="ru-RU"/>
          </w:rPr>
          <w:t>23</w:t>
        </w:r>
      </w:ins>
      <w:r w:rsidRPr="0008597B">
        <w:rPr>
          <w:sz w:val="16"/>
          <w:szCs w:val="16"/>
          <w:lang w:val="ru-RU"/>
        </w:rPr>
        <w:t>)</w:t>
      </w:r>
    </w:p>
    <w:p w14:paraId="3871AA69" w14:textId="53B8E374" w:rsidR="00803419" w:rsidRPr="0008597B" w:rsidRDefault="006A640B">
      <w:pPr>
        <w:pStyle w:val="Reasons"/>
      </w:pPr>
      <w:r w:rsidRPr="0008597B">
        <w:rPr>
          <w:b/>
        </w:rPr>
        <w:t>Основания</w:t>
      </w:r>
      <w:r w:rsidRPr="0008597B">
        <w:rPr>
          <w:bCs/>
        </w:rPr>
        <w:t>:</w:t>
      </w:r>
      <w:r w:rsidRPr="0008597B">
        <w:tab/>
      </w:r>
      <w:r w:rsidR="00D067BB" w:rsidRPr="0008597B">
        <w:t xml:space="preserve">Определение </w:t>
      </w:r>
      <w:r w:rsidR="00F05925" w:rsidRPr="0008597B">
        <w:t xml:space="preserve">среднеполосного частотного </w:t>
      </w:r>
      <w:r w:rsidR="00D067BB" w:rsidRPr="0008597B">
        <w:t>спектра для IMT необходимо для решения задач цифровизации (например, "умных" устойчивых городов, промышленности) и преодоления цифрового разрыва в регионе Северной и Южной Америки.</w:t>
      </w:r>
    </w:p>
    <w:p w14:paraId="7BA35FC6" w14:textId="77777777" w:rsidR="00803419" w:rsidRPr="0008597B" w:rsidRDefault="006A640B">
      <w:pPr>
        <w:pStyle w:val="Proposal"/>
      </w:pPr>
      <w:r w:rsidRPr="0008597B">
        <w:t>MOD</w:t>
      </w:r>
      <w:r w:rsidRPr="0008597B">
        <w:tab/>
        <w:t>IAP/</w:t>
      </w:r>
      <w:proofErr w:type="spellStart"/>
      <w:r w:rsidRPr="0008597B">
        <w:t>44A2A1</w:t>
      </w:r>
      <w:proofErr w:type="spellEnd"/>
      <w:r w:rsidRPr="0008597B">
        <w:t>/3</w:t>
      </w:r>
    </w:p>
    <w:p w14:paraId="459E22C5" w14:textId="08EAA313" w:rsidR="00FB5E69" w:rsidRPr="0008597B" w:rsidRDefault="006A640B" w:rsidP="00FB5E69">
      <w:pPr>
        <w:pStyle w:val="Note"/>
        <w:rPr>
          <w:sz w:val="16"/>
          <w:szCs w:val="16"/>
          <w:lang w:val="ru-RU"/>
        </w:rPr>
      </w:pPr>
      <w:r w:rsidRPr="0008597B">
        <w:rPr>
          <w:rStyle w:val="Artdef"/>
          <w:lang w:val="ru-RU"/>
        </w:rPr>
        <w:t>5.429D</w:t>
      </w:r>
      <w:r w:rsidRPr="0008597B">
        <w:rPr>
          <w:lang w:val="ru-RU"/>
        </w:rPr>
        <w:tab/>
        <w:t xml:space="preserve">В </w:t>
      </w:r>
      <w:del w:id="24" w:author="Komissarova, Olga" w:date="2023-06-30T14:35:00Z">
        <w:r w:rsidRPr="0008597B" w:rsidDel="003067B3">
          <w:rPr>
            <w:lang w:val="ru-RU"/>
          </w:rPr>
          <w:delText xml:space="preserve">следующих странах </w:delText>
        </w:r>
      </w:del>
      <w:r w:rsidRPr="0008597B">
        <w:rPr>
          <w:lang w:val="ru-RU"/>
        </w:rPr>
        <w:t>Район</w:t>
      </w:r>
      <w:ins w:id="25" w:author="Komissarova, Olga" w:date="2023-06-30T14:35:00Z">
        <w:r w:rsidR="003067B3" w:rsidRPr="0008597B">
          <w:rPr>
            <w:lang w:val="ru-RU"/>
          </w:rPr>
          <w:t>е</w:t>
        </w:r>
      </w:ins>
      <w:del w:id="26" w:author="Komissarova, Olga" w:date="2023-06-30T14:35:00Z">
        <w:r w:rsidRPr="0008597B" w:rsidDel="003067B3">
          <w:rPr>
            <w:lang w:val="ru-RU"/>
          </w:rPr>
          <w:delText>а</w:delText>
        </w:r>
      </w:del>
      <w:r w:rsidRPr="0008597B">
        <w:rPr>
          <w:lang w:val="ru-RU"/>
        </w:rPr>
        <w:t xml:space="preserve"> 2:  </w:t>
      </w:r>
      <w:del w:id="27" w:author="Komissarova, Olga" w:date="2023-06-30T14:36:00Z">
        <w:r w:rsidRPr="0008597B" w:rsidDel="003067B3">
          <w:rPr>
            <w:lang w:val="ru-RU"/>
          </w:rPr>
          <w:delText xml:space="preserve">в Аргентине, Белизе, Бразилии, Чили, Колумбии, Коста-Рике, Доминиканской Республике, Сальвадоре, Эквадоре, Гватемале, Мексике, Парагвае и Уругвае </w:delText>
        </w:r>
      </w:del>
      <w:r w:rsidRPr="0008597B">
        <w:rPr>
          <w:lang w:val="ru-RU"/>
        </w:rPr>
        <w:t xml:space="preserve">использование </w:t>
      </w:r>
      <w:ins w:id="28" w:author="Екатерина Ильина" w:date="2023-07-10T21:24:00Z">
        <w:r w:rsidR="00D067BB" w:rsidRPr="0008597B">
          <w:rPr>
            <w:lang w:val="ru-RU"/>
          </w:rPr>
          <w:t xml:space="preserve">подвижной, за исключением воздушной подвижной, службы в </w:t>
        </w:r>
      </w:ins>
      <w:r w:rsidRPr="0008597B">
        <w:rPr>
          <w:lang w:val="ru-RU"/>
        </w:rPr>
        <w:t>полос</w:t>
      </w:r>
      <w:ins w:id="29" w:author="Екатерина Ильина" w:date="2023-07-10T21:24:00Z">
        <w:r w:rsidR="00D067BB" w:rsidRPr="0008597B">
          <w:rPr>
            <w:lang w:val="ru-RU"/>
          </w:rPr>
          <w:t>е</w:t>
        </w:r>
      </w:ins>
      <w:del w:id="30" w:author="Екатерина Ильина" w:date="2023-07-10T21:24:00Z">
        <w:r w:rsidRPr="0008597B" w:rsidDel="00D067BB">
          <w:rPr>
            <w:lang w:val="ru-RU"/>
          </w:rPr>
          <w:delText>ы</w:delText>
        </w:r>
      </w:del>
      <w:r w:rsidRPr="0008597B">
        <w:rPr>
          <w:lang w:val="ru-RU"/>
        </w:rPr>
        <w:t xml:space="preserve"> частот 3300−3400 МГц определено для внедрения Международной подвижной электросвязи (IMT). Такое использование должно осуществляться в соответствии с Резолюцией </w:t>
      </w:r>
      <w:r w:rsidRPr="0008597B">
        <w:rPr>
          <w:b/>
          <w:bCs/>
          <w:lang w:val="ru-RU"/>
        </w:rPr>
        <w:t>223 (Пересм. ВКР-19)</w:t>
      </w:r>
      <w:r w:rsidRPr="0008597B">
        <w:rPr>
          <w:lang w:val="ru-RU"/>
        </w:rPr>
        <w:t xml:space="preserve">. В Аргентине, Парагвае и Уругвае такое использование осуществляется при условии применения п. </w:t>
      </w:r>
      <w:r w:rsidRPr="0008597B">
        <w:rPr>
          <w:b/>
          <w:bCs/>
          <w:lang w:val="ru-RU"/>
        </w:rPr>
        <w:t>9.21</w:t>
      </w:r>
      <w:r w:rsidRPr="0008597B">
        <w:rPr>
          <w:lang w:val="ru-RU"/>
        </w:rPr>
        <w:t>. Станции IMT в подвижной службе, использующие полосу частот 3300−3400 МГц, не должны создавать вредных помех системам радиолокационной службы и требовать защиты от них, и администрации, желающим внедрить IMT, должны добиться согласия соседних стран для защиты операций в рамках радиолокационной службы. Данное определение не препятствует использованию этой полосы частот каким-либо применением служб, которым она распределена, и не устанавливает приоритета в Регламенте радиосвязи.</w:t>
      </w:r>
      <w:r w:rsidRPr="0008597B">
        <w:rPr>
          <w:sz w:val="16"/>
          <w:szCs w:val="16"/>
          <w:lang w:val="ru-RU"/>
        </w:rPr>
        <w:t>     (ВКР</w:t>
      </w:r>
      <w:r w:rsidRPr="0008597B">
        <w:rPr>
          <w:sz w:val="16"/>
          <w:szCs w:val="16"/>
          <w:lang w:val="ru-RU"/>
        </w:rPr>
        <w:noBreakHyphen/>
      </w:r>
      <w:del w:id="31" w:author="Komissarova, Olga" w:date="2023-06-30T14:35:00Z">
        <w:r w:rsidRPr="0008597B" w:rsidDel="003067B3">
          <w:rPr>
            <w:sz w:val="16"/>
            <w:szCs w:val="16"/>
            <w:lang w:val="ru-RU"/>
          </w:rPr>
          <w:delText>19</w:delText>
        </w:r>
      </w:del>
      <w:ins w:id="32" w:author="Komissarova, Olga" w:date="2023-06-30T14:35:00Z">
        <w:r w:rsidR="003067B3" w:rsidRPr="0008597B">
          <w:rPr>
            <w:sz w:val="16"/>
            <w:szCs w:val="16"/>
            <w:lang w:val="ru-RU"/>
          </w:rPr>
          <w:t>23</w:t>
        </w:r>
      </w:ins>
      <w:r w:rsidRPr="0008597B">
        <w:rPr>
          <w:sz w:val="16"/>
          <w:szCs w:val="16"/>
          <w:lang w:val="ru-RU"/>
        </w:rPr>
        <w:t>)</w:t>
      </w:r>
    </w:p>
    <w:p w14:paraId="5FDA485D" w14:textId="044755B5" w:rsidR="00D067BB" w:rsidRPr="0008597B" w:rsidRDefault="006A640B">
      <w:pPr>
        <w:pStyle w:val="Reasons"/>
      </w:pPr>
      <w:r w:rsidRPr="0008597B">
        <w:rPr>
          <w:b/>
        </w:rPr>
        <w:lastRenderedPageBreak/>
        <w:t>Основания</w:t>
      </w:r>
      <w:r w:rsidRPr="0008597B">
        <w:rPr>
          <w:bCs/>
        </w:rPr>
        <w:t>:</w:t>
      </w:r>
      <w:r w:rsidRPr="0008597B">
        <w:tab/>
      </w:r>
      <w:r w:rsidR="00D067BB" w:rsidRPr="0008597B">
        <w:t xml:space="preserve">Внесение изменений в п. 5.429 D РР с целью распространения его действия на весь Район 2. </w:t>
      </w:r>
    </w:p>
    <w:p w14:paraId="08D5285B" w14:textId="77777777" w:rsidR="00803419" w:rsidRPr="0008597B" w:rsidRDefault="006A640B">
      <w:pPr>
        <w:pStyle w:val="Proposal"/>
      </w:pPr>
      <w:r w:rsidRPr="0008597B">
        <w:t>ADD</w:t>
      </w:r>
      <w:r w:rsidRPr="0008597B">
        <w:tab/>
        <w:t>IAP/</w:t>
      </w:r>
      <w:proofErr w:type="spellStart"/>
      <w:r w:rsidRPr="0008597B">
        <w:t>44A2A1</w:t>
      </w:r>
      <w:proofErr w:type="spellEnd"/>
      <w:r w:rsidRPr="0008597B">
        <w:t>/4</w:t>
      </w:r>
    </w:p>
    <w:p w14:paraId="7479D996" w14:textId="14EB0E7D" w:rsidR="00803419" w:rsidRPr="00244962" w:rsidRDefault="006A640B">
      <w:pPr>
        <w:rPr>
          <w:rStyle w:val="NoteChar"/>
          <w:lang w:val="ru-RU"/>
        </w:rPr>
      </w:pPr>
      <w:proofErr w:type="spellStart"/>
      <w:r w:rsidRPr="0008597B">
        <w:rPr>
          <w:rStyle w:val="Artdef"/>
        </w:rPr>
        <w:t>5.A12</w:t>
      </w:r>
      <w:proofErr w:type="spellEnd"/>
      <w:r w:rsidRPr="0008597B">
        <w:tab/>
      </w:r>
      <w:r w:rsidR="00D067BB" w:rsidRPr="00244962">
        <w:rPr>
          <w:rStyle w:val="NoteChar"/>
          <w:lang w:val="ru-RU"/>
        </w:rPr>
        <w:t xml:space="preserve">Станции подвижной </w:t>
      </w:r>
      <w:r w:rsidR="000D1C86" w:rsidRPr="00244962">
        <w:rPr>
          <w:rStyle w:val="NoteChar"/>
          <w:lang w:val="ru-RU"/>
        </w:rPr>
        <w:t xml:space="preserve">(за исключением воздушной подвижной) </w:t>
      </w:r>
      <w:r w:rsidR="00D067BB" w:rsidRPr="00244962">
        <w:rPr>
          <w:rStyle w:val="NoteChar"/>
          <w:lang w:val="ru-RU"/>
        </w:rPr>
        <w:t>служб</w:t>
      </w:r>
      <w:r w:rsidR="00F05925" w:rsidRPr="00244962">
        <w:rPr>
          <w:rStyle w:val="NoteChar"/>
          <w:lang w:val="ru-RU"/>
        </w:rPr>
        <w:t>ы</w:t>
      </w:r>
      <w:r w:rsidR="00D067BB" w:rsidRPr="00244962">
        <w:rPr>
          <w:rStyle w:val="NoteChar"/>
          <w:lang w:val="ru-RU"/>
        </w:rPr>
        <w:t xml:space="preserve">, работающие в полосе частот </w:t>
      </w:r>
      <w:proofErr w:type="gramStart"/>
      <w:r w:rsidR="000D1C86" w:rsidRPr="00244962">
        <w:rPr>
          <w:rStyle w:val="NoteChar"/>
          <w:lang w:val="ru-RU"/>
        </w:rPr>
        <w:t>3300−3400</w:t>
      </w:r>
      <w:proofErr w:type="gramEnd"/>
      <w:r w:rsidR="000D1C86" w:rsidRPr="00244962">
        <w:rPr>
          <w:rStyle w:val="NoteChar"/>
        </w:rPr>
        <w:t> </w:t>
      </w:r>
      <w:r w:rsidR="000D1C86" w:rsidRPr="00244962">
        <w:rPr>
          <w:rStyle w:val="NoteChar"/>
          <w:lang w:val="ru-RU"/>
        </w:rPr>
        <w:t>МГц в Районе </w:t>
      </w:r>
      <w:r w:rsidR="00D067BB" w:rsidRPr="00244962">
        <w:rPr>
          <w:rStyle w:val="NoteChar"/>
          <w:lang w:val="ru-RU"/>
        </w:rPr>
        <w:t>2, не должны создавать вредных помех системам</w:t>
      </w:r>
      <w:r w:rsidR="000D1C86" w:rsidRPr="00244962">
        <w:rPr>
          <w:rStyle w:val="NoteChar"/>
          <w:lang w:val="ru-RU"/>
        </w:rPr>
        <w:t>, работающим в радиолокационной службе,</w:t>
      </w:r>
      <w:r w:rsidR="00D067BB" w:rsidRPr="00244962">
        <w:rPr>
          <w:rStyle w:val="NoteChar"/>
          <w:lang w:val="ru-RU"/>
        </w:rPr>
        <w:t xml:space="preserve"> и</w:t>
      </w:r>
      <w:r w:rsidR="000D1C86" w:rsidRPr="00244962">
        <w:rPr>
          <w:rStyle w:val="NoteChar"/>
          <w:lang w:val="ru-RU"/>
        </w:rPr>
        <w:t>ли требовать защиты от них</w:t>
      </w:r>
      <w:r w:rsidR="003067B3" w:rsidRPr="00244962">
        <w:rPr>
          <w:rStyle w:val="NoteChar"/>
          <w:lang w:val="ru-RU"/>
        </w:rPr>
        <w:t>.</w:t>
      </w:r>
      <w:r w:rsidR="003067B3" w:rsidRPr="00244962">
        <w:rPr>
          <w:rStyle w:val="NoteChar"/>
          <w:sz w:val="16"/>
          <w:szCs w:val="16"/>
        </w:rPr>
        <w:t>     </w:t>
      </w:r>
      <w:r w:rsidR="003067B3" w:rsidRPr="00244962">
        <w:rPr>
          <w:rStyle w:val="NoteChar"/>
          <w:sz w:val="16"/>
          <w:szCs w:val="16"/>
          <w:lang w:val="ru-RU"/>
        </w:rPr>
        <w:t>(ВКР-23)</w:t>
      </w:r>
    </w:p>
    <w:p w14:paraId="019D47FB" w14:textId="0C935EB4" w:rsidR="00803419" w:rsidRPr="0008597B" w:rsidRDefault="006A640B">
      <w:pPr>
        <w:pStyle w:val="Reasons"/>
      </w:pPr>
      <w:r w:rsidRPr="0008597B">
        <w:rPr>
          <w:b/>
        </w:rPr>
        <w:t>Основания</w:t>
      </w:r>
      <w:r w:rsidRPr="0008597B">
        <w:rPr>
          <w:bCs/>
        </w:rPr>
        <w:t>:</w:t>
      </w:r>
      <w:r w:rsidRPr="0008597B">
        <w:tab/>
      </w:r>
      <w:r w:rsidR="000D1C86" w:rsidRPr="0008597B">
        <w:t>Определение среднеполосно</w:t>
      </w:r>
      <w:r w:rsidR="00F05925" w:rsidRPr="0008597B">
        <w:t xml:space="preserve">го </w:t>
      </w:r>
      <w:r w:rsidR="000D1C86" w:rsidRPr="0008597B">
        <w:t>частот</w:t>
      </w:r>
      <w:r w:rsidR="00F05925" w:rsidRPr="0008597B">
        <w:t>ного</w:t>
      </w:r>
      <w:r w:rsidR="000D1C86" w:rsidRPr="0008597B">
        <w:t xml:space="preserve"> спектра для IMT необходимо для решения задач цифровизации (например, "умных" устойчивых городов, промышленности) и преодоления цифрового разрыва в регионе Северной и Южной Америки.</w:t>
      </w:r>
    </w:p>
    <w:p w14:paraId="09DF1EA9" w14:textId="77777777" w:rsidR="00803419" w:rsidRPr="0008597B" w:rsidRDefault="006A640B">
      <w:pPr>
        <w:pStyle w:val="Proposal"/>
      </w:pPr>
      <w:r w:rsidRPr="0008597B">
        <w:t>MOD</w:t>
      </w:r>
      <w:r w:rsidRPr="0008597B">
        <w:tab/>
        <w:t>IAP/</w:t>
      </w:r>
      <w:proofErr w:type="spellStart"/>
      <w:r w:rsidRPr="0008597B">
        <w:t>44A2A1</w:t>
      </w:r>
      <w:proofErr w:type="spellEnd"/>
      <w:r w:rsidRPr="0008597B">
        <w:t>/5</w:t>
      </w:r>
    </w:p>
    <w:p w14:paraId="4FA7EEE5" w14:textId="13F70A9F" w:rsidR="00BE73CF" w:rsidRPr="0008597B" w:rsidRDefault="006A640B" w:rsidP="00BE73CF">
      <w:pPr>
        <w:pStyle w:val="ResNo"/>
      </w:pPr>
      <w:proofErr w:type="gramStart"/>
      <w:r w:rsidRPr="0008597B">
        <w:t xml:space="preserve">РЕЗОЛЮЦИЯ  </w:t>
      </w:r>
      <w:r w:rsidRPr="0008597B">
        <w:rPr>
          <w:rStyle w:val="href"/>
        </w:rPr>
        <w:t>223</w:t>
      </w:r>
      <w:proofErr w:type="gramEnd"/>
      <w:r w:rsidRPr="0008597B">
        <w:t xml:space="preserve">  (Пересм. ВКР-</w:t>
      </w:r>
      <w:del w:id="33" w:author="Komissarova, Olga" w:date="2023-06-30T14:39:00Z">
        <w:r w:rsidRPr="0008597B" w:rsidDel="003067B3">
          <w:delText>19</w:delText>
        </w:r>
      </w:del>
      <w:ins w:id="34" w:author="Komissarova, Olga" w:date="2023-06-30T14:39:00Z">
        <w:r w:rsidR="003067B3" w:rsidRPr="0008597B">
          <w:t>23</w:t>
        </w:r>
      </w:ins>
      <w:r w:rsidRPr="0008597B">
        <w:t>)</w:t>
      </w:r>
    </w:p>
    <w:p w14:paraId="7884A0B1" w14:textId="77777777" w:rsidR="00BE73CF" w:rsidRPr="0008597B" w:rsidRDefault="006A640B" w:rsidP="00BE73CF">
      <w:pPr>
        <w:pStyle w:val="Restitle"/>
      </w:pPr>
      <w:bookmarkStart w:id="35" w:name="_Toc323908470"/>
      <w:bookmarkStart w:id="36" w:name="_Toc329089596"/>
      <w:bookmarkStart w:id="37" w:name="_Toc450292625"/>
      <w:bookmarkStart w:id="38" w:name="_Toc35863599"/>
      <w:bookmarkStart w:id="39" w:name="_Toc35863970"/>
      <w:bookmarkStart w:id="40" w:name="_Toc36020371"/>
      <w:bookmarkStart w:id="41" w:name="_Toc39740138"/>
      <w:r w:rsidRPr="0008597B">
        <w:t xml:space="preserve">Дополнительные полосы частот, определенные </w:t>
      </w:r>
      <w:r w:rsidRPr="0008597B">
        <w:br/>
        <w:t xml:space="preserve">для </w:t>
      </w:r>
      <w:bookmarkEnd w:id="35"/>
      <w:bookmarkEnd w:id="36"/>
      <w:r w:rsidRPr="0008597B">
        <w:t>Международной подвижной электросвязи</w:t>
      </w:r>
      <w:bookmarkEnd w:id="37"/>
      <w:bookmarkEnd w:id="38"/>
      <w:bookmarkEnd w:id="39"/>
      <w:bookmarkEnd w:id="40"/>
      <w:bookmarkEnd w:id="41"/>
    </w:p>
    <w:p w14:paraId="13159233" w14:textId="2F5F7B00" w:rsidR="00BE73CF" w:rsidRPr="0008597B" w:rsidRDefault="006A640B" w:rsidP="00BE73CF">
      <w:pPr>
        <w:pStyle w:val="Normalaftertitle"/>
      </w:pPr>
      <w:r w:rsidRPr="0008597B">
        <w:t>Всемирная конференция радиосвязи (</w:t>
      </w:r>
      <w:del w:id="42" w:author="Komissarova, Olga" w:date="2023-06-30T14:40:00Z">
        <w:r w:rsidRPr="0008597B" w:rsidDel="003067B3">
          <w:delText>Шарм-эль-Шейх, 2019 г.</w:delText>
        </w:r>
      </w:del>
      <w:ins w:id="43" w:author="Komissarova, Olga" w:date="2023-06-30T14:40:00Z">
        <w:r w:rsidR="003067B3" w:rsidRPr="0008597B">
          <w:t>Дубай, 2023 г.</w:t>
        </w:r>
      </w:ins>
      <w:r w:rsidRPr="0008597B">
        <w:t>),</w:t>
      </w:r>
    </w:p>
    <w:p w14:paraId="3D967795" w14:textId="77777777" w:rsidR="00BE73CF" w:rsidRPr="0008597B" w:rsidRDefault="006A640B" w:rsidP="00BE73CF">
      <w:pPr>
        <w:pStyle w:val="Call"/>
      </w:pPr>
      <w:r w:rsidRPr="0008597B">
        <w:t>учитывая</w:t>
      </w:r>
      <w:r w:rsidRPr="0008597B">
        <w:rPr>
          <w:i w:val="0"/>
          <w:iCs/>
        </w:rPr>
        <w:t>,</w:t>
      </w:r>
    </w:p>
    <w:p w14:paraId="50766CCA" w14:textId="77777777" w:rsidR="00BE73CF" w:rsidRPr="0008597B" w:rsidRDefault="006A640B" w:rsidP="00BE73CF">
      <w:r w:rsidRPr="0008597B">
        <w:rPr>
          <w:i/>
          <w:iCs/>
        </w:rPr>
        <w:t>a)</w:t>
      </w:r>
      <w:r w:rsidRPr="0008597B">
        <w:tab/>
        <w:t>что Международная подвижная электросвязь (IMT), включая IMT</w:t>
      </w:r>
      <w:r w:rsidRPr="0008597B">
        <w:noBreakHyphen/>
        <w:t>2000, IMT</w:t>
      </w:r>
      <w:r w:rsidRPr="0008597B">
        <w:noBreakHyphen/>
        <w:t>Advanced и IMT-2020, представляет собой принятую МСЭ концепцию глобального подвижного доступа;</w:t>
      </w:r>
    </w:p>
    <w:p w14:paraId="6A385D2B" w14:textId="77777777" w:rsidR="00BE73CF" w:rsidRPr="0008597B" w:rsidRDefault="006A640B" w:rsidP="00BE73CF">
      <w:r w:rsidRPr="0008597B">
        <w:rPr>
          <w:i/>
          <w:iCs/>
        </w:rPr>
        <w:t>b)</w:t>
      </w:r>
      <w:r w:rsidRPr="0008597B">
        <w:tab/>
        <w:t>что системы IMT обеспечивают услуги электросвязи во всемирном масштабе, независимо от местоположения, сети или используемого терминала;</w:t>
      </w:r>
    </w:p>
    <w:p w14:paraId="0F5B2805" w14:textId="77777777" w:rsidR="00BE73CF" w:rsidRPr="0008597B" w:rsidRDefault="006A640B" w:rsidP="00BE73CF">
      <w:r w:rsidRPr="0008597B">
        <w:rPr>
          <w:i/>
          <w:iCs/>
        </w:rPr>
        <w:t>c)</w:t>
      </w:r>
      <w:r w:rsidRPr="0008597B">
        <w:tab/>
        <w:t>что IMT обеспечивает доступ к широкому кругу услуг электросвязи, обеспечиваемых фиксированными сетями электросвязи (например, коммутируемая телефонная сеть общего пользования (</w:t>
      </w:r>
      <w:proofErr w:type="spellStart"/>
      <w:r w:rsidRPr="0008597B">
        <w:t>КТСОП</w:t>
      </w:r>
      <w:proofErr w:type="spellEnd"/>
      <w:r w:rsidRPr="0008597B">
        <w:t>)/цифровая сеть с интеграцией служб (ЦСИС), высокоскоростной доступ к интернету), и к другим услугам, которые специфичны для подвижных пользователей;</w:t>
      </w:r>
    </w:p>
    <w:p w14:paraId="371B02C9" w14:textId="77777777" w:rsidR="00BE73CF" w:rsidRPr="0008597B" w:rsidRDefault="006A640B" w:rsidP="00BE73CF">
      <w:r w:rsidRPr="0008597B">
        <w:rPr>
          <w:i/>
          <w:iCs/>
        </w:rPr>
        <w:t>d)</w:t>
      </w:r>
      <w:r w:rsidRPr="0008597B">
        <w:tab/>
        <w:t>что технические характеристики IMT указаны в Рекомендациях Сектора радиосвязи МСЭ (МСЭ-R) и Сектора стандартизации электросвязи МСЭ (МСЭ</w:t>
      </w:r>
      <w:r w:rsidRPr="0008597B">
        <w:noBreakHyphen/>
        <w:t xml:space="preserve">Т), включая Рекомендации МСЭ-R </w:t>
      </w:r>
      <w:proofErr w:type="spellStart"/>
      <w:r w:rsidRPr="0008597B">
        <w:t>М.1457</w:t>
      </w:r>
      <w:proofErr w:type="spellEnd"/>
      <w:r w:rsidRPr="0008597B">
        <w:t xml:space="preserve"> и МСЭ-R </w:t>
      </w:r>
      <w:proofErr w:type="spellStart"/>
      <w:r w:rsidRPr="0008597B">
        <w:t>М.2012</w:t>
      </w:r>
      <w:proofErr w:type="spellEnd"/>
      <w:r w:rsidRPr="0008597B">
        <w:t xml:space="preserve">, в которых содержатся подробные технические требования к наземным </w:t>
      </w:r>
      <w:proofErr w:type="spellStart"/>
      <w:r w:rsidRPr="0008597B">
        <w:t>радиоинтерфейсам</w:t>
      </w:r>
      <w:proofErr w:type="spellEnd"/>
      <w:r w:rsidRPr="0008597B">
        <w:t xml:space="preserve"> IMT;</w:t>
      </w:r>
    </w:p>
    <w:p w14:paraId="2246B0FD" w14:textId="77777777" w:rsidR="00BE73CF" w:rsidRPr="0008597B" w:rsidRDefault="006A640B" w:rsidP="00BE73CF">
      <w:r w:rsidRPr="0008597B">
        <w:rPr>
          <w:i/>
          <w:iCs/>
        </w:rPr>
        <w:t>e)</w:t>
      </w:r>
      <w:r w:rsidRPr="0008597B">
        <w:tab/>
        <w:t>что развитие IMT в настоящее время исследуется в МСЭ-R;</w:t>
      </w:r>
    </w:p>
    <w:p w14:paraId="0D0096D5" w14:textId="77777777" w:rsidR="00BE73CF" w:rsidRPr="0008597B" w:rsidRDefault="006A640B" w:rsidP="00BE73CF">
      <w:r w:rsidRPr="0008597B">
        <w:rPr>
          <w:i/>
          <w:iCs/>
        </w:rPr>
        <w:t>f)</w:t>
      </w:r>
      <w:r w:rsidRPr="0008597B">
        <w:tab/>
        <w:t>что на ВКР-2000 при рассмотрении потребностей IMT</w:t>
      </w:r>
      <w:r w:rsidRPr="0008597B">
        <w:noBreakHyphen/>
        <w:t>2000 в спектре внимание было сконцентрировано на полосах частот ниже 3 ГГц;</w:t>
      </w:r>
    </w:p>
    <w:p w14:paraId="6AA71057" w14:textId="77777777" w:rsidR="00BE73CF" w:rsidRPr="0008597B" w:rsidRDefault="006A640B" w:rsidP="00BE73CF">
      <w:r w:rsidRPr="0008597B">
        <w:rPr>
          <w:i/>
          <w:iCs/>
        </w:rPr>
        <w:t>g)</w:t>
      </w:r>
      <w:r w:rsidRPr="0008597B">
        <w:tab/>
        <w:t xml:space="preserve">что на </w:t>
      </w:r>
      <w:proofErr w:type="spellStart"/>
      <w:r w:rsidRPr="0008597B">
        <w:t>ВАРК</w:t>
      </w:r>
      <w:proofErr w:type="spellEnd"/>
      <w:r w:rsidRPr="0008597B">
        <w:t xml:space="preserve">-92 и согласно положениям Резолюции </w:t>
      </w:r>
      <w:r w:rsidRPr="0008597B">
        <w:rPr>
          <w:b/>
          <w:bCs/>
        </w:rPr>
        <w:t>212 (Пересм. ВКР</w:t>
      </w:r>
      <w:r w:rsidRPr="0008597B">
        <w:rPr>
          <w:b/>
          <w:bCs/>
        </w:rPr>
        <w:noBreakHyphen/>
        <w:t>19)</w:t>
      </w:r>
      <w:r w:rsidRPr="0008597B">
        <w:t xml:space="preserve"> в п. </w:t>
      </w:r>
      <w:r w:rsidRPr="0008597B">
        <w:rPr>
          <w:b/>
          <w:bCs/>
        </w:rPr>
        <w:t>5.388</w:t>
      </w:r>
      <w:r w:rsidRPr="0008597B">
        <w:t xml:space="preserve"> для IMT</w:t>
      </w:r>
      <w:r w:rsidRPr="0008597B">
        <w:noBreakHyphen/>
        <w:t>2000 было определено 230 МГц спектра в полосах частот 1885–2025 МГц и 2110–2200 МГц, включая полосы частот 1980–2010 МГц и 2170–2200 МГц для спутникового сегмента IMT-2000;</w:t>
      </w:r>
    </w:p>
    <w:p w14:paraId="262AC4D4" w14:textId="77777777" w:rsidR="00BE73CF" w:rsidRPr="0008597B" w:rsidRDefault="006A640B" w:rsidP="00BE73CF">
      <w:r w:rsidRPr="0008597B">
        <w:rPr>
          <w:i/>
          <w:iCs/>
        </w:rPr>
        <w:t>h)</w:t>
      </w:r>
      <w:r w:rsidRPr="0008597B">
        <w:tab/>
        <w:t xml:space="preserve">что со времени проведения </w:t>
      </w:r>
      <w:proofErr w:type="spellStart"/>
      <w:r w:rsidRPr="0008597B">
        <w:t>ВАРК</w:t>
      </w:r>
      <w:proofErr w:type="spellEnd"/>
      <w:r w:rsidRPr="0008597B">
        <w:t>-92 произошло значительное развитие подвижной связи, включая рост спроса на широкополосные мультимедийные возможности;</w:t>
      </w:r>
    </w:p>
    <w:p w14:paraId="51CDD015" w14:textId="77777777" w:rsidR="00BE73CF" w:rsidRPr="0008597B" w:rsidRDefault="006A640B" w:rsidP="00BE73CF">
      <w:r w:rsidRPr="0008597B">
        <w:rPr>
          <w:i/>
          <w:iCs/>
        </w:rPr>
        <w:t>i)</w:t>
      </w:r>
      <w:r w:rsidRPr="0008597B">
        <w:tab/>
        <w:t>что полосы частот, определенные для IMT, в настоящее время используются системами подвижной связи или применениями других служб радиосвязи;</w:t>
      </w:r>
    </w:p>
    <w:p w14:paraId="5FB49204" w14:textId="77777777" w:rsidR="00BE73CF" w:rsidRPr="0008597B" w:rsidRDefault="006A640B" w:rsidP="00BE73CF">
      <w:r w:rsidRPr="0008597B">
        <w:rPr>
          <w:i/>
          <w:iCs/>
        </w:rPr>
        <w:t>j)</w:t>
      </w:r>
      <w:r w:rsidRPr="0008597B">
        <w:tab/>
        <w:t xml:space="preserve">что в Рекомендации МСЭ-R </w:t>
      </w:r>
      <w:proofErr w:type="spellStart"/>
      <w:r w:rsidRPr="0008597B">
        <w:t>М.1308</w:t>
      </w:r>
      <w:proofErr w:type="spellEnd"/>
      <w:r w:rsidRPr="0008597B">
        <w:t xml:space="preserve"> рассматриваются вопросы развития существующих систем подвижной связи в направлении IMT-2000 и что в Рекомендации МСЭ-R </w:t>
      </w:r>
      <w:proofErr w:type="spellStart"/>
      <w:r w:rsidRPr="0008597B">
        <w:t>M.1645</w:t>
      </w:r>
      <w:proofErr w:type="spellEnd"/>
      <w:r w:rsidRPr="0008597B">
        <w:t xml:space="preserve"> рассматривается развитие систем IMT и планируется их будущее развитие;</w:t>
      </w:r>
    </w:p>
    <w:p w14:paraId="2D527BDF" w14:textId="77777777" w:rsidR="00BE73CF" w:rsidRPr="0008597B" w:rsidRDefault="006A640B" w:rsidP="00BE73CF">
      <w:r w:rsidRPr="0008597B">
        <w:rPr>
          <w:i/>
          <w:iCs/>
        </w:rPr>
        <w:t>k)</w:t>
      </w:r>
      <w:r w:rsidRPr="0008597B">
        <w:tab/>
        <w:t>что желательны согласованные на всемирной основе полосы частот для IMT в целях обеспечения глобального роуминга и преимуществ, обусловленных экономией от масштаба;</w:t>
      </w:r>
    </w:p>
    <w:p w14:paraId="5066DA60" w14:textId="77777777" w:rsidR="00BE73CF" w:rsidRPr="0008597B" w:rsidRDefault="006A640B" w:rsidP="00BE73CF">
      <w:r w:rsidRPr="0008597B">
        <w:rPr>
          <w:i/>
          <w:iCs/>
        </w:rPr>
        <w:lastRenderedPageBreak/>
        <w:t>l)</w:t>
      </w:r>
      <w:r w:rsidRPr="0008597B">
        <w:tab/>
        <w:t xml:space="preserve">что полосы частот 1710–1885 МГц, 2500–2690 МГц и </w:t>
      </w:r>
      <w:proofErr w:type="gramStart"/>
      <w:r w:rsidRPr="0008597B">
        <w:t>3300−3400</w:t>
      </w:r>
      <w:proofErr w:type="gramEnd"/>
      <w:r w:rsidRPr="0008597B">
        <w:t xml:space="preserve"> МГц согласно соответствующим положениям Регламента радиосвязи распределены разным службам;</w:t>
      </w:r>
    </w:p>
    <w:p w14:paraId="14D46FD7" w14:textId="77777777" w:rsidR="00BE73CF" w:rsidRPr="0008597B" w:rsidRDefault="006A640B" w:rsidP="00BE73CF">
      <w:r w:rsidRPr="0008597B">
        <w:rPr>
          <w:i/>
          <w:iCs/>
        </w:rPr>
        <w:t>m)</w:t>
      </w:r>
      <w:r w:rsidRPr="0008597B">
        <w:tab/>
        <w:t>что полоса частот 2300–2400 МГц распределена подвижной службе на равной первичной основе в трех Районах МСЭ;</w:t>
      </w:r>
    </w:p>
    <w:p w14:paraId="34D35237" w14:textId="77777777" w:rsidR="00BE73CF" w:rsidRPr="0008597B" w:rsidRDefault="006A640B" w:rsidP="00BE73CF">
      <w:r w:rsidRPr="0008597B">
        <w:rPr>
          <w:i/>
          <w:iCs/>
        </w:rPr>
        <w:t>n)</w:t>
      </w:r>
      <w:r w:rsidRPr="0008597B">
        <w:tab/>
        <w:t>что полоса частот 2300–2400 МГц или ее участки широко используются в ряде администраций другими службами, включая воздушную подвижную службу (ВПС) для телеметрии, согласно соответствующим положениям Регламента радиосвязи;</w:t>
      </w:r>
    </w:p>
    <w:p w14:paraId="2A05C9EB" w14:textId="77777777" w:rsidR="00BE73CF" w:rsidRPr="0008597B" w:rsidRDefault="006A640B" w:rsidP="00BE73CF">
      <w:r w:rsidRPr="0008597B">
        <w:rPr>
          <w:i/>
          <w:iCs/>
        </w:rPr>
        <w:t>о)</w:t>
      </w:r>
      <w:r w:rsidRPr="0008597B">
        <w:tab/>
        <w:t>что IMT уже развернута или рассматривается с целью ее развертывания в некоторых странах в полосах частот 1710–1885 МГц, 2300–2400 МГц и 2500–2690 МГц и соответствующее оборудование легко доступно;</w:t>
      </w:r>
    </w:p>
    <w:p w14:paraId="3B201037" w14:textId="77777777" w:rsidR="00BE73CF" w:rsidRPr="0008597B" w:rsidRDefault="006A640B" w:rsidP="00BE73CF">
      <w:r w:rsidRPr="0008597B">
        <w:rPr>
          <w:i/>
          <w:iCs/>
        </w:rPr>
        <w:t>p)</w:t>
      </w:r>
      <w:r w:rsidRPr="0008597B">
        <w:tab/>
        <w:t>что полосы частот 1710–1885 МГц, 2300–2400 МГц и 2500–2690 МГц или их участки определены для использования администрациями, желающими внедрить IMT;</w:t>
      </w:r>
    </w:p>
    <w:p w14:paraId="581AF1A2" w14:textId="77777777" w:rsidR="00BE73CF" w:rsidRPr="0008597B" w:rsidRDefault="006A640B" w:rsidP="00BE73CF">
      <w:r w:rsidRPr="0008597B">
        <w:rPr>
          <w:i/>
          <w:iCs/>
        </w:rPr>
        <w:t>q)</w:t>
      </w:r>
      <w:r w:rsidRPr="0008597B">
        <w:tab/>
        <w:t>что технический прогресс и потребности пользователей будут содействовать внедрению инноваций и ускорять предоставление потребителям перспективных применений связи;</w:t>
      </w:r>
    </w:p>
    <w:p w14:paraId="1CB4C406" w14:textId="77777777" w:rsidR="00BE73CF" w:rsidRPr="0008597B" w:rsidRDefault="006A640B" w:rsidP="00BE73CF">
      <w:r w:rsidRPr="0008597B">
        <w:rPr>
          <w:i/>
          <w:iCs/>
        </w:rPr>
        <w:t>r)</w:t>
      </w:r>
      <w:r w:rsidRPr="0008597B">
        <w:tab/>
        <w:t>что изменения в технологии могут привести к дальнейшему развитию применений связи, включая IMT;</w:t>
      </w:r>
    </w:p>
    <w:p w14:paraId="5DD0CA6F" w14:textId="77777777" w:rsidR="00BE73CF" w:rsidRPr="0008597B" w:rsidRDefault="006A640B" w:rsidP="00BE73CF">
      <w:r w:rsidRPr="0008597B">
        <w:rPr>
          <w:i/>
          <w:iCs/>
        </w:rPr>
        <w:t>s)</w:t>
      </w:r>
      <w:r w:rsidRPr="0008597B">
        <w:tab/>
        <w:t>что своевременная доступность спектра имеет важное значение для поддержки будущих применений;</w:t>
      </w:r>
    </w:p>
    <w:p w14:paraId="2DF2DD44" w14:textId="77777777" w:rsidR="00BE73CF" w:rsidRPr="0008597B" w:rsidRDefault="006A640B" w:rsidP="00BE73CF">
      <w:r w:rsidRPr="0008597B">
        <w:rPr>
          <w:i/>
          <w:iCs/>
        </w:rPr>
        <w:t>t)</w:t>
      </w:r>
      <w:r w:rsidRPr="0008597B">
        <w:tab/>
        <w:t>что, как предусматривается, системы IMT обеспечат повышенные пиковые скорости передачи данных и пропускную способность, для которых, возможно, потребуется большая ширина полосы;</w:t>
      </w:r>
    </w:p>
    <w:p w14:paraId="591F447B" w14:textId="77777777" w:rsidR="00BE73CF" w:rsidRPr="0008597B" w:rsidRDefault="006A640B" w:rsidP="00BE73CF">
      <w:r w:rsidRPr="0008597B">
        <w:rPr>
          <w:i/>
          <w:iCs/>
        </w:rPr>
        <w:t>u)</w:t>
      </w:r>
      <w:r w:rsidRPr="0008597B">
        <w:tab/>
        <w:t>что в исследованиях МСЭ-R прогнозируется возможная потребность в дополнительном спектре для обеспечения будущих служб IMT, а также для удовлетворения будущих потребностей пользователей и для развертывания сетей;</w:t>
      </w:r>
    </w:p>
    <w:p w14:paraId="1F93072A" w14:textId="77777777" w:rsidR="00BE73CF" w:rsidRPr="0008597B" w:rsidRDefault="006A640B" w:rsidP="00BE73CF">
      <w:r w:rsidRPr="0008597B">
        <w:rPr>
          <w:i/>
        </w:rPr>
        <w:t>v)</w:t>
      </w:r>
      <w:r w:rsidRPr="0008597B">
        <w:tab/>
        <w:t xml:space="preserve">что полоса частот </w:t>
      </w:r>
      <w:proofErr w:type="gramStart"/>
      <w:r w:rsidRPr="0008597B">
        <w:t>1427−1429</w:t>
      </w:r>
      <w:proofErr w:type="gramEnd"/>
      <w:r w:rsidRPr="0008597B">
        <w:t xml:space="preserve"> МГц </w:t>
      </w:r>
      <w:r w:rsidRPr="0008597B">
        <w:rPr>
          <w:color w:val="000000"/>
        </w:rPr>
        <w:t>распределена подвижной, за исключением воздушной подвижной, службе во всех трех Районах на первичной основе</w:t>
      </w:r>
      <w:r w:rsidRPr="0008597B">
        <w:t>;</w:t>
      </w:r>
    </w:p>
    <w:p w14:paraId="66869FFC" w14:textId="77777777" w:rsidR="00BE73CF" w:rsidRPr="0008597B" w:rsidRDefault="006A640B" w:rsidP="00BE73CF">
      <w:r w:rsidRPr="0008597B">
        <w:rPr>
          <w:i/>
        </w:rPr>
        <w:t>w)</w:t>
      </w:r>
      <w:r w:rsidRPr="0008597B">
        <w:tab/>
        <w:t xml:space="preserve">что полоса частот </w:t>
      </w:r>
      <w:proofErr w:type="gramStart"/>
      <w:r w:rsidRPr="0008597B">
        <w:t>1429−1525</w:t>
      </w:r>
      <w:proofErr w:type="gramEnd"/>
      <w:r w:rsidRPr="0008597B">
        <w:t xml:space="preserve"> МГц</w:t>
      </w:r>
      <w:r w:rsidRPr="0008597B">
        <w:rPr>
          <w:color w:val="000000"/>
        </w:rPr>
        <w:t xml:space="preserve"> </w:t>
      </w:r>
      <w:r w:rsidRPr="0008597B">
        <w:t>распределена подвижной службе в Районах 2 и 3 и подвижной, за исключением воздушной подвижной, службе в Районе 1 на первичной основе;</w:t>
      </w:r>
    </w:p>
    <w:p w14:paraId="55B47C8F" w14:textId="77777777" w:rsidR="00BE73CF" w:rsidRPr="0008597B" w:rsidRDefault="006A640B" w:rsidP="00BE73CF">
      <w:r w:rsidRPr="0008597B">
        <w:rPr>
          <w:i/>
        </w:rPr>
        <w:t>x)</w:t>
      </w:r>
      <w:r w:rsidRPr="0008597B">
        <w:tab/>
        <w:t xml:space="preserve">что полоса частот </w:t>
      </w:r>
      <w:proofErr w:type="gramStart"/>
      <w:r w:rsidRPr="0008597B">
        <w:t>1518−1559</w:t>
      </w:r>
      <w:proofErr w:type="gramEnd"/>
      <w:r w:rsidRPr="0008597B">
        <w:t xml:space="preserve"> МГц </w:t>
      </w:r>
      <w:r w:rsidRPr="0008597B">
        <w:rPr>
          <w:color w:val="000000"/>
        </w:rPr>
        <w:t>распределена во всех трех Районах подвижной спутниковой службе (ПСС)</w:t>
      </w:r>
      <w:r w:rsidRPr="0008597B" w:rsidDel="00AF10C5">
        <w:t xml:space="preserve"> </w:t>
      </w:r>
      <w:r w:rsidRPr="0008597B">
        <w:rPr>
          <w:color w:val="000000"/>
        </w:rPr>
        <w:t>на первичной основе</w:t>
      </w:r>
      <w:r w:rsidRPr="0008597B">
        <w:rPr>
          <w:rStyle w:val="FootnoteReference"/>
          <w:color w:val="000000"/>
        </w:rPr>
        <w:footnoteReference w:customMarkFollows="1" w:id="5"/>
        <w:t>1</w:t>
      </w:r>
      <w:r w:rsidRPr="0008597B">
        <w:t>;</w:t>
      </w:r>
    </w:p>
    <w:p w14:paraId="081B5704" w14:textId="77777777" w:rsidR="00BE73CF" w:rsidRPr="0008597B" w:rsidRDefault="006A640B" w:rsidP="00BE73CF">
      <w:r w:rsidRPr="0008597B">
        <w:rPr>
          <w:i/>
        </w:rPr>
        <w:t>y)</w:t>
      </w:r>
      <w:r w:rsidRPr="0008597B">
        <w:tab/>
        <w:t xml:space="preserve">что ВКР-15 определила полосу частот </w:t>
      </w:r>
      <w:proofErr w:type="gramStart"/>
      <w:r w:rsidRPr="0008597B">
        <w:t>1427−1518</w:t>
      </w:r>
      <w:proofErr w:type="gramEnd"/>
      <w:r w:rsidRPr="0008597B">
        <w:t xml:space="preserve"> МГц</w:t>
      </w:r>
      <w:r w:rsidRPr="0008597B">
        <w:rPr>
          <w:color w:val="000000"/>
        </w:rPr>
        <w:t xml:space="preserve"> для использования администрациями, желающими внедрить наземные системы IMT</w:t>
      </w:r>
      <w:r w:rsidRPr="0008597B">
        <w:t>;</w:t>
      </w:r>
    </w:p>
    <w:p w14:paraId="1BE5D87F" w14:textId="77777777" w:rsidR="00BE73CF" w:rsidRPr="0008597B" w:rsidRDefault="006A640B" w:rsidP="00BE73CF">
      <w:r w:rsidRPr="0008597B">
        <w:rPr>
          <w:i/>
        </w:rPr>
        <w:t>z)</w:t>
      </w:r>
      <w:r w:rsidRPr="0008597B">
        <w:tab/>
      </w:r>
      <w:r w:rsidRPr="0008597B">
        <w:rPr>
          <w:color w:val="000000"/>
        </w:rPr>
        <w:t>что существует необходимость обеспечения</w:t>
      </w:r>
      <w:r w:rsidRPr="0008597B">
        <w:t xml:space="preserve"> непрерывной </w:t>
      </w:r>
      <w:r w:rsidRPr="0008597B">
        <w:rPr>
          <w:color w:val="000000"/>
        </w:rPr>
        <w:t>работы ПСС в полосе</w:t>
      </w:r>
      <w:r w:rsidRPr="0008597B">
        <w:t xml:space="preserve"> частот </w:t>
      </w:r>
      <w:proofErr w:type="gramStart"/>
      <w:r w:rsidRPr="0008597B">
        <w:t>1518−1525</w:t>
      </w:r>
      <w:proofErr w:type="gramEnd"/>
      <w:r w:rsidRPr="0008597B">
        <w:t xml:space="preserve"> МГц;</w:t>
      </w:r>
    </w:p>
    <w:p w14:paraId="5BAF41C6" w14:textId="77777777" w:rsidR="00BE73CF" w:rsidRPr="0008597B" w:rsidRDefault="006A640B" w:rsidP="00BE73CF">
      <w:proofErr w:type="spellStart"/>
      <w:r w:rsidRPr="0008597B">
        <w:rPr>
          <w:i/>
        </w:rPr>
        <w:t>aa</w:t>
      </w:r>
      <w:proofErr w:type="spellEnd"/>
      <w:r w:rsidRPr="0008597B">
        <w:rPr>
          <w:i/>
        </w:rPr>
        <w:t>)</w:t>
      </w:r>
      <w:r w:rsidRPr="0008597B">
        <w:tab/>
      </w:r>
      <w:r w:rsidRPr="0008597B">
        <w:rPr>
          <w:color w:val="000000"/>
        </w:rPr>
        <w:t>что необходимо провести исследование надлежащих технических мер, способствующих совместимости по соседней полосе</w:t>
      </w:r>
      <w:r w:rsidRPr="0008597B">
        <w:t xml:space="preserve"> частот ПСС в полосе частот </w:t>
      </w:r>
      <w:proofErr w:type="gramStart"/>
      <w:r w:rsidRPr="0008597B">
        <w:t>1518−1525</w:t>
      </w:r>
      <w:proofErr w:type="gramEnd"/>
      <w:r w:rsidRPr="0008597B">
        <w:t xml:space="preserve"> МГц и IMT в полосе частот 1492−1518 МГц;</w:t>
      </w:r>
    </w:p>
    <w:p w14:paraId="6D7B2743" w14:textId="77777777" w:rsidR="00BE73CF" w:rsidRPr="0008597B" w:rsidRDefault="006A640B" w:rsidP="00BE73CF">
      <w:proofErr w:type="spellStart"/>
      <w:r w:rsidRPr="0008597B">
        <w:rPr>
          <w:i/>
        </w:rPr>
        <w:t>ab</w:t>
      </w:r>
      <w:proofErr w:type="spellEnd"/>
      <w:r w:rsidRPr="0008597B">
        <w:rPr>
          <w:i/>
        </w:rPr>
        <w:t>)</w:t>
      </w:r>
      <w:r w:rsidRPr="0008597B">
        <w:tab/>
        <w:t xml:space="preserve">Отчет МСЭ-R RA.2332 по </w:t>
      </w:r>
      <w:r w:rsidRPr="0008597B">
        <w:rPr>
          <w:color w:val="000000"/>
        </w:rPr>
        <w:t xml:space="preserve">исследованиям совместимости и совместного использования частот радиоастрономической службой и системами IMT </w:t>
      </w:r>
      <w:r w:rsidRPr="0008597B">
        <w:t>в полосах частот 608−614 МГц, 1330−1400 МГц, 1400−1427 МГц, 1610,6−1613,8 МГц, 1660−1670 МГц, 2690−2700 МГц, 4800−4990 МГц и 4990−5000 МГц;</w:t>
      </w:r>
    </w:p>
    <w:p w14:paraId="289E297B" w14:textId="0774DABD" w:rsidR="00BE73CF" w:rsidRPr="0008597B" w:rsidRDefault="006A640B" w:rsidP="00BE73CF">
      <w:proofErr w:type="spellStart"/>
      <w:r w:rsidRPr="0008597B">
        <w:rPr>
          <w:i/>
        </w:rPr>
        <w:t>ac</w:t>
      </w:r>
      <w:proofErr w:type="spellEnd"/>
      <w:r w:rsidRPr="0008597B">
        <w:rPr>
          <w:i/>
        </w:rPr>
        <w:t>)</w:t>
      </w:r>
      <w:r w:rsidRPr="0008597B">
        <w:tab/>
        <w:t>что в пп. </w:t>
      </w:r>
      <w:proofErr w:type="spellStart"/>
      <w:r w:rsidRPr="0008597B">
        <w:rPr>
          <w:b/>
          <w:bCs/>
        </w:rPr>
        <w:t>5.429В</w:t>
      </w:r>
      <w:proofErr w:type="spellEnd"/>
      <w:r w:rsidRPr="0008597B">
        <w:t xml:space="preserve">, </w:t>
      </w:r>
      <w:r w:rsidRPr="0008597B">
        <w:rPr>
          <w:b/>
          <w:bCs/>
        </w:rPr>
        <w:t>5.429D</w:t>
      </w:r>
      <w:r w:rsidRPr="0008597B">
        <w:t xml:space="preserve"> и </w:t>
      </w:r>
      <w:r w:rsidRPr="0008597B">
        <w:rPr>
          <w:b/>
          <w:bCs/>
        </w:rPr>
        <w:t>5.429F</w:t>
      </w:r>
      <w:r w:rsidRPr="0008597B">
        <w:t xml:space="preserve"> ВКР-15</w:t>
      </w:r>
      <w:ins w:id="44" w:author="Komissarova, Olga" w:date="2023-06-30T14:41:00Z">
        <w:r w:rsidR="003067B3" w:rsidRPr="0008597B">
          <w:t xml:space="preserve">, ВКР-19 </w:t>
        </w:r>
      </w:ins>
      <w:ins w:id="45" w:author="Komissarova, Olga" w:date="2023-06-30T14:42:00Z">
        <w:r w:rsidR="003067B3" w:rsidRPr="0008597B">
          <w:t>и ВКР-23</w:t>
        </w:r>
      </w:ins>
      <w:del w:id="46" w:author="Komissarova, Olga" w:date="2023-06-30T14:42:00Z">
        <w:r w:rsidRPr="0008597B" w:rsidDel="003067B3">
          <w:delText xml:space="preserve"> и настоящая Конференция</w:delText>
        </w:r>
      </w:del>
      <w:r w:rsidRPr="0008597B">
        <w:t xml:space="preserve"> определили полосу частот 3300−3400 МГц для использования администрациями, желающими внедрить наземные системы IMT;</w:t>
      </w:r>
    </w:p>
    <w:p w14:paraId="56AA1C23" w14:textId="77777777" w:rsidR="00BE73CF" w:rsidRPr="0008597B" w:rsidRDefault="006A640B" w:rsidP="00BE73CF">
      <w:proofErr w:type="spellStart"/>
      <w:r w:rsidRPr="0008597B">
        <w:rPr>
          <w:i/>
        </w:rPr>
        <w:lastRenderedPageBreak/>
        <w:t>ad</w:t>
      </w:r>
      <w:proofErr w:type="spellEnd"/>
      <w:r w:rsidRPr="0008597B">
        <w:rPr>
          <w:i/>
        </w:rPr>
        <w:t>)</w:t>
      </w:r>
      <w:r w:rsidRPr="0008597B">
        <w:tab/>
        <w:t>что полоса частот 3300–3400 МГц распределена во всем мире на первичной основе радиолокационной службе;</w:t>
      </w:r>
    </w:p>
    <w:p w14:paraId="57065D5B" w14:textId="77777777" w:rsidR="00BE73CF" w:rsidRPr="0008597B" w:rsidRDefault="006A640B" w:rsidP="00BE73CF">
      <w:proofErr w:type="spellStart"/>
      <w:r w:rsidRPr="0008597B">
        <w:rPr>
          <w:i/>
        </w:rPr>
        <w:t>ae</w:t>
      </w:r>
      <w:proofErr w:type="spellEnd"/>
      <w:r w:rsidRPr="0008597B">
        <w:rPr>
          <w:i/>
        </w:rPr>
        <w:t>)</w:t>
      </w:r>
      <w:r w:rsidRPr="0008597B">
        <w:rPr>
          <w:i/>
        </w:rPr>
        <w:tab/>
      </w:r>
      <w:r w:rsidRPr="0008597B">
        <w:rPr>
          <w:iCs/>
        </w:rPr>
        <w:t>что ряд администраций используют полосу частот</w:t>
      </w:r>
      <w:r w:rsidRPr="0008597B">
        <w:t xml:space="preserve"> </w:t>
      </w:r>
      <w:proofErr w:type="gramStart"/>
      <w:r w:rsidRPr="0008597B">
        <w:t>3300−3400</w:t>
      </w:r>
      <w:proofErr w:type="gramEnd"/>
      <w:r w:rsidRPr="0008597B">
        <w:t> МГц или участки этой полосы, которая распределена фиксированной и подвижной службам на первичной основе в п.</w:t>
      </w:r>
      <w:r w:rsidRPr="0008597B">
        <w:rPr>
          <w:lang w:eastAsia="ja-JP"/>
        </w:rPr>
        <w:t> </w:t>
      </w:r>
      <w:r w:rsidRPr="0008597B">
        <w:rPr>
          <w:b/>
          <w:bCs/>
        </w:rPr>
        <w:t>5.429</w:t>
      </w:r>
      <w:r w:rsidRPr="0008597B">
        <w:t>;</w:t>
      </w:r>
    </w:p>
    <w:p w14:paraId="2A384274" w14:textId="77777777" w:rsidR="00BE73CF" w:rsidRPr="0008597B" w:rsidRDefault="006A640B" w:rsidP="00BE73CF">
      <w:proofErr w:type="spellStart"/>
      <w:r w:rsidRPr="0008597B">
        <w:rPr>
          <w:i/>
          <w:iCs/>
        </w:rPr>
        <w:t>af</w:t>
      </w:r>
      <w:proofErr w:type="spellEnd"/>
      <w:r w:rsidRPr="0008597B">
        <w:rPr>
          <w:i/>
          <w:iCs/>
        </w:rPr>
        <w:t>)</w:t>
      </w:r>
      <w:r w:rsidRPr="0008597B">
        <w:tab/>
        <w:t xml:space="preserve">что полоса частот </w:t>
      </w:r>
      <w:proofErr w:type="gramStart"/>
      <w:r w:rsidRPr="0008597B">
        <w:t>4800−4990</w:t>
      </w:r>
      <w:proofErr w:type="gramEnd"/>
      <w:r w:rsidRPr="0008597B">
        <w:t xml:space="preserve"> МГц распределена во всем мире подвижной и фиксированной службам на первичной основе;</w:t>
      </w:r>
    </w:p>
    <w:p w14:paraId="4B5A202D" w14:textId="77777777" w:rsidR="00BE73CF" w:rsidRPr="0008597B" w:rsidRDefault="006A640B" w:rsidP="00BE73CF">
      <w:proofErr w:type="spellStart"/>
      <w:r w:rsidRPr="0008597B">
        <w:rPr>
          <w:i/>
          <w:iCs/>
        </w:rPr>
        <w:t>ag</w:t>
      </w:r>
      <w:proofErr w:type="spellEnd"/>
      <w:r w:rsidRPr="0008597B">
        <w:rPr>
          <w:i/>
          <w:iCs/>
        </w:rPr>
        <w:t>)</w:t>
      </w:r>
      <w:r w:rsidRPr="0008597B">
        <w:tab/>
        <w:t xml:space="preserve">что в странах, перечисленных в пп. </w:t>
      </w:r>
      <w:r w:rsidRPr="0008597B">
        <w:rPr>
          <w:b/>
          <w:bCs/>
        </w:rPr>
        <w:t>5.441А</w:t>
      </w:r>
      <w:r w:rsidRPr="0008597B">
        <w:t xml:space="preserve"> и </w:t>
      </w:r>
      <w:r w:rsidRPr="0008597B">
        <w:rPr>
          <w:b/>
          <w:bCs/>
        </w:rPr>
        <w:t>5.441В</w:t>
      </w:r>
      <w:r w:rsidRPr="0008597B">
        <w:t>, ВКР</w:t>
      </w:r>
      <w:r w:rsidRPr="0008597B">
        <w:noBreakHyphen/>
        <w:t xml:space="preserve">15 и настоящая Конференция определили полосу частот </w:t>
      </w:r>
      <w:proofErr w:type="gramStart"/>
      <w:r w:rsidRPr="0008597B">
        <w:t>4800−4990</w:t>
      </w:r>
      <w:proofErr w:type="gramEnd"/>
      <w:r w:rsidRPr="0008597B">
        <w:t xml:space="preserve"> МГц для использования администрациями, желающими внедрить наземные системы IMT;</w:t>
      </w:r>
    </w:p>
    <w:p w14:paraId="45EB5D07" w14:textId="77777777" w:rsidR="00921A97" w:rsidRDefault="006A640B" w:rsidP="00BE73CF">
      <w:pPr>
        <w:rPr>
          <w:ins w:id="47" w:author="Antipina, Nadezda" w:date="2023-07-17T09:25:00Z"/>
        </w:rPr>
      </w:pPr>
      <w:proofErr w:type="spellStart"/>
      <w:r w:rsidRPr="0008597B">
        <w:rPr>
          <w:i/>
          <w:iCs/>
        </w:rPr>
        <w:t>ah</w:t>
      </w:r>
      <w:proofErr w:type="spellEnd"/>
      <w:r w:rsidRPr="0008597B">
        <w:rPr>
          <w:i/>
          <w:iCs/>
        </w:rPr>
        <w:t>)</w:t>
      </w:r>
      <w:r w:rsidRPr="0008597B">
        <w:tab/>
        <w:t>что</w:t>
      </w:r>
      <w:r w:rsidRPr="0008597B">
        <w:t xml:space="preserve"> администрациями на национальном уровне могут быть рассмотрены надлежащие технические меры, способствующие совместимости по соседней полосе частот радиоастрономических приемников в полосе частот </w:t>
      </w:r>
      <w:proofErr w:type="gramStart"/>
      <w:r w:rsidRPr="0008597B">
        <w:t>4990−5000</w:t>
      </w:r>
      <w:proofErr w:type="gramEnd"/>
      <w:r w:rsidRPr="0008597B">
        <w:t> МГц и систем IMT в полосе частот 4800−4990 МГц</w:t>
      </w:r>
      <w:ins w:id="48" w:author="Antipina, Nadezda" w:date="2023-07-17T09:25:00Z">
        <w:r w:rsidR="00921A97">
          <w:t>;</w:t>
        </w:r>
      </w:ins>
    </w:p>
    <w:p w14:paraId="084C9540" w14:textId="37526784" w:rsidR="008C6931" w:rsidRPr="0008597B" w:rsidRDefault="008C6931" w:rsidP="008C6931">
      <w:proofErr w:type="spellStart"/>
      <w:ins w:id="49" w:author="Komissarova, Olga" w:date="2023-06-30T14:43:00Z">
        <w:r w:rsidRPr="0008597B">
          <w:rPr>
            <w:i/>
            <w:iCs/>
          </w:rPr>
          <w:t>ai</w:t>
        </w:r>
        <w:proofErr w:type="spellEnd"/>
        <w:r w:rsidRPr="0008597B">
          <w:rPr>
            <w:i/>
            <w:iCs/>
          </w:rPr>
          <w:t>)</w:t>
        </w:r>
        <w:r w:rsidRPr="0008597B">
          <w:rPr>
            <w:i/>
            <w:iCs/>
          </w:rPr>
          <w:tab/>
        </w:r>
      </w:ins>
      <w:ins w:id="50" w:author="Komissarova, Olga" w:date="2023-06-30T14:45:00Z">
        <w:r w:rsidR="006A640B" w:rsidRPr="0008597B">
          <w:t xml:space="preserve">что </w:t>
        </w:r>
      </w:ins>
      <w:ins w:id="51" w:author="Екатерина Ильина" w:date="2023-07-10T21:39:00Z">
        <w:r w:rsidR="00960CD7" w:rsidRPr="0008597B">
          <w:t xml:space="preserve">в </w:t>
        </w:r>
      </w:ins>
      <w:ins w:id="52" w:author="Komissarova, Olga" w:date="2023-06-30T14:45:00Z">
        <w:r w:rsidR="006A640B" w:rsidRPr="0008597B">
          <w:t>Отчет</w:t>
        </w:r>
      </w:ins>
      <w:ins w:id="53" w:author="Екатерина Ильина" w:date="2023-07-10T21:39:00Z">
        <w:r w:rsidR="00960CD7" w:rsidRPr="0008597B">
          <w:t>е</w:t>
        </w:r>
      </w:ins>
      <w:ins w:id="54" w:author="Komissarova, Olga" w:date="2023-06-30T14:45:00Z">
        <w:r w:rsidR="006A640B" w:rsidRPr="0008597B">
          <w:t xml:space="preserve"> МСЭ</w:t>
        </w:r>
        <w:r w:rsidR="006A640B" w:rsidRPr="0008597B">
          <w:noBreakHyphen/>
          <w:t xml:space="preserve">R </w:t>
        </w:r>
        <w:proofErr w:type="spellStart"/>
        <w:r w:rsidR="006A640B" w:rsidRPr="0008597B">
          <w:t>M.2481</w:t>
        </w:r>
        <w:proofErr w:type="spellEnd"/>
        <w:r w:rsidR="006A640B" w:rsidRPr="0008597B">
          <w:t xml:space="preserve"> </w:t>
        </w:r>
      </w:ins>
      <w:ins w:id="55" w:author="Екатерина Ильина" w:date="2023-07-10T21:39:00Z">
        <w:r w:rsidR="00960CD7" w:rsidRPr="0008597B">
          <w:t>рассматриваются</w:t>
        </w:r>
      </w:ins>
      <w:ins w:id="56" w:author="Komissarova, Olga" w:date="2023-06-30T14:45:00Z">
        <w:r w:rsidR="006A640B" w:rsidRPr="0008597B">
          <w:t xml:space="preserve"> исследования сосуществования и совместимости систем IMT в полосе частот </w:t>
        </w:r>
        <w:proofErr w:type="gramStart"/>
        <w:r w:rsidR="006A640B" w:rsidRPr="0008597B">
          <w:t>3300−3400</w:t>
        </w:r>
        <w:proofErr w:type="gramEnd"/>
        <w:r w:rsidR="006A640B" w:rsidRPr="0008597B">
          <w:t> МГц и радиолокационных систем в полосе частот 3100−3400 МГц при работе в одной полосе и соседних полосах</w:t>
        </w:r>
      </w:ins>
      <w:ins w:id="57" w:author="Екатерина Ильина" w:date="2023-07-10T21:38:00Z">
        <w:r w:rsidR="00960CD7" w:rsidRPr="0008597B">
          <w:t>, и что в рамках подготовки к ВКР-23 были проведены дополнительные исследования</w:t>
        </w:r>
      </w:ins>
      <w:ins w:id="58" w:author="Komissarova, Olga" w:date="2023-06-30T14:43:00Z">
        <w:r w:rsidRPr="0008597B">
          <w:t>;</w:t>
        </w:r>
      </w:ins>
    </w:p>
    <w:p w14:paraId="084C61F7" w14:textId="77777777" w:rsidR="00921A97" w:rsidRDefault="008C6931" w:rsidP="008C6931">
      <w:proofErr w:type="spellStart"/>
      <w:ins w:id="59" w:author="Komissarova, Olga" w:date="2023-06-30T14:43:00Z">
        <w:r w:rsidRPr="00921A97">
          <w:rPr>
            <w:i/>
            <w:iCs/>
          </w:rPr>
          <w:t>aibis</w:t>
        </w:r>
        <w:proofErr w:type="spellEnd"/>
        <w:r w:rsidRPr="0008597B">
          <w:rPr>
            <w:i/>
            <w:iCs/>
          </w:rPr>
          <w:t>)</w:t>
        </w:r>
        <w:r w:rsidRPr="0008597B">
          <w:rPr>
            <w:i/>
            <w:iCs/>
          </w:rPr>
          <w:tab/>
        </w:r>
      </w:ins>
      <w:ins w:id="60" w:author="Екатерина Ильина" w:date="2023-07-10T21:40:00Z">
        <w:r w:rsidR="00960CD7" w:rsidRPr="0008597B">
          <w:rPr>
            <w:iCs/>
            <w:rPrChange w:id="61" w:author="Екатерина Ильина" w:date="2023-07-10T21:40:00Z">
              <w:rPr>
                <w:i/>
                <w:iCs/>
              </w:rPr>
            </w:rPrChange>
          </w:rPr>
          <w:t>что разработка новых Рекомендаций и/или Отчетов МСЭ-R могл</w:t>
        </w:r>
      </w:ins>
      <w:ins w:id="62" w:author="Екатерина Ильина" w:date="2023-07-10T21:43:00Z">
        <w:r w:rsidR="00960CD7" w:rsidRPr="0008597B">
          <w:rPr>
            <w:iCs/>
          </w:rPr>
          <w:t>а</w:t>
        </w:r>
      </w:ins>
      <w:ins w:id="63" w:author="Екатерина Ильина" w:date="2023-07-10T21:40:00Z">
        <w:r w:rsidR="00960CD7" w:rsidRPr="0008597B">
          <w:rPr>
            <w:iCs/>
            <w:rPrChange w:id="64" w:author="Екатерина Ильина" w:date="2023-07-10T21:40:00Z">
              <w:rPr>
                <w:i/>
                <w:iCs/>
              </w:rPr>
            </w:rPrChange>
          </w:rPr>
          <w:t xml:space="preserve"> бы </w:t>
        </w:r>
      </w:ins>
      <w:ins w:id="65" w:author="Екатерина Ильина" w:date="2023-07-10T21:42:00Z">
        <w:r w:rsidR="00960CD7" w:rsidRPr="0008597B">
          <w:rPr>
            <w:iCs/>
          </w:rPr>
          <w:t xml:space="preserve">обеспечить руководящие указания </w:t>
        </w:r>
      </w:ins>
      <w:ins w:id="66" w:author="Екатерина Ильина" w:date="2023-07-10T21:40:00Z">
        <w:r w:rsidR="00960CD7" w:rsidRPr="0008597B">
          <w:rPr>
            <w:iCs/>
            <w:rPrChange w:id="67" w:author="Екатерина Ильина" w:date="2023-07-10T21:40:00Z">
              <w:rPr>
                <w:i/>
                <w:iCs/>
              </w:rPr>
            </w:rPrChange>
          </w:rPr>
          <w:t xml:space="preserve">для </w:t>
        </w:r>
      </w:ins>
      <w:ins w:id="68" w:author="Екатерина Ильина" w:date="2023-07-10T21:43:00Z">
        <w:r w:rsidR="00960CD7" w:rsidRPr="0008597B">
          <w:rPr>
            <w:iCs/>
          </w:rPr>
          <w:t xml:space="preserve">оказания </w:t>
        </w:r>
      </w:ins>
      <w:ins w:id="69" w:author="Екатерина Ильина" w:date="2023-07-10T21:40:00Z">
        <w:r w:rsidR="00960CD7" w:rsidRPr="0008597B">
          <w:rPr>
            <w:iCs/>
            <w:rPrChange w:id="70" w:author="Екатерина Ильина" w:date="2023-07-10T21:40:00Z">
              <w:rPr>
                <w:i/>
                <w:iCs/>
              </w:rPr>
            </w:rPrChange>
          </w:rPr>
          <w:t>поддержки администраци</w:t>
        </w:r>
      </w:ins>
      <w:ins w:id="71" w:author="Екатерина Ильина" w:date="2023-07-10T21:43:00Z">
        <w:r w:rsidR="00960CD7" w:rsidRPr="0008597B">
          <w:rPr>
            <w:iCs/>
          </w:rPr>
          <w:t>ям</w:t>
        </w:r>
      </w:ins>
      <w:ins w:id="72" w:author="Екатерина Ильина" w:date="2023-07-10T21:40:00Z">
        <w:r w:rsidR="00960CD7" w:rsidRPr="0008597B">
          <w:rPr>
            <w:iCs/>
            <w:rPrChange w:id="73" w:author="Екатерина Ильина" w:date="2023-07-10T21:40:00Z">
              <w:rPr>
                <w:i/>
                <w:iCs/>
              </w:rPr>
            </w:rPrChange>
          </w:rPr>
          <w:t>, планирующи</w:t>
        </w:r>
      </w:ins>
      <w:ins w:id="74" w:author="Екатерина Ильина" w:date="2023-07-10T21:43:00Z">
        <w:r w:rsidR="00960CD7" w:rsidRPr="0008597B">
          <w:rPr>
            <w:iCs/>
          </w:rPr>
          <w:t>м</w:t>
        </w:r>
      </w:ins>
      <w:ins w:id="75" w:author="Екатерина Ильина" w:date="2023-07-10T21:40:00Z">
        <w:r w:rsidR="00960CD7" w:rsidRPr="0008597B">
          <w:rPr>
            <w:iCs/>
            <w:rPrChange w:id="76" w:author="Екатерина Ильина" w:date="2023-07-10T21:40:00Z">
              <w:rPr>
                <w:i/>
                <w:iCs/>
              </w:rPr>
            </w:rPrChange>
          </w:rPr>
          <w:t xml:space="preserve"> внедрение IMT</w:t>
        </w:r>
      </w:ins>
      <w:ins w:id="77" w:author="Svechnikov, Andrey" w:date="2023-07-16T14:59:00Z">
        <w:r w:rsidR="00F05925" w:rsidRPr="0008597B">
          <w:rPr>
            <w:iCs/>
          </w:rPr>
          <w:t>, в условиях работы</w:t>
        </w:r>
      </w:ins>
      <w:ins w:id="78" w:author="Екатерина Ильина" w:date="2023-07-10T21:40:00Z">
        <w:r w:rsidR="00960CD7" w:rsidRPr="0008597B">
          <w:rPr>
            <w:iCs/>
            <w:rPrChange w:id="79" w:author="Екатерина Ильина" w:date="2023-07-10T21:40:00Z">
              <w:rPr>
                <w:i/>
                <w:iCs/>
              </w:rPr>
            </w:rPrChange>
          </w:rPr>
          <w:t xml:space="preserve"> радиолокационной служб</w:t>
        </w:r>
      </w:ins>
      <w:ins w:id="80" w:author="Svechnikov, Andrey" w:date="2023-07-16T14:59:00Z">
        <w:r w:rsidR="00F05925" w:rsidRPr="0008597B">
          <w:rPr>
            <w:iCs/>
          </w:rPr>
          <w:t>ы</w:t>
        </w:r>
      </w:ins>
      <w:ins w:id="81" w:author="Екатерина Ильина" w:date="2023-07-10T21:40:00Z">
        <w:r w:rsidR="00960CD7" w:rsidRPr="0008597B">
          <w:rPr>
            <w:iCs/>
            <w:rPrChange w:id="82" w:author="Екатерина Ильина" w:date="2023-07-10T21:40:00Z">
              <w:rPr>
                <w:i/>
                <w:iCs/>
              </w:rPr>
            </w:rPrChange>
          </w:rPr>
          <w:t xml:space="preserve"> в соседних странах в полосе частот </w:t>
        </w:r>
      </w:ins>
      <w:ins w:id="83" w:author="Екатерина Ильина" w:date="2023-07-10T21:46:00Z">
        <w:r w:rsidR="00E5055A" w:rsidRPr="0008597B">
          <w:rPr>
            <w:rPrChange w:id="84" w:author="Екатерина Ильина" w:date="2023-07-10T21:46:00Z">
              <w:rPr>
                <w:lang w:val="en-US"/>
              </w:rPr>
            </w:rPrChange>
          </w:rPr>
          <w:t>3300–3400</w:t>
        </w:r>
        <w:r w:rsidR="00E5055A" w:rsidRPr="0008597B">
          <w:t> МГц</w:t>
        </w:r>
      </w:ins>
      <w:r w:rsidR="00921A97">
        <w:t>,</w:t>
      </w:r>
    </w:p>
    <w:p w14:paraId="6CBDDFC3" w14:textId="77777777" w:rsidR="00BE73CF" w:rsidRPr="0008597B" w:rsidRDefault="006A640B" w:rsidP="00BE73CF">
      <w:pPr>
        <w:pStyle w:val="Call"/>
      </w:pPr>
      <w:r w:rsidRPr="0008597B">
        <w:t>подчеркивая</w:t>
      </w:r>
      <w:r w:rsidRPr="0008597B">
        <w:rPr>
          <w:i w:val="0"/>
          <w:iCs/>
        </w:rPr>
        <w:t>,</w:t>
      </w:r>
    </w:p>
    <w:p w14:paraId="4B3E367F" w14:textId="77777777" w:rsidR="00BE73CF" w:rsidRPr="0008597B" w:rsidRDefault="006A640B" w:rsidP="00BE73CF">
      <w:r w:rsidRPr="0008597B">
        <w:rPr>
          <w:i/>
          <w:iCs/>
        </w:rPr>
        <w:t>a)</w:t>
      </w:r>
      <w:r w:rsidRPr="0008597B">
        <w:tab/>
        <w:t>что администрациям должна быть предоставлена гибкость:</w:t>
      </w:r>
    </w:p>
    <w:p w14:paraId="2CBD8D51" w14:textId="77777777" w:rsidR="00BE73CF" w:rsidRPr="0008597B" w:rsidRDefault="006A640B" w:rsidP="00BE73CF">
      <w:pPr>
        <w:pStyle w:val="enumlev1"/>
      </w:pPr>
      <w:r w:rsidRPr="0008597B">
        <w:t>–</w:t>
      </w:r>
      <w:r w:rsidRPr="0008597B">
        <w:tab/>
        <w:t>для определения на национальном уровне количества спектра, который следует предоставить IMT в рамках определенных для нее полос частот;</w:t>
      </w:r>
    </w:p>
    <w:p w14:paraId="7EE31478" w14:textId="77777777" w:rsidR="00BE73CF" w:rsidRPr="0008597B" w:rsidRDefault="006A640B" w:rsidP="00BE73CF">
      <w:pPr>
        <w:pStyle w:val="enumlev1"/>
      </w:pPr>
      <w:r w:rsidRPr="0008597B">
        <w:t>–</w:t>
      </w:r>
      <w:r w:rsidRPr="0008597B">
        <w:tab/>
        <w:t>для разработки при необходимости собственных переходных планов, предназначенных для обеспечения конкретного развертывания своих существующих систем;</w:t>
      </w:r>
    </w:p>
    <w:p w14:paraId="68953AB3" w14:textId="77777777" w:rsidR="00BE73CF" w:rsidRPr="0008597B" w:rsidRDefault="006A640B" w:rsidP="00BE73CF">
      <w:pPr>
        <w:pStyle w:val="enumlev1"/>
      </w:pPr>
      <w:r w:rsidRPr="0008597B">
        <w:t>–</w:t>
      </w:r>
      <w:r w:rsidRPr="0008597B">
        <w:tab/>
        <w:t>для получения возможности использования определенных для IMT полос частот всеми службами, имеющими распределения в этих полосах частот;</w:t>
      </w:r>
    </w:p>
    <w:p w14:paraId="3FF9CFA7" w14:textId="77777777" w:rsidR="00BE73CF" w:rsidRPr="0008597B" w:rsidRDefault="006A640B" w:rsidP="00BE73CF">
      <w:pPr>
        <w:pStyle w:val="enumlev1"/>
      </w:pPr>
      <w:r w:rsidRPr="0008597B">
        <w:t>–</w:t>
      </w:r>
      <w:r w:rsidRPr="0008597B">
        <w:tab/>
        <w:t>для определения времени доступности и использования определенных для IMT полос частот с целью удовлетворения конкретных требований пользователей и других национальных потребностей;</w:t>
      </w:r>
    </w:p>
    <w:p w14:paraId="6D9FFF59" w14:textId="77777777" w:rsidR="00BE73CF" w:rsidRPr="0008597B" w:rsidRDefault="006A640B" w:rsidP="00BE73CF">
      <w:r w:rsidRPr="0008597B">
        <w:rPr>
          <w:i/>
          <w:iCs/>
        </w:rPr>
        <w:t>b)</w:t>
      </w:r>
      <w:r w:rsidRPr="0008597B">
        <w:tab/>
        <w:t>что должны удовлетворяться конкретные потребности развивающихся стран;</w:t>
      </w:r>
    </w:p>
    <w:p w14:paraId="2E13F6B0" w14:textId="77777777" w:rsidR="00BE73CF" w:rsidRPr="0008597B" w:rsidRDefault="006A640B" w:rsidP="00BE73CF">
      <w:r w:rsidRPr="0008597B">
        <w:rPr>
          <w:i/>
          <w:iCs/>
        </w:rPr>
        <w:t>c)</w:t>
      </w:r>
      <w:r w:rsidRPr="0008597B">
        <w:tab/>
        <w:t xml:space="preserve">что в Рекомендации МСЭ-R </w:t>
      </w:r>
      <w:proofErr w:type="spellStart"/>
      <w:r w:rsidRPr="0008597B">
        <w:t>М.819</w:t>
      </w:r>
      <w:proofErr w:type="spellEnd"/>
      <w:r w:rsidRPr="0008597B">
        <w:t xml:space="preserve"> содержится описание поставленных перед IMT</w:t>
      </w:r>
      <w:r w:rsidRPr="0008597B">
        <w:noBreakHyphen/>
        <w:t>2000 целей по удовлетворению потребностей развивающихся стран,</w:t>
      </w:r>
    </w:p>
    <w:p w14:paraId="4EEB936E" w14:textId="77777777" w:rsidR="00BE73CF" w:rsidRPr="0008597B" w:rsidRDefault="006A640B" w:rsidP="00BE73CF">
      <w:pPr>
        <w:pStyle w:val="Call"/>
      </w:pPr>
      <w:r w:rsidRPr="0008597B">
        <w:t>отмечая</w:t>
      </w:r>
    </w:p>
    <w:p w14:paraId="3E83C677" w14:textId="77777777" w:rsidR="00BE73CF" w:rsidRPr="0008597B" w:rsidRDefault="006A640B" w:rsidP="00BE73CF">
      <w:r w:rsidRPr="0008597B">
        <w:rPr>
          <w:i/>
          <w:iCs/>
        </w:rPr>
        <w:t>a)</w:t>
      </w:r>
      <w:r w:rsidRPr="0008597B">
        <w:tab/>
        <w:t xml:space="preserve">Резолюции </w:t>
      </w:r>
      <w:r w:rsidRPr="0008597B">
        <w:rPr>
          <w:b/>
          <w:bCs/>
        </w:rPr>
        <w:t>224 (Пересм. ВКР-19)</w:t>
      </w:r>
      <w:r w:rsidRPr="0008597B">
        <w:t xml:space="preserve"> и </w:t>
      </w:r>
      <w:r w:rsidRPr="0008597B">
        <w:rPr>
          <w:b/>
          <w:bCs/>
        </w:rPr>
        <w:t>225 (Пересм. ВКР-12)</w:t>
      </w:r>
      <w:r w:rsidRPr="0008597B">
        <w:t>, которые также относятся к IMT;</w:t>
      </w:r>
    </w:p>
    <w:p w14:paraId="6061A576" w14:textId="77777777" w:rsidR="00BE73CF" w:rsidRPr="0008597B" w:rsidRDefault="006A640B" w:rsidP="00BE73CF">
      <w:r w:rsidRPr="0008597B">
        <w:rPr>
          <w:i/>
          <w:iCs/>
        </w:rPr>
        <w:t>b)</w:t>
      </w:r>
      <w:r w:rsidRPr="0008597B">
        <w:tab/>
        <w:t>что последствия совместного использования частот службами, работающими в полосах частот, определенных для IMT в п. </w:t>
      </w:r>
      <w:r w:rsidRPr="0008597B">
        <w:rPr>
          <w:b/>
          <w:bCs/>
        </w:rPr>
        <w:t>5.384A</w:t>
      </w:r>
      <w:r w:rsidRPr="0008597B">
        <w:t>, в зависимости от случая, требуют дальнейшего исследования в МСЭ-R;</w:t>
      </w:r>
    </w:p>
    <w:p w14:paraId="1D157EBB" w14:textId="77777777" w:rsidR="00BE73CF" w:rsidRPr="0008597B" w:rsidRDefault="006A640B" w:rsidP="00BE73CF">
      <w:r w:rsidRPr="0008597B">
        <w:rPr>
          <w:i/>
          <w:iCs/>
        </w:rPr>
        <w:t>c)</w:t>
      </w:r>
      <w:r w:rsidRPr="0008597B">
        <w:tab/>
        <w:t>что в отношении доступности полосы частот 2300–2400 МГц для IMT в настоящее время во многих странах проводятся исследования, результаты которых могут повлиять на использование данных полос частот в этих странах;</w:t>
      </w:r>
    </w:p>
    <w:p w14:paraId="5CAB7DC2" w14:textId="77777777" w:rsidR="00BE73CF" w:rsidRPr="0008597B" w:rsidRDefault="006A640B" w:rsidP="00BE73CF">
      <w:r w:rsidRPr="0008597B">
        <w:rPr>
          <w:i/>
          <w:iCs/>
        </w:rPr>
        <w:t>d)</w:t>
      </w:r>
      <w:r w:rsidRPr="0008597B">
        <w:tab/>
        <w:t>что в связи с разными потребностями не всем администрациям могут понадобиться все полосы частот IMT, определенные на ВКР-07, или вследствие использования этих полос частот существующими службами либо инвестирования в эти службы они не смогут реализовать IMT во всех данных полосах частот;</w:t>
      </w:r>
    </w:p>
    <w:p w14:paraId="3A0473AA" w14:textId="77777777" w:rsidR="00BE73CF" w:rsidRPr="0008597B" w:rsidRDefault="006A640B" w:rsidP="00BE73CF">
      <w:r w:rsidRPr="0008597B">
        <w:rPr>
          <w:i/>
          <w:iCs/>
        </w:rPr>
        <w:lastRenderedPageBreak/>
        <w:t>e)</w:t>
      </w:r>
      <w:r w:rsidRPr="0008597B">
        <w:tab/>
        <w:t>что спектр для IMT, определенный на ВКР-07, может не в полной мере удовлетворять ожидаемые потребности некоторых администраций;</w:t>
      </w:r>
    </w:p>
    <w:p w14:paraId="57D601B8" w14:textId="77777777" w:rsidR="00BE73CF" w:rsidRPr="0008597B" w:rsidRDefault="006A640B" w:rsidP="00BE73CF">
      <w:r w:rsidRPr="0008597B">
        <w:rPr>
          <w:i/>
          <w:iCs/>
        </w:rPr>
        <w:t>f)</w:t>
      </w:r>
      <w:r w:rsidRPr="0008597B">
        <w:tab/>
        <w:t>что работающие в настоящее время системы подвижной связи могут развиваться в направлении IMT в их существующих полосах частот;</w:t>
      </w:r>
    </w:p>
    <w:p w14:paraId="480CDC31" w14:textId="77777777" w:rsidR="00BE73CF" w:rsidRPr="0008597B" w:rsidRDefault="006A640B" w:rsidP="00BE73CF">
      <w:r w:rsidRPr="0008597B">
        <w:rPr>
          <w:i/>
          <w:iCs/>
        </w:rPr>
        <w:t>g)</w:t>
      </w:r>
      <w:r w:rsidRPr="0008597B">
        <w:tab/>
        <w:t>что такие службы, как фиксированная служба, подвижная служба (системы второго поколения), служба космической эксплуатации, служба космических исследований и ВПС, уже действуют или планируются к вводу в действие в полосе частот 1710–1885 МГц или в ее участках;</w:t>
      </w:r>
    </w:p>
    <w:p w14:paraId="3068104E" w14:textId="77777777" w:rsidR="00BE73CF" w:rsidRPr="0008597B" w:rsidRDefault="006A640B" w:rsidP="00BE73CF">
      <w:r w:rsidRPr="0008597B">
        <w:rPr>
          <w:i/>
          <w:iCs/>
        </w:rPr>
        <w:t>h)</w:t>
      </w:r>
      <w:r w:rsidRPr="0008597B">
        <w:tab/>
        <w:t>что в полосе частот 2300–2400 МГц или ее участках есть службы, такие как фиксированная, подвижная, любительская и радиолокационная службы, которые уже действуют в настоящее время или планируются к вводу в действие в будущем;</w:t>
      </w:r>
    </w:p>
    <w:p w14:paraId="23464546" w14:textId="77777777" w:rsidR="00BE73CF" w:rsidRPr="0008597B" w:rsidRDefault="006A640B" w:rsidP="00BE73CF">
      <w:r w:rsidRPr="0008597B">
        <w:rPr>
          <w:i/>
          <w:iCs/>
        </w:rPr>
        <w:t>i)</w:t>
      </w:r>
      <w:r w:rsidRPr="0008597B">
        <w:tab/>
        <w:t>что такие службы, как радиовещательная спутниковая служба (РСС), РСС (звуковая), ПСС (в Районе 3) и фиксированная служба (включая системы распределения по многим пунктам/связи со многими пунктами), уже действуют или планируются к вводу в действие в полосе частот 2500</w:t>
      </w:r>
      <w:r w:rsidRPr="0008597B">
        <w:sym w:font="Symbol" w:char="F02D"/>
      </w:r>
      <w:r w:rsidRPr="0008597B">
        <w:t>2690 МГц или в ее участках;</w:t>
      </w:r>
    </w:p>
    <w:p w14:paraId="59DC461A" w14:textId="77777777" w:rsidR="00BE73CF" w:rsidRPr="0008597B" w:rsidRDefault="006A640B" w:rsidP="00BE73CF">
      <w:r w:rsidRPr="0008597B">
        <w:rPr>
          <w:i/>
          <w:iCs/>
        </w:rPr>
        <w:t>j)</w:t>
      </w:r>
      <w:r w:rsidRPr="0008597B">
        <w:tab/>
        <w:t>что определение нескольких полос частот для IMT позволяет администрациям выбирать наилучшую полосу частот или участки полос с учетом своих обстоятельств;</w:t>
      </w:r>
    </w:p>
    <w:p w14:paraId="727A2BB5" w14:textId="77777777" w:rsidR="00BE73CF" w:rsidRPr="0008597B" w:rsidRDefault="006A640B" w:rsidP="00BE73CF">
      <w:r w:rsidRPr="0008597B">
        <w:rPr>
          <w:i/>
          <w:iCs/>
        </w:rPr>
        <w:t>k)</w:t>
      </w:r>
      <w:r w:rsidRPr="0008597B">
        <w:tab/>
        <w:t>что может потребоваться дополнительное исследование технических и эксплуатационных мер, которые касаются совместимости при работе в соседних полосах частот систем IMT, работающих на частотах ниже 3400 МГц, и земных станций фиксированной спутниковой службы (ФСС), работающих на частотах выше 3400 МГц;</w:t>
      </w:r>
    </w:p>
    <w:p w14:paraId="53EBBDE8" w14:textId="77777777" w:rsidR="00BE73CF" w:rsidRPr="0008597B" w:rsidRDefault="006A640B" w:rsidP="00BE73CF">
      <w:r w:rsidRPr="0008597B">
        <w:rPr>
          <w:i/>
          <w:iCs/>
        </w:rPr>
        <w:t>l)</w:t>
      </w:r>
      <w:r w:rsidRPr="0008597B">
        <w:tab/>
        <w:t>что в МСЭ-R была определена дополнительная работа по рассмотрению дальнейших разработок в IMT;</w:t>
      </w:r>
    </w:p>
    <w:p w14:paraId="15E15090" w14:textId="77777777" w:rsidR="00BE73CF" w:rsidRPr="0008597B" w:rsidRDefault="006A640B" w:rsidP="00BE73CF">
      <w:r w:rsidRPr="0008597B">
        <w:rPr>
          <w:i/>
          <w:iCs/>
        </w:rPr>
        <w:t>m)</w:t>
      </w:r>
      <w:r w:rsidRPr="0008597B">
        <w:tab/>
        <w:t xml:space="preserve">что, как ожидается, наземные </w:t>
      </w:r>
      <w:proofErr w:type="spellStart"/>
      <w:r w:rsidRPr="0008597B">
        <w:t>радиоинтерфейсы</w:t>
      </w:r>
      <w:proofErr w:type="spellEnd"/>
      <w:r w:rsidRPr="0008597B">
        <w:t xml:space="preserve"> IMT, определенные в Рекомендациях МСЭ</w:t>
      </w:r>
      <w:r w:rsidRPr="0008597B">
        <w:noBreakHyphen/>
        <w:t>R </w:t>
      </w:r>
      <w:proofErr w:type="spellStart"/>
      <w:r w:rsidRPr="0008597B">
        <w:t>М.1457</w:t>
      </w:r>
      <w:proofErr w:type="spellEnd"/>
      <w:r w:rsidRPr="0008597B">
        <w:t xml:space="preserve"> и МСЭ-R </w:t>
      </w:r>
      <w:proofErr w:type="spellStart"/>
      <w:r w:rsidRPr="0008597B">
        <w:t>М.2012</w:t>
      </w:r>
      <w:proofErr w:type="spellEnd"/>
      <w:r w:rsidRPr="0008597B">
        <w:t>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реализации;</w:t>
      </w:r>
    </w:p>
    <w:p w14:paraId="7FDC71A3" w14:textId="77777777" w:rsidR="00BE73CF" w:rsidRPr="0008597B" w:rsidRDefault="006A640B" w:rsidP="00BE73CF">
      <w:r w:rsidRPr="0008597B">
        <w:rPr>
          <w:i/>
          <w:iCs/>
        </w:rPr>
        <w:t>n)</w:t>
      </w:r>
      <w:r w:rsidRPr="0008597B">
        <w:tab/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распределена;</w:t>
      </w:r>
    </w:p>
    <w:p w14:paraId="47006570" w14:textId="77777777" w:rsidR="00BE73CF" w:rsidRPr="0008597B" w:rsidRDefault="006A640B" w:rsidP="00BE73CF">
      <w:r w:rsidRPr="0008597B">
        <w:rPr>
          <w:i/>
          <w:iCs/>
        </w:rPr>
        <w:t>o)</w:t>
      </w:r>
      <w:r w:rsidRPr="0008597B">
        <w:tab/>
        <w:t xml:space="preserve">что положения пп. </w:t>
      </w:r>
      <w:r w:rsidRPr="0008597B">
        <w:rPr>
          <w:b/>
          <w:bCs/>
        </w:rPr>
        <w:t>5.317А</w:t>
      </w:r>
      <w:r w:rsidRPr="0008597B">
        <w:t xml:space="preserve">, </w:t>
      </w:r>
      <w:r w:rsidRPr="0008597B">
        <w:rPr>
          <w:b/>
          <w:bCs/>
        </w:rPr>
        <w:t>5.384A</w:t>
      </w:r>
      <w:r w:rsidRPr="0008597B">
        <w:t xml:space="preserve">, </w:t>
      </w:r>
      <w:r w:rsidRPr="0008597B">
        <w:rPr>
          <w:b/>
          <w:bCs/>
        </w:rPr>
        <w:t>5.388</w:t>
      </w:r>
      <w:r w:rsidRPr="0008597B">
        <w:t xml:space="preserve">, </w:t>
      </w:r>
      <w:r w:rsidRPr="0008597B">
        <w:rPr>
          <w:b/>
          <w:bCs/>
        </w:rPr>
        <w:t>5.429B</w:t>
      </w:r>
      <w:r w:rsidRPr="0008597B">
        <w:t xml:space="preserve">, </w:t>
      </w:r>
      <w:r w:rsidRPr="0008597B">
        <w:rPr>
          <w:b/>
          <w:bCs/>
        </w:rPr>
        <w:t>5.429D</w:t>
      </w:r>
      <w:r w:rsidRPr="0008597B">
        <w:t xml:space="preserve">, </w:t>
      </w:r>
      <w:r w:rsidRPr="0008597B">
        <w:rPr>
          <w:b/>
          <w:bCs/>
        </w:rPr>
        <w:t>5.429F</w:t>
      </w:r>
      <w:r w:rsidRPr="0008597B">
        <w:t xml:space="preserve">, </w:t>
      </w:r>
      <w:r w:rsidRPr="0008597B">
        <w:rPr>
          <w:b/>
          <w:bCs/>
        </w:rPr>
        <w:t>5.441A</w:t>
      </w:r>
      <w:r w:rsidRPr="0008597B">
        <w:t xml:space="preserve"> и </w:t>
      </w:r>
      <w:r w:rsidRPr="0008597B">
        <w:rPr>
          <w:b/>
          <w:bCs/>
        </w:rPr>
        <w:t>5.441B</w:t>
      </w:r>
      <w:r w:rsidRPr="0008597B">
        <w:t xml:space="preserve"> не препятствуют возможности выбора администрациями других технологий для реализации в полосах частот, определенных для IMT исходя из национальных потребностей,</w:t>
      </w:r>
    </w:p>
    <w:p w14:paraId="754050D4" w14:textId="77777777" w:rsidR="00BE73CF" w:rsidRPr="0008597B" w:rsidRDefault="006A640B" w:rsidP="00BE73CF">
      <w:pPr>
        <w:pStyle w:val="Call"/>
      </w:pPr>
      <w:r w:rsidRPr="0008597B">
        <w:t>признавая</w:t>
      </w:r>
      <w:r w:rsidRPr="0008597B">
        <w:rPr>
          <w:i w:val="0"/>
          <w:iCs/>
        </w:rPr>
        <w:t>,</w:t>
      </w:r>
    </w:p>
    <w:p w14:paraId="3F69B85F" w14:textId="77777777" w:rsidR="00BE73CF" w:rsidRPr="0008597B" w:rsidRDefault="006A640B" w:rsidP="00BE73CF">
      <w:r w:rsidRPr="0008597B">
        <w:t>что для некоторых администраций единственным способом внедрения IMT была бы реорганизация использования спектра, что требует существенных финансовых инвестиций,</w:t>
      </w:r>
    </w:p>
    <w:p w14:paraId="55D2E8F4" w14:textId="77777777" w:rsidR="00BE73CF" w:rsidRPr="0008597B" w:rsidRDefault="006A640B" w:rsidP="00BE73CF">
      <w:pPr>
        <w:pStyle w:val="Call"/>
        <w:rPr>
          <w:i w:val="0"/>
          <w:iCs/>
        </w:rPr>
      </w:pPr>
      <w:r w:rsidRPr="0008597B">
        <w:t>решает</w:t>
      </w:r>
    </w:p>
    <w:p w14:paraId="173FCDAE" w14:textId="77777777" w:rsidR="00BE73CF" w:rsidRPr="0008597B" w:rsidRDefault="006A640B" w:rsidP="00BE73CF">
      <w:r w:rsidRPr="0008597B">
        <w:t>1</w:t>
      </w:r>
      <w:r w:rsidRPr="0008597B">
        <w:tab/>
        <w:t xml:space="preserve">предложить администрациям, планирующим внедрить IMT, предоставить, исходя из требований пользователей и других национальных аспектов, дополнительные полосы частот или участки полос выше 1 ГГц, определенные в пп. </w:t>
      </w:r>
      <w:r w:rsidRPr="0008597B">
        <w:rPr>
          <w:b/>
        </w:rPr>
        <w:t>5.341B</w:t>
      </w:r>
      <w:r w:rsidRPr="0008597B">
        <w:rPr>
          <w:bCs/>
        </w:rPr>
        <w:t xml:space="preserve">, </w:t>
      </w:r>
      <w:r w:rsidRPr="0008597B">
        <w:rPr>
          <w:b/>
        </w:rPr>
        <w:t>5.384A</w:t>
      </w:r>
      <w:r w:rsidRPr="0008597B">
        <w:rPr>
          <w:bCs/>
        </w:rPr>
        <w:t>,</w:t>
      </w:r>
      <w:r w:rsidRPr="0008597B">
        <w:rPr>
          <w:b/>
          <w:bCs/>
        </w:rPr>
        <w:t xml:space="preserve"> 5.429B</w:t>
      </w:r>
      <w:r w:rsidRPr="0008597B">
        <w:t xml:space="preserve">, </w:t>
      </w:r>
      <w:r w:rsidRPr="0008597B">
        <w:rPr>
          <w:b/>
          <w:bCs/>
        </w:rPr>
        <w:t>5.429D</w:t>
      </w:r>
      <w:r w:rsidRPr="0008597B">
        <w:t xml:space="preserve">, </w:t>
      </w:r>
      <w:r w:rsidRPr="0008597B">
        <w:rPr>
          <w:b/>
          <w:bCs/>
        </w:rPr>
        <w:t>5.429F</w:t>
      </w:r>
      <w:r w:rsidRPr="0008597B">
        <w:t xml:space="preserve">, </w:t>
      </w:r>
      <w:r w:rsidRPr="0008597B">
        <w:rPr>
          <w:b/>
          <w:bCs/>
        </w:rPr>
        <w:t>5.441A</w:t>
      </w:r>
      <w:r w:rsidRPr="0008597B">
        <w:rPr>
          <w:bCs/>
        </w:rPr>
        <w:t xml:space="preserve"> и</w:t>
      </w:r>
      <w:r w:rsidRPr="0008597B">
        <w:t xml:space="preserve"> </w:t>
      </w:r>
      <w:r w:rsidRPr="0008597B">
        <w:rPr>
          <w:b/>
          <w:bCs/>
        </w:rPr>
        <w:t>5.441B</w:t>
      </w:r>
      <w:r w:rsidRPr="0008597B">
        <w:t>, для наземного сегмента IMT; следует надлежащим образом принять во внимание преимущества согласованного использования спектра для наземного сегмента IMT с учетом служб, которым эта полоса частот распределена в настоящее время;</w:t>
      </w:r>
    </w:p>
    <w:p w14:paraId="05C25B6A" w14:textId="77777777" w:rsidR="00BE73CF" w:rsidRPr="0008597B" w:rsidRDefault="006A640B" w:rsidP="00BE73CF">
      <w:r w:rsidRPr="0008597B">
        <w:t>2</w:t>
      </w:r>
      <w:r w:rsidRPr="0008597B">
        <w:tab/>
        <w:t>признать, что различия в текстах пп. </w:t>
      </w:r>
      <w:r w:rsidRPr="0008597B">
        <w:rPr>
          <w:b/>
          <w:bCs/>
        </w:rPr>
        <w:t>5.341B</w:t>
      </w:r>
      <w:r w:rsidRPr="0008597B">
        <w:t>, </w:t>
      </w:r>
      <w:r w:rsidRPr="0008597B">
        <w:rPr>
          <w:b/>
          <w:bCs/>
        </w:rPr>
        <w:t>5.384А</w:t>
      </w:r>
      <w:r w:rsidRPr="0008597B">
        <w:t xml:space="preserve"> и </w:t>
      </w:r>
      <w:r w:rsidRPr="0008597B">
        <w:rPr>
          <w:b/>
          <w:bCs/>
        </w:rPr>
        <w:t>5.388</w:t>
      </w:r>
      <w:r w:rsidRPr="0008597B">
        <w:t xml:space="preserve"> не означают различий в регламентарном статусе;</w:t>
      </w:r>
    </w:p>
    <w:p w14:paraId="0C39A4C3" w14:textId="77777777" w:rsidR="00BE73CF" w:rsidRPr="0008597B" w:rsidRDefault="006A640B" w:rsidP="00BE73CF">
      <w:r w:rsidRPr="0008597B">
        <w:t>3</w:t>
      </w:r>
      <w:r w:rsidRPr="0008597B">
        <w:tab/>
        <w:t>что в полосах частот 4800−4825 МГц и 4835−4950 МГц</w:t>
      </w:r>
      <w:r w:rsidRPr="0008597B" w:rsidDel="00526501">
        <w:t xml:space="preserve"> </w:t>
      </w:r>
      <w:r w:rsidRPr="0008597B">
        <w:t>для определения потенциально затрагиваемых администраций при применении процедуры получения согласия в соответствии с п. </w:t>
      </w:r>
      <w:r w:rsidRPr="0008597B">
        <w:rPr>
          <w:b/>
          <w:bCs/>
        </w:rPr>
        <w:t>9.21</w:t>
      </w:r>
      <w:r w:rsidRPr="0008597B">
        <w:t xml:space="preserve"> со стороны станций IMT в отношении станций воздушного судна, применяется </w:t>
      </w:r>
      <w:r w:rsidRPr="0008597B">
        <w:lastRenderedPageBreak/>
        <w:t>координационное расстояние от станции IMT до границы другой страны, равное 300 км (для сухопутной трассы)/450 км (для морской трассы);</w:t>
      </w:r>
    </w:p>
    <w:p w14:paraId="1A72899C" w14:textId="77777777" w:rsidR="00BE73CF" w:rsidRPr="0008597B" w:rsidRDefault="006A640B" w:rsidP="00BE73CF">
      <w:r w:rsidRPr="0008597B">
        <w:t>4</w:t>
      </w:r>
      <w:r w:rsidRPr="0008597B">
        <w:tab/>
        <w:t>что в полосе частот 4800−4990 МГц</w:t>
      </w:r>
      <w:r w:rsidRPr="0008597B" w:rsidDel="00526501">
        <w:t xml:space="preserve"> </w:t>
      </w:r>
      <w:r w:rsidRPr="0008597B">
        <w:t xml:space="preserve">для определения потенциально затрагиваемых администраций при применении процедуры получения согласия в соответствии с п. </w:t>
      </w:r>
      <w:r w:rsidRPr="0008597B">
        <w:rPr>
          <w:b/>
          <w:bCs/>
        </w:rPr>
        <w:t>9.21</w:t>
      </w:r>
      <w:r w:rsidRPr="0008597B">
        <w:t xml:space="preserve"> со стороны станций IMT в отношении станций фиксированной службы или других станций наземного базирования подвижной службы, применяется координационное расстояние от станции IMT до границы другой страны, равное 70 км;</w:t>
      </w:r>
    </w:p>
    <w:p w14:paraId="3715E510" w14:textId="77777777" w:rsidR="00BE73CF" w:rsidRPr="0008597B" w:rsidRDefault="006A640B" w:rsidP="00BE73CF">
      <w:r w:rsidRPr="0008597B">
        <w:t>5</w:t>
      </w:r>
      <w:r w:rsidRPr="0008597B">
        <w:tab/>
        <w:t>что пределы плотности потока мощности (п.п.м.), указанные в п. </w:t>
      </w:r>
      <w:r w:rsidRPr="0008597B">
        <w:rPr>
          <w:b/>
          <w:bCs/>
        </w:rPr>
        <w:t>5.441B</w:t>
      </w:r>
      <w:r w:rsidRPr="0008597B">
        <w:t>, который подлежит пересмотру на ВКР</w:t>
      </w:r>
      <w:r w:rsidRPr="0008597B">
        <w:noBreakHyphen/>
        <w:t>23, не должны применяться к следующим странам: Армения, Бразилия, Камбоджа, Китай, Российская Федерация, Казахстан, Лаос (Н.Д.Р.), Узбекистан, Южно-Африканская Республика, Вьетнам и Зимбабве,</w:t>
      </w:r>
    </w:p>
    <w:p w14:paraId="5E0163EA" w14:textId="77777777" w:rsidR="00BE73CF" w:rsidRPr="0008597B" w:rsidRDefault="006A640B" w:rsidP="00BE73CF">
      <w:pPr>
        <w:pStyle w:val="Call"/>
      </w:pPr>
      <w:r w:rsidRPr="0008597B">
        <w:t>предлагает Сектору радиосвязи МСЭ</w:t>
      </w:r>
    </w:p>
    <w:p w14:paraId="7662DE52" w14:textId="77777777" w:rsidR="00BE73CF" w:rsidRPr="0008597B" w:rsidRDefault="006A640B" w:rsidP="00BE73CF">
      <w:r w:rsidRPr="0008597B">
        <w:t>1</w:t>
      </w:r>
      <w:r w:rsidRPr="0008597B">
        <w:tab/>
        <w:t>провести исследования совместимости, для того чтобы принять технические меры для обеспечения сосуществования ПСС в полосе частот 1518−1525 МГц и IMT в полосе частот 1492−1518 МГц, в том числе предоставить руководящие указания по реализации планов размещения частот для развертывания IMT в полосе частот 1427−1518 МГц, учитывая результаты этих исследований;</w:t>
      </w:r>
    </w:p>
    <w:p w14:paraId="49F7F995" w14:textId="77777777" w:rsidR="00BE73CF" w:rsidRPr="0008597B" w:rsidRDefault="006A640B" w:rsidP="00BE73CF">
      <w:r w:rsidRPr="0008597B">
        <w:t>2</w:t>
      </w:r>
      <w:r w:rsidRPr="0008597B">
        <w:tab/>
        <w:t xml:space="preserve">исследовать технические и регламентарные условия для защиты станций ВПС и морской подвижной службы (МПС), расположенных в международном воздушном пространстве или в международных водах (т. е. за пределами национальных территорий) и работающих в полосе частот </w:t>
      </w:r>
      <w:proofErr w:type="gramStart"/>
      <w:r w:rsidRPr="0008597B">
        <w:t>4800−4990</w:t>
      </w:r>
      <w:proofErr w:type="gramEnd"/>
      <w:r w:rsidRPr="0008597B">
        <w:t> МГц;</w:t>
      </w:r>
    </w:p>
    <w:p w14:paraId="492EA477" w14:textId="77777777" w:rsidR="00BE73CF" w:rsidRPr="0008597B" w:rsidRDefault="006A640B" w:rsidP="00BE73CF">
      <w:r w:rsidRPr="0008597B">
        <w:t>3</w:t>
      </w:r>
      <w:r w:rsidRPr="0008597B">
        <w:tab/>
        <w:t>продолжить предоставлять руководящие указания, для того чтобы обеспечить возможность удовлетворения потребностей в электросвязи развивающихся стран и сельских районов с помощью IMT;</w:t>
      </w:r>
    </w:p>
    <w:p w14:paraId="3CA27DFB" w14:textId="52CACB5B" w:rsidR="00042BA5" w:rsidRPr="0008597B" w:rsidRDefault="006A640B" w:rsidP="006A640B">
      <w:pPr>
        <w:rPr>
          <w:ins w:id="85" w:author="Екатерина Ильина" w:date="2023-07-10T21:48:00Z"/>
          <w:iCs/>
          <w:rPrChange w:id="86" w:author="Екатерина Ильина" w:date="2023-07-10T21:48:00Z">
            <w:rPr>
              <w:ins w:id="87" w:author="Екатерина Ильина" w:date="2023-07-10T21:48:00Z"/>
              <w:i/>
              <w:iCs/>
            </w:rPr>
          </w:rPrChange>
        </w:rPr>
      </w:pPr>
      <w:ins w:id="88" w:author="Komissarova, Olga" w:date="2023-06-30T14:47:00Z">
        <w:r w:rsidRPr="0008597B">
          <w:t>3</w:t>
        </w:r>
        <w:r w:rsidRPr="00921A97">
          <w:rPr>
            <w:i/>
            <w:iCs/>
          </w:rPr>
          <w:t>bis</w:t>
        </w:r>
        <w:r w:rsidRPr="0008597B">
          <w:rPr>
            <w:i/>
            <w:iCs/>
          </w:rPr>
          <w:tab/>
        </w:r>
      </w:ins>
      <w:ins w:id="89" w:author="Екатерина Ильина" w:date="2023-07-10T21:48:00Z">
        <w:r w:rsidR="00042BA5" w:rsidRPr="0008597B">
          <w:rPr>
            <w:iCs/>
          </w:rPr>
          <w:t xml:space="preserve">продолжить предоставлять руководящие указания </w:t>
        </w:r>
        <w:r w:rsidR="00042BA5" w:rsidRPr="0008597B">
          <w:rPr>
            <w:iCs/>
            <w:rPrChange w:id="90" w:author="Екатерина Ильина" w:date="2023-07-10T21:48:00Z">
              <w:rPr>
                <w:i/>
                <w:iCs/>
                <w:lang w:val="en-US"/>
              </w:rPr>
            </w:rPrChange>
          </w:rPr>
          <w:t>администрациям, планирующим содействовать внедрению IMT</w:t>
        </w:r>
        <w:r w:rsidR="00042BA5" w:rsidRPr="0008597B">
          <w:rPr>
            <w:iCs/>
            <w:rPrChange w:id="91" w:author="Екатерина Ильина" w:date="2023-07-10T21:50:00Z">
              <w:rPr>
                <w:i/>
                <w:iCs/>
                <w:lang w:val="en-US"/>
              </w:rPr>
            </w:rPrChange>
          </w:rPr>
          <w:t xml:space="preserve"> в полосе частот </w:t>
        </w:r>
      </w:ins>
      <w:ins w:id="92" w:author="Екатерина Ильина" w:date="2023-07-10T21:49:00Z">
        <w:r w:rsidR="00042BA5" w:rsidRPr="0008597B">
          <w:rPr>
            <w:rPrChange w:id="93" w:author="Екатерина Ильина" w:date="2023-07-10T21:50:00Z">
              <w:rPr>
                <w:lang w:val="en-US"/>
              </w:rPr>
            </w:rPrChange>
          </w:rPr>
          <w:t>3300–3400</w:t>
        </w:r>
        <w:r w:rsidR="00042BA5" w:rsidRPr="0008597B">
          <w:t> МГц</w:t>
        </w:r>
      </w:ins>
      <w:ins w:id="94" w:author="Svechnikov, Andrey" w:date="2023-07-16T15:00:00Z">
        <w:r w:rsidR="000A656D" w:rsidRPr="0008597B">
          <w:t>,</w:t>
        </w:r>
      </w:ins>
      <w:ins w:id="95" w:author="Екатерина Ильина" w:date="2023-07-10T21:49:00Z">
        <w:r w:rsidR="00042BA5" w:rsidRPr="0008597B">
          <w:rPr>
            <w:rPrChange w:id="96" w:author="Екатерина Ильина" w:date="2023-07-10T21:50:00Z">
              <w:rPr>
                <w:lang w:val="en-US"/>
              </w:rPr>
            </w:rPrChange>
          </w:rPr>
          <w:t xml:space="preserve"> </w:t>
        </w:r>
      </w:ins>
      <w:ins w:id="97" w:author="Екатерина Ильина" w:date="2023-07-10T21:48:00Z">
        <w:r w:rsidR="00042BA5" w:rsidRPr="0008597B">
          <w:rPr>
            <w:iCs/>
            <w:rPrChange w:id="98" w:author="Екатерина Ильина" w:date="2023-07-10T21:50:00Z">
              <w:rPr>
                <w:i/>
                <w:iCs/>
                <w:lang w:val="en-US"/>
              </w:rPr>
            </w:rPrChange>
          </w:rPr>
          <w:t xml:space="preserve">с учетом </w:t>
        </w:r>
      </w:ins>
      <w:ins w:id="99" w:author="Екатерина Ильина" w:date="2023-07-10T21:50:00Z">
        <w:r w:rsidR="00042BA5" w:rsidRPr="0008597B">
          <w:rPr>
            <w:iCs/>
          </w:rPr>
          <w:t>п.</w:t>
        </w:r>
      </w:ins>
      <w:ins w:id="100" w:author="Екатерина Ильина" w:date="2023-07-10T21:51:00Z">
        <w:r w:rsidR="00042BA5" w:rsidRPr="0008597B">
          <w:rPr>
            <w:iCs/>
          </w:rPr>
          <w:t> </w:t>
        </w:r>
      </w:ins>
      <w:proofErr w:type="spellStart"/>
      <w:ins w:id="101" w:author="Екатерина Ильина" w:date="2023-07-10T21:48:00Z">
        <w:r w:rsidR="00042BA5" w:rsidRPr="0008597B">
          <w:rPr>
            <w:i/>
            <w:rPrChange w:id="102" w:author="Екатерина Ильина" w:date="2023-07-10T21:48:00Z">
              <w:rPr>
                <w:i/>
                <w:iCs/>
                <w:lang w:val="en-US"/>
              </w:rPr>
            </w:rPrChange>
          </w:rPr>
          <w:t>aibis</w:t>
        </w:r>
      </w:ins>
      <w:proofErr w:type="spellEnd"/>
      <w:ins w:id="103" w:author="Екатерина Ильина" w:date="2023-07-10T21:51:00Z">
        <w:r w:rsidR="00042BA5" w:rsidRPr="0008597B">
          <w:rPr>
            <w:i/>
          </w:rPr>
          <w:t>)</w:t>
        </w:r>
      </w:ins>
      <w:ins w:id="104" w:author="Екатерина Ильина" w:date="2023-07-10T21:50:00Z">
        <w:r w:rsidR="00042BA5" w:rsidRPr="0008597B">
          <w:rPr>
            <w:iCs/>
          </w:rPr>
          <w:t xml:space="preserve"> раздела </w:t>
        </w:r>
        <w:r w:rsidR="00042BA5" w:rsidRPr="0008597B">
          <w:rPr>
            <w:i/>
            <w:iCs/>
            <w:rPrChange w:id="105" w:author="Екатерина Ильина" w:date="2023-07-10T21:50:00Z">
              <w:rPr>
                <w:iCs/>
              </w:rPr>
            </w:rPrChange>
          </w:rPr>
          <w:t>учитыва</w:t>
        </w:r>
        <w:r w:rsidR="00042BA5" w:rsidRPr="0008597B">
          <w:rPr>
            <w:iCs/>
          </w:rPr>
          <w:t>я;</w:t>
        </w:r>
      </w:ins>
    </w:p>
    <w:p w14:paraId="1D68532E" w14:textId="77777777" w:rsidR="00BE73CF" w:rsidRPr="0008597B" w:rsidRDefault="006A640B" w:rsidP="00BE73CF">
      <w:r w:rsidRPr="0008597B">
        <w:t>4</w:t>
      </w:r>
      <w:r w:rsidRPr="0008597B">
        <w:tab/>
        <w:t xml:space="preserve">включить результаты исследований, указанных </w:t>
      </w:r>
      <w:proofErr w:type="gramStart"/>
      <w:r w:rsidRPr="0008597B">
        <w:t>в разделе</w:t>
      </w:r>
      <w:proofErr w:type="gramEnd"/>
      <w:r w:rsidRPr="0008597B">
        <w:t xml:space="preserve"> </w:t>
      </w:r>
      <w:r w:rsidRPr="0008597B">
        <w:rPr>
          <w:i/>
          <w:iCs/>
        </w:rPr>
        <w:t>предлагает Сектору радиосвязи МСЭ</w:t>
      </w:r>
      <w:r w:rsidRPr="0008597B">
        <w:t>, выше, в одну или несколько Рекомендаций МСЭ-R и Отчетов МСЭ-R, в зависимости от обстоятельств,</w:t>
      </w:r>
    </w:p>
    <w:p w14:paraId="464BDF68" w14:textId="77777777" w:rsidR="00BE73CF" w:rsidRPr="0008597B" w:rsidRDefault="006A640B" w:rsidP="00BE73CF">
      <w:pPr>
        <w:pStyle w:val="Call"/>
      </w:pPr>
      <w:r w:rsidRPr="0008597B">
        <w:t>предлагает Всемирной конференции радиосвязи 2023 года</w:t>
      </w:r>
    </w:p>
    <w:p w14:paraId="67C66E7F" w14:textId="77777777" w:rsidR="00BE73CF" w:rsidRDefault="006A640B" w:rsidP="00BE73CF">
      <w:r w:rsidRPr="0008597B">
        <w:t xml:space="preserve">рассмотреть, основываясь на результатах исследований, о которых идет речь в разделе </w:t>
      </w:r>
      <w:r w:rsidRPr="0008597B">
        <w:rPr>
          <w:i/>
          <w:iCs/>
        </w:rPr>
        <w:t>предлагает Сектору радиосвязи МСЭ</w:t>
      </w:r>
      <w:r w:rsidRPr="0008597B">
        <w:t xml:space="preserve">, выше, возможные меры для обеспечения защиты в полосе частот 4800−4990 МГц станций ВПС и МПС, расположенных в международном воздушном пространстве и в международных водах, от других станций, расположенных в пределах национальных территорий, и рассмотреть критерии п.п.м. в п. </w:t>
      </w:r>
      <w:r w:rsidRPr="0008597B">
        <w:rPr>
          <w:b/>
          <w:bCs/>
        </w:rPr>
        <w:t>5.441B</w:t>
      </w:r>
      <w:r w:rsidRPr="0008597B">
        <w:t>.</w:t>
      </w:r>
    </w:p>
    <w:p w14:paraId="6DD01966" w14:textId="77777777" w:rsidR="00921A97" w:rsidRPr="0008597B" w:rsidRDefault="00921A97" w:rsidP="00921A97">
      <w:pPr>
        <w:pStyle w:val="Reasons"/>
      </w:pPr>
    </w:p>
    <w:p w14:paraId="4289F68C" w14:textId="40473E38" w:rsidR="00803419" w:rsidRPr="0008597B" w:rsidRDefault="00545BC1" w:rsidP="00921A97">
      <w:pPr>
        <w:spacing w:before="480"/>
        <w:jc w:val="center"/>
      </w:pPr>
      <w:r w:rsidRPr="0008597B">
        <w:t>______________</w:t>
      </w:r>
      <w:r w:rsidR="00921A97">
        <w:t>__</w:t>
      </w:r>
    </w:p>
    <w:sectPr w:rsidR="00803419" w:rsidRPr="0008597B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8B89" w14:textId="77777777" w:rsidR="00446A3D" w:rsidRDefault="00446A3D">
      <w:r>
        <w:separator/>
      </w:r>
    </w:p>
  </w:endnote>
  <w:endnote w:type="continuationSeparator" w:id="0">
    <w:p w14:paraId="0AFAEB7E" w14:textId="77777777" w:rsidR="00446A3D" w:rsidRDefault="0044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B61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8C51B9" w14:textId="2BA30D8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8597B">
      <w:rPr>
        <w:noProof/>
      </w:rPr>
      <w:t>16.07.23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FA47" w14:textId="6B925B66" w:rsidR="00567276" w:rsidRPr="0008597B" w:rsidRDefault="00545BC1" w:rsidP="00545BC1">
    <w:pPr>
      <w:pStyle w:val="Footer"/>
      <w:rPr>
        <w:lang w:val="en-US"/>
      </w:rPr>
    </w:pPr>
    <w:r>
      <w:fldChar w:fldCharType="begin"/>
    </w:r>
    <w:r w:rsidRPr="0008597B">
      <w:rPr>
        <w:lang w:val="en-US"/>
      </w:rPr>
      <w:instrText xml:space="preserve"> FILENAME \p  \* MERGEFORMAT </w:instrText>
    </w:r>
    <w:r>
      <w:fldChar w:fldCharType="separate"/>
    </w:r>
    <w:r w:rsidRPr="0008597B">
      <w:rPr>
        <w:lang w:val="en-US"/>
      </w:rPr>
      <w:t>P:\RUS\ITU-R\CONF-R\CMR23\000\044ADD02ADD01R.docx</w:t>
    </w:r>
    <w:r>
      <w:fldChar w:fldCharType="end"/>
    </w:r>
    <w:r w:rsidRPr="0008597B">
      <w:rPr>
        <w:lang w:val="en-US"/>
      </w:rPr>
      <w:t xml:space="preserve"> (525323)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1B7" w14:textId="2864EB33" w:rsidR="00567276" w:rsidRPr="0008597B" w:rsidRDefault="00567276" w:rsidP="00FB67E5">
    <w:pPr>
      <w:pStyle w:val="Footer"/>
      <w:rPr>
        <w:lang w:val="en-US"/>
      </w:rPr>
    </w:pPr>
    <w:r>
      <w:fldChar w:fldCharType="begin"/>
    </w:r>
    <w:r w:rsidRPr="0008597B">
      <w:rPr>
        <w:lang w:val="en-US"/>
      </w:rPr>
      <w:instrText xml:space="preserve"> FILENAME \p  \* MERGEFORMAT </w:instrText>
    </w:r>
    <w:r>
      <w:fldChar w:fldCharType="separate"/>
    </w:r>
    <w:r w:rsidR="00545BC1" w:rsidRPr="0008597B">
      <w:rPr>
        <w:lang w:val="en-US"/>
      </w:rPr>
      <w:t>P:\RUS\ITU-R\CONF-R\CMR23\000\044ADD02ADD01R.docx</w:t>
    </w:r>
    <w:r>
      <w:fldChar w:fldCharType="end"/>
    </w:r>
    <w:r w:rsidR="00545BC1" w:rsidRPr="0008597B">
      <w:rPr>
        <w:lang w:val="en-US"/>
      </w:rPr>
      <w:t xml:space="preserve"> (525323)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E5B3" w14:textId="77777777" w:rsidR="00446A3D" w:rsidRDefault="00446A3D">
      <w:r>
        <w:rPr>
          <w:b/>
        </w:rPr>
        <w:t>_______________</w:t>
      </w:r>
    </w:p>
  </w:footnote>
  <w:footnote w:type="continuationSeparator" w:id="0">
    <w:p w14:paraId="2A8819F2" w14:textId="77777777" w:rsidR="00446A3D" w:rsidRDefault="00446A3D">
      <w:r>
        <w:continuationSeparator/>
      </w:r>
    </w:p>
  </w:footnote>
  <w:footnote w:id="1">
    <w:p w14:paraId="01A8D27A" w14:textId="77777777" w:rsidR="00C8797D" w:rsidRPr="00545BC1" w:rsidRDefault="00C8797D" w:rsidP="00C8797D">
      <w:pPr>
        <w:pStyle w:val="FootnoteText"/>
        <w:rPr>
          <w:lang w:val="ru-RU"/>
        </w:rPr>
      </w:pPr>
      <w:r>
        <w:rPr>
          <w:rStyle w:val="FootnoteReference"/>
        </w:rPr>
        <w:t>1</w:t>
      </w:r>
      <w:r>
        <w:rPr>
          <w:sz w:val="16"/>
          <w:szCs w:val="16"/>
        </w:rPr>
        <w:tab/>
      </w:r>
      <w:hyperlink r:id="rId1" w:history="1">
        <w:r w:rsidRPr="002C1B81">
          <w:rPr>
            <w:rStyle w:val="Hyperlink"/>
          </w:rPr>
          <w:t>https://www.itu.int/en/ITU-D/Statistics/Documents/facts/FactsFigures2021.pdf</w:t>
        </w:r>
      </w:hyperlink>
      <w:r>
        <w:rPr>
          <w:lang w:val="ru-RU"/>
        </w:rPr>
        <w:t>.</w:t>
      </w:r>
    </w:p>
  </w:footnote>
  <w:footnote w:id="2">
    <w:p w14:paraId="1D3F84EC" w14:textId="7C04BEAF" w:rsidR="00083953" w:rsidRPr="00545BC1" w:rsidRDefault="00083953" w:rsidP="00083953">
      <w:pPr>
        <w:pStyle w:val="FootnoteText"/>
      </w:pPr>
      <w:r w:rsidRPr="001A7295">
        <w:rPr>
          <w:rStyle w:val="FootnoteReference"/>
          <w:lang w:val="ru-RU"/>
        </w:rPr>
        <w:t>2</w:t>
      </w:r>
      <w:r w:rsidRPr="001A7295">
        <w:rPr>
          <w:lang w:val="ru-RU"/>
        </w:rPr>
        <w:tab/>
      </w:r>
      <w:r w:rsidR="001A7295" w:rsidRPr="001A7295">
        <w:rPr>
          <w:lang w:val="ru-RU"/>
        </w:rPr>
        <w:t xml:space="preserve">По прогнозам </w:t>
      </w:r>
      <w:r w:rsidR="001A7295" w:rsidRPr="001A7295">
        <w:t>Ericsson</w:t>
      </w:r>
      <w:r w:rsidR="001A7295" w:rsidRPr="001A7295">
        <w:rPr>
          <w:lang w:val="ru-RU"/>
        </w:rPr>
        <w:t xml:space="preserve">, в ближайшие шесть лет общий </w:t>
      </w:r>
      <w:r w:rsidR="001A7295" w:rsidRPr="00A65000">
        <w:rPr>
          <w:lang w:val="ru-RU"/>
        </w:rPr>
        <w:t>объем трафика</w:t>
      </w:r>
      <w:r w:rsidR="001A7295" w:rsidRPr="001A7295">
        <w:rPr>
          <w:lang w:val="ru-RU"/>
        </w:rPr>
        <w:t xml:space="preserve"> </w:t>
      </w:r>
      <w:r w:rsidR="00F05925">
        <w:rPr>
          <w:lang w:val="ru-RU"/>
        </w:rPr>
        <w:t xml:space="preserve">сетей подвижной связи </w:t>
      </w:r>
      <w:r w:rsidR="001A7295" w:rsidRPr="001A7295">
        <w:rPr>
          <w:lang w:val="ru-RU"/>
        </w:rPr>
        <w:t>увеличится в пять раз и к концу 2025</w:t>
      </w:r>
      <w:r w:rsidR="001A7295">
        <w:rPr>
          <w:lang w:val="ru-RU"/>
        </w:rPr>
        <w:t> года достигнет 164 </w:t>
      </w:r>
      <w:proofErr w:type="gramStart"/>
      <w:r w:rsidR="001A7295">
        <w:rPr>
          <w:lang w:val="ru-RU"/>
        </w:rPr>
        <w:t>экз</w:t>
      </w:r>
      <w:r w:rsidR="001A7295" w:rsidRPr="001A7295">
        <w:rPr>
          <w:lang w:val="ru-RU"/>
        </w:rPr>
        <w:t>абайт</w:t>
      </w:r>
      <w:proofErr w:type="gramEnd"/>
      <w:r w:rsidR="001A7295" w:rsidRPr="001A7295">
        <w:rPr>
          <w:lang w:val="ru-RU"/>
        </w:rPr>
        <w:t xml:space="preserve"> в месяц. По данным </w:t>
      </w:r>
      <w:r w:rsidR="001A7295" w:rsidRPr="001A7295">
        <w:t>Ericsson</w:t>
      </w:r>
      <w:r w:rsidR="001A7295" w:rsidRPr="001A7295">
        <w:rPr>
          <w:lang w:val="ru-RU"/>
        </w:rPr>
        <w:t>, сегодня смартфоны генерируют около 95% всего трафика данных</w:t>
      </w:r>
      <w:r w:rsidR="001A7295">
        <w:rPr>
          <w:lang w:val="ru-RU"/>
        </w:rPr>
        <w:t xml:space="preserve"> подвижной связи, а к 2025 </w:t>
      </w:r>
      <w:r w:rsidR="001A7295" w:rsidRPr="001A7295">
        <w:rPr>
          <w:lang w:val="ru-RU"/>
        </w:rPr>
        <w:t>году сети 5</w:t>
      </w:r>
      <w:r w:rsidR="001A7295" w:rsidRPr="001A7295">
        <w:t>G</w:t>
      </w:r>
      <w:r w:rsidR="001A7295" w:rsidRPr="001A7295">
        <w:rPr>
          <w:lang w:val="ru-RU"/>
        </w:rPr>
        <w:t xml:space="preserve"> будут передавать около половины мирового трафика данных</w:t>
      </w:r>
      <w:r w:rsidR="0058611A">
        <w:rPr>
          <w:lang w:val="ru-RU"/>
        </w:rPr>
        <w:t xml:space="preserve"> подвижной связи</w:t>
      </w:r>
      <w:r w:rsidR="001A7295" w:rsidRPr="001A7295">
        <w:rPr>
          <w:lang w:val="ru-RU"/>
        </w:rPr>
        <w:t>. См</w:t>
      </w:r>
      <w:r w:rsidR="001A7295" w:rsidRPr="0058611A">
        <w:rPr>
          <w:lang w:val="en-US"/>
        </w:rPr>
        <w:t xml:space="preserve">. </w:t>
      </w:r>
      <w:r w:rsidR="001A7295" w:rsidRPr="001A7295">
        <w:t>Ericsson</w:t>
      </w:r>
      <w:r w:rsidR="001A7295" w:rsidRPr="0058611A">
        <w:rPr>
          <w:lang w:val="en-US"/>
        </w:rPr>
        <w:t xml:space="preserve">, </w:t>
      </w:r>
      <w:r w:rsidR="001A7295" w:rsidRPr="001A7295">
        <w:t>Mobility</w:t>
      </w:r>
      <w:r w:rsidR="001A7295" w:rsidRPr="0058611A">
        <w:rPr>
          <w:lang w:val="en-US"/>
        </w:rPr>
        <w:t xml:space="preserve"> </w:t>
      </w:r>
      <w:r w:rsidR="001A7295" w:rsidRPr="001A7295">
        <w:t>Report</w:t>
      </w:r>
      <w:r w:rsidR="001A7295" w:rsidRPr="0058611A">
        <w:rPr>
          <w:lang w:val="en-US"/>
        </w:rPr>
        <w:t xml:space="preserve"> </w:t>
      </w:r>
      <w:r w:rsidR="001A7295" w:rsidRPr="001A7295">
        <w:t>at</w:t>
      </w:r>
      <w:r w:rsidR="001A7295" w:rsidRPr="0058611A">
        <w:rPr>
          <w:lang w:val="en-US"/>
        </w:rPr>
        <w:t xml:space="preserve"> 20 (2020), </w:t>
      </w:r>
      <w:hyperlink r:id="rId2" w:history="1">
        <w:r w:rsidR="0058611A" w:rsidRPr="002C1B81">
          <w:rPr>
            <w:rStyle w:val="Hyperlink"/>
          </w:rPr>
          <w:t>https://www.ericsson.com/49da93/assets/local/mobility-report/documents/2020/june2020-ericsson-mobility-report.pdf</w:t>
        </w:r>
      </w:hyperlink>
      <w:r w:rsidR="001A7295" w:rsidRPr="0058611A">
        <w:rPr>
          <w:lang w:val="en-US"/>
        </w:rPr>
        <w:t xml:space="preserve">. </w:t>
      </w:r>
      <w:r w:rsidR="001A7295" w:rsidRPr="001A7295">
        <w:rPr>
          <w:lang w:val="ru-RU"/>
        </w:rPr>
        <w:t xml:space="preserve">По оценкам </w:t>
      </w:r>
      <w:r w:rsidR="001A7295" w:rsidRPr="001A7295">
        <w:t>Cisco</w:t>
      </w:r>
      <w:r w:rsidR="001A7295" w:rsidRPr="001A7295">
        <w:rPr>
          <w:lang w:val="ru-RU"/>
        </w:rPr>
        <w:t>, к 2022</w:t>
      </w:r>
      <w:r w:rsidR="0058611A">
        <w:rPr>
          <w:lang w:val="ru-RU"/>
        </w:rPr>
        <w:t> </w:t>
      </w:r>
      <w:r w:rsidR="001A7295" w:rsidRPr="001A7295">
        <w:rPr>
          <w:lang w:val="ru-RU"/>
        </w:rPr>
        <w:t>году 22% мирового интерн</w:t>
      </w:r>
      <w:r w:rsidR="0058611A">
        <w:rPr>
          <w:lang w:val="ru-RU"/>
        </w:rPr>
        <w:t>ет-трафика будет приходиться на</w:t>
      </w:r>
      <w:r w:rsidR="001A7295" w:rsidRPr="001A7295">
        <w:rPr>
          <w:lang w:val="ru-RU"/>
        </w:rPr>
        <w:t xml:space="preserve"> сети</w:t>
      </w:r>
      <w:r w:rsidR="0058611A">
        <w:rPr>
          <w:lang w:val="ru-RU"/>
        </w:rPr>
        <w:t xml:space="preserve"> подвижной связи по сравнению с 12% в 2017 </w:t>
      </w:r>
      <w:r w:rsidR="001A7295" w:rsidRPr="001A7295">
        <w:rPr>
          <w:lang w:val="ru-RU"/>
        </w:rPr>
        <w:t xml:space="preserve">году. </w:t>
      </w:r>
      <w:proofErr w:type="spellStart"/>
      <w:r w:rsidR="001A7295" w:rsidRPr="001A7295">
        <w:t>См</w:t>
      </w:r>
      <w:proofErr w:type="spellEnd"/>
      <w:r w:rsidR="001A7295" w:rsidRPr="001A7295">
        <w:t xml:space="preserve">. Cisco Systems Inc., Cisco Visual Networking Index: Global Mobile Data Traffic Forecast Update, 2017-2022 White Paper (2019), </w:t>
      </w:r>
      <w:hyperlink r:id="rId3" w:history="1">
        <w:r w:rsidR="001A7295" w:rsidRPr="009C7310">
          <w:rPr>
            <w:rStyle w:val="Hyperlink"/>
          </w:rPr>
          <w:t>https://www.cisco.com/c/en/us/solutions/collateral/service-provider/visual-networking-index-vni/white-paper-c11-738429.html</w:t>
        </w:r>
      </w:hyperlink>
      <w:r w:rsidR="001A7295" w:rsidRPr="001A7295">
        <w:t>.</w:t>
      </w:r>
    </w:p>
  </w:footnote>
  <w:footnote w:id="3">
    <w:p w14:paraId="4CCD9534" w14:textId="67081C6A" w:rsidR="00351DE2" w:rsidRPr="000D771E" w:rsidRDefault="00351DE2" w:rsidP="00351DE2">
      <w:pPr>
        <w:pStyle w:val="FootnoteText"/>
        <w:rPr>
          <w:lang w:val="ru-RU"/>
        </w:rPr>
      </w:pPr>
      <w:r w:rsidRPr="0008597B">
        <w:rPr>
          <w:rStyle w:val="FootnoteReference"/>
          <w:lang w:val="ru-RU"/>
        </w:rPr>
        <w:t>3</w:t>
      </w:r>
      <w:r>
        <w:rPr>
          <w:sz w:val="16"/>
          <w:szCs w:val="16"/>
          <w:lang w:val="pt-BR"/>
        </w:rPr>
        <w:tab/>
      </w:r>
      <w:r w:rsidR="009C4446">
        <w:rPr>
          <w:lang w:val="ru-RU"/>
        </w:rPr>
        <w:t>ПКК</w:t>
      </w:r>
      <w:r w:rsidRPr="000D771E">
        <w:rPr>
          <w:lang w:val="ru-RU"/>
        </w:rPr>
        <w:t>.</w:t>
      </w:r>
      <w:r w:rsidRPr="00545BC1">
        <w:t>II</w:t>
      </w:r>
      <w:r w:rsidRPr="000D771E">
        <w:rPr>
          <w:lang w:val="ru-RU"/>
        </w:rPr>
        <w:t>/</w:t>
      </w:r>
      <w:proofErr w:type="spellStart"/>
      <w:r w:rsidR="001A7295">
        <w:rPr>
          <w:lang w:val="ru-RU"/>
        </w:rPr>
        <w:t>РЕК</w:t>
      </w:r>
      <w:r w:rsidRPr="000D771E">
        <w:rPr>
          <w:lang w:val="ru-RU"/>
        </w:rPr>
        <w:t>.54</w:t>
      </w:r>
      <w:proofErr w:type="spellEnd"/>
      <w:r w:rsidRPr="000D771E">
        <w:rPr>
          <w:lang w:val="ru-RU"/>
        </w:rPr>
        <w:t xml:space="preserve"> (</w:t>
      </w:r>
      <w:r w:rsidRPr="00545BC1">
        <w:t>XXIX</w:t>
      </w:r>
      <w:r w:rsidRPr="000D771E">
        <w:rPr>
          <w:lang w:val="ru-RU"/>
        </w:rPr>
        <w:t>-17).</w:t>
      </w:r>
    </w:p>
  </w:footnote>
  <w:footnote w:id="4">
    <w:p w14:paraId="44A736A3" w14:textId="77777777" w:rsidR="00351DE2" w:rsidRPr="000D771E" w:rsidRDefault="00351DE2" w:rsidP="00351DE2">
      <w:pPr>
        <w:pStyle w:val="FootnoteText"/>
        <w:rPr>
          <w:lang w:val="ru-RU"/>
        </w:rPr>
      </w:pPr>
      <w:r w:rsidRPr="0008597B">
        <w:rPr>
          <w:rStyle w:val="FootnoteReference"/>
          <w:lang w:val="ru-RU"/>
        </w:rPr>
        <w:t>4</w:t>
      </w:r>
      <w:r>
        <w:rPr>
          <w:sz w:val="16"/>
          <w:szCs w:val="16"/>
          <w:lang w:val="pt-BR"/>
        </w:rPr>
        <w:tab/>
      </w:r>
      <w:r>
        <w:rPr>
          <w:lang w:val="ru-RU"/>
        </w:rPr>
        <w:t>Рек</w:t>
      </w:r>
      <w:r w:rsidRPr="000D771E">
        <w:rPr>
          <w:lang w:val="ru-RU"/>
        </w:rPr>
        <w:t xml:space="preserve">. </w:t>
      </w:r>
      <w:r>
        <w:rPr>
          <w:lang w:val="ru-RU"/>
        </w:rPr>
        <w:t>МСЭ</w:t>
      </w:r>
      <w:r w:rsidRPr="000D771E">
        <w:rPr>
          <w:lang w:val="ru-RU"/>
        </w:rPr>
        <w:t>-</w:t>
      </w:r>
      <w:r w:rsidRPr="00545BC1">
        <w:t>R</w:t>
      </w:r>
      <w:r w:rsidRPr="000D771E">
        <w:rPr>
          <w:lang w:val="ru-RU"/>
        </w:rPr>
        <w:t xml:space="preserve"> </w:t>
      </w:r>
      <w:r w:rsidRPr="00545BC1">
        <w:t>M</w:t>
      </w:r>
      <w:r w:rsidRPr="000D771E">
        <w:rPr>
          <w:lang w:val="ru-RU"/>
        </w:rPr>
        <w:t>.</w:t>
      </w:r>
      <w:proofErr w:type="gramStart"/>
      <w:r w:rsidRPr="000D771E">
        <w:rPr>
          <w:lang w:val="ru-RU"/>
        </w:rPr>
        <w:t>1036-6</w:t>
      </w:r>
      <w:proofErr w:type="gramEnd"/>
      <w:r w:rsidRPr="000D771E">
        <w:rPr>
          <w:lang w:val="ru-RU"/>
        </w:rPr>
        <w:t xml:space="preserve"> (10/2019).</w:t>
      </w:r>
    </w:p>
  </w:footnote>
  <w:footnote w:id="5">
    <w:p w14:paraId="135A8DE6" w14:textId="77777777" w:rsidR="00D66D77" w:rsidRPr="00E546B4" w:rsidRDefault="006A640B" w:rsidP="00BE73CF">
      <w:pPr>
        <w:pStyle w:val="FootnoteText"/>
        <w:rPr>
          <w:lang w:val="ru-RU"/>
        </w:rPr>
      </w:pPr>
      <w:r w:rsidRPr="000D771E">
        <w:rPr>
          <w:rStyle w:val="FootnoteReference"/>
          <w:lang w:val="ru-RU"/>
        </w:rPr>
        <w:t>1</w:t>
      </w:r>
      <w:r w:rsidRPr="000D771E">
        <w:rPr>
          <w:lang w:val="ru-RU"/>
        </w:rPr>
        <w:tab/>
      </w:r>
      <w:r w:rsidRPr="00880B3B">
        <w:rPr>
          <w:lang w:val="ru-RU"/>
        </w:rPr>
        <w:t>Применимые</w:t>
      </w:r>
      <w:r w:rsidRPr="000D771E">
        <w:rPr>
          <w:lang w:val="ru-RU"/>
        </w:rPr>
        <w:t xml:space="preserve"> </w:t>
      </w:r>
      <w:r w:rsidRPr="00880B3B">
        <w:rPr>
          <w:lang w:val="ru-RU"/>
        </w:rPr>
        <w:t>пределы</w:t>
      </w:r>
      <w:r w:rsidRPr="000D771E">
        <w:rPr>
          <w:lang w:val="ru-RU"/>
        </w:rPr>
        <w:t xml:space="preserve"> </w:t>
      </w:r>
      <w:r w:rsidRPr="00880B3B">
        <w:rPr>
          <w:lang w:val="ru-RU"/>
        </w:rPr>
        <w:t>п</w:t>
      </w:r>
      <w:r w:rsidRPr="000D771E">
        <w:rPr>
          <w:lang w:val="ru-RU"/>
        </w:rPr>
        <w:t>.</w:t>
      </w:r>
      <w:r w:rsidRPr="00880B3B">
        <w:rPr>
          <w:lang w:val="ru-RU"/>
        </w:rPr>
        <w:t>п</w:t>
      </w:r>
      <w:r w:rsidRPr="000D771E">
        <w:rPr>
          <w:lang w:val="ru-RU"/>
        </w:rPr>
        <w:t>.</w:t>
      </w:r>
      <w:r w:rsidRPr="00880B3B">
        <w:rPr>
          <w:lang w:val="ru-RU"/>
        </w:rPr>
        <w:t>м</w:t>
      </w:r>
      <w:r w:rsidRPr="000D771E">
        <w:rPr>
          <w:lang w:val="ru-RU"/>
        </w:rPr>
        <w:t xml:space="preserve">. </w:t>
      </w:r>
      <w:r>
        <w:rPr>
          <w:lang w:val="ru-RU"/>
        </w:rPr>
        <w:t xml:space="preserve">приведены </w:t>
      </w:r>
      <w:r w:rsidRPr="00880B3B">
        <w:rPr>
          <w:lang w:val="ru-RU"/>
        </w:rPr>
        <w:t xml:space="preserve">в Таблице </w:t>
      </w:r>
      <w:proofErr w:type="gramStart"/>
      <w:r w:rsidRPr="00E546B4">
        <w:rPr>
          <w:b/>
          <w:bCs/>
          <w:lang w:val="ru-RU"/>
        </w:rPr>
        <w:t>21-4</w:t>
      </w:r>
      <w:proofErr w:type="gramEnd"/>
      <w:r w:rsidRPr="00E546B4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2EBD" w14:textId="1A64AEF0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21BCD">
      <w:rPr>
        <w:noProof/>
      </w:rPr>
      <w:t>2</w:t>
    </w:r>
    <w:r>
      <w:fldChar w:fldCharType="end"/>
    </w:r>
  </w:p>
  <w:p w14:paraId="7A3FD456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</w:t>
    </w:r>
    <w:proofErr w:type="gramStart"/>
    <w:r w:rsidR="00F761D2">
      <w:t>2)(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42170081">
    <w:abstractNumId w:val="0"/>
  </w:num>
  <w:num w:numId="2" w16cid:durableId="66159177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Loskutova, Ksenia">
    <w15:presenceInfo w15:providerId="AD" w15:userId="S::ksenia.loskutova@itu.int::07c89174-5eff-4921-b418-8b0c7ff902e4"/>
  </w15:person>
  <w15:person w15:author="Komissarova, Olga">
    <w15:presenceInfo w15:providerId="AD" w15:userId="S::olga.komissarova@itu.int::b7d417e3-6c34-4477-9438-c6ebca182371"/>
  </w15:person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13D17"/>
    <w:rsid w:val="000260F1"/>
    <w:rsid w:val="0003535B"/>
    <w:rsid w:val="00042BA5"/>
    <w:rsid w:val="00083953"/>
    <w:rsid w:val="0008597B"/>
    <w:rsid w:val="000A0EF3"/>
    <w:rsid w:val="000A656D"/>
    <w:rsid w:val="000C3F55"/>
    <w:rsid w:val="000D1C86"/>
    <w:rsid w:val="000D771E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A7295"/>
    <w:rsid w:val="001C65F5"/>
    <w:rsid w:val="001D46DF"/>
    <w:rsid w:val="001E5FB4"/>
    <w:rsid w:val="001F31C3"/>
    <w:rsid w:val="00202CA0"/>
    <w:rsid w:val="00211FEA"/>
    <w:rsid w:val="00230582"/>
    <w:rsid w:val="00244962"/>
    <w:rsid w:val="002449AA"/>
    <w:rsid w:val="00245A1F"/>
    <w:rsid w:val="00290C74"/>
    <w:rsid w:val="0029207D"/>
    <w:rsid w:val="00295C15"/>
    <w:rsid w:val="002A2C03"/>
    <w:rsid w:val="002A2D3F"/>
    <w:rsid w:val="002C0AAB"/>
    <w:rsid w:val="00300F84"/>
    <w:rsid w:val="003067B3"/>
    <w:rsid w:val="003258F2"/>
    <w:rsid w:val="00344EB8"/>
    <w:rsid w:val="00346BEC"/>
    <w:rsid w:val="00351DE2"/>
    <w:rsid w:val="00362AC4"/>
    <w:rsid w:val="003674B8"/>
    <w:rsid w:val="00371E4B"/>
    <w:rsid w:val="00373759"/>
    <w:rsid w:val="00377DFE"/>
    <w:rsid w:val="003C583C"/>
    <w:rsid w:val="003C783E"/>
    <w:rsid w:val="003F0078"/>
    <w:rsid w:val="00434A7C"/>
    <w:rsid w:val="0043689C"/>
    <w:rsid w:val="00446A3D"/>
    <w:rsid w:val="0045143A"/>
    <w:rsid w:val="004973C1"/>
    <w:rsid w:val="004A21D6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45BC1"/>
    <w:rsid w:val="00555187"/>
    <w:rsid w:val="005651C9"/>
    <w:rsid w:val="00567276"/>
    <w:rsid w:val="005755E2"/>
    <w:rsid w:val="0058611A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3D25"/>
    <w:rsid w:val="00696822"/>
    <w:rsid w:val="006A640B"/>
    <w:rsid w:val="006A6E9B"/>
    <w:rsid w:val="006B331B"/>
    <w:rsid w:val="00763F4F"/>
    <w:rsid w:val="00775720"/>
    <w:rsid w:val="00787AAB"/>
    <w:rsid w:val="007917AE"/>
    <w:rsid w:val="007A08B5"/>
    <w:rsid w:val="00803419"/>
    <w:rsid w:val="00811633"/>
    <w:rsid w:val="00812452"/>
    <w:rsid w:val="00815749"/>
    <w:rsid w:val="0085123D"/>
    <w:rsid w:val="00872FC8"/>
    <w:rsid w:val="008B1F8A"/>
    <w:rsid w:val="008B43F2"/>
    <w:rsid w:val="008C3257"/>
    <w:rsid w:val="008C401C"/>
    <w:rsid w:val="008C6931"/>
    <w:rsid w:val="008D0A59"/>
    <w:rsid w:val="009119CC"/>
    <w:rsid w:val="00917C0A"/>
    <w:rsid w:val="00921A97"/>
    <w:rsid w:val="00941A02"/>
    <w:rsid w:val="009477EE"/>
    <w:rsid w:val="00960CD7"/>
    <w:rsid w:val="00966C93"/>
    <w:rsid w:val="00987FA4"/>
    <w:rsid w:val="009B5CC2"/>
    <w:rsid w:val="009C4446"/>
    <w:rsid w:val="009D3D63"/>
    <w:rsid w:val="009E5FC8"/>
    <w:rsid w:val="009F60E3"/>
    <w:rsid w:val="00A117A3"/>
    <w:rsid w:val="00A138D0"/>
    <w:rsid w:val="00A141AF"/>
    <w:rsid w:val="00A2044F"/>
    <w:rsid w:val="00A21BCD"/>
    <w:rsid w:val="00A4600A"/>
    <w:rsid w:val="00A57C04"/>
    <w:rsid w:val="00A61057"/>
    <w:rsid w:val="00A65000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8797D"/>
    <w:rsid w:val="00C916AF"/>
    <w:rsid w:val="00CB390E"/>
    <w:rsid w:val="00CC47C6"/>
    <w:rsid w:val="00CC4DE6"/>
    <w:rsid w:val="00CE5E47"/>
    <w:rsid w:val="00CF020F"/>
    <w:rsid w:val="00D067BB"/>
    <w:rsid w:val="00D53715"/>
    <w:rsid w:val="00D7331A"/>
    <w:rsid w:val="00DE2EBA"/>
    <w:rsid w:val="00E2253F"/>
    <w:rsid w:val="00E43E99"/>
    <w:rsid w:val="00E5055A"/>
    <w:rsid w:val="00E5155F"/>
    <w:rsid w:val="00E65919"/>
    <w:rsid w:val="00E976C1"/>
    <w:rsid w:val="00EA0C0C"/>
    <w:rsid w:val="00EB66F7"/>
    <w:rsid w:val="00ED047D"/>
    <w:rsid w:val="00EF43E7"/>
    <w:rsid w:val="00F05925"/>
    <w:rsid w:val="00F07F37"/>
    <w:rsid w:val="00F1578A"/>
    <w:rsid w:val="00F21A03"/>
    <w:rsid w:val="00F33B22"/>
    <w:rsid w:val="00F65316"/>
    <w:rsid w:val="00F65C19"/>
    <w:rsid w:val="00F761D2"/>
    <w:rsid w:val="00F97203"/>
    <w:rsid w:val="00FA476A"/>
    <w:rsid w:val="00FB67E5"/>
    <w:rsid w:val="00FC5200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7A453"/>
  <w15:docId w15:val="{0148DAB5-C6E0-4C43-8525-192A8FD6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BC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B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67B3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8D0A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0A59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isco.com/c/en/us/solutions/collateral/service-provider/visual-networking-index-vni/white-paper-c11-738429.html" TargetMode="External"/><Relationship Id="rId2" Type="http://schemas.openxmlformats.org/officeDocument/2006/relationships/hyperlink" Target="https://www.ericsson.com/49da93/assets/local/mobility-report/documents/2020/june2020-ericsson-mobility-report.pdf" TargetMode="External"/><Relationship Id="rId1" Type="http://schemas.openxmlformats.org/officeDocument/2006/relationships/hyperlink" Target="https://www.itu.int/en/ITU-D/Statistics/Documents/facts/FactsFigures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A7DE9F-47EE-47D5-8BFB-6EC4E3501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E6CB3F-3AEA-4905-8814-561F73CF41A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28D88236-F34D-47A0-A477-4B714798DA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8</Pages>
  <Words>3377</Words>
  <Characters>19249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R23-WRC23-C-0044!A2-A1!MSW-R</vt:lpstr>
      <vt:lpstr>R23-WRC23-C-0044!A2-A1!MSW-R</vt:lpstr>
    </vt:vector>
  </TitlesOfParts>
  <Manager>General Secretariat - Pool</Manager>
  <Company>International Telecommunication Union (ITU)</Company>
  <LinksUpToDate>false</LinksUpToDate>
  <CharactersWithSpaces>22581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R23-WRC23-C-0044!A2-A1!MSW-R</dc:title>
  <dc:subject>World Radiocommunication Conference - 2019</dc:subject>
  <dc:creator>Documents Proposals Manager (DPM)</dc:creator>
  <cp:keywords>DPM_v2023.5.24.1_prod</cp:keywords>
  <dc:description/>
  <cp:lastModifiedBy>Antipina, Nadezda</cp:lastModifiedBy>
  <cp:revision>30</cp:revision>
  <cp:lastPrinted>2003-06-17T08:22:00Z</cp:lastPrinted>
  <dcterms:created xsi:type="dcterms:W3CDTF">2023-06-30T12:15:00Z</dcterms:created>
  <dcterms:modified xsi:type="dcterms:W3CDTF">2023-07-17T07:30:00Z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