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0FE3AD76" w14:textId="77777777" w:rsidTr="00752552">
        <w:trPr>
          <w:cantSplit/>
          <w:trHeight w:val="20"/>
        </w:trPr>
        <w:tc>
          <w:tcPr>
            <w:tcW w:w="1589" w:type="dxa"/>
            <w:vAlign w:val="center"/>
          </w:tcPr>
          <w:p w14:paraId="57C4C0D7" w14:textId="77777777" w:rsidR="00752552" w:rsidRPr="000D1EE4" w:rsidRDefault="00752552" w:rsidP="00752552">
            <w:pPr>
              <w:spacing w:before="0"/>
              <w:jc w:val="left"/>
              <w:rPr>
                <w:b/>
                <w:bCs/>
                <w:rtl/>
                <w:lang w:bidi="ar-EG"/>
              </w:rPr>
            </w:pPr>
            <w:r w:rsidRPr="000D1EE4">
              <w:rPr>
                <w:noProof/>
              </w:rPr>
              <w:drawing>
                <wp:inline distT="0" distB="0" distL="0" distR="0" wp14:anchorId="79B1D0E0" wp14:editId="35A715D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226DADD"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7A7133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F9846DE" w14:textId="77777777" w:rsidR="00752552" w:rsidRPr="000D1EE4" w:rsidRDefault="00752552" w:rsidP="00752552">
            <w:pPr>
              <w:jc w:val="right"/>
              <w:rPr>
                <w:rtl/>
                <w:lang w:bidi="ar-EG"/>
              </w:rPr>
            </w:pPr>
            <w:bookmarkStart w:id="0" w:name="ditulogo"/>
            <w:bookmarkEnd w:id="0"/>
            <w:r>
              <w:rPr>
                <w:noProof/>
              </w:rPr>
              <w:drawing>
                <wp:inline distT="0" distB="0" distL="0" distR="0" wp14:anchorId="65FCB0E4" wp14:editId="2A1AFCF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BD7E527" w14:textId="77777777" w:rsidTr="00752552">
        <w:trPr>
          <w:cantSplit/>
          <w:trHeight w:val="20"/>
        </w:trPr>
        <w:tc>
          <w:tcPr>
            <w:tcW w:w="6696" w:type="dxa"/>
            <w:gridSpan w:val="2"/>
            <w:tcBorders>
              <w:bottom w:val="single" w:sz="12" w:space="0" w:color="auto"/>
            </w:tcBorders>
          </w:tcPr>
          <w:p w14:paraId="2C823041" w14:textId="77777777" w:rsidR="000D1EE4" w:rsidRPr="000D1EE4" w:rsidRDefault="000D1EE4" w:rsidP="000D1EE4">
            <w:pPr>
              <w:rPr>
                <w:rtl/>
                <w:lang w:bidi="ar-EG"/>
              </w:rPr>
            </w:pPr>
          </w:p>
        </w:tc>
        <w:tc>
          <w:tcPr>
            <w:tcW w:w="2970" w:type="dxa"/>
            <w:gridSpan w:val="2"/>
            <w:tcBorders>
              <w:bottom w:val="single" w:sz="12" w:space="0" w:color="auto"/>
            </w:tcBorders>
          </w:tcPr>
          <w:p w14:paraId="198203C9" w14:textId="77777777" w:rsidR="000D1EE4" w:rsidRPr="000D1EE4" w:rsidRDefault="000D1EE4" w:rsidP="000D1EE4">
            <w:pPr>
              <w:rPr>
                <w:lang w:val="en-GB" w:bidi="ar-EG"/>
              </w:rPr>
            </w:pPr>
          </w:p>
        </w:tc>
      </w:tr>
      <w:tr w:rsidR="000D1EE4" w:rsidRPr="000D1EE4" w14:paraId="0832D753" w14:textId="77777777" w:rsidTr="00752552">
        <w:trPr>
          <w:cantSplit/>
          <w:trHeight w:val="20"/>
        </w:trPr>
        <w:tc>
          <w:tcPr>
            <w:tcW w:w="6696" w:type="dxa"/>
            <w:gridSpan w:val="2"/>
            <w:tcBorders>
              <w:top w:val="single" w:sz="12" w:space="0" w:color="auto"/>
            </w:tcBorders>
          </w:tcPr>
          <w:p w14:paraId="147EC650" w14:textId="77777777" w:rsidR="000D1EE4" w:rsidRPr="000D1EE4" w:rsidRDefault="000D1EE4" w:rsidP="00A83239">
            <w:pPr>
              <w:spacing w:before="0" w:line="240" w:lineRule="exact"/>
              <w:rPr>
                <w:b/>
                <w:bCs/>
                <w:rtl/>
                <w:lang w:bidi="ar-EG"/>
              </w:rPr>
            </w:pPr>
          </w:p>
        </w:tc>
        <w:tc>
          <w:tcPr>
            <w:tcW w:w="2970" w:type="dxa"/>
            <w:gridSpan w:val="2"/>
            <w:tcBorders>
              <w:top w:val="single" w:sz="12" w:space="0" w:color="auto"/>
            </w:tcBorders>
          </w:tcPr>
          <w:p w14:paraId="5E8AA6EE" w14:textId="77777777" w:rsidR="000D1EE4" w:rsidRPr="000D1EE4" w:rsidRDefault="000D1EE4" w:rsidP="00A83239">
            <w:pPr>
              <w:spacing w:before="0" w:line="240" w:lineRule="exact"/>
              <w:rPr>
                <w:b/>
                <w:bCs/>
                <w:lang w:bidi="ar-EG"/>
              </w:rPr>
            </w:pPr>
          </w:p>
        </w:tc>
      </w:tr>
      <w:tr w:rsidR="000D1EE4" w:rsidRPr="000D1EE4" w14:paraId="01E77CB2" w14:textId="77777777" w:rsidTr="00752552">
        <w:trPr>
          <w:cantSplit/>
        </w:trPr>
        <w:tc>
          <w:tcPr>
            <w:tcW w:w="6696" w:type="dxa"/>
            <w:gridSpan w:val="2"/>
          </w:tcPr>
          <w:p w14:paraId="217B3CFB" w14:textId="77777777" w:rsidR="000D1EE4" w:rsidRPr="00A83239" w:rsidRDefault="00E50850" w:rsidP="00C64AA5">
            <w:pPr>
              <w:pStyle w:val="Committee"/>
              <w:bidi/>
              <w:rPr>
                <w:rFonts w:hint="cs"/>
                <w:rtl/>
                <w:lang w:bidi="ar-EG"/>
              </w:rPr>
            </w:pPr>
            <w:r w:rsidRPr="00A83239">
              <w:rPr>
                <w:rtl/>
                <w:lang w:bidi="ar-EG"/>
              </w:rPr>
              <w:t>الجلسة العامة</w:t>
            </w:r>
          </w:p>
        </w:tc>
        <w:tc>
          <w:tcPr>
            <w:tcW w:w="2970" w:type="dxa"/>
            <w:gridSpan w:val="2"/>
          </w:tcPr>
          <w:p w14:paraId="0FDF3B02" w14:textId="77777777" w:rsidR="000D1EE4" w:rsidRPr="00A83239" w:rsidRDefault="00E50850" w:rsidP="00A83239">
            <w:pPr>
              <w:spacing w:before="60" w:after="60" w:line="260" w:lineRule="exact"/>
              <w:jc w:val="left"/>
              <w:rPr>
                <w:b/>
                <w:bCs/>
                <w:rtl/>
                <w:lang w:bidi="ar-EG"/>
              </w:rPr>
            </w:pPr>
            <w:r w:rsidRPr="00A83239">
              <w:rPr>
                <w:rFonts w:eastAsia="SimSun"/>
                <w:b/>
                <w:bCs/>
                <w:rtl/>
                <w:lang w:bidi="ar-EG"/>
              </w:rPr>
              <w:t>الإضافة 1</w:t>
            </w:r>
            <w:r w:rsidRPr="00A83239">
              <w:rPr>
                <w:rFonts w:eastAsia="SimSun"/>
                <w:b/>
                <w:bCs/>
                <w:rtl/>
                <w:lang w:bidi="ar-EG"/>
              </w:rPr>
              <w:br/>
              <w:t xml:space="preserve">للوثيقة </w:t>
            </w:r>
            <w:r w:rsidRPr="00A83239">
              <w:rPr>
                <w:rFonts w:eastAsia="SimSun"/>
                <w:b/>
                <w:bCs/>
              </w:rPr>
              <w:t>44(Add.</w:t>
            </w:r>
            <w:proofErr w:type="gramStart"/>
            <w:r w:rsidRPr="00A83239">
              <w:rPr>
                <w:rFonts w:eastAsia="SimSun"/>
                <w:b/>
                <w:bCs/>
              </w:rPr>
              <w:t>2)-</w:t>
            </w:r>
            <w:proofErr w:type="gramEnd"/>
            <w:r w:rsidRPr="00A83239">
              <w:rPr>
                <w:rFonts w:eastAsia="SimSun"/>
                <w:b/>
                <w:bCs/>
              </w:rPr>
              <w:t>A</w:t>
            </w:r>
          </w:p>
        </w:tc>
      </w:tr>
      <w:tr w:rsidR="000D1EE4" w:rsidRPr="000D1EE4" w14:paraId="1817831F" w14:textId="77777777" w:rsidTr="00752552">
        <w:trPr>
          <w:cantSplit/>
        </w:trPr>
        <w:tc>
          <w:tcPr>
            <w:tcW w:w="6696" w:type="dxa"/>
            <w:gridSpan w:val="2"/>
          </w:tcPr>
          <w:p w14:paraId="28A75849" w14:textId="77777777" w:rsidR="000D1EE4" w:rsidRPr="00A83239" w:rsidRDefault="000D1EE4" w:rsidP="00A83239">
            <w:pPr>
              <w:spacing w:before="60" w:after="60" w:line="260" w:lineRule="exact"/>
              <w:jc w:val="left"/>
              <w:rPr>
                <w:b/>
                <w:bCs/>
                <w:rtl/>
                <w:lang w:bidi="ar-EG"/>
              </w:rPr>
            </w:pPr>
          </w:p>
        </w:tc>
        <w:tc>
          <w:tcPr>
            <w:tcW w:w="2970" w:type="dxa"/>
            <w:gridSpan w:val="2"/>
          </w:tcPr>
          <w:p w14:paraId="36F2B506" w14:textId="77777777" w:rsidR="000D1EE4" w:rsidRPr="00A83239" w:rsidRDefault="00E50850" w:rsidP="00A83239">
            <w:pPr>
              <w:spacing w:before="60" w:after="60" w:line="260" w:lineRule="exact"/>
              <w:jc w:val="left"/>
              <w:rPr>
                <w:b/>
                <w:bCs/>
                <w:rtl/>
                <w:lang w:bidi="ar-EG"/>
              </w:rPr>
            </w:pPr>
            <w:r w:rsidRPr="00A83239">
              <w:rPr>
                <w:rFonts w:eastAsia="SimSun"/>
                <w:b/>
                <w:bCs/>
              </w:rPr>
              <w:t>26</w:t>
            </w:r>
            <w:r w:rsidRPr="00A83239">
              <w:rPr>
                <w:rFonts w:eastAsia="SimSun"/>
                <w:b/>
                <w:bCs/>
                <w:rtl/>
              </w:rPr>
              <w:t xml:space="preserve"> يونيو </w:t>
            </w:r>
            <w:r w:rsidRPr="00A83239">
              <w:rPr>
                <w:rFonts w:eastAsia="SimSun"/>
                <w:b/>
                <w:bCs/>
              </w:rPr>
              <w:t>2023</w:t>
            </w:r>
          </w:p>
        </w:tc>
      </w:tr>
      <w:tr w:rsidR="000D1EE4" w:rsidRPr="000D1EE4" w14:paraId="1AE66E61" w14:textId="77777777" w:rsidTr="00752552">
        <w:trPr>
          <w:cantSplit/>
        </w:trPr>
        <w:tc>
          <w:tcPr>
            <w:tcW w:w="6696" w:type="dxa"/>
            <w:gridSpan w:val="2"/>
          </w:tcPr>
          <w:p w14:paraId="590DEADE" w14:textId="77777777" w:rsidR="000D1EE4" w:rsidRPr="00A83239" w:rsidRDefault="000D1EE4" w:rsidP="00A83239">
            <w:pPr>
              <w:spacing w:before="60" w:after="60" w:line="260" w:lineRule="exact"/>
              <w:jc w:val="left"/>
              <w:rPr>
                <w:b/>
                <w:bCs/>
                <w:rtl/>
                <w:lang w:bidi="ar-EG"/>
              </w:rPr>
            </w:pPr>
          </w:p>
        </w:tc>
        <w:tc>
          <w:tcPr>
            <w:tcW w:w="2970" w:type="dxa"/>
            <w:gridSpan w:val="2"/>
          </w:tcPr>
          <w:p w14:paraId="05F81FBE" w14:textId="77777777" w:rsidR="000D1EE4" w:rsidRPr="00A83239" w:rsidRDefault="00E50850" w:rsidP="00A83239">
            <w:pPr>
              <w:spacing w:before="60" w:after="60" w:line="260" w:lineRule="exact"/>
              <w:jc w:val="left"/>
              <w:rPr>
                <w:b/>
                <w:bCs/>
                <w:lang w:bidi="ar-EG"/>
              </w:rPr>
            </w:pPr>
            <w:r w:rsidRPr="00A83239">
              <w:rPr>
                <w:b/>
                <w:bCs/>
                <w:rtl/>
                <w:lang w:bidi="ar-EG"/>
              </w:rPr>
              <w:t>الأصل: بالإنكليزية</w:t>
            </w:r>
          </w:p>
        </w:tc>
      </w:tr>
      <w:tr w:rsidR="000D1EE4" w:rsidRPr="000D1EE4" w14:paraId="4F736403" w14:textId="77777777" w:rsidTr="00752552">
        <w:trPr>
          <w:cantSplit/>
        </w:trPr>
        <w:tc>
          <w:tcPr>
            <w:tcW w:w="9666" w:type="dxa"/>
            <w:gridSpan w:val="4"/>
          </w:tcPr>
          <w:p w14:paraId="1525351D" w14:textId="77777777" w:rsidR="000D1EE4" w:rsidRPr="000D1EE4" w:rsidRDefault="000D1EE4" w:rsidP="000D1EE4">
            <w:pPr>
              <w:rPr>
                <w:b/>
                <w:bCs/>
                <w:lang w:bidi="ar-EG"/>
              </w:rPr>
            </w:pPr>
          </w:p>
        </w:tc>
      </w:tr>
      <w:tr w:rsidR="000D1EE4" w:rsidRPr="000D1EE4" w14:paraId="19E537AA" w14:textId="77777777" w:rsidTr="00752552">
        <w:trPr>
          <w:cantSplit/>
        </w:trPr>
        <w:tc>
          <w:tcPr>
            <w:tcW w:w="9666" w:type="dxa"/>
            <w:gridSpan w:val="4"/>
          </w:tcPr>
          <w:p w14:paraId="18D0B610"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3E34A96E" w14:textId="77777777" w:rsidTr="00752552">
        <w:trPr>
          <w:cantSplit/>
        </w:trPr>
        <w:tc>
          <w:tcPr>
            <w:tcW w:w="9666" w:type="dxa"/>
            <w:gridSpan w:val="4"/>
          </w:tcPr>
          <w:p w14:paraId="099542E9" w14:textId="36E43AA6" w:rsidR="000D1EE4" w:rsidRPr="000D1EE4" w:rsidRDefault="00A83239" w:rsidP="000D1EE4">
            <w:pPr>
              <w:pStyle w:val="Title1"/>
              <w:rPr>
                <w:rtl/>
              </w:rPr>
            </w:pPr>
            <w:r w:rsidRPr="00BC701C">
              <w:rPr>
                <w:rFonts w:hint="cs"/>
                <w:rtl/>
              </w:rPr>
              <w:t>مقترحات بشأن أعمال المؤتمر</w:t>
            </w:r>
          </w:p>
        </w:tc>
      </w:tr>
      <w:tr w:rsidR="000D1EE4" w:rsidRPr="000D1EE4" w14:paraId="1D196CF6" w14:textId="77777777" w:rsidTr="00752552">
        <w:trPr>
          <w:cantSplit/>
        </w:trPr>
        <w:tc>
          <w:tcPr>
            <w:tcW w:w="9666" w:type="dxa"/>
            <w:gridSpan w:val="4"/>
          </w:tcPr>
          <w:p w14:paraId="0554B110" w14:textId="77777777" w:rsidR="000D1EE4" w:rsidRPr="000D1EE4" w:rsidRDefault="000D1EE4" w:rsidP="000D1EE4">
            <w:pPr>
              <w:pStyle w:val="Title2"/>
              <w:rPr>
                <w:rtl/>
              </w:rPr>
            </w:pPr>
          </w:p>
        </w:tc>
      </w:tr>
      <w:tr w:rsidR="00E50850" w:rsidRPr="000D1EE4" w14:paraId="08FB4F40" w14:textId="77777777" w:rsidTr="00752552">
        <w:trPr>
          <w:cantSplit/>
        </w:trPr>
        <w:tc>
          <w:tcPr>
            <w:tcW w:w="9666" w:type="dxa"/>
            <w:gridSpan w:val="4"/>
          </w:tcPr>
          <w:p w14:paraId="7375CB0B" w14:textId="31298618" w:rsidR="00E50850" w:rsidRPr="000D1EE4" w:rsidRDefault="00E50850" w:rsidP="00A83239">
            <w:pPr>
              <w:pStyle w:val="Agendaitem"/>
            </w:pPr>
            <w:r>
              <w:rPr>
                <w:rtl/>
              </w:rPr>
              <w:t>بند جدول الأعمال</w:t>
            </w:r>
            <w:r w:rsidR="00A83239">
              <w:rPr>
                <w:rFonts w:hint="cs"/>
                <w:rtl/>
              </w:rPr>
              <w:t xml:space="preserve"> </w:t>
            </w:r>
            <w:r w:rsidR="00A83239">
              <w:rPr>
                <w:rtl/>
              </w:rPr>
              <w:t>2.1</w:t>
            </w:r>
          </w:p>
        </w:tc>
      </w:tr>
    </w:tbl>
    <w:p w14:paraId="2C1BED3E" w14:textId="77777777" w:rsidR="00147EC8" w:rsidRPr="004F26FD" w:rsidRDefault="00E80B5E" w:rsidP="004F26FD">
      <w:pPr>
        <w:rPr>
          <w:rtl/>
        </w:rPr>
      </w:pPr>
      <w:r w:rsidRPr="003C5C1E">
        <w:rPr>
          <w:lang w:val="es-ES"/>
        </w:rPr>
        <w:t>2.1</w:t>
      </w:r>
      <w:r w:rsidRPr="003C5C1E">
        <w:rPr>
          <w:lang w:val="es-ES"/>
        </w:rPr>
        <w:tab/>
      </w:r>
      <w:r w:rsidRPr="003C5C1E">
        <w:rPr>
          <w:rtl/>
          <w:lang w:val="es-ES"/>
        </w:rPr>
        <w:t>النظر في </w:t>
      </w:r>
      <w:r w:rsidRPr="003C5C1E">
        <w:rPr>
          <w:rFonts w:hint="cs"/>
          <w:rtl/>
          <w:lang w:val="es-ES"/>
        </w:rPr>
        <w:t>تحديد</w:t>
      </w:r>
      <w:r w:rsidRPr="003C5C1E">
        <w:rPr>
          <w:rtl/>
          <w:lang w:val="es-ES"/>
        </w:rPr>
        <w:t xml:space="preserve"> </w:t>
      </w:r>
      <w:r w:rsidRPr="003C5C1E">
        <w:rPr>
          <w:rFonts w:hint="cs"/>
          <w:rtl/>
          <w:lang w:val="es-ES"/>
        </w:rPr>
        <w:t>نطاقات</w:t>
      </w:r>
      <w:r w:rsidRPr="003C5C1E">
        <w:rPr>
          <w:rtl/>
          <w:lang w:val="es-ES"/>
        </w:rPr>
        <w:t xml:space="preserve"> </w:t>
      </w:r>
      <w:r w:rsidRPr="003C5C1E">
        <w:rPr>
          <w:rFonts w:hint="cs"/>
          <w:rtl/>
          <w:lang w:val="es-ES"/>
        </w:rPr>
        <w:t>ال</w:t>
      </w:r>
      <w:r w:rsidRPr="003C5C1E">
        <w:rPr>
          <w:rtl/>
          <w:lang w:val="es-ES"/>
        </w:rPr>
        <w:t>تردد</w:t>
      </w:r>
      <w:r w:rsidRPr="003C5C1E">
        <w:rPr>
          <w:rFonts w:hint="cs"/>
          <w:rtl/>
          <w:lang w:val="es-ES" w:bidi="ar-EG"/>
        </w:rPr>
        <w:t xml:space="preserve"> </w:t>
      </w:r>
      <w:r w:rsidRPr="003C5C1E">
        <w:rPr>
          <w:lang w:val="es-ES"/>
        </w:rPr>
        <w:t>MHz 3 400-3 300</w:t>
      </w:r>
      <w:r w:rsidRPr="003C5C1E">
        <w:rPr>
          <w:rFonts w:hint="cs"/>
          <w:rtl/>
          <w:lang w:val="es-ES" w:bidi="ar-SY"/>
        </w:rPr>
        <w:t xml:space="preserve"> و</w:t>
      </w:r>
      <w:r w:rsidRPr="003C5C1E">
        <w:rPr>
          <w:lang w:val="es-ES"/>
        </w:rPr>
        <w:t>MHz 3 800-3 600</w:t>
      </w:r>
      <w:r w:rsidRPr="003C5C1E">
        <w:rPr>
          <w:rFonts w:hint="cs"/>
          <w:rtl/>
          <w:lang w:val="es-ES" w:bidi="ar-SY"/>
        </w:rPr>
        <w:t xml:space="preserve"> و</w:t>
      </w:r>
      <w:r w:rsidRPr="003C5C1E">
        <w:rPr>
          <w:lang w:val="es-ES"/>
        </w:rPr>
        <w:t>MHz 7 025-6 425</w:t>
      </w:r>
      <w:r w:rsidRPr="003C5C1E">
        <w:rPr>
          <w:rFonts w:hint="cs"/>
          <w:rtl/>
          <w:lang w:val="es-ES" w:bidi="ar-EG"/>
        </w:rPr>
        <w:t xml:space="preserve"> </w:t>
      </w:r>
      <w:r w:rsidRPr="003C5C1E">
        <w:rPr>
          <w:rFonts w:hint="cs"/>
          <w:rtl/>
          <w:lang w:val="es-ES" w:bidi="ar-SY"/>
        </w:rPr>
        <w:t>و</w:t>
      </w:r>
      <w:r w:rsidRPr="003C5C1E">
        <w:rPr>
          <w:lang w:val="es-ES"/>
        </w:rPr>
        <w:t>MHz 7 125-7 025</w:t>
      </w:r>
      <w:r w:rsidRPr="003C5C1E">
        <w:rPr>
          <w:rFonts w:hint="cs"/>
          <w:rtl/>
          <w:lang w:val="es-ES" w:bidi="ar-SY"/>
        </w:rPr>
        <w:t xml:space="preserve"> و</w:t>
      </w:r>
      <w:r w:rsidRPr="003C5C1E">
        <w:rPr>
          <w:lang w:val="es-ES"/>
        </w:rPr>
        <w:t>GHz 10,5-10,0</w:t>
      </w:r>
      <w:r w:rsidRPr="003C5C1E">
        <w:rPr>
          <w:rFonts w:hint="cs"/>
          <w:rtl/>
          <w:lang w:val="es-ES" w:bidi="ar-SY"/>
        </w:rPr>
        <w:t xml:space="preserve"> </w:t>
      </w:r>
      <w:r w:rsidRPr="003C5C1E">
        <w:rPr>
          <w:rFonts w:hint="cs"/>
          <w:rtl/>
          <w:lang w:val="es-ES" w:bidi="ar-EG"/>
        </w:rPr>
        <w:t xml:space="preserve">من أجل </w:t>
      </w:r>
      <w:r w:rsidRPr="003C5C1E">
        <w:rPr>
          <w:rFonts w:hint="cs"/>
          <w:rtl/>
          <w:lang w:val="es-ES"/>
        </w:rPr>
        <w:t xml:space="preserve">الاتصالات المتنقلة الدولية </w:t>
      </w:r>
      <w:r w:rsidRPr="003C5C1E">
        <w:rPr>
          <w:lang w:val="es-ES"/>
        </w:rPr>
        <w:t>(IMT)</w:t>
      </w:r>
      <w:r w:rsidRPr="003C5C1E">
        <w:rPr>
          <w:rFonts w:hint="cs"/>
          <w:rtl/>
          <w:lang w:val="es-ES" w:bidi="ar-EG"/>
        </w:rPr>
        <w:t>،</w:t>
      </w:r>
      <w:r w:rsidRPr="003C5C1E">
        <w:rPr>
          <w:rFonts w:hint="eastAsia"/>
          <w:rtl/>
          <w:lang w:val="es-ES" w:bidi="ar-EG"/>
        </w:rPr>
        <w:t> </w:t>
      </w:r>
      <w:r w:rsidRPr="003C5C1E">
        <w:rPr>
          <w:rFonts w:hint="cs"/>
          <w:rtl/>
          <w:lang w:val="es-ES" w:bidi="ar-EG"/>
        </w:rPr>
        <w:t>بما</w:t>
      </w:r>
      <w:r w:rsidRPr="003C5C1E">
        <w:rPr>
          <w:rFonts w:hint="eastAsia"/>
          <w:rtl/>
          <w:lang w:val="es-ES" w:bidi="ar-EG"/>
        </w:rPr>
        <w:t> </w:t>
      </w:r>
      <w:r w:rsidRPr="003C5C1E">
        <w:rPr>
          <w:rFonts w:hint="cs"/>
          <w:rtl/>
          <w:lang w:val="es-ES" w:bidi="ar-EG"/>
        </w:rPr>
        <w:t>في</w:t>
      </w:r>
      <w:r w:rsidRPr="003C5C1E">
        <w:rPr>
          <w:rFonts w:hint="eastAsia"/>
          <w:rtl/>
          <w:lang w:val="es-ES" w:bidi="ar-EG"/>
        </w:rPr>
        <w:t> </w:t>
      </w:r>
      <w:r w:rsidRPr="003C5C1E">
        <w:rPr>
          <w:rFonts w:hint="cs"/>
          <w:rtl/>
          <w:lang w:val="es-ES" w:bidi="ar-EG"/>
        </w:rPr>
        <w:t>ذلك إمكانية</w:t>
      </w:r>
      <w:r w:rsidRPr="003C5C1E">
        <w:rPr>
          <w:rtl/>
          <w:lang w:val="es-ES" w:bidi="ar-EG"/>
        </w:rPr>
        <w:t xml:space="preserve"> </w:t>
      </w:r>
      <w:r w:rsidRPr="003C5C1E">
        <w:rPr>
          <w:rFonts w:hint="cs"/>
          <w:rtl/>
          <w:lang w:val="es-ES" w:bidi="ar-EG"/>
        </w:rPr>
        <w:t>منح توزيعات</w:t>
      </w:r>
      <w:r w:rsidRPr="003C5C1E">
        <w:rPr>
          <w:rtl/>
          <w:lang w:val="es-ES" w:bidi="ar-EG"/>
        </w:rPr>
        <w:t xml:space="preserve"> إضافية للخدمة المتنقلة</w:t>
      </w:r>
      <w:r w:rsidRPr="003C5C1E">
        <w:rPr>
          <w:rFonts w:hint="cs"/>
          <w:rtl/>
          <w:lang w:val="es-ES" w:bidi="ar-EG"/>
        </w:rPr>
        <w:t xml:space="preserve"> على أساس أولي</w:t>
      </w:r>
      <w:r w:rsidRPr="003C5C1E">
        <w:rPr>
          <w:rtl/>
          <w:lang w:val="es-ES" w:bidi="ar-EG"/>
        </w:rPr>
        <w:t>،</w:t>
      </w:r>
      <w:r w:rsidRPr="003C5C1E">
        <w:rPr>
          <w:rtl/>
          <w:lang w:val="es-ES"/>
        </w:rPr>
        <w:t xml:space="preserve"> وفقاً للقرار</w:t>
      </w:r>
      <w:r w:rsidRPr="003C5C1E">
        <w:rPr>
          <w:rFonts w:hint="cs"/>
          <w:rtl/>
          <w:lang w:val="es-ES"/>
        </w:rPr>
        <w:t xml:space="preserve"> </w:t>
      </w:r>
      <w:r w:rsidRPr="003C5C1E">
        <w:rPr>
          <w:b/>
          <w:bCs/>
          <w:iCs/>
          <w:lang w:val="es-ES"/>
        </w:rPr>
        <w:t>245 (WRC</w:t>
      </w:r>
      <w:r w:rsidRPr="003C5C1E">
        <w:rPr>
          <w:b/>
          <w:bCs/>
          <w:iCs/>
          <w:lang w:val="es-ES"/>
        </w:rPr>
        <w:noBreakHyphen/>
      </w:r>
      <w:proofErr w:type="gramStart"/>
      <w:r w:rsidRPr="003C5C1E">
        <w:rPr>
          <w:b/>
          <w:bCs/>
          <w:iCs/>
          <w:lang w:val="es-ES"/>
        </w:rPr>
        <w:t>19)</w:t>
      </w:r>
      <w:r w:rsidRPr="003C5C1E">
        <w:rPr>
          <w:rFonts w:hint="cs"/>
          <w:rtl/>
          <w:lang w:val="es-ES" w:bidi="ar-EG"/>
        </w:rPr>
        <w:t>؛</w:t>
      </w:r>
      <w:proofErr w:type="gramEnd"/>
    </w:p>
    <w:p w14:paraId="466936B2" w14:textId="578CF274" w:rsidR="00417E14" w:rsidRDefault="00A83239" w:rsidP="00A83239">
      <w:pPr>
        <w:pStyle w:val="Part1"/>
        <w:rPr>
          <w:rtl/>
          <w:lang w:bidi="ar-SY"/>
        </w:rPr>
      </w:pPr>
      <w:r>
        <w:rPr>
          <w:rFonts w:hint="cs"/>
          <w:rtl/>
        </w:rPr>
        <w:t xml:space="preserve">الجزء </w:t>
      </w:r>
      <w:r>
        <w:t>1</w:t>
      </w:r>
      <w:r>
        <w:rPr>
          <w:rFonts w:hint="cs"/>
          <w:rtl/>
        </w:rPr>
        <w:t xml:space="preserve"> - نطاق التردد </w:t>
      </w:r>
      <w:r>
        <w:t>MHz 3 400-3 300</w:t>
      </w:r>
    </w:p>
    <w:p w14:paraId="4D6415F7" w14:textId="5D0F0571" w:rsidR="00B24B17" w:rsidRDefault="00A83239" w:rsidP="00A83239">
      <w:pPr>
        <w:pStyle w:val="Headingb"/>
        <w:rPr>
          <w:rtl/>
        </w:rPr>
      </w:pPr>
      <w:r>
        <w:rPr>
          <w:rFonts w:hint="cs"/>
          <w:rtl/>
        </w:rPr>
        <w:t>خلفية</w:t>
      </w:r>
    </w:p>
    <w:p w14:paraId="45153B84" w14:textId="74C43009" w:rsidR="00A83239" w:rsidRDefault="006E13BD" w:rsidP="00D4302B">
      <w:pPr>
        <w:rPr>
          <w:rtl/>
          <w:lang w:bidi="ar-SY"/>
        </w:rPr>
      </w:pPr>
      <w:r>
        <w:rPr>
          <w:rFonts w:hint="cs"/>
          <w:rtl/>
        </w:rPr>
        <w:t>يؤدي</w:t>
      </w:r>
      <w:r w:rsidRPr="00BC701C">
        <w:rPr>
          <w:rtl/>
        </w:rPr>
        <w:t xml:space="preserve"> </w:t>
      </w:r>
      <w:r w:rsidR="00BC701C" w:rsidRPr="00BC701C">
        <w:rPr>
          <w:rtl/>
        </w:rPr>
        <w:t xml:space="preserve">النطاق العريض المتنقل </w:t>
      </w:r>
      <w:r>
        <w:rPr>
          <w:rFonts w:hint="cs"/>
          <w:rtl/>
        </w:rPr>
        <w:t>دوراً حاسماً وأساسياً</w:t>
      </w:r>
      <w:r w:rsidR="00BC701C" w:rsidRPr="00BC701C">
        <w:rPr>
          <w:rtl/>
        </w:rPr>
        <w:t xml:space="preserve"> في توفير </w:t>
      </w:r>
      <w:r>
        <w:rPr>
          <w:rFonts w:hint="cs"/>
          <w:rtl/>
        </w:rPr>
        <w:t>النفاذ</w:t>
      </w:r>
      <w:r w:rsidR="00BC701C" w:rsidRPr="00BC701C">
        <w:rPr>
          <w:rtl/>
        </w:rPr>
        <w:t xml:space="preserve"> إلى المعلومات للشركات والمستهلكين في جميع أنحاء العالم. </w:t>
      </w:r>
      <w:r>
        <w:rPr>
          <w:rFonts w:hint="cs"/>
          <w:rtl/>
        </w:rPr>
        <w:t>و</w:t>
      </w:r>
      <w:r w:rsidR="00BC701C" w:rsidRPr="00BC701C">
        <w:rPr>
          <w:rtl/>
        </w:rPr>
        <w:t>يطالب</w:t>
      </w:r>
      <w:r w:rsidR="00840635">
        <w:rPr>
          <w:rFonts w:hint="cs"/>
          <w:rtl/>
          <w:lang w:bidi="ar-EG"/>
        </w:rPr>
        <w:t xml:space="preserve"> مستعملو</w:t>
      </w:r>
      <w:r w:rsidR="00BC701C" w:rsidRPr="00BC701C">
        <w:rPr>
          <w:rtl/>
        </w:rPr>
        <w:t xml:space="preserve"> النطاق العريض المتنقل أيض</w:t>
      </w:r>
      <w:r>
        <w:rPr>
          <w:rFonts w:hint="cs"/>
          <w:rtl/>
        </w:rPr>
        <w:t>اً</w:t>
      </w:r>
      <w:r w:rsidR="00BC701C" w:rsidRPr="00BC701C">
        <w:rPr>
          <w:rtl/>
        </w:rPr>
        <w:t xml:space="preserve"> بمعدلات بيانات أعلى </w:t>
      </w:r>
      <w:r w:rsidR="00840635">
        <w:rPr>
          <w:rFonts w:hint="cs"/>
          <w:rtl/>
        </w:rPr>
        <w:t>ويستعملون</w:t>
      </w:r>
      <w:r w:rsidR="00BC701C" w:rsidRPr="00BC701C">
        <w:rPr>
          <w:rtl/>
        </w:rPr>
        <w:t xml:space="preserve"> بشكل متزايد الأجهزة </w:t>
      </w:r>
      <w:r w:rsidR="00840635">
        <w:rPr>
          <w:rFonts w:hint="cs"/>
          <w:rtl/>
        </w:rPr>
        <w:t>المتنقلة</w:t>
      </w:r>
      <w:r w:rsidR="00BC701C" w:rsidRPr="00BC701C">
        <w:rPr>
          <w:rtl/>
        </w:rPr>
        <w:t xml:space="preserve"> </w:t>
      </w:r>
      <w:r>
        <w:rPr>
          <w:rFonts w:hint="cs"/>
          <w:rtl/>
        </w:rPr>
        <w:t>للنفاذ</w:t>
      </w:r>
      <w:r w:rsidR="00BC701C" w:rsidRPr="00BC701C">
        <w:rPr>
          <w:rtl/>
        </w:rPr>
        <w:t xml:space="preserve"> إلى المحتوى السمعي البصري. </w:t>
      </w:r>
      <w:r>
        <w:rPr>
          <w:rFonts w:hint="cs"/>
          <w:rtl/>
        </w:rPr>
        <w:t>و</w:t>
      </w:r>
      <w:r w:rsidR="00BC701C" w:rsidRPr="00BC701C">
        <w:rPr>
          <w:rtl/>
        </w:rPr>
        <w:t xml:space="preserve">تواصل صناعة </w:t>
      </w:r>
      <w:r>
        <w:rPr>
          <w:rFonts w:hint="cs"/>
          <w:rtl/>
        </w:rPr>
        <w:t>الاتصالات المتنقلة دفع</w:t>
      </w:r>
      <w:r w:rsidR="00BC701C" w:rsidRPr="00BC701C">
        <w:rPr>
          <w:rtl/>
        </w:rPr>
        <w:t xml:space="preserve"> الابتكارات التكنولوجية من أجل تلبية </w:t>
      </w:r>
      <w:r>
        <w:rPr>
          <w:rFonts w:hint="cs"/>
          <w:rtl/>
        </w:rPr>
        <w:t>احتياجات</w:t>
      </w:r>
      <w:r w:rsidR="00BC701C" w:rsidRPr="00BC701C">
        <w:rPr>
          <w:rtl/>
        </w:rPr>
        <w:t xml:space="preserve"> المست</w:t>
      </w:r>
      <w:r w:rsidR="00840635">
        <w:rPr>
          <w:rFonts w:hint="cs"/>
          <w:rtl/>
        </w:rPr>
        <w:t>عملين</w:t>
      </w:r>
      <w:r w:rsidR="00BC701C" w:rsidRPr="00BC701C">
        <w:rPr>
          <w:rtl/>
        </w:rPr>
        <w:t xml:space="preserve"> </w:t>
      </w:r>
      <w:r>
        <w:rPr>
          <w:rFonts w:hint="cs"/>
          <w:rtl/>
        </w:rPr>
        <w:t>المتغيرة</w:t>
      </w:r>
      <w:r w:rsidR="00BC701C" w:rsidRPr="00BC701C">
        <w:rPr>
          <w:rtl/>
        </w:rPr>
        <w:t>.</w:t>
      </w:r>
      <w:r w:rsidR="00BC701C">
        <w:t xml:space="preserve"> </w:t>
      </w:r>
      <w:r w:rsidR="00A83239">
        <w:rPr>
          <w:rFonts w:hint="cs"/>
          <w:rtl/>
          <w:lang w:bidi="ar-EG"/>
        </w:rPr>
        <w:t xml:space="preserve">وفي عام </w:t>
      </w:r>
      <w:r w:rsidR="00A83239">
        <w:rPr>
          <w:lang w:bidi="ar-EG"/>
        </w:rPr>
        <w:t>2020</w:t>
      </w:r>
      <w:r w:rsidR="00A83239">
        <w:rPr>
          <w:rFonts w:hint="cs"/>
          <w:rtl/>
          <w:lang w:bidi="ar-EG"/>
        </w:rPr>
        <w:t xml:space="preserve">، </w:t>
      </w:r>
      <w:r>
        <w:rPr>
          <w:rFonts w:hint="cs"/>
          <w:rtl/>
          <w:lang w:bidi="ar-EG"/>
        </w:rPr>
        <w:t xml:space="preserve">وهو أول عام </w:t>
      </w:r>
      <w:r w:rsidR="00840635">
        <w:rPr>
          <w:rFonts w:hint="cs"/>
          <w:rtl/>
          <w:lang w:bidi="ar-EG"/>
        </w:rPr>
        <w:t>اندلعت</w:t>
      </w:r>
      <w:r>
        <w:rPr>
          <w:rFonts w:hint="cs"/>
          <w:rtl/>
          <w:lang w:bidi="ar-EG"/>
        </w:rPr>
        <w:t xml:space="preserve"> فيه الجائحة</w:t>
      </w:r>
      <w:r w:rsidR="00A83239">
        <w:rPr>
          <w:rFonts w:hint="cs"/>
          <w:rtl/>
          <w:lang w:bidi="ar-EG"/>
        </w:rPr>
        <w:t xml:space="preserve">، زاد </w:t>
      </w:r>
      <w:r w:rsidR="00A83239">
        <w:rPr>
          <w:rFonts w:hint="cs"/>
          <w:rtl/>
        </w:rPr>
        <w:t>عدد مست</w:t>
      </w:r>
      <w:r w:rsidR="00840635">
        <w:rPr>
          <w:rFonts w:hint="cs"/>
          <w:rtl/>
        </w:rPr>
        <w:t>عمل</w:t>
      </w:r>
      <w:r w:rsidR="00A83239">
        <w:rPr>
          <w:rFonts w:hint="cs"/>
          <w:rtl/>
        </w:rPr>
        <w:t xml:space="preserve">ي الإنترنت بنسبة </w:t>
      </w:r>
      <w:r w:rsidR="00A83239">
        <w:t>10,2</w:t>
      </w:r>
      <w:r w:rsidR="00A83239">
        <w:rPr>
          <w:rFonts w:hint="cs"/>
          <w:rtl/>
          <w:lang w:bidi="ar-EG"/>
        </w:rPr>
        <w:t xml:space="preserve"> في </w:t>
      </w:r>
      <w:proofErr w:type="gramStart"/>
      <w:r w:rsidR="00A83239">
        <w:rPr>
          <w:rFonts w:hint="cs"/>
          <w:rtl/>
          <w:lang w:bidi="ar-EG"/>
        </w:rPr>
        <w:t>المائة</w:t>
      </w:r>
      <w:proofErr w:type="gramEnd"/>
      <w:r w:rsidR="00A83239">
        <w:rPr>
          <w:rFonts w:hint="cs"/>
          <w:rtl/>
          <w:lang w:bidi="ar-EG"/>
        </w:rPr>
        <w:t xml:space="preserve">، وهي أكبر زيادة مسجلة </w:t>
      </w:r>
      <w:r w:rsidR="00840635">
        <w:rPr>
          <w:rFonts w:hint="cs"/>
          <w:rtl/>
          <w:lang w:bidi="ar-EG"/>
        </w:rPr>
        <w:t>على مدار</w:t>
      </w:r>
      <w:r w:rsidR="00A83239">
        <w:rPr>
          <w:rFonts w:hint="cs"/>
          <w:rtl/>
          <w:lang w:bidi="ar-EG"/>
        </w:rPr>
        <w:t xml:space="preserve"> عقد من الزمن، </w:t>
      </w:r>
      <w:r w:rsidR="00840635">
        <w:rPr>
          <w:rFonts w:hint="cs"/>
          <w:rtl/>
          <w:lang w:bidi="ar-EG"/>
        </w:rPr>
        <w:t>مدفوعةً</w:t>
      </w:r>
      <w:r w:rsidR="00A83239">
        <w:rPr>
          <w:rFonts w:hint="cs"/>
          <w:rtl/>
          <w:lang w:bidi="ar-EG"/>
        </w:rPr>
        <w:t xml:space="preserve"> بالبلدان النامية حيث ارتفع </w:t>
      </w:r>
      <w:r w:rsidR="00840635">
        <w:rPr>
          <w:rFonts w:hint="cs"/>
          <w:rtl/>
          <w:lang w:bidi="ar-EG"/>
        </w:rPr>
        <w:t>استعمال</w:t>
      </w:r>
      <w:r w:rsidR="00A83239">
        <w:rPr>
          <w:rFonts w:hint="cs"/>
          <w:rtl/>
          <w:lang w:bidi="ar-EG"/>
        </w:rPr>
        <w:t xml:space="preserve"> الإنترنت بنسبة </w:t>
      </w:r>
      <w:r w:rsidR="00A83239">
        <w:rPr>
          <w:lang w:bidi="ar-EG"/>
        </w:rPr>
        <w:t>13,3</w:t>
      </w:r>
      <w:r w:rsidR="00A83239">
        <w:rPr>
          <w:rFonts w:hint="cs"/>
          <w:rtl/>
          <w:lang w:bidi="ar-EG"/>
        </w:rPr>
        <w:t xml:space="preserve"> في المائة.</w:t>
      </w:r>
      <w:r w:rsidR="00A83239">
        <w:rPr>
          <w:rFonts w:hint="cs"/>
          <w:rtl/>
          <w:lang w:bidi="ar-SY"/>
        </w:rPr>
        <w:t xml:space="preserve"> </w:t>
      </w:r>
      <w:r>
        <w:rPr>
          <w:rFonts w:hint="cs"/>
          <w:rtl/>
          <w:lang w:bidi="ar-SY"/>
        </w:rPr>
        <w:t>و</w:t>
      </w:r>
      <w:r w:rsidR="00BC701C" w:rsidRPr="00BC701C">
        <w:rPr>
          <w:rtl/>
          <w:lang w:bidi="ar-SY"/>
        </w:rPr>
        <w:t>وفق</w:t>
      </w:r>
      <w:r>
        <w:rPr>
          <w:rFonts w:hint="cs"/>
          <w:rtl/>
          <w:lang w:bidi="ar-SY"/>
        </w:rPr>
        <w:t>اً</w:t>
      </w:r>
      <w:r w:rsidR="00BC701C" w:rsidRPr="00BC701C">
        <w:rPr>
          <w:rtl/>
          <w:lang w:bidi="ar-SY"/>
        </w:rPr>
        <w:t xml:space="preserve"> لتقديرات الاتحاد، </w:t>
      </w:r>
      <w:r>
        <w:rPr>
          <w:rFonts w:hint="cs"/>
          <w:rtl/>
          <w:lang w:bidi="ar-SY"/>
        </w:rPr>
        <w:t>فإن</w:t>
      </w:r>
      <w:r w:rsidR="00BC701C" w:rsidRPr="00BC701C">
        <w:rPr>
          <w:rtl/>
          <w:lang w:bidi="ar-SY"/>
        </w:rPr>
        <w:t xml:space="preserve"> عدد </w:t>
      </w:r>
      <w:r w:rsidR="001E52DD">
        <w:rPr>
          <w:rFonts w:hint="cs"/>
          <w:rtl/>
          <w:lang w:bidi="ar-SY"/>
        </w:rPr>
        <w:t>الاشتراكات</w:t>
      </w:r>
      <w:r w:rsidR="00840635" w:rsidRPr="00840635">
        <w:rPr>
          <w:rtl/>
          <w:lang w:bidi="ar-SY"/>
        </w:rPr>
        <w:t xml:space="preserve"> </w:t>
      </w:r>
      <w:r w:rsidR="00840635" w:rsidRPr="00BC701C">
        <w:rPr>
          <w:rtl/>
          <w:lang w:bidi="ar-SY"/>
        </w:rPr>
        <w:t>النشطة</w:t>
      </w:r>
      <w:r w:rsidR="001E52DD">
        <w:rPr>
          <w:rFonts w:hint="cs"/>
          <w:rtl/>
          <w:lang w:bidi="ar-SY"/>
        </w:rPr>
        <w:t xml:space="preserve"> في الهاتف</w:t>
      </w:r>
      <w:r w:rsidR="00BC701C" w:rsidRPr="00BC701C">
        <w:rPr>
          <w:rtl/>
          <w:lang w:bidi="ar-SY"/>
        </w:rPr>
        <w:t xml:space="preserve"> المتنقل</w:t>
      </w:r>
      <w:r w:rsidR="001E52DD">
        <w:rPr>
          <w:rFonts w:hint="cs"/>
          <w:rtl/>
          <w:lang w:bidi="ar-SY"/>
        </w:rPr>
        <w:t xml:space="preserve"> الخلوي </w:t>
      </w:r>
      <w:r w:rsidR="00BC701C" w:rsidRPr="00BC701C">
        <w:rPr>
          <w:rtl/>
          <w:lang w:bidi="ar-SY"/>
        </w:rPr>
        <w:t xml:space="preserve">لكل 100 </w:t>
      </w:r>
      <w:r w:rsidR="001E52DD">
        <w:rPr>
          <w:rFonts w:hint="cs"/>
          <w:rtl/>
          <w:lang w:bidi="ar-SY"/>
        </w:rPr>
        <w:t xml:space="preserve">شخص </w:t>
      </w:r>
      <w:r w:rsidR="00840635">
        <w:rPr>
          <w:rFonts w:hint="cs"/>
          <w:rtl/>
          <w:lang w:bidi="ar-SY"/>
        </w:rPr>
        <w:t>ي</w:t>
      </w:r>
      <w:r w:rsidR="001E52DD">
        <w:rPr>
          <w:rFonts w:hint="cs"/>
          <w:rtl/>
          <w:lang w:bidi="ar-SY"/>
        </w:rPr>
        <w:t>شهد</w:t>
      </w:r>
      <w:r w:rsidR="00BC701C" w:rsidRPr="00BC701C">
        <w:rPr>
          <w:rtl/>
          <w:lang w:bidi="ar-SY"/>
        </w:rPr>
        <w:t xml:space="preserve"> </w:t>
      </w:r>
      <w:r w:rsidR="001E52DD">
        <w:rPr>
          <w:rFonts w:hint="cs"/>
          <w:rtl/>
          <w:lang w:bidi="ar-SY"/>
        </w:rPr>
        <w:t>باستمرار نمواً شديداً</w:t>
      </w:r>
      <w:r w:rsidR="00BC701C" w:rsidRPr="00BC701C">
        <w:rPr>
          <w:rtl/>
          <w:lang w:bidi="ar-SY"/>
        </w:rPr>
        <w:t xml:space="preserve">، </w:t>
      </w:r>
      <w:r w:rsidR="001E52DD">
        <w:rPr>
          <w:rFonts w:hint="cs"/>
          <w:rtl/>
          <w:lang w:bidi="ar-SY"/>
        </w:rPr>
        <w:t>فقد بلغ عدد الاشتراكات</w:t>
      </w:r>
      <w:r w:rsidR="00BC701C" w:rsidRPr="00BC701C">
        <w:rPr>
          <w:rtl/>
          <w:lang w:bidi="ar-SY"/>
        </w:rPr>
        <w:t xml:space="preserve"> 110 اشتراك</w:t>
      </w:r>
      <w:r w:rsidR="001E52DD">
        <w:rPr>
          <w:rFonts w:hint="cs"/>
          <w:rtl/>
          <w:lang w:bidi="ar-SY"/>
        </w:rPr>
        <w:t>ات</w:t>
      </w:r>
      <w:r w:rsidR="00BC701C" w:rsidRPr="00BC701C">
        <w:rPr>
          <w:rtl/>
          <w:lang w:bidi="ar-SY"/>
        </w:rPr>
        <w:t xml:space="preserve"> لكل 100 </w:t>
      </w:r>
      <w:r w:rsidR="001E52DD">
        <w:rPr>
          <w:rFonts w:hint="cs"/>
          <w:rtl/>
          <w:lang w:bidi="ar-SY"/>
        </w:rPr>
        <w:t>شخص</w:t>
      </w:r>
      <w:r w:rsidR="00BC701C" w:rsidRPr="00BC701C">
        <w:rPr>
          <w:rtl/>
          <w:lang w:bidi="ar-SY"/>
        </w:rPr>
        <w:t xml:space="preserve">، </w:t>
      </w:r>
      <w:r w:rsidR="001E52DD">
        <w:rPr>
          <w:rFonts w:hint="cs"/>
          <w:rtl/>
          <w:lang w:bidi="ar-SY"/>
        </w:rPr>
        <w:t xml:space="preserve">وسُجّل </w:t>
      </w:r>
      <w:r w:rsidR="00BC701C" w:rsidRPr="00BC701C">
        <w:rPr>
          <w:rtl/>
          <w:lang w:bidi="ar-SY"/>
        </w:rPr>
        <w:t xml:space="preserve">بما في ذلك </w:t>
      </w:r>
      <w:r w:rsidR="001E52DD">
        <w:rPr>
          <w:rFonts w:hint="cs"/>
          <w:rtl/>
          <w:lang w:bidi="ar-SY"/>
        </w:rPr>
        <w:t>عدد</w:t>
      </w:r>
      <w:r w:rsidR="00BC701C" w:rsidRPr="00BC701C">
        <w:rPr>
          <w:rtl/>
          <w:lang w:bidi="ar-SY"/>
        </w:rPr>
        <w:t xml:space="preserve"> قياسي </w:t>
      </w:r>
      <w:r w:rsidR="001E52DD">
        <w:rPr>
          <w:rFonts w:hint="cs"/>
          <w:rtl/>
          <w:lang w:bidi="ar-SY"/>
        </w:rPr>
        <w:t>فيما يتعلق ب</w:t>
      </w:r>
      <w:r w:rsidR="00BC701C" w:rsidRPr="00BC701C">
        <w:rPr>
          <w:rtl/>
          <w:lang w:bidi="ar-SY"/>
        </w:rPr>
        <w:t xml:space="preserve">اشتراكات الهواتف </w:t>
      </w:r>
      <w:r w:rsidR="001E52DD">
        <w:rPr>
          <w:rFonts w:hint="cs"/>
          <w:rtl/>
          <w:lang w:bidi="ar-SY"/>
        </w:rPr>
        <w:t>المتنقلة</w:t>
      </w:r>
      <w:r w:rsidR="00BC701C" w:rsidRPr="00BC701C">
        <w:rPr>
          <w:rtl/>
          <w:lang w:bidi="ar-SY"/>
        </w:rPr>
        <w:t xml:space="preserve"> </w:t>
      </w:r>
      <w:r w:rsidR="001E52DD">
        <w:rPr>
          <w:rFonts w:hint="cs"/>
          <w:rtl/>
          <w:lang w:bidi="ar-SY"/>
        </w:rPr>
        <w:t>مع</w:t>
      </w:r>
      <w:r w:rsidR="00BC701C" w:rsidRPr="00BC701C">
        <w:rPr>
          <w:rtl/>
          <w:lang w:bidi="ar-SY"/>
        </w:rPr>
        <w:t xml:space="preserve"> سعة نطاق عريض (</w:t>
      </w:r>
      <w:r w:rsidR="001E52DD">
        <w:rPr>
          <w:rFonts w:hint="cs"/>
          <w:rtl/>
          <w:lang w:bidi="ar-SY"/>
        </w:rPr>
        <w:t>الجيل الثالث</w:t>
      </w:r>
      <w:r w:rsidR="00BC701C" w:rsidRPr="00BC701C">
        <w:rPr>
          <w:rtl/>
          <w:lang w:bidi="ar-SY"/>
        </w:rPr>
        <w:t xml:space="preserve"> أو أفضل)</w:t>
      </w:r>
      <w:bookmarkStart w:id="1" w:name="_Ref139016124"/>
      <w:r w:rsidR="00BC701C">
        <w:rPr>
          <w:rStyle w:val="FootnoteReference"/>
          <w:rtl/>
          <w:lang w:bidi="ar-SY"/>
        </w:rPr>
        <w:footnoteReference w:id="1"/>
      </w:r>
      <w:bookmarkEnd w:id="1"/>
      <w:r w:rsidR="00BC701C" w:rsidRPr="00BC701C">
        <w:rPr>
          <w:rtl/>
          <w:lang w:bidi="ar-SY"/>
        </w:rPr>
        <w:t xml:space="preserve">. </w:t>
      </w:r>
      <w:r w:rsidR="001E52DD">
        <w:rPr>
          <w:rFonts w:hint="cs"/>
          <w:rtl/>
          <w:lang w:bidi="ar-SY"/>
        </w:rPr>
        <w:t>و</w:t>
      </w:r>
      <w:r w:rsidR="00BC701C" w:rsidRPr="00BC701C">
        <w:rPr>
          <w:rtl/>
          <w:lang w:bidi="ar-SY"/>
        </w:rPr>
        <w:t xml:space="preserve">يعيش خمسة وتسعون في </w:t>
      </w:r>
      <w:proofErr w:type="gramStart"/>
      <w:r w:rsidR="00BC701C" w:rsidRPr="00BC701C">
        <w:rPr>
          <w:rtl/>
          <w:lang w:bidi="ar-SY"/>
        </w:rPr>
        <w:t>المائة</w:t>
      </w:r>
      <w:proofErr w:type="gramEnd"/>
      <w:r w:rsidR="00BC701C" w:rsidRPr="00BC701C">
        <w:rPr>
          <w:rtl/>
          <w:lang w:bidi="ar-SY"/>
        </w:rPr>
        <w:t xml:space="preserve"> من سكان العالم </w:t>
      </w:r>
      <w:r w:rsidR="001E52DD">
        <w:rPr>
          <w:rFonts w:hint="cs"/>
          <w:rtl/>
          <w:lang w:bidi="ar-SY"/>
        </w:rPr>
        <w:t>ضمن نطاق</w:t>
      </w:r>
      <w:r w:rsidR="00BC701C" w:rsidRPr="00BC701C">
        <w:rPr>
          <w:rtl/>
          <w:lang w:bidi="ar-SY"/>
        </w:rPr>
        <w:t xml:space="preserve"> خدمة النطاق العريض </w:t>
      </w:r>
      <w:r w:rsidR="001E52DD">
        <w:rPr>
          <w:rFonts w:hint="cs"/>
          <w:rtl/>
          <w:lang w:bidi="ar-SY"/>
        </w:rPr>
        <w:t>المتنقلة</w:t>
      </w:r>
      <w:r w:rsidR="00BC701C" w:rsidRPr="00BC701C">
        <w:rPr>
          <w:rtl/>
          <w:lang w:bidi="ar-SY"/>
        </w:rPr>
        <w:t>، ويوضح الاختلاف الصغير نسبي</w:t>
      </w:r>
      <w:r w:rsidR="001E52DD">
        <w:rPr>
          <w:rFonts w:hint="cs"/>
          <w:rtl/>
          <w:lang w:bidi="ar-SY"/>
        </w:rPr>
        <w:t>اً</w:t>
      </w:r>
      <w:r w:rsidR="00BC701C" w:rsidRPr="00BC701C">
        <w:rPr>
          <w:rtl/>
          <w:lang w:bidi="ar-SY"/>
        </w:rPr>
        <w:t xml:space="preserve"> في عدد الاشتراكات بين البلدان المتقدمة و</w:t>
      </w:r>
      <w:r w:rsidR="00FD5FF4">
        <w:rPr>
          <w:rFonts w:hint="cs"/>
          <w:rtl/>
          <w:lang w:bidi="ar-SY"/>
        </w:rPr>
        <w:t xml:space="preserve">البلدان </w:t>
      </w:r>
      <w:r w:rsidR="00BC701C" w:rsidRPr="00BC701C">
        <w:rPr>
          <w:rtl/>
          <w:lang w:bidi="ar-SY"/>
        </w:rPr>
        <w:t xml:space="preserve">النامية أن </w:t>
      </w:r>
      <w:r w:rsidR="00FD5FF4">
        <w:rPr>
          <w:rFonts w:hint="cs"/>
          <w:rtl/>
          <w:lang w:bidi="ar-SY"/>
        </w:rPr>
        <w:t>التوصيلية تمثل</w:t>
      </w:r>
      <w:r w:rsidR="00BC701C" w:rsidRPr="00BC701C">
        <w:rPr>
          <w:rtl/>
          <w:lang w:bidi="ar-SY"/>
        </w:rPr>
        <w:t xml:space="preserve"> أولوية </w:t>
      </w:r>
      <w:r w:rsidR="001E52DD">
        <w:rPr>
          <w:rFonts w:hint="cs"/>
          <w:rtl/>
          <w:lang w:bidi="ar-SY"/>
        </w:rPr>
        <w:t xml:space="preserve">للأفراد </w:t>
      </w:r>
      <w:r w:rsidR="00BC701C" w:rsidRPr="00BC701C">
        <w:rPr>
          <w:rtl/>
          <w:lang w:bidi="ar-SY"/>
        </w:rPr>
        <w:t xml:space="preserve">في </w:t>
      </w:r>
      <w:r w:rsidR="001E52DD">
        <w:rPr>
          <w:rFonts w:hint="cs"/>
          <w:rtl/>
          <w:lang w:bidi="ar-SY"/>
        </w:rPr>
        <w:t xml:space="preserve">جميع </w:t>
      </w:r>
      <w:r w:rsidR="00BC701C" w:rsidRPr="00BC701C">
        <w:rPr>
          <w:rtl/>
          <w:lang w:bidi="ar-SY"/>
        </w:rPr>
        <w:t xml:space="preserve">البلدان </w:t>
      </w:r>
      <w:r w:rsidR="001E52DD">
        <w:rPr>
          <w:rFonts w:hint="cs"/>
          <w:rtl/>
          <w:lang w:bidi="ar-SY"/>
        </w:rPr>
        <w:t>بغض النظر عن مستوى تنميتها</w:t>
      </w:r>
      <w:r w:rsidR="00BC701C" w:rsidRPr="00BC701C">
        <w:rPr>
          <w:rtl/>
          <w:lang w:bidi="ar-SY"/>
        </w:rPr>
        <w:t>.</w:t>
      </w:r>
      <w:r w:rsidR="00D4302B">
        <w:rPr>
          <w:rtl/>
          <w:lang w:bidi="ar-SY"/>
        </w:rPr>
        <w:fldChar w:fldCharType="begin"/>
      </w:r>
      <w:r w:rsidR="00D4302B">
        <w:rPr>
          <w:rtl/>
          <w:lang w:bidi="ar-SY"/>
        </w:rPr>
        <w:instrText xml:space="preserve"> </w:instrText>
      </w:r>
      <w:r w:rsidR="00D4302B">
        <w:rPr>
          <w:lang w:bidi="ar-SY"/>
        </w:rPr>
        <w:instrText>NOTEREF</w:instrText>
      </w:r>
      <w:r w:rsidR="00D4302B">
        <w:rPr>
          <w:rtl/>
          <w:lang w:bidi="ar-SY"/>
        </w:rPr>
        <w:instrText xml:space="preserve"> _</w:instrText>
      </w:r>
      <w:r w:rsidR="00D4302B">
        <w:rPr>
          <w:lang w:bidi="ar-SY"/>
        </w:rPr>
        <w:instrText>Ref139016124 \f \h</w:instrText>
      </w:r>
      <w:r w:rsidR="00D4302B">
        <w:rPr>
          <w:rtl/>
          <w:lang w:bidi="ar-SY"/>
        </w:rPr>
        <w:instrText xml:space="preserve"> </w:instrText>
      </w:r>
      <w:r w:rsidR="00D4302B">
        <w:rPr>
          <w:rtl/>
          <w:lang w:bidi="ar-SY"/>
        </w:rPr>
      </w:r>
      <w:r w:rsidR="00D4302B">
        <w:rPr>
          <w:rtl/>
          <w:lang w:bidi="ar-SY"/>
        </w:rPr>
        <w:fldChar w:fldCharType="separate"/>
      </w:r>
      <w:r w:rsidR="00D4302B" w:rsidRPr="00D4302B">
        <w:rPr>
          <w:rStyle w:val="FootnoteReference"/>
          <w:rtl/>
        </w:rPr>
        <w:t>1</w:t>
      </w:r>
      <w:r w:rsidR="00D4302B">
        <w:rPr>
          <w:rtl/>
          <w:lang w:bidi="ar-SY"/>
        </w:rPr>
        <w:fldChar w:fldCharType="end"/>
      </w:r>
    </w:p>
    <w:p w14:paraId="3E26A8F6" w14:textId="458A6F24" w:rsidR="00A83239" w:rsidRPr="00D4302B" w:rsidRDefault="00501BBA" w:rsidP="00D4302B">
      <w:pPr>
        <w:rPr>
          <w:spacing w:val="-4"/>
          <w:lang w:bidi="ar-SY"/>
        </w:rPr>
      </w:pPr>
      <w:r w:rsidRPr="00D4302B">
        <w:rPr>
          <w:rFonts w:hint="cs"/>
          <w:spacing w:val="-4"/>
          <w:rtl/>
          <w:lang w:bidi="ar-SY"/>
        </w:rPr>
        <w:t>و</w:t>
      </w:r>
      <w:r w:rsidR="00710241" w:rsidRPr="00D4302B">
        <w:rPr>
          <w:rFonts w:hint="cs"/>
          <w:spacing w:val="-4"/>
          <w:rtl/>
          <w:lang w:bidi="ar-SY"/>
        </w:rPr>
        <w:t xml:space="preserve">قد </w:t>
      </w:r>
      <w:r w:rsidR="00BC701C" w:rsidRPr="00D4302B">
        <w:rPr>
          <w:spacing w:val="-4"/>
          <w:rtl/>
          <w:lang w:bidi="ar-SY"/>
        </w:rPr>
        <w:t>ساهم تطور الاتصالات المتنقلة الدولية</w:t>
      </w:r>
      <w:r w:rsidR="00FD5FF4" w:rsidRPr="00D4302B">
        <w:rPr>
          <w:rFonts w:hint="cs"/>
          <w:spacing w:val="-4"/>
          <w:rtl/>
          <w:lang w:bidi="ar-SY"/>
        </w:rPr>
        <w:t xml:space="preserve"> </w:t>
      </w:r>
      <w:r w:rsidR="00FD5FF4" w:rsidRPr="00D4302B">
        <w:rPr>
          <w:spacing w:val="-4"/>
          <w:lang w:bidi="ar-SY"/>
        </w:rPr>
        <w:t>(IMT)</w:t>
      </w:r>
      <w:r w:rsidR="00BC701C" w:rsidRPr="00D4302B">
        <w:rPr>
          <w:spacing w:val="-4"/>
          <w:rtl/>
          <w:lang w:bidi="ar-SY"/>
        </w:rPr>
        <w:t xml:space="preserve">، التي توفر خدمات الاتصالات اللاسلكية على نطاق عالمي، في التنمية الاقتصادية والاجتماعية </w:t>
      </w:r>
      <w:r w:rsidR="00710241" w:rsidRPr="00D4302B">
        <w:rPr>
          <w:rFonts w:hint="cs"/>
          <w:spacing w:val="-4"/>
          <w:rtl/>
          <w:lang w:bidi="ar-SY"/>
        </w:rPr>
        <w:t>على الصعيد العالمي</w:t>
      </w:r>
      <w:r w:rsidR="00BC701C" w:rsidRPr="00D4302B">
        <w:rPr>
          <w:spacing w:val="-4"/>
          <w:rtl/>
          <w:lang w:bidi="ar-SY"/>
        </w:rPr>
        <w:t>.</w:t>
      </w:r>
      <w:r w:rsidR="00A83239" w:rsidRPr="00D4302B">
        <w:rPr>
          <w:rFonts w:hint="cs"/>
          <w:spacing w:val="-4"/>
          <w:rtl/>
          <w:lang w:bidi="ar-SY"/>
        </w:rPr>
        <w:t xml:space="preserve"> </w:t>
      </w:r>
      <w:r w:rsidR="00FD5FF4" w:rsidRPr="00D4302B">
        <w:rPr>
          <w:rFonts w:hint="cs"/>
          <w:spacing w:val="-4"/>
          <w:rtl/>
          <w:lang w:bidi="ar-SY"/>
        </w:rPr>
        <w:t>و</w:t>
      </w:r>
      <w:r w:rsidR="00FD5FF4" w:rsidRPr="00D4302B">
        <w:rPr>
          <w:spacing w:val="-4"/>
          <w:rtl/>
          <w:lang w:bidi="ar-SY"/>
        </w:rPr>
        <w:t xml:space="preserve">تتطور حالياً </w:t>
      </w:r>
      <w:r w:rsidR="00A83239" w:rsidRPr="00D4302B">
        <w:rPr>
          <w:spacing w:val="-4"/>
          <w:rtl/>
          <w:lang w:bidi="ar-SY"/>
        </w:rPr>
        <w:t xml:space="preserve">أنظمة الاتصالات المتنقلة الدولية </w:t>
      </w:r>
      <w:r w:rsidR="00710241" w:rsidRPr="00D4302B">
        <w:rPr>
          <w:rFonts w:hint="cs"/>
          <w:spacing w:val="-4"/>
          <w:rtl/>
          <w:lang w:bidi="ar-SY"/>
        </w:rPr>
        <w:t>من أجل توفير تطبيقات</w:t>
      </w:r>
      <w:r w:rsidR="00A83239" w:rsidRPr="00D4302B">
        <w:rPr>
          <w:spacing w:val="-4"/>
          <w:rtl/>
          <w:lang w:bidi="ar-SY"/>
        </w:rPr>
        <w:t xml:space="preserve"> من قبيل النطاق العريض المتنقل المحسّن والاتصالات الكثيفة من آلة إلى أخرى والاتصالات التي تتسم بقدر فائق من </w:t>
      </w:r>
      <w:r w:rsidR="00FD5FF4" w:rsidRPr="00D4302B">
        <w:rPr>
          <w:rFonts w:hint="cs"/>
          <w:spacing w:val="-4"/>
          <w:rtl/>
          <w:lang w:bidi="ar-SY"/>
        </w:rPr>
        <w:t>الموثوقية</w:t>
      </w:r>
      <w:r w:rsidR="00A83239" w:rsidRPr="00D4302B">
        <w:rPr>
          <w:spacing w:val="-4"/>
          <w:rtl/>
          <w:lang w:bidi="ar-SY"/>
        </w:rPr>
        <w:t xml:space="preserve"> والكمون المنخفض</w:t>
      </w:r>
      <w:r w:rsidR="00710241" w:rsidRPr="00D4302B">
        <w:rPr>
          <w:rFonts w:hint="cs"/>
          <w:spacing w:val="-4"/>
          <w:rtl/>
          <w:lang w:bidi="ar-SY"/>
        </w:rPr>
        <w:t>.</w:t>
      </w:r>
    </w:p>
    <w:p w14:paraId="13AB93A1" w14:textId="182DC047" w:rsidR="00C45930" w:rsidRDefault="00D81CF5" w:rsidP="00E56BD6">
      <w:pPr>
        <w:rPr>
          <w:rtl/>
          <w:lang w:bidi="ar-EG"/>
        </w:rPr>
      </w:pPr>
      <w:r>
        <w:rPr>
          <w:rFonts w:hint="cs"/>
          <w:rtl/>
          <w:lang w:bidi="ar-EG"/>
        </w:rPr>
        <w:lastRenderedPageBreak/>
        <w:t>ولا يزال</w:t>
      </w:r>
      <w:r w:rsidR="00BC701C" w:rsidRPr="00BC701C">
        <w:rPr>
          <w:rtl/>
          <w:lang w:bidi="ar-EG"/>
        </w:rPr>
        <w:t xml:space="preserve"> الطلب على تطبيقات النطاق العريض اللاسلكية المتنقلة مثل </w:t>
      </w:r>
      <w:r>
        <w:rPr>
          <w:rFonts w:hint="cs"/>
          <w:rtl/>
          <w:lang w:bidi="ar-EG"/>
        </w:rPr>
        <w:t>الاتصالات المتنقلة الدولية يشهد</w:t>
      </w:r>
      <w:r w:rsidR="00BC701C" w:rsidRPr="00BC701C">
        <w:rPr>
          <w:rtl/>
          <w:lang w:bidi="ar-EG"/>
        </w:rPr>
        <w:t xml:space="preserve"> نمو</w:t>
      </w:r>
      <w:r>
        <w:rPr>
          <w:rFonts w:hint="cs"/>
          <w:rtl/>
          <w:lang w:bidi="ar-EG"/>
        </w:rPr>
        <w:t>اً</w:t>
      </w:r>
      <w:r w:rsidR="00BC701C" w:rsidRPr="00BC701C">
        <w:rPr>
          <w:rtl/>
          <w:lang w:bidi="ar-EG"/>
        </w:rPr>
        <w:t xml:space="preserve"> </w:t>
      </w:r>
      <w:r>
        <w:rPr>
          <w:rFonts w:hint="cs"/>
          <w:rtl/>
          <w:lang w:bidi="ar-EG"/>
        </w:rPr>
        <w:t>كبيراً، كذلك هو الحال بالنسبة</w:t>
      </w:r>
      <w:r w:rsidR="00BC701C" w:rsidRPr="00BC701C">
        <w:rPr>
          <w:rtl/>
          <w:lang w:bidi="ar-EG"/>
        </w:rPr>
        <w:t xml:space="preserve"> </w:t>
      </w:r>
      <w:r>
        <w:rPr>
          <w:rFonts w:hint="cs"/>
          <w:rtl/>
          <w:lang w:bidi="ar-EG"/>
        </w:rPr>
        <w:t>ل</w:t>
      </w:r>
      <w:r w:rsidR="00BC701C" w:rsidRPr="00BC701C">
        <w:rPr>
          <w:rtl/>
          <w:lang w:bidi="ar-EG"/>
        </w:rPr>
        <w:t xml:space="preserve">لحاجة إلى </w:t>
      </w:r>
      <w:r>
        <w:rPr>
          <w:rFonts w:hint="cs"/>
          <w:rtl/>
          <w:lang w:bidi="ar-EG"/>
        </w:rPr>
        <w:t>النفاذ</w:t>
      </w:r>
      <w:r w:rsidR="00BC701C" w:rsidRPr="00BC701C">
        <w:rPr>
          <w:rtl/>
          <w:lang w:bidi="ar-EG"/>
        </w:rPr>
        <w:t xml:space="preserve"> إلى الطيف الراديوي لدعم هذا النمو.</w:t>
      </w:r>
      <w:r w:rsidR="00BC701C" w:rsidRPr="001934C7">
        <w:rPr>
          <w:rStyle w:val="FootnoteReference"/>
          <w:highlight w:val="cyan"/>
          <w:rtl/>
          <w:lang w:bidi="ar-EG"/>
        </w:rPr>
        <w:footnoteReference w:id="2"/>
      </w:r>
      <w:r w:rsidR="00BC701C" w:rsidRPr="00BC701C">
        <w:rPr>
          <w:rtl/>
          <w:lang w:bidi="ar-EG"/>
        </w:rPr>
        <w:t xml:space="preserve"> </w:t>
      </w:r>
      <w:r>
        <w:rPr>
          <w:rFonts w:hint="cs"/>
          <w:rtl/>
          <w:lang w:bidi="ar-EG"/>
        </w:rPr>
        <w:t>و</w:t>
      </w:r>
      <w:r w:rsidR="00BC701C" w:rsidRPr="00BC701C">
        <w:rPr>
          <w:rtl/>
          <w:lang w:bidi="ar-EG"/>
        </w:rPr>
        <w:t xml:space="preserve">يوفر الجيل الخامس </w:t>
      </w:r>
      <w:r w:rsidR="00D4302B">
        <w:rPr>
          <w:lang w:bidi="ar-EG"/>
        </w:rPr>
        <w:t>(5G)</w:t>
      </w:r>
      <w:r w:rsidR="00D4302B">
        <w:rPr>
          <w:rFonts w:hint="cs"/>
          <w:rtl/>
          <w:lang w:bidi="ar-EG"/>
        </w:rPr>
        <w:t xml:space="preserve"> </w:t>
      </w:r>
      <w:r w:rsidR="00BC701C" w:rsidRPr="00BC701C">
        <w:rPr>
          <w:rtl/>
          <w:lang w:bidi="ar-EG"/>
        </w:rPr>
        <w:t>معدلات بيانات محسنة و</w:t>
      </w:r>
      <w:r w:rsidR="00E47FF5">
        <w:rPr>
          <w:rFonts w:hint="cs"/>
          <w:rtl/>
          <w:lang w:bidi="ar-EG"/>
        </w:rPr>
        <w:t>ي</w:t>
      </w:r>
      <w:r w:rsidR="00BC701C" w:rsidRPr="00BC701C">
        <w:rPr>
          <w:rtl/>
          <w:lang w:bidi="ar-EG"/>
        </w:rPr>
        <w:t xml:space="preserve">قلل </w:t>
      </w:r>
      <w:r w:rsidR="00E47FF5">
        <w:rPr>
          <w:rFonts w:hint="cs"/>
          <w:rtl/>
          <w:lang w:bidi="ar-EG"/>
        </w:rPr>
        <w:t>الكمون</w:t>
      </w:r>
      <w:r w:rsidR="00BC701C" w:rsidRPr="00BC701C">
        <w:rPr>
          <w:rtl/>
          <w:lang w:bidi="ar-EG"/>
        </w:rPr>
        <w:t xml:space="preserve">. </w:t>
      </w:r>
      <w:r w:rsidR="00E47FF5">
        <w:rPr>
          <w:rFonts w:hint="cs"/>
          <w:rtl/>
          <w:lang w:bidi="ar-EG"/>
        </w:rPr>
        <w:t xml:space="preserve">والمهم أن </w:t>
      </w:r>
      <w:r>
        <w:rPr>
          <w:rFonts w:hint="cs"/>
          <w:rtl/>
          <w:lang w:bidi="ar-EG"/>
        </w:rPr>
        <w:t>الجيل الخامس</w:t>
      </w:r>
      <w:r w:rsidR="00E47FF5">
        <w:rPr>
          <w:rFonts w:hint="cs"/>
          <w:rtl/>
          <w:lang w:bidi="ar-EG"/>
        </w:rPr>
        <w:t xml:space="preserve"> قد صُمم</w:t>
      </w:r>
      <w:r w:rsidR="00BC701C" w:rsidRPr="00BC701C">
        <w:rPr>
          <w:rtl/>
          <w:lang w:bidi="ar-EG"/>
        </w:rPr>
        <w:t xml:space="preserve"> لتمكين القدرات في مجموعة واسعة من الصناعات</w:t>
      </w:r>
      <w:r>
        <w:rPr>
          <w:rFonts w:hint="cs"/>
          <w:rtl/>
          <w:lang w:bidi="ar-EG"/>
        </w:rPr>
        <w:t xml:space="preserve">، </w:t>
      </w:r>
      <w:r w:rsidR="00BC701C" w:rsidRPr="00BC701C">
        <w:rPr>
          <w:rtl/>
          <w:lang w:bidi="ar-EG"/>
        </w:rPr>
        <w:t>بما في</w:t>
      </w:r>
      <w:r>
        <w:rPr>
          <w:rFonts w:hint="cs"/>
          <w:rtl/>
          <w:lang w:bidi="ar-EG"/>
        </w:rPr>
        <w:t xml:space="preserve">ها </w:t>
      </w:r>
      <w:r w:rsidR="00BC701C" w:rsidRPr="00BC701C">
        <w:rPr>
          <w:rtl/>
          <w:lang w:bidi="ar-EG"/>
        </w:rPr>
        <w:t>الرعاية الصحية والنقل والتصنيع والتعليم والطب عن ب</w:t>
      </w:r>
      <w:r w:rsidR="00D4302B">
        <w:rPr>
          <w:rFonts w:hint="cs"/>
          <w:rtl/>
          <w:lang w:bidi="ar-EG"/>
        </w:rPr>
        <w:t>ُ</w:t>
      </w:r>
      <w:r w:rsidR="00BC701C" w:rsidRPr="00BC701C">
        <w:rPr>
          <w:rtl/>
          <w:lang w:bidi="ar-EG"/>
        </w:rPr>
        <w:t xml:space="preserve">عد؛ </w:t>
      </w:r>
      <w:r>
        <w:rPr>
          <w:rFonts w:hint="cs"/>
          <w:rtl/>
          <w:lang w:bidi="ar-EG"/>
        </w:rPr>
        <w:t>و</w:t>
      </w:r>
      <w:r w:rsidR="00BC701C" w:rsidRPr="00BC701C">
        <w:rPr>
          <w:rtl/>
          <w:lang w:bidi="ar-EG"/>
        </w:rPr>
        <w:t xml:space="preserve">من المتوقع أن يكون لشبكة </w:t>
      </w:r>
      <w:r>
        <w:rPr>
          <w:rFonts w:hint="cs"/>
          <w:rtl/>
          <w:lang w:bidi="ar-EG"/>
        </w:rPr>
        <w:t>الجيل الخامس</w:t>
      </w:r>
      <w:r w:rsidR="00BC701C" w:rsidRPr="00BC701C">
        <w:rPr>
          <w:rtl/>
          <w:lang w:bidi="ar-EG"/>
        </w:rPr>
        <w:t xml:space="preserve"> تأثير واسع على اقتصاداتنا ومجتمعاتنا. وإدراك</w:t>
      </w:r>
      <w:r>
        <w:rPr>
          <w:rFonts w:hint="cs"/>
          <w:rtl/>
          <w:lang w:bidi="ar-EG"/>
        </w:rPr>
        <w:t>اً</w:t>
      </w:r>
      <w:r w:rsidR="00BC701C" w:rsidRPr="00BC701C">
        <w:rPr>
          <w:rtl/>
          <w:lang w:bidi="ar-EG"/>
        </w:rPr>
        <w:t xml:space="preserve"> للحاجة إلى النظر في نطاقات </w:t>
      </w:r>
      <w:r>
        <w:rPr>
          <w:rFonts w:hint="cs"/>
          <w:rtl/>
          <w:lang w:bidi="ar-EG"/>
        </w:rPr>
        <w:t>تردد</w:t>
      </w:r>
      <w:r w:rsidR="00BC701C" w:rsidRPr="00BC701C">
        <w:rPr>
          <w:rtl/>
          <w:lang w:bidi="ar-EG"/>
        </w:rPr>
        <w:t xml:space="preserve"> متوسطة </w:t>
      </w:r>
      <w:r w:rsidRPr="00BC701C">
        <w:rPr>
          <w:rtl/>
          <w:lang w:bidi="ar-EG"/>
        </w:rPr>
        <w:t xml:space="preserve">إضافية </w:t>
      </w:r>
      <w:r w:rsidR="00BC701C" w:rsidRPr="00BC701C">
        <w:rPr>
          <w:rtl/>
          <w:lang w:bidi="ar-EG"/>
        </w:rPr>
        <w:t xml:space="preserve">- مع مزيج مناسب من التغطية والسعة - في </w:t>
      </w:r>
      <w:r w:rsidR="00E47FF5">
        <w:rPr>
          <w:rFonts w:hint="cs"/>
          <w:rtl/>
          <w:lang w:bidi="ar-EG"/>
        </w:rPr>
        <w:t>المدى</w:t>
      </w:r>
      <w:r>
        <w:rPr>
          <w:rFonts w:hint="cs"/>
          <w:rtl/>
          <w:lang w:bidi="ar-EG"/>
        </w:rPr>
        <w:t xml:space="preserve"> من 300 3 </w:t>
      </w:r>
      <w:r>
        <w:rPr>
          <w:lang w:val="fr-CH" w:bidi="ar-EG"/>
        </w:rPr>
        <w:t>MHz</w:t>
      </w:r>
      <w:r w:rsidR="00BC701C" w:rsidRPr="00BC701C">
        <w:rPr>
          <w:rtl/>
          <w:lang w:bidi="ar-EG"/>
        </w:rPr>
        <w:t xml:space="preserve"> إلى </w:t>
      </w:r>
      <w:r>
        <w:rPr>
          <w:lang w:bidi="ar-EG"/>
        </w:rPr>
        <w:t>10,5</w:t>
      </w:r>
      <w:r>
        <w:rPr>
          <w:rFonts w:hint="cs"/>
          <w:rtl/>
          <w:lang w:val="fr-CH" w:bidi="ar-SY"/>
        </w:rPr>
        <w:t xml:space="preserve"> </w:t>
      </w:r>
      <w:r>
        <w:rPr>
          <w:lang w:val="fr-CH" w:bidi="ar-SY"/>
        </w:rPr>
        <w:t>GHz</w:t>
      </w:r>
      <w:r>
        <w:rPr>
          <w:rFonts w:hint="cs"/>
          <w:rtl/>
          <w:lang w:val="fr-CH" w:bidi="ar-SY"/>
        </w:rPr>
        <w:t xml:space="preserve"> </w:t>
      </w:r>
      <w:r w:rsidR="00BC701C" w:rsidRPr="00BC701C">
        <w:rPr>
          <w:rtl/>
          <w:lang w:bidi="ar-EG"/>
        </w:rPr>
        <w:t xml:space="preserve">لدعم المكون الأرضي للاتصالات المتنقلة الدولية، وافق المؤتمر </w:t>
      </w:r>
      <w:r>
        <w:rPr>
          <w:rFonts w:hint="cs"/>
          <w:rtl/>
          <w:lang w:bidi="ar-EG"/>
        </w:rPr>
        <w:t xml:space="preserve">العالمي للاتصالات الراديوية لعام 2019 </w:t>
      </w:r>
      <w:r w:rsidR="00BC701C" w:rsidRPr="00BC701C">
        <w:rPr>
          <w:rtl/>
          <w:lang w:bidi="ar-EG"/>
        </w:rPr>
        <w:t xml:space="preserve">على البند </w:t>
      </w:r>
      <w:r w:rsidR="0043065D">
        <w:rPr>
          <w:rFonts w:hint="cs"/>
          <w:rtl/>
          <w:lang w:bidi="ar-EG"/>
        </w:rPr>
        <w:t>2.1</w:t>
      </w:r>
      <w:r w:rsidR="00BC701C" w:rsidRPr="00BC701C">
        <w:rPr>
          <w:rtl/>
          <w:lang w:bidi="ar-EG"/>
        </w:rPr>
        <w:t xml:space="preserve"> من جدول أعمال المؤتمر </w:t>
      </w:r>
      <w:r w:rsidR="00BC701C" w:rsidRPr="00BC701C">
        <w:rPr>
          <w:lang w:bidi="ar-EG"/>
        </w:rPr>
        <w:t>WRC-23</w:t>
      </w:r>
      <w:r w:rsidR="00BC701C" w:rsidRPr="00BC701C">
        <w:rPr>
          <w:rtl/>
          <w:lang w:bidi="ar-EG"/>
        </w:rPr>
        <w:t xml:space="preserve">. </w:t>
      </w:r>
      <w:r w:rsidR="0043065D">
        <w:rPr>
          <w:rFonts w:hint="cs"/>
          <w:rtl/>
          <w:lang w:bidi="ar-EG"/>
        </w:rPr>
        <w:t>و</w:t>
      </w:r>
      <w:r w:rsidR="00BC701C" w:rsidRPr="00BC701C">
        <w:rPr>
          <w:rtl/>
          <w:lang w:bidi="ar-EG"/>
        </w:rPr>
        <w:t>يواصل قطاع الاتصالات الراديوية و</w:t>
      </w:r>
      <w:r w:rsidR="0043065D">
        <w:rPr>
          <w:rFonts w:hint="cs"/>
          <w:rtl/>
          <w:lang w:bidi="ar-EG"/>
        </w:rPr>
        <w:t>ال</w:t>
      </w:r>
      <w:r w:rsidR="00BC701C" w:rsidRPr="00BC701C">
        <w:rPr>
          <w:rtl/>
          <w:lang w:bidi="ar-EG"/>
        </w:rPr>
        <w:t>منظمات</w:t>
      </w:r>
      <w:r w:rsidR="0043065D">
        <w:rPr>
          <w:rFonts w:hint="cs"/>
          <w:rtl/>
          <w:lang w:bidi="ar-EG"/>
        </w:rPr>
        <w:t xml:space="preserve"> المعنية</w:t>
      </w:r>
      <w:r w:rsidR="00BC701C" w:rsidRPr="00BC701C">
        <w:rPr>
          <w:rtl/>
          <w:lang w:bidi="ar-EG"/>
        </w:rPr>
        <w:t xml:space="preserve"> </w:t>
      </w:r>
      <w:r w:rsidR="0043065D">
        <w:rPr>
          <w:rFonts w:hint="cs"/>
          <w:rtl/>
          <w:lang w:bidi="ar-EG"/>
        </w:rPr>
        <w:t>ب</w:t>
      </w:r>
      <w:r w:rsidR="00BC701C" w:rsidRPr="00BC701C">
        <w:rPr>
          <w:rtl/>
          <w:lang w:bidi="ar-EG"/>
        </w:rPr>
        <w:t xml:space="preserve">وضع المعايير والصناعة </w:t>
      </w:r>
      <w:r w:rsidR="0043065D">
        <w:rPr>
          <w:rFonts w:hint="cs"/>
          <w:rtl/>
          <w:lang w:bidi="ar-EG"/>
        </w:rPr>
        <w:t>تحقيق تقدم</w:t>
      </w:r>
      <w:r w:rsidR="00BC701C" w:rsidRPr="00BC701C">
        <w:rPr>
          <w:rtl/>
          <w:lang w:bidi="ar-EG"/>
        </w:rPr>
        <w:t xml:space="preserve"> في العمل على تطوير الاتصالات المتنقلة الدولية -2020.</w:t>
      </w:r>
      <w:r w:rsidR="00A83239">
        <w:rPr>
          <w:rFonts w:hint="cs"/>
          <w:rtl/>
          <w:lang w:bidi="ar-EG"/>
        </w:rPr>
        <w:t xml:space="preserve"> </w:t>
      </w:r>
    </w:p>
    <w:p w14:paraId="0BF2874D" w14:textId="29A831A6" w:rsidR="00A83239" w:rsidRPr="00E0017E" w:rsidRDefault="0043065D" w:rsidP="00A83239">
      <w:pPr>
        <w:rPr>
          <w:rtl/>
        </w:rPr>
      </w:pPr>
      <w:r>
        <w:rPr>
          <w:rFonts w:hint="cs"/>
          <w:rtl/>
        </w:rPr>
        <w:t xml:space="preserve">ويدعو البند 2.1 من جدول أعمال المؤتمر </w:t>
      </w:r>
      <w:r>
        <w:rPr>
          <w:lang w:val="fr-CH"/>
        </w:rPr>
        <w:t>WRC-23</w:t>
      </w:r>
      <w:r>
        <w:rPr>
          <w:rFonts w:hint="cs"/>
          <w:rtl/>
          <w:lang w:val="fr-CH" w:bidi="ar-SY"/>
        </w:rPr>
        <w:t xml:space="preserve"> (</w:t>
      </w:r>
      <w:r w:rsidRPr="00D4302B">
        <w:rPr>
          <w:rFonts w:hint="cs"/>
          <w:rtl/>
          <w:lang w:val="fr-CH" w:bidi="ar-SY"/>
        </w:rPr>
        <w:t>القرار</w:t>
      </w:r>
      <w:r w:rsidRPr="0043065D">
        <w:rPr>
          <w:rFonts w:hint="cs"/>
          <w:b/>
          <w:bCs/>
          <w:rtl/>
          <w:lang w:val="fr-CH" w:bidi="ar-SY"/>
        </w:rPr>
        <w:t xml:space="preserve"> </w:t>
      </w:r>
      <w:r w:rsidR="00D4302B">
        <w:rPr>
          <w:b/>
          <w:bCs/>
          <w:lang w:bidi="ar-EG"/>
        </w:rPr>
        <w:t>245 </w:t>
      </w:r>
      <w:r w:rsidR="00D4302B">
        <w:rPr>
          <w:b/>
          <w:bCs/>
          <w:lang w:val="fr-CH" w:bidi="ar-SY"/>
        </w:rPr>
        <w:t>(</w:t>
      </w:r>
      <w:r w:rsidRPr="0043065D">
        <w:rPr>
          <w:b/>
          <w:bCs/>
          <w:lang w:val="fr-CH" w:bidi="ar-SY"/>
        </w:rPr>
        <w:t>WRC-19)</w:t>
      </w:r>
      <w:r>
        <w:rPr>
          <w:rFonts w:hint="cs"/>
          <w:rtl/>
          <w:lang w:val="fr-CH" w:bidi="ar-SY"/>
        </w:rPr>
        <w:t xml:space="preserve">) </w:t>
      </w:r>
      <w:r w:rsidR="00A83239" w:rsidRPr="00E0017E">
        <w:rPr>
          <w:rtl/>
        </w:rPr>
        <w:t>إلى</w:t>
      </w:r>
      <w:r w:rsidR="00A83239" w:rsidRPr="00E0017E">
        <w:rPr>
          <w:rtl/>
          <w:lang w:val="es-ES"/>
        </w:rPr>
        <w:t xml:space="preserve"> إجراء </w:t>
      </w:r>
      <w:r w:rsidR="00A83239" w:rsidRPr="00E0017E">
        <w:rPr>
          <w:rtl/>
        </w:rPr>
        <w:t xml:space="preserve">دراسات </w:t>
      </w:r>
      <w:r>
        <w:rPr>
          <w:rFonts w:hint="cs"/>
          <w:rtl/>
        </w:rPr>
        <w:t>بشأن ال</w:t>
      </w:r>
      <w:r w:rsidR="00A83239" w:rsidRPr="00E0017E">
        <w:rPr>
          <w:rtl/>
        </w:rPr>
        <w:t>تقاسم و</w:t>
      </w:r>
      <w:r>
        <w:rPr>
          <w:rFonts w:hint="cs"/>
          <w:rtl/>
        </w:rPr>
        <w:t>ال</w:t>
      </w:r>
      <w:r w:rsidR="00A83239" w:rsidRPr="00E0017E">
        <w:rPr>
          <w:rtl/>
        </w:rPr>
        <w:t xml:space="preserve">توافق، بهدف ضمان الحماية للخدمات الموزع لها النطاق على أساس أولي، دون فرض قيود تنظيمية وتقنية إضافية على تلك الخدمات، </w:t>
      </w:r>
      <w:r w:rsidR="00241128">
        <w:rPr>
          <w:rFonts w:hint="cs"/>
          <w:rtl/>
        </w:rPr>
        <w:t>وعلى</w:t>
      </w:r>
      <w:r w:rsidR="00A83239" w:rsidRPr="00E0017E">
        <w:rPr>
          <w:rtl/>
        </w:rPr>
        <w:t xml:space="preserve"> </w:t>
      </w:r>
      <w:r w:rsidR="00241128">
        <w:rPr>
          <w:rFonts w:hint="cs"/>
          <w:rtl/>
        </w:rPr>
        <w:t>ا</w:t>
      </w:r>
      <w:r w:rsidR="00A83239" w:rsidRPr="00E0017E">
        <w:rPr>
          <w:rtl/>
        </w:rPr>
        <w:t>لخدمات في النطاقات المجاورة</w:t>
      </w:r>
      <w:r w:rsidR="00241128">
        <w:rPr>
          <w:rFonts w:hint="cs"/>
          <w:rtl/>
        </w:rPr>
        <w:t xml:space="preserve"> أيضاً</w:t>
      </w:r>
      <w:r w:rsidR="00A83239" w:rsidRPr="00E0017E">
        <w:rPr>
          <w:rtl/>
        </w:rPr>
        <w:t>، حسب الاقتضاء، وذلك فيما يتعلق بنطاقات التردد التالية:</w:t>
      </w:r>
    </w:p>
    <w:p w14:paraId="723D5662" w14:textId="46A4E2F3" w:rsidR="00A83239" w:rsidRPr="00E0017E" w:rsidRDefault="00A83239" w:rsidP="00A83239">
      <w:pPr>
        <w:pStyle w:val="enumlev1"/>
        <w:rPr>
          <w:rtl/>
        </w:rPr>
      </w:pPr>
      <w:r w:rsidRPr="00E0017E">
        <w:rPr>
          <w:rtl/>
        </w:rPr>
        <w:t>-</w:t>
      </w:r>
      <w:r w:rsidRPr="00E0017E">
        <w:rPr>
          <w:rtl/>
        </w:rPr>
        <w:tab/>
      </w:r>
      <w:r w:rsidRPr="00E0017E">
        <w:t>MHz 3 </w:t>
      </w:r>
      <w:r>
        <w:t>4</w:t>
      </w:r>
      <w:r w:rsidRPr="00E0017E">
        <w:t>00-3 </w:t>
      </w:r>
      <w:r>
        <w:t>3</w:t>
      </w:r>
      <w:r w:rsidRPr="00E0017E">
        <w:t>00</w:t>
      </w:r>
      <w:r w:rsidRPr="00E0017E">
        <w:rPr>
          <w:rtl/>
        </w:rPr>
        <w:t xml:space="preserve"> و</w:t>
      </w:r>
      <w:r w:rsidRPr="00E0017E">
        <w:t>MHz 3 </w:t>
      </w:r>
      <w:r>
        <w:t>8</w:t>
      </w:r>
      <w:r w:rsidRPr="00E0017E">
        <w:t>00-3 </w:t>
      </w:r>
      <w:r>
        <w:t>6</w:t>
      </w:r>
      <w:r w:rsidRPr="00E0017E">
        <w:t>00</w:t>
      </w:r>
      <w:r w:rsidRPr="00E0017E">
        <w:rPr>
          <w:rtl/>
        </w:rPr>
        <w:t xml:space="preserve"> (</w:t>
      </w:r>
      <w:r w:rsidRPr="00E0017E">
        <w:rPr>
          <w:rtl/>
          <w:lang w:bidi="ar-SY"/>
        </w:rPr>
        <w:t xml:space="preserve">الإقليم </w:t>
      </w:r>
      <w:r w:rsidRPr="00E0017E">
        <w:rPr>
          <w:lang w:bidi="ar-SY"/>
        </w:rPr>
        <w:t>2</w:t>
      </w:r>
      <w:r w:rsidRPr="00E0017E">
        <w:rPr>
          <w:rtl/>
        </w:rPr>
        <w:t>)؛</w:t>
      </w:r>
    </w:p>
    <w:p w14:paraId="3627DD65" w14:textId="77777777" w:rsidR="00A83239" w:rsidRPr="00E0017E" w:rsidRDefault="00A83239" w:rsidP="00A83239">
      <w:pPr>
        <w:pStyle w:val="enumlev1"/>
      </w:pPr>
      <w:r w:rsidRPr="00E0017E">
        <w:rPr>
          <w:rtl/>
        </w:rPr>
        <w:t>-</w:t>
      </w:r>
      <w:r w:rsidRPr="00E0017E">
        <w:rPr>
          <w:rtl/>
        </w:rPr>
        <w:tab/>
      </w:r>
      <w:r w:rsidRPr="00E0017E">
        <w:t>MHz 3 400</w:t>
      </w:r>
      <w:r w:rsidRPr="00E0017E">
        <w:noBreakHyphen/>
        <w:t>3 300</w:t>
      </w:r>
      <w:r w:rsidRPr="00E0017E">
        <w:rPr>
          <w:rtl/>
        </w:rPr>
        <w:t xml:space="preserve"> (</w:t>
      </w:r>
      <w:r w:rsidRPr="00E0017E">
        <w:rPr>
          <w:rtl/>
          <w:lang w:bidi="ar-SY"/>
        </w:rPr>
        <w:t xml:space="preserve">تعديل الحاشية بشأن الإقليم </w:t>
      </w:r>
      <w:r w:rsidRPr="00E0017E">
        <w:rPr>
          <w:lang w:bidi="ar-SY"/>
        </w:rPr>
        <w:t>1</w:t>
      </w:r>
      <w:r w:rsidRPr="00E0017E">
        <w:rPr>
          <w:rtl/>
        </w:rPr>
        <w:t>)؛</w:t>
      </w:r>
    </w:p>
    <w:p w14:paraId="326545D5" w14:textId="77777777" w:rsidR="00A83239" w:rsidRPr="00E0017E" w:rsidRDefault="00A83239" w:rsidP="00A83239">
      <w:pPr>
        <w:pStyle w:val="enumlev1"/>
        <w:rPr>
          <w:rtl/>
        </w:rPr>
      </w:pPr>
      <w:r w:rsidRPr="00E0017E">
        <w:rPr>
          <w:rtl/>
        </w:rPr>
        <w:t>-</w:t>
      </w:r>
      <w:r w:rsidRPr="00E0017E">
        <w:rPr>
          <w:rtl/>
        </w:rPr>
        <w:tab/>
      </w:r>
      <w:r w:rsidRPr="00E0017E">
        <w:t>MHz 7 125-7 025</w:t>
      </w:r>
      <w:r w:rsidRPr="00E0017E">
        <w:rPr>
          <w:rtl/>
        </w:rPr>
        <w:t xml:space="preserve"> (</w:t>
      </w:r>
      <w:r w:rsidRPr="00E0017E">
        <w:rPr>
          <w:rtl/>
          <w:lang w:bidi="ar-SY"/>
        </w:rPr>
        <w:t>عالمياً</w:t>
      </w:r>
      <w:r w:rsidRPr="00E0017E">
        <w:rPr>
          <w:rtl/>
        </w:rPr>
        <w:t>)؛</w:t>
      </w:r>
    </w:p>
    <w:p w14:paraId="7234C38F" w14:textId="77777777" w:rsidR="00A83239" w:rsidRPr="00E0017E" w:rsidRDefault="00A83239" w:rsidP="00A83239">
      <w:pPr>
        <w:pStyle w:val="enumlev1"/>
        <w:rPr>
          <w:rtl/>
        </w:rPr>
      </w:pPr>
      <w:r w:rsidRPr="00E0017E">
        <w:rPr>
          <w:rtl/>
        </w:rPr>
        <w:t>-</w:t>
      </w:r>
      <w:r w:rsidRPr="00E0017E">
        <w:rPr>
          <w:rtl/>
        </w:rPr>
        <w:tab/>
      </w:r>
      <w:r w:rsidRPr="00E0017E">
        <w:t>MHz 7 025-6 425</w:t>
      </w:r>
      <w:r w:rsidRPr="00E0017E">
        <w:rPr>
          <w:rtl/>
        </w:rPr>
        <w:t xml:space="preserve"> </w:t>
      </w:r>
      <w:r w:rsidRPr="00E0017E">
        <w:rPr>
          <w:rtl/>
          <w:lang w:bidi="ar-SY"/>
        </w:rPr>
        <w:t xml:space="preserve">(الإقليم </w:t>
      </w:r>
      <w:r w:rsidRPr="00E0017E">
        <w:rPr>
          <w:lang w:bidi="ar-SY"/>
        </w:rPr>
        <w:t>1</w:t>
      </w:r>
      <w:r w:rsidRPr="00E0017E">
        <w:rPr>
          <w:rtl/>
          <w:lang w:bidi="ar-SY"/>
        </w:rPr>
        <w:t>)</w:t>
      </w:r>
      <w:r w:rsidRPr="00E0017E">
        <w:rPr>
          <w:rtl/>
        </w:rPr>
        <w:t>؛</w:t>
      </w:r>
    </w:p>
    <w:p w14:paraId="6D3F3437" w14:textId="77777777" w:rsidR="00A83239" w:rsidRPr="00E0017E" w:rsidRDefault="00A83239" w:rsidP="00A83239">
      <w:pPr>
        <w:pStyle w:val="enumlev1"/>
        <w:rPr>
          <w:rtl/>
          <w:lang w:bidi="ar-SY"/>
        </w:rPr>
      </w:pPr>
      <w:r w:rsidRPr="00E0017E">
        <w:rPr>
          <w:rtl/>
        </w:rPr>
        <w:t>-</w:t>
      </w:r>
      <w:r w:rsidRPr="00E0017E">
        <w:rPr>
          <w:rtl/>
        </w:rPr>
        <w:tab/>
      </w:r>
      <w:r w:rsidRPr="00E0017E">
        <w:t>GHz 10,5-10,0</w:t>
      </w:r>
      <w:r w:rsidRPr="00E0017E">
        <w:rPr>
          <w:rtl/>
        </w:rPr>
        <w:t xml:space="preserve"> (</w:t>
      </w:r>
      <w:r w:rsidRPr="00E0017E">
        <w:rPr>
          <w:rtl/>
          <w:lang w:bidi="ar-SY"/>
        </w:rPr>
        <w:t xml:space="preserve">الإقليم </w:t>
      </w:r>
      <w:r w:rsidRPr="00E0017E">
        <w:rPr>
          <w:lang w:bidi="ar-SY"/>
        </w:rPr>
        <w:t>2</w:t>
      </w:r>
      <w:r w:rsidRPr="00E0017E">
        <w:rPr>
          <w:rtl/>
        </w:rPr>
        <w:t>)</w:t>
      </w:r>
      <w:r w:rsidRPr="00E0017E">
        <w:rPr>
          <w:rFonts w:hint="cs"/>
          <w:rtl/>
        </w:rPr>
        <w:t>،</w:t>
      </w:r>
    </w:p>
    <w:p w14:paraId="5053FADE" w14:textId="381C325E" w:rsidR="00A83239" w:rsidRDefault="00A83239" w:rsidP="00E56BD6">
      <w:pPr>
        <w:rPr>
          <w:u w:val="single"/>
          <w:rtl/>
          <w:lang w:bidi="ar-SY"/>
        </w:rPr>
      </w:pPr>
      <w:r w:rsidRPr="00A83239">
        <w:rPr>
          <w:u w:val="single"/>
          <w:lang w:bidi="ar-SY"/>
        </w:rPr>
        <w:t>MHz 3 400-3 300</w:t>
      </w:r>
    </w:p>
    <w:p w14:paraId="1D55552F" w14:textId="3B9D172A" w:rsidR="00A83239" w:rsidRPr="0072730F" w:rsidRDefault="00BC701C" w:rsidP="00A83239">
      <w:pPr>
        <w:rPr>
          <w:lang w:bidi="ar-SY"/>
        </w:rPr>
      </w:pPr>
      <w:r w:rsidRPr="00BC701C">
        <w:rPr>
          <w:rtl/>
          <w:lang w:bidi="ar-SY"/>
        </w:rPr>
        <w:t>ي</w:t>
      </w:r>
      <w:r w:rsidR="0043065D">
        <w:rPr>
          <w:rFonts w:hint="cs"/>
          <w:rtl/>
          <w:lang w:bidi="ar-SY"/>
        </w:rPr>
        <w:t>ُ</w:t>
      </w:r>
      <w:r w:rsidRPr="00BC701C">
        <w:rPr>
          <w:rtl/>
          <w:lang w:bidi="ar-SY"/>
        </w:rPr>
        <w:t>عد</w:t>
      </w:r>
      <w:r w:rsidR="0043065D">
        <w:rPr>
          <w:rFonts w:hint="cs"/>
          <w:rtl/>
          <w:lang w:bidi="ar-SY"/>
        </w:rPr>
        <w:t>ّ</w:t>
      </w:r>
      <w:r w:rsidRPr="00BC701C">
        <w:rPr>
          <w:rtl/>
          <w:lang w:bidi="ar-SY"/>
        </w:rPr>
        <w:t xml:space="preserve"> نطاق التردد </w:t>
      </w:r>
      <w:r w:rsidR="0043065D" w:rsidRPr="0043065D">
        <w:rPr>
          <w:lang w:bidi="ar-SY"/>
        </w:rPr>
        <w:t>MHz 3 400-3</w:t>
      </w:r>
      <w:r w:rsidR="0043065D">
        <w:rPr>
          <w:lang w:bidi="ar-SY"/>
        </w:rPr>
        <w:t> </w:t>
      </w:r>
      <w:r w:rsidR="0043065D" w:rsidRPr="0043065D">
        <w:rPr>
          <w:lang w:bidi="ar-SY"/>
        </w:rPr>
        <w:t>300</w:t>
      </w:r>
      <w:r w:rsidR="0043065D">
        <w:rPr>
          <w:rFonts w:hint="cs"/>
          <w:rtl/>
          <w:lang w:bidi="ar-SY"/>
        </w:rPr>
        <w:t xml:space="preserve"> </w:t>
      </w:r>
      <w:r w:rsidRPr="00BC701C">
        <w:rPr>
          <w:rtl/>
          <w:lang w:bidi="ar-SY"/>
        </w:rPr>
        <w:t>جزء</w:t>
      </w:r>
      <w:r w:rsidR="0043065D">
        <w:rPr>
          <w:rFonts w:hint="cs"/>
          <w:rtl/>
          <w:lang w:val="fr-CH" w:bidi="ar-SY"/>
        </w:rPr>
        <w:t>اً</w:t>
      </w:r>
      <w:r w:rsidRPr="00BC701C">
        <w:rPr>
          <w:rtl/>
          <w:lang w:bidi="ar-SY"/>
        </w:rPr>
        <w:t xml:space="preserve"> من نطاق </w:t>
      </w:r>
      <w:r w:rsidR="0043065D">
        <w:rPr>
          <w:rFonts w:hint="cs"/>
          <w:rtl/>
          <w:lang w:bidi="ar-SY"/>
        </w:rPr>
        <w:t>موحد على المستوى العالمي خاص بالجيل الخامس.</w:t>
      </w:r>
      <w:r w:rsidRPr="00BC701C">
        <w:rPr>
          <w:rtl/>
          <w:lang w:bidi="ar-SY"/>
        </w:rPr>
        <w:t xml:space="preserve"> </w:t>
      </w:r>
      <w:r w:rsidR="0043065D">
        <w:rPr>
          <w:rFonts w:hint="cs"/>
          <w:rtl/>
          <w:lang w:bidi="ar-SY"/>
        </w:rPr>
        <w:t xml:space="preserve">ويتمتع مشروع شراكة الجيل الثالث </w:t>
      </w:r>
      <w:r w:rsidR="0043065D">
        <w:rPr>
          <w:lang w:val="fr-CH" w:bidi="ar-SY"/>
        </w:rPr>
        <w:t>(3GPP)</w:t>
      </w:r>
      <w:r w:rsidRPr="00BC701C">
        <w:rPr>
          <w:rtl/>
          <w:lang w:bidi="ar-SY"/>
        </w:rPr>
        <w:t xml:space="preserve"> </w:t>
      </w:r>
      <w:r w:rsidR="0043065D">
        <w:rPr>
          <w:rFonts w:hint="cs"/>
          <w:rtl/>
          <w:lang w:bidi="ar-SY"/>
        </w:rPr>
        <w:t>ب</w:t>
      </w:r>
      <w:r w:rsidRPr="00BC701C">
        <w:rPr>
          <w:rtl/>
          <w:lang w:bidi="ar-SY"/>
        </w:rPr>
        <w:t>مواصفات (</w:t>
      </w:r>
      <w:r w:rsidRPr="00BC701C">
        <w:rPr>
          <w:lang w:bidi="ar-SY"/>
        </w:rPr>
        <w:t>n77</w:t>
      </w:r>
      <w:r w:rsidRPr="00BC701C">
        <w:rPr>
          <w:rtl/>
          <w:lang w:bidi="ar-SY"/>
        </w:rPr>
        <w:t xml:space="preserve"> أو </w:t>
      </w:r>
      <w:r w:rsidR="0043065D">
        <w:rPr>
          <w:rFonts w:hint="cs"/>
          <w:rtl/>
          <w:lang w:bidi="ar-SY"/>
        </w:rPr>
        <w:t>ال</w:t>
      </w:r>
      <w:r w:rsidRPr="00BC701C">
        <w:rPr>
          <w:rtl/>
          <w:lang w:bidi="ar-SY"/>
        </w:rPr>
        <w:t>نطاق</w:t>
      </w:r>
      <w:r w:rsidR="0043065D">
        <w:rPr>
          <w:rFonts w:hint="cs"/>
          <w:rtl/>
          <w:lang w:bidi="ar-SY"/>
        </w:rPr>
        <w:t xml:space="preserve"> </w:t>
      </w:r>
      <w:r w:rsidR="0043065D">
        <w:rPr>
          <w:lang w:val="fr-CH" w:bidi="ar-SY"/>
        </w:rPr>
        <w:t>4,2-3,3</w:t>
      </w:r>
      <w:r w:rsidR="0043065D">
        <w:rPr>
          <w:rFonts w:hint="cs"/>
          <w:rtl/>
          <w:lang w:val="fr-CH" w:bidi="ar-SY"/>
        </w:rPr>
        <w:t xml:space="preserve"> </w:t>
      </w:r>
      <w:r w:rsidR="0043065D">
        <w:rPr>
          <w:lang w:val="fr-CH" w:bidi="ar-SY"/>
        </w:rPr>
        <w:t>GHz</w:t>
      </w:r>
      <w:r w:rsidRPr="00BC701C">
        <w:rPr>
          <w:rtl/>
          <w:lang w:bidi="ar-SY"/>
        </w:rPr>
        <w:t xml:space="preserve">) لتشغيل كل </w:t>
      </w:r>
      <w:r w:rsidR="00CC24AD">
        <w:rPr>
          <w:rFonts w:hint="cs"/>
          <w:rtl/>
          <w:lang w:bidi="ar-SY"/>
        </w:rPr>
        <w:t xml:space="preserve">من </w:t>
      </w:r>
      <w:r w:rsidR="00811259">
        <w:rPr>
          <w:rFonts w:hint="cs"/>
          <w:rtl/>
          <w:lang w:bidi="ar-SY"/>
        </w:rPr>
        <w:t>تكنولوجيا التطور</w:t>
      </w:r>
      <w:r w:rsidR="00CC24AD">
        <w:rPr>
          <w:rFonts w:hint="cs"/>
          <w:rtl/>
          <w:lang w:bidi="ar-SY"/>
        </w:rPr>
        <w:t xml:space="preserve"> طويل الأجل </w:t>
      </w:r>
      <w:r w:rsidR="00CC24AD">
        <w:rPr>
          <w:lang w:val="fr-CH" w:bidi="ar-SY"/>
        </w:rPr>
        <w:t>(LTE)</w:t>
      </w:r>
      <w:r w:rsidR="00CC24AD">
        <w:rPr>
          <w:rFonts w:hint="cs"/>
          <w:rtl/>
          <w:lang w:val="fr-CH" w:bidi="ar-SY"/>
        </w:rPr>
        <w:t xml:space="preserve"> </w:t>
      </w:r>
      <w:r w:rsidR="00CC24AD">
        <w:rPr>
          <w:rFonts w:hint="cs"/>
          <w:rtl/>
          <w:lang w:bidi="ar-SY"/>
        </w:rPr>
        <w:t xml:space="preserve">والاتصالات الراديوية الجديدة </w:t>
      </w:r>
      <w:r w:rsidR="00CC24AD">
        <w:rPr>
          <w:lang w:val="fr-CH" w:bidi="ar-SY"/>
        </w:rPr>
        <w:t>(5G NR)</w:t>
      </w:r>
      <w:r w:rsidR="00CC24AD">
        <w:rPr>
          <w:rFonts w:hint="cs"/>
          <w:rtl/>
          <w:lang w:val="fr-CH" w:bidi="ar-SY"/>
        </w:rPr>
        <w:t xml:space="preserve"> </w:t>
      </w:r>
      <w:r w:rsidRPr="00BC701C">
        <w:rPr>
          <w:rtl/>
          <w:lang w:bidi="ar-SY"/>
        </w:rPr>
        <w:t xml:space="preserve">في </w:t>
      </w:r>
      <w:r w:rsidR="00CC24AD">
        <w:rPr>
          <w:rFonts w:hint="cs"/>
          <w:rtl/>
          <w:lang w:bidi="ar-SY"/>
        </w:rPr>
        <w:t>تلك</w:t>
      </w:r>
      <w:r w:rsidRPr="00BC701C">
        <w:rPr>
          <w:rtl/>
          <w:lang w:bidi="ar-SY"/>
        </w:rPr>
        <w:t xml:space="preserve"> النطاقات</w:t>
      </w:r>
      <w:r w:rsidR="00CC24AD">
        <w:rPr>
          <w:rFonts w:hint="cs"/>
          <w:rtl/>
          <w:lang w:bidi="ar-SY"/>
        </w:rPr>
        <w:t>،</w:t>
      </w:r>
      <w:r w:rsidRPr="00BC701C">
        <w:rPr>
          <w:rtl/>
          <w:lang w:bidi="ar-SY"/>
        </w:rPr>
        <w:t xml:space="preserve"> وهناك بالفعل عمليات نشر كبيرة في جميع أنحاء العالم</w:t>
      </w:r>
      <w:r w:rsidR="00CC24AD">
        <w:rPr>
          <w:rFonts w:hint="cs"/>
          <w:rtl/>
          <w:lang w:bidi="ar-SY"/>
        </w:rPr>
        <w:t xml:space="preserve"> بالإضافة إلى </w:t>
      </w:r>
      <w:r w:rsidRPr="00BC701C">
        <w:rPr>
          <w:rtl/>
          <w:lang w:bidi="ar-SY"/>
        </w:rPr>
        <w:t xml:space="preserve">النظام </w:t>
      </w:r>
      <w:r w:rsidR="00811259">
        <w:rPr>
          <w:rFonts w:hint="cs"/>
          <w:rtl/>
          <w:lang w:bidi="ar-SY"/>
        </w:rPr>
        <w:t>الإيكولوجي</w:t>
      </w:r>
      <w:r w:rsidRPr="00BC701C">
        <w:rPr>
          <w:rtl/>
          <w:lang w:bidi="ar-SY"/>
        </w:rPr>
        <w:t xml:space="preserve"> المطلوب لتمكين عمليات النشر هذه. </w:t>
      </w:r>
      <w:r w:rsidR="00CC24AD">
        <w:rPr>
          <w:rFonts w:hint="cs"/>
          <w:rtl/>
          <w:lang w:bidi="ar-SY"/>
        </w:rPr>
        <w:t>و</w:t>
      </w:r>
      <w:r w:rsidRPr="00BC701C">
        <w:rPr>
          <w:rtl/>
          <w:lang w:bidi="ar-SY"/>
        </w:rPr>
        <w:t xml:space="preserve">يستثمر سبعون بالمائة </w:t>
      </w:r>
      <w:r w:rsidR="00CC24AD">
        <w:rPr>
          <w:rFonts w:hint="cs"/>
          <w:rtl/>
          <w:lang w:bidi="ar-SY"/>
        </w:rPr>
        <w:t xml:space="preserve">من المشغلين، </w:t>
      </w:r>
      <w:r w:rsidRPr="00BC701C">
        <w:rPr>
          <w:rtl/>
          <w:lang w:bidi="ar-SY"/>
        </w:rPr>
        <w:t>أو ما يق</w:t>
      </w:r>
      <w:r w:rsidR="00CC24AD">
        <w:rPr>
          <w:rFonts w:hint="cs"/>
          <w:rtl/>
          <w:lang w:bidi="ar-SY"/>
        </w:rPr>
        <w:t>ا</w:t>
      </w:r>
      <w:r w:rsidRPr="00BC701C">
        <w:rPr>
          <w:rtl/>
          <w:lang w:bidi="ar-SY"/>
        </w:rPr>
        <w:t>رب 140 مشغل</w:t>
      </w:r>
      <w:r w:rsidR="00CC24AD">
        <w:rPr>
          <w:rFonts w:hint="cs"/>
          <w:rtl/>
          <w:lang w:bidi="ar-SY"/>
        </w:rPr>
        <w:t xml:space="preserve">اً، </w:t>
      </w:r>
      <w:r w:rsidRPr="00BC701C">
        <w:rPr>
          <w:rtl/>
          <w:lang w:bidi="ar-SY"/>
        </w:rPr>
        <w:t xml:space="preserve">عمليات نشر </w:t>
      </w:r>
      <w:r w:rsidR="00CC24AD">
        <w:rPr>
          <w:rFonts w:hint="cs"/>
          <w:rtl/>
          <w:lang w:bidi="ar-SY"/>
        </w:rPr>
        <w:t>الجيل الخامس</w:t>
      </w:r>
      <w:r w:rsidRPr="00BC701C">
        <w:rPr>
          <w:rtl/>
          <w:lang w:bidi="ar-SY"/>
        </w:rPr>
        <w:t xml:space="preserve"> في </w:t>
      </w:r>
      <w:r w:rsidR="00CC24AD">
        <w:rPr>
          <w:rFonts w:hint="cs"/>
          <w:rtl/>
          <w:lang w:bidi="ar-SY"/>
        </w:rPr>
        <w:t>ذلك</w:t>
      </w:r>
      <w:r w:rsidRPr="00BC701C">
        <w:rPr>
          <w:rtl/>
          <w:lang w:bidi="ar-SY"/>
        </w:rPr>
        <w:t xml:space="preserve"> النطاق. </w:t>
      </w:r>
      <w:r w:rsidR="00CC24AD">
        <w:rPr>
          <w:rFonts w:hint="cs"/>
          <w:rtl/>
          <w:lang w:bidi="ar-SY"/>
        </w:rPr>
        <w:t>و</w:t>
      </w:r>
      <w:r w:rsidRPr="00BC701C">
        <w:rPr>
          <w:rtl/>
          <w:lang w:bidi="ar-SY"/>
        </w:rPr>
        <w:t xml:space="preserve">النطاق </w:t>
      </w:r>
      <w:r w:rsidR="0043065D" w:rsidRPr="0043065D">
        <w:rPr>
          <w:lang w:bidi="ar-SY"/>
        </w:rPr>
        <w:t>MHz 3 400-3</w:t>
      </w:r>
      <w:r w:rsidR="0043065D">
        <w:rPr>
          <w:lang w:bidi="ar-SY"/>
        </w:rPr>
        <w:t> </w:t>
      </w:r>
      <w:r w:rsidR="0043065D" w:rsidRPr="0043065D">
        <w:rPr>
          <w:lang w:bidi="ar-SY"/>
        </w:rPr>
        <w:t>300</w:t>
      </w:r>
      <w:r w:rsidR="0043065D">
        <w:rPr>
          <w:rFonts w:hint="cs"/>
          <w:rtl/>
          <w:lang w:bidi="ar-SY"/>
        </w:rPr>
        <w:t xml:space="preserve"> </w:t>
      </w:r>
      <w:r w:rsidRPr="00BC701C">
        <w:rPr>
          <w:rtl/>
          <w:lang w:bidi="ar-SY"/>
        </w:rPr>
        <w:t>مدرج أيض</w:t>
      </w:r>
      <w:r w:rsidR="00CC24AD">
        <w:rPr>
          <w:rFonts w:hint="cs"/>
          <w:rtl/>
          <w:lang w:bidi="ar-SY"/>
        </w:rPr>
        <w:t>اً</w:t>
      </w:r>
      <w:r w:rsidRPr="00BC701C">
        <w:rPr>
          <w:rtl/>
          <w:lang w:bidi="ar-SY"/>
        </w:rPr>
        <w:t xml:space="preserve"> في ترتيبات التردد الحالية المنسقة في</w:t>
      </w:r>
      <w:r w:rsidR="00D4302B">
        <w:rPr>
          <w:rFonts w:hint="cs"/>
          <w:rtl/>
          <w:lang w:bidi="ar-SY"/>
        </w:rPr>
        <w:t> </w:t>
      </w:r>
      <w:r w:rsidR="00CC24AD" w:rsidRPr="00CC24AD">
        <w:rPr>
          <w:rtl/>
          <w:lang w:bidi="ar-SY"/>
        </w:rPr>
        <w:t xml:space="preserve">لجنة البلدان الأمريكية للاتصالات </w:t>
      </w:r>
      <w:r w:rsidR="00CC24AD">
        <w:rPr>
          <w:lang w:val="fr-CH" w:bidi="ar-SY"/>
        </w:rPr>
        <w:t>(CITEL)</w:t>
      </w:r>
      <w:r>
        <w:rPr>
          <w:rStyle w:val="FootnoteReference"/>
          <w:rtl/>
          <w:lang w:bidi="ar-SY"/>
        </w:rPr>
        <w:footnoteReference w:id="3"/>
      </w:r>
      <w:r w:rsidRPr="00BC701C">
        <w:rPr>
          <w:rtl/>
          <w:lang w:bidi="ar-SY"/>
        </w:rPr>
        <w:t xml:space="preserve"> و</w:t>
      </w:r>
      <w:r w:rsidR="00CC24AD">
        <w:rPr>
          <w:rFonts w:hint="cs"/>
          <w:rtl/>
          <w:lang w:val="fr-CH" w:bidi="ar-SY"/>
        </w:rPr>
        <w:t>قطاع الاتصالات الراديوية التابع للاتحاد</w:t>
      </w:r>
      <w:r>
        <w:rPr>
          <w:rStyle w:val="FootnoteReference"/>
          <w:rtl/>
          <w:lang w:bidi="ar-SY"/>
        </w:rPr>
        <w:footnoteReference w:id="4"/>
      </w:r>
      <w:r w:rsidRPr="00BC701C">
        <w:rPr>
          <w:rtl/>
          <w:lang w:bidi="ar-SY"/>
        </w:rPr>
        <w:t xml:space="preserve">. </w:t>
      </w:r>
      <w:r w:rsidR="00CC24AD">
        <w:rPr>
          <w:rFonts w:hint="cs"/>
          <w:rtl/>
          <w:lang w:bidi="ar-SY"/>
        </w:rPr>
        <w:t xml:space="preserve">وبالنسبة للإقليم 2، </w:t>
      </w:r>
      <w:r w:rsidR="0072730F">
        <w:rPr>
          <w:rFonts w:hint="cs"/>
          <w:rtl/>
          <w:lang w:bidi="ar-SY"/>
        </w:rPr>
        <w:t>تنص</w:t>
      </w:r>
      <w:r w:rsidRPr="00BC701C">
        <w:rPr>
          <w:rtl/>
          <w:lang w:bidi="ar-SY"/>
        </w:rPr>
        <w:t xml:space="preserve"> </w:t>
      </w:r>
      <w:r w:rsidR="00811259">
        <w:rPr>
          <w:rFonts w:hint="cs"/>
          <w:rtl/>
          <w:lang w:bidi="ar-SY"/>
        </w:rPr>
        <w:t>الحاشيتان</w:t>
      </w:r>
      <w:r w:rsidR="00D4302B">
        <w:rPr>
          <w:rFonts w:hint="cs"/>
          <w:rtl/>
          <w:lang w:bidi="ar-SY"/>
        </w:rPr>
        <w:t> </w:t>
      </w:r>
      <w:r w:rsidR="00CC24AD" w:rsidRPr="00CC24AD">
        <w:rPr>
          <w:b/>
          <w:bCs/>
          <w:lang w:bidi="ar-SY"/>
        </w:rPr>
        <w:t>429C.5</w:t>
      </w:r>
      <w:r w:rsidR="00CC24AD" w:rsidRPr="00CC24AD">
        <w:rPr>
          <w:rFonts w:hint="cs"/>
          <w:b/>
          <w:bCs/>
          <w:rtl/>
          <w:lang w:val="fr-CH" w:bidi="ar-SY"/>
        </w:rPr>
        <w:t xml:space="preserve"> </w:t>
      </w:r>
      <w:r w:rsidR="00CC24AD">
        <w:rPr>
          <w:rFonts w:hint="cs"/>
          <w:rtl/>
          <w:lang w:val="fr-CH" w:bidi="ar-SY"/>
        </w:rPr>
        <w:t>و</w:t>
      </w:r>
      <w:r w:rsidR="00CC24AD" w:rsidRPr="00CC24AD">
        <w:rPr>
          <w:b/>
          <w:bCs/>
          <w:lang w:val="fr-CH" w:bidi="ar-SY"/>
        </w:rPr>
        <w:t>429D.5</w:t>
      </w:r>
      <w:r w:rsidR="00CC24AD">
        <w:rPr>
          <w:rFonts w:hint="cs"/>
          <w:rtl/>
          <w:lang w:val="fr-CH" w:bidi="ar-SY"/>
        </w:rPr>
        <w:t xml:space="preserve"> </w:t>
      </w:r>
      <w:r w:rsidR="00CC24AD">
        <w:rPr>
          <w:rFonts w:hint="cs"/>
          <w:rtl/>
          <w:lang w:bidi="ar-SY"/>
        </w:rPr>
        <w:t xml:space="preserve">من لوائح الراديو </w:t>
      </w:r>
      <w:r w:rsidR="0072730F">
        <w:rPr>
          <w:rFonts w:hint="cs"/>
          <w:rtl/>
          <w:lang w:bidi="ar-SY"/>
        </w:rPr>
        <w:t xml:space="preserve">على </w:t>
      </w:r>
      <w:r w:rsidRPr="00BC701C">
        <w:rPr>
          <w:rtl/>
          <w:lang w:bidi="ar-SY"/>
        </w:rPr>
        <w:t xml:space="preserve">توزيعات أولية للخدمة المتنقلة وتحديد </w:t>
      </w:r>
      <w:r w:rsidR="00811259">
        <w:rPr>
          <w:rFonts w:hint="cs"/>
          <w:rtl/>
          <w:lang w:bidi="ar-SY"/>
        </w:rPr>
        <w:t>ل</w:t>
      </w:r>
      <w:r w:rsidRPr="00BC701C">
        <w:rPr>
          <w:rtl/>
          <w:lang w:bidi="ar-SY"/>
        </w:rPr>
        <w:t xml:space="preserve">لاتصالات المتنقلة الدولية على التوالي، بينما توجد في </w:t>
      </w:r>
      <w:r w:rsidR="00811259">
        <w:rPr>
          <w:rFonts w:hint="cs"/>
          <w:rtl/>
          <w:lang w:bidi="ar-SY"/>
        </w:rPr>
        <w:t>الإقليمين الآخرين</w:t>
      </w:r>
      <w:r w:rsidRPr="00BC701C">
        <w:rPr>
          <w:rtl/>
          <w:lang w:bidi="ar-SY"/>
        </w:rPr>
        <w:t xml:space="preserve"> توزيعات أولية للخدمة المتنقلة </w:t>
      </w:r>
      <w:r w:rsidR="0072730F">
        <w:rPr>
          <w:rFonts w:hint="cs"/>
          <w:rtl/>
          <w:lang w:bidi="ar-SY"/>
        </w:rPr>
        <w:t xml:space="preserve">بموجب الأرقام </w:t>
      </w:r>
      <w:r w:rsidR="0072730F" w:rsidRPr="0072730F">
        <w:rPr>
          <w:b/>
          <w:bCs/>
          <w:lang w:val="fr-CH" w:bidi="ar-SY"/>
        </w:rPr>
        <w:t>429.5</w:t>
      </w:r>
      <w:r w:rsidRPr="00BC701C">
        <w:rPr>
          <w:rtl/>
          <w:lang w:bidi="ar-SY"/>
        </w:rPr>
        <w:t xml:space="preserve"> </w:t>
      </w:r>
      <w:r w:rsidR="0072730F">
        <w:rPr>
          <w:rFonts w:hint="cs"/>
          <w:rtl/>
          <w:lang w:bidi="ar-SY"/>
        </w:rPr>
        <w:t>و</w:t>
      </w:r>
      <w:r w:rsidR="0072730F" w:rsidRPr="0072730F">
        <w:rPr>
          <w:b/>
          <w:bCs/>
          <w:lang w:bidi="ar-SY"/>
        </w:rPr>
        <w:t>429A.5</w:t>
      </w:r>
      <w:r w:rsidR="0072730F">
        <w:rPr>
          <w:rFonts w:hint="cs"/>
          <w:rtl/>
          <w:lang w:bidi="ar-SY"/>
        </w:rPr>
        <w:t xml:space="preserve"> و</w:t>
      </w:r>
      <w:r w:rsidR="0072730F" w:rsidRPr="0072730F">
        <w:rPr>
          <w:b/>
          <w:bCs/>
          <w:lang w:bidi="ar-SY"/>
        </w:rPr>
        <w:t>429C.5</w:t>
      </w:r>
      <w:r w:rsidR="0072730F">
        <w:rPr>
          <w:rFonts w:hint="cs"/>
          <w:rtl/>
          <w:lang w:bidi="ar-SY"/>
        </w:rPr>
        <w:t xml:space="preserve">، وتحديد </w:t>
      </w:r>
      <w:r w:rsidR="00811259">
        <w:rPr>
          <w:rFonts w:hint="cs"/>
          <w:rtl/>
          <w:lang w:bidi="ar-SY"/>
        </w:rPr>
        <w:t>ل</w:t>
      </w:r>
      <w:r w:rsidRPr="00BC701C">
        <w:rPr>
          <w:rtl/>
          <w:lang w:bidi="ar-SY"/>
        </w:rPr>
        <w:t xml:space="preserve">لاتصالات المتنقلة الدولية </w:t>
      </w:r>
      <w:r w:rsidR="0072730F">
        <w:rPr>
          <w:rFonts w:hint="cs"/>
          <w:rtl/>
          <w:lang w:bidi="ar-SY"/>
        </w:rPr>
        <w:t xml:space="preserve">بموجب الرقمين </w:t>
      </w:r>
      <w:r w:rsidR="0072730F" w:rsidRPr="0072730F">
        <w:rPr>
          <w:b/>
          <w:bCs/>
          <w:lang w:bidi="ar-SY"/>
        </w:rPr>
        <w:t>429B.5</w:t>
      </w:r>
      <w:r w:rsidR="0072730F" w:rsidRPr="0072730F">
        <w:rPr>
          <w:rFonts w:hint="cs"/>
          <w:b/>
          <w:bCs/>
          <w:rtl/>
          <w:lang w:bidi="ar-SY"/>
        </w:rPr>
        <w:t xml:space="preserve"> </w:t>
      </w:r>
      <w:r w:rsidR="0072730F">
        <w:rPr>
          <w:rFonts w:hint="cs"/>
          <w:rtl/>
          <w:lang w:bidi="ar-SY"/>
        </w:rPr>
        <w:t>و</w:t>
      </w:r>
      <w:r w:rsidR="0072730F" w:rsidRPr="0072730F">
        <w:rPr>
          <w:b/>
          <w:bCs/>
          <w:lang w:val="fr-CH" w:bidi="ar-SY"/>
        </w:rPr>
        <w:t>429</w:t>
      </w:r>
      <w:r w:rsidR="00D61668">
        <w:rPr>
          <w:b/>
          <w:bCs/>
          <w:lang w:val="fr-CH" w:bidi="ar-SY"/>
        </w:rPr>
        <w:t>E</w:t>
      </w:r>
      <w:r w:rsidR="0072730F" w:rsidRPr="0072730F">
        <w:rPr>
          <w:b/>
          <w:bCs/>
          <w:lang w:val="fr-CH" w:bidi="ar-SY"/>
        </w:rPr>
        <w:t>.5</w:t>
      </w:r>
      <w:r w:rsidR="0072730F" w:rsidRPr="0072730F">
        <w:rPr>
          <w:rFonts w:hint="cs"/>
          <w:rtl/>
          <w:lang w:bidi="ar-SY"/>
        </w:rPr>
        <w:t>.</w:t>
      </w:r>
    </w:p>
    <w:p w14:paraId="384B345F" w14:textId="77777777" w:rsidR="004C67F1" w:rsidRDefault="004C67F1" w:rsidP="00A83239">
      <w:pPr>
        <w:rPr>
          <w:rtl/>
          <w:lang w:val="en-GB" w:bidi="ar-EG"/>
        </w:rPr>
      </w:pPr>
      <w:r>
        <w:rPr>
          <w:rtl/>
          <w:lang w:val="en-GB" w:bidi="ar-EG"/>
        </w:rPr>
        <w:br w:type="page"/>
      </w:r>
    </w:p>
    <w:p w14:paraId="3824F2C9" w14:textId="041C5DE3" w:rsidR="00FD7BB8" w:rsidRPr="00DC4113" w:rsidRDefault="00606A57" w:rsidP="00606A57">
      <w:pPr>
        <w:pStyle w:val="Headingb"/>
      </w:pPr>
      <w:r>
        <w:rPr>
          <w:rFonts w:hint="cs"/>
          <w:rtl/>
          <w:lang w:val="en-GB"/>
        </w:rPr>
        <w:lastRenderedPageBreak/>
        <w:t>المقترح</w:t>
      </w:r>
      <w:r w:rsidR="00706400">
        <w:rPr>
          <w:rFonts w:hint="cs"/>
          <w:rtl/>
          <w:lang w:val="en-GB"/>
        </w:rPr>
        <w:t>ات</w:t>
      </w:r>
    </w:p>
    <w:p w14:paraId="158ECAE2" w14:textId="77777777" w:rsidR="00D9665F" w:rsidRDefault="002160EC" w:rsidP="00CD4B55">
      <w:pPr>
        <w:pStyle w:val="ArtNo"/>
        <w:spacing w:before="240"/>
        <w:rPr>
          <w:rtl/>
        </w:rPr>
      </w:pPr>
      <w:bookmarkStart w:id="2" w:name="_Toc454442698"/>
      <w:r>
        <w:rPr>
          <w:rtl/>
        </w:rPr>
        <w:t xml:space="preserve">المـادة </w:t>
      </w:r>
      <w:r>
        <w:rPr>
          <w:rStyle w:val="href"/>
        </w:rPr>
        <w:t>5</w:t>
      </w:r>
      <w:bookmarkEnd w:id="2"/>
    </w:p>
    <w:p w14:paraId="2209EFE8"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72456CC6" w14:textId="21E02E7F"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985178">
        <w:rPr>
          <w:b w:val="0"/>
          <w:bCs w:val="0"/>
          <w:sz w:val="22"/>
          <w:szCs w:val="22"/>
        </w:rPr>
        <w:br/>
      </w:r>
      <w:r w:rsidR="00985178">
        <w:rPr>
          <w:b w:val="0"/>
          <w:bCs w:val="0"/>
          <w:sz w:val="22"/>
          <w:szCs w:val="22"/>
        </w:rPr>
        <w:br/>
      </w:r>
    </w:p>
    <w:p w14:paraId="6C6ACB6F" w14:textId="77777777" w:rsidR="001868A1" w:rsidRDefault="00E80B5E">
      <w:pPr>
        <w:pStyle w:val="Proposal"/>
      </w:pPr>
      <w:r>
        <w:t>MOD</w:t>
      </w:r>
      <w:r>
        <w:tab/>
        <w:t>IAP/44A2A1/1</w:t>
      </w:r>
      <w:r>
        <w:rPr>
          <w:vanish/>
          <w:color w:val="7F7F7F" w:themeColor="text1" w:themeTint="80"/>
          <w:vertAlign w:val="superscript"/>
        </w:rPr>
        <w:t>#1353</w:t>
      </w:r>
    </w:p>
    <w:p w14:paraId="580B438E" w14:textId="77777777" w:rsidR="00F157E0" w:rsidRPr="00E0017E" w:rsidRDefault="00E80B5E" w:rsidP="00747955">
      <w:pPr>
        <w:pStyle w:val="Tabletitle"/>
        <w:rPr>
          <w:rtl/>
        </w:rPr>
      </w:pPr>
      <w:r w:rsidRPr="00E0017E">
        <w:t>MHz 3 600-2 700</w:t>
      </w:r>
    </w:p>
    <w:tbl>
      <w:tblPr>
        <w:bidiVisual/>
        <w:tblW w:w="9299" w:type="dxa"/>
        <w:jc w:val="center"/>
        <w:tblCellMar>
          <w:left w:w="0" w:type="dxa"/>
          <w:right w:w="0" w:type="dxa"/>
        </w:tblCellMar>
        <w:tblLook w:val="04A0" w:firstRow="1" w:lastRow="0" w:firstColumn="1" w:lastColumn="0" w:noHBand="0" w:noVBand="1"/>
      </w:tblPr>
      <w:tblGrid>
        <w:gridCol w:w="3099"/>
        <w:gridCol w:w="3098"/>
        <w:gridCol w:w="3102"/>
      </w:tblGrid>
      <w:tr w:rsidR="00F157E0" w:rsidRPr="00E0017E" w14:paraId="767B3679" w14:textId="77777777" w:rsidTr="009E4E0F">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432B7D85" w14:textId="77777777" w:rsidR="00F157E0" w:rsidRPr="00E0017E" w:rsidRDefault="00E80B5E" w:rsidP="009E4E0F">
            <w:pPr>
              <w:pStyle w:val="Tablehead"/>
              <w:tabs>
                <w:tab w:val="left" w:pos="374"/>
                <w:tab w:val="left" w:pos="3016"/>
              </w:tabs>
              <w:spacing w:line="300" w:lineRule="exact"/>
              <w:ind w:left="227" w:right="57" w:hanging="170"/>
              <w:rPr>
                <w:rtl/>
              </w:rPr>
            </w:pPr>
            <w:r w:rsidRPr="00E0017E">
              <w:rPr>
                <w:rtl/>
              </w:rPr>
              <w:t>التوزيع على الخدمات</w:t>
            </w:r>
          </w:p>
        </w:tc>
      </w:tr>
      <w:tr w:rsidR="00F157E0" w:rsidRPr="00E0017E" w14:paraId="29938D51" w14:textId="77777777" w:rsidTr="009E4E0F">
        <w:trPr>
          <w:cantSplit/>
          <w:jc w:val="center"/>
        </w:trPr>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6FE5B405" w14:textId="77777777" w:rsidR="00F157E0" w:rsidRPr="00E0017E" w:rsidRDefault="00E80B5E" w:rsidP="009E4E0F">
            <w:pPr>
              <w:pStyle w:val="Tablehead"/>
              <w:tabs>
                <w:tab w:val="left" w:pos="374"/>
                <w:tab w:val="left" w:pos="3016"/>
              </w:tabs>
              <w:spacing w:line="300" w:lineRule="exact"/>
              <w:ind w:left="227" w:right="57" w:hanging="170"/>
            </w:pPr>
            <w:r w:rsidRPr="00E0017E">
              <w:rPr>
                <w:rtl/>
              </w:rPr>
              <w:t xml:space="preserve">الإقليم </w:t>
            </w:r>
            <w:r w:rsidRPr="00E0017E">
              <w:t>1</w:t>
            </w:r>
          </w:p>
        </w:tc>
        <w:tc>
          <w:tcPr>
            <w:tcW w:w="1666"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5A380B97" w14:textId="77777777" w:rsidR="00F157E0" w:rsidRPr="00E0017E" w:rsidRDefault="00E80B5E" w:rsidP="009E4E0F">
            <w:pPr>
              <w:pStyle w:val="Tablehead"/>
              <w:tabs>
                <w:tab w:val="left" w:pos="374"/>
                <w:tab w:val="left" w:pos="3016"/>
              </w:tabs>
              <w:spacing w:line="300" w:lineRule="exact"/>
              <w:ind w:left="227" w:right="57" w:hanging="170"/>
            </w:pPr>
            <w:r w:rsidRPr="00E0017E">
              <w:rPr>
                <w:rtl/>
              </w:rPr>
              <w:t xml:space="preserve">الإقليم </w:t>
            </w:r>
            <w:r w:rsidRPr="00E0017E">
              <w:t>2</w:t>
            </w:r>
          </w:p>
        </w:tc>
        <w:tc>
          <w:tcPr>
            <w:tcW w:w="1668" w:type="pct"/>
            <w:tcBorders>
              <w:top w:val="single" w:sz="4" w:space="0" w:color="auto"/>
              <w:left w:val="single" w:sz="4" w:space="0" w:color="auto"/>
              <w:bottom w:val="single" w:sz="4" w:space="0" w:color="auto"/>
              <w:right w:val="single" w:sz="4" w:space="0" w:color="auto"/>
            </w:tcBorders>
            <w:tcMar>
              <w:left w:w="108" w:type="dxa"/>
              <w:right w:w="108" w:type="dxa"/>
            </w:tcMar>
            <w:hideMark/>
          </w:tcPr>
          <w:p w14:paraId="33218FB9" w14:textId="77777777" w:rsidR="00F157E0" w:rsidRPr="00E0017E" w:rsidRDefault="00E80B5E" w:rsidP="009E4E0F">
            <w:pPr>
              <w:pStyle w:val="Tablehead"/>
              <w:tabs>
                <w:tab w:val="left" w:pos="374"/>
                <w:tab w:val="left" w:pos="3016"/>
              </w:tabs>
              <w:spacing w:line="300" w:lineRule="exact"/>
              <w:ind w:left="227" w:right="57" w:hanging="170"/>
            </w:pPr>
            <w:r w:rsidRPr="00E0017E">
              <w:rPr>
                <w:rtl/>
              </w:rPr>
              <w:t xml:space="preserve">الإقليم </w:t>
            </w:r>
            <w:r w:rsidRPr="00E0017E">
              <w:t>3</w:t>
            </w:r>
          </w:p>
        </w:tc>
      </w:tr>
      <w:tr w:rsidR="00F157E0" w:rsidRPr="00E0017E" w14:paraId="2AF2CCAE" w14:textId="77777777" w:rsidTr="009E4E0F">
        <w:trPr>
          <w:cantSplit/>
          <w:trHeight w:val="20"/>
          <w:jc w:val="center"/>
        </w:trPr>
        <w:tc>
          <w:tcPr>
            <w:tcW w:w="1666" w:type="pct"/>
            <w:tcBorders>
              <w:top w:val="single" w:sz="4" w:space="0" w:color="auto"/>
              <w:left w:val="single" w:sz="4" w:space="0" w:color="auto"/>
              <w:bottom w:val="nil"/>
              <w:right w:val="single" w:sz="4" w:space="0" w:color="auto"/>
            </w:tcBorders>
            <w:tcMar>
              <w:left w:w="108" w:type="dxa"/>
              <w:right w:w="108" w:type="dxa"/>
            </w:tcMar>
            <w:hideMark/>
          </w:tcPr>
          <w:p w14:paraId="1CA11F7D" w14:textId="77777777" w:rsidR="00F157E0" w:rsidRPr="00636F56" w:rsidRDefault="00E80B5E" w:rsidP="009E4E0F">
            <w:pPr>
              <w:rPr>
                <w:rStyle w:val="Tablefreq"/>
              </w:rPr>
            </w:pPr>
            <w:r w:rsidRPr="00636F56">
              <w:rPr>
                <w:rStyle w:val="Tablefreq"/>
              </w:rPr>
              <w:t>3 400-3 300</w:t>
            </w:r>
          </w:p>
          <w:p w14:paraId="6C41C7B0" w14:textId="77777777" w:rsidR="00F157E0" w:rsidRPr="00E0017E" w:rsidRDefault="00E80B5E" w:rsidP="009E4E0F">
            <w:pPr>
              <w:pStyle w:val="TableTextS5"/>
              <w:rPr>
                <w:b/>
                <w:bCs/>
              </w:rPr>
            </w:pPr>
            <w:r w:rsidRPr="00E0017E">
              <w:rPr>
                <w:b/>
                <w:bCs/>
                <w:rtl/>
              </w:rPr>
              <w:t>تحديد راديوي للموقع</w:t>
            </w:r>
          </w:p>
        </w:tc>
        <w:tc>
          <w:tcPr>
            <w:tcW w:w="1666" w:type="pct"/>
            <w:tcBorders>
              <w:top w:val="single" w:sz="4" w:space="0" w:color="auto"/>
              <w:left w:val="single" w:sz="4" w:space="0" w:color="auto"/>
              <w:bottom w:val="nil"/>
              <w:right w:val="single" w:sz="4" w:space="0" w:color="auto"/>
            </w:tcBorders>
            <w:tcMar>
              <w:left w:w="108" w:type="dxa"/>
              <w:right w:w="108" w:type="dxa"/>
            </w:tcMar>
            <w:hideMark/>
          </w:tcPr>
          <w:p w14:paraId="32969D81" w14:textId="77777777" w:rsidR="00F157E0" w:rsidRPr="00636F56" w:rsidRDefault="00E80B5E" w:rsidP="009E4E0F">
            <w:pPr>
              <w:rPr>
                <w:rStyle w:val="Tablefreq"/>
              </w:rPr>
            </w:pPr>
            <w:r w:rsidRPr="00636F56">
              <w:rPr>
                <w:rStyle w:val="Tablefreq"/>
              </w:rPr>
              <w:t>3 400-3 300</w:t>
            </w:r>
          </w:p>
          <w:p w14:paraId="57252D5C" w14:textId="19644950" w:rsidR="00F157E0" w:rsidRPr="00E0017E" w:rsidRDefault="00E80B5E" w:rsidP="009E4E0F">
            <w:pPr>
              <w:pStyle w:val="TableTextS5"/>
              <w:rPr>
                <w:ins w:id="5" w:author="Almidani, Ahmad Alaa" w:date="2022-10-27T11:50:00Z"/>
                <w:b/>
                <w:bCs/>
                <w:rtl/>
                <w:lang w:bidi="ar-SY"/>
              </w:rPr>
            </w:pPr>
            <w:ins w:id="6" w:author="Mohamed El Sehemawi" w:date="2022-12-20T13:33:00Z">
              <w:r w:rsidRPr="00E0017E">
                <w:rPr>
                  <w:b/>
                  <w:bCs/>
                  <w:rtl/>
                </w:rPr>
                <w:t>متنقلة</w:t>
              </w:r>
              <w:r w:rsidRPr="00374726">
                <w:rPr>
                  <w:rtl/>
                </w:rPr>
                <w:t xml:space="preserve"> </w:t>
              </w:r>
            </w:ins>
            <w:ins w:id="7" w:author="Mohamed El Sehemawi" w:date="2022-12-20T18:07:00Z">
              <w:r w:rsidRPr="00374726">
                <w:rPr>
                  <w:rtl/>
                </w:rPr>
                <w:t>باستثناء</w:t>
              </w:r>
            </w:ins>
            <w:ins w:id="8" w:author="Mohamed El Sehemawi" w:date="2022-12-20T13:33:00Z">
              <w:r w:rsidRPr="00374726">
                <w:rPr>
                  <w:rtl/>
                </w:rPr>
                <w:t xml:space="preserve"> المتنقلة </w:t>
              </w:r>
              <w:proofErr w:type="gramStart"/>
              <w:r w:rsidRPr="00374726">
                <w:rPr>
                  <w:rtl/>
                </w:rPr>
                <w:t>للطيران</w:t>
              </w:r>
            </w:ins>
            <w:ins w:id="9" w:author="Arabic-AAM" w:date="2023-06-30T11:20:00Z">
              <w:r w:rsidR="00606A57">
                <w:rPr>
                  <w:rFonts w:hint="cs"/>
                  <w:rtl/>
                </w:rPr>
                <w:t xml:space="preserve"> </w:t>
              </w:r>
            </w:ins>
            <w:ins w:id="10" w:author="Arabic-AAM" w:date="2023-06-30T11:21:00Z">
              <w:r w:rsidR="00761252">
                <w:rPr>
                  <w:rFonts w:hint="cs"/>
                  <w:rtl/>
                  <w:lang w:bidi="ar-SY"/>
                </w:rPr>
                <w:t xml:space="preserve"> </w:t>
              </w:r>
              <w:r w:rsidR="00606A57" w:rsidRPr="00985178">
                <w:rPr>
                  <w:rStyle w:val="Artref"/>
                </w:rPr>
                <w:t>A12.5</w:t>
              </w:r>
              <w:proofErr w:type="gramEnd"/>
              <w:r w:rsidR="00606A57" w:rsidRPr="00985178">
                <w:rPr>
                  <w:rStyle w:val="Artref"/>
                </w:rPr>
                <w:t> ADD</w:t>
              </w:r>
            </w:ins>
          </w:p>
          <w:p w14:paraId="484A17E9" w14:textId="77777777" w:rsidR="00F157E0" w:rsidRPr="00E0017E" w:rsidRDefault="00E80B5E" w:rsidP="009E4E0F">
            <w:pPr>
              <w:pStyle w:val="TableTextS5"/>
              <w:rPr>
                <w:b/>
                <w:bCs/>
              </w:rPr>
            </w:pPr>
            <w:r w:rsidRPr="00E0017E">
              <w:rPr>
                <w:b/>
                <w:bCs/>
                <w:rtl/>
              </w:rPr>
              <w:t>تحديد راديوي للموقع</w:t>
            </w:r>
          </w:p>
          <w:p w14:paraId="5D84184A" w14:textId="77777777" w:rsidR="00F157E0" w:rsidRPr="00E0017E" w:rsidRDefault="00E80B5E" w:rsidP="009E4E0F">
            <w:pPr>
              <w:pStyle w:val="TableTextS5"/>
            </w:pPr>
            <w:r w:rsidRPr="00E0017E">
              <w:rPr>
                <w:rtl/>
              </w:rPr>
              <w:t>هواة</w:t>
            </w:r>
          </w:p>
          <w:p w14:paraId="2FA4B623" w14:textId="77777777" w:rsidR="00F157E0" w:rsidRPr="00E0017E" w:rsidDel="00D65002" w:rsidRDefault="00E80B5E" w:rsidP="009E4E0F">
            <w:pPr>
              <w:pStyle w:val="TableTextS5"/>
              <w:rPr>
                <w:del w:id="11" w:author="Riz, Imad" w:date="2023-01-05T16:34:00Z"/>
              </w:rPr>
            </w:pPr>
            <w:r w:rsidRPr="00E0017E">
              <w:rPr>
                <w:rtl/>
              </w:rPr>
              <w:t>ثابتة</w:t>
            </w:r>
          </w:p>
          <w:p w14:paraId="5CEC1BBA" w14:textId="77777777" w:rsidR="00F157E0" w:rsidRPr="00E0017E" w:rsidRDefault="00E80B5E" w:rsidP="009E4E0F">
            <w:pPr>
              <w:pStyle w:val="TableTextS5"/>
            </w:pPr>
            <w:del w:id="12" w:author="Almidani, Ahmad Alaa" w:date="2022-10-27T11:50:00Z">
              <w:r w:rsidRPr="00E0017E" w:rsidDel="0032324A">
                <w:rPr>
                  <w:rtl/>
                </w:rPr>
                <w:delText>متنقلة</w:delText>
              </w:r>
            </w:del>
          </w:p>
        </w:tc>
        <w:tc>
          <w:tcPr>
            <w:tcW w:w="1668" w:type="pct"/>
            <w:tcBorders>
              <w:top w:val="single" w:sz="4" w:space="0" w:color="auto"/>
              <w:left w:val="single" w:sz="4" w:space="0" w:color="auto"/>
              <w:bottom w:val="nil"/>
              <w:right w:val="single" w:sz="4" w:space="0" w:color="auto"/>
            </w:tcBorders>
            <w:tcMar>
              <w:left w:w="108" w:type="dxa"/>
              <w:right w:w="108" w:type="dxa"/>
            </w:tcMar>
            <w:hideMark/>
          </w:tcPr>
          <w:p w14:paraId="68F0A58E" w14:textId="77777777" w:rsidR="00F157E0" w:rsidRPr="00636F56" w:rsidRDefault="00E80B5E" w:rsidP="009E4E0F">
            <w:pPr>
              <w:rPr>
                <w:rStyle w:val="Tablefreq"/>
              </w:rPr>
            </w:pPr>
            <w:r w:rsidRPr="00636F56">
              <w:rPr>
                <w:rStyle w:val="Tablefreq"/>
              </w:rPr>
              <w:t>3 400-3 300</w:t>
            </w:r>
          </w:p>
          <w:p w14:paraId="730C2381" w14:textId="77777777" w:rsidR="00F157E0" w:rsidRPr="00E0017E" w:rsidRDefault="00E80B5E" w:rsidP="009E4E0F">
            <w:pPr>
              <w:pStyle w:val="TableTextS5"/>
              <w:rPr>
                <w:b/>
                <w:bCs/>
              </w:rPr>
            </w:pPr>
            <w:r w:rsidRPr="00E0017E">
              <w:rPr>
                <w:b/>
                <w:bCs/>
                <w:rtl/>
              </w:rPr>
              <w:t>تحديد راديوي للموقع</w:t>
            </w:r>
          </w:p>
          <w:p w14:paraId="33BB13C9" w14:textId="77777777" w:rsidR="00F157E0" w:rsidRPr="00E0017E" w:rsidRDefault="00E80B5E" w:rsidP="009E4E0F">
            <w:pPr>
              <w:pStyle w:val="TableTextS5"/>
            </w:pPr>
            <w:r w:rsidRPr="00E0017E">
              <w:rPr>
                <w:rtl/>
              </w:rPr>
              <w:t>هواة</w:t>
            </w:r>
          </w:p>
        </w:tc>
      </w:tr>
      <w:tr w:rsidR="00F157E0" w:rsidRPr="00E0017E" w14:paraId="515736D8" w14:textId="77777777" w:rsidTr="009E4E0F">
        <w:trPr>
          <w:cantSplit/>
          <w:trHeight w:val="20"/>
          <w:jc w:val="center"/>
        </w:trPr>
        <w:tc>
          <w:tcPr>
            <w:tcW w:w="1666" w:type="pct"/>
            <w:tcBorders>
              <w:top w:val="nil"/>
              <w:left w:val="single" w:sz="4" w:space="0" w:color="auto"/>
              <w:bottom w:val="single" w:sz="4" w:space="0" w:color="auto"/>
              <w:right w:val="single" w:sz="4" w:space="0" w:color="auto"/>
            </w:tcBorders>
            <w:tcMar>
              <w:left w:w="108" w:type="dxa"/>
              <w:right w:w="108" w:type="dxa"/>
            </w:tcMar>
            <w:hideMark/>
          </w:tcPr>
          <w:p w14:paraId="3FA2EDB4" w14:textId="77777777" w:rsidR="00F157E0" w:rsidRPr="00E0017E" w:rsidRDefault="00E80B5E" w:rsidP="009E4E0F">
            <w:pPr>
              <w:tabs>
                <w:tab w:val="left" w:pos="374"/>
              </w:tabs>
              <w:ind w:right="57"/>
              <w:jc w:val="left"/>
              <w:rPr>
                <w:rStyle w:val="Artref"/>
                <w:b/>
                <w:bCs/>
                <w:spacing w:val="-4"/>
                <w:sz w:val="20"/>
                <w:szCs w:val="20"/>
              </w:rPr>
            </w:pPr>
            <w:r w:rsidRPr="00E0017E">
              <w:rPr>
                <w:rStyle w:val="Artref"/>
                <w:spacing w:val="-4"/>
                <w:sz w:val="20"/>
                <w:szCs w:val="20"/>
              </w:rPr>
              <w:t xml:space="preserve">  </w:t>
            </w:r>
            <w:proofErr w:type="gramStart"/>
            <w:r w:rsidRPr="00E0017E">
              <w:rPr>
                <w:rStyle w:val="Artref"/>
                <w:spacing w:val="-4"/>
                <w:sz w:val="20"/>
                <w:szCs w:val="20"/>
              </w:rPr>
              <w:t>429B.5  429A.5</w:t>
            </w:r>
            <w:proofErr w:type="gramEnd"/>
            <w:r w:rsidRPr="00E0017E">
              <w:rPr>
                <w:rStyle w:val="Artref"/>
                <w:spacing w:val="-4"/>
                <w:sz w:val="20"/>
                <w:szCs w:val="20"/>
              </w:rPr>
              <w:t xml:space="preserve">  429.5  149.5 </w:t>
            </w:r>
            <w:r w:rsidRPr="00E0017E">
              <w:rPr>
                <w:rStyle w:val="Artref"/>
                <w:spacing w:val="-4"/>
              </w:rPr>
              <w:t xml:space="preserve"> </w:t>
            </w:r>
            <w:r w:rsidRPr="00E0017E">
              <w:rPr>
                <w:rStyle w:val="Artref"/>
                <w:spacing w:val="-4"/>
                <w:sz w:val="20"/>
                <w:szCs w:val="20"/>
              </w:rPr>
              <w:t>430.5</w:t>
            </w:r>
          </w:p>
        </w:tc>
        <w:tc>
          <w:tcPr>
            <w:tcW w:w="1666" w:type="pct"/>
            <w:tcBorders>
              <w:top w:val="nil"/>
              <w:left w:val="single" w:sz="4" w:space="0" w:color="auto"/>
              <w:bottom w:val="single" w:sz="4" w:space="0" w:color="auto"/>
              <w:right w:val="single" w:sz="4" w:space="0" w:color="auto"/>
            </w:tcBorders>
            <w:tcMar>
              <w:left w:w="108" w:type="dxa"/>
              <w:right w:w="108" w:type="dxa"/>
            </w:tcMar>
            <w:vAlign w:val="bottom"/>
            <w:hideMark/>
          </w:tcPr>
          <w:p w14:paraId="6885D899" w14:textId="77777777" w:rsidR="00F157E0" w:rsidRPr="00636F56" w:rsidRDefault="00E80B5E" w:rsidP="009E4E0F">
            <w:pPr>
              <w:tabs>
                <w:tab w:val="left" w:pos="374"/>
              </w:tabs>
              <w:ind w:right="57"/>
              <w:jc w:val="left"/>
              <w:rPr>
                <w:rStyle w:val="Artref"/>
                <w:b/>
                <w:bCs/>
                <w:spacing w:val="-4"/>
                <w:sz w:val="20"/>
                <w:szCs w:val="20"/>
              </w:rPr>
            </w:pPr>
            <w:r w:rsidRPr="00636F56">
              <w:rPr>
                <w:rStyle w:val="Artref"/>
                <w:spacing w:val="-4"/>
                <w:sz w:val="20"/>
                <w:szCs w:val="20"/>
              </w:rPr>
              <w:t>429D.5</w:t>
            </w:r>
            <w:ins w:id="13" w:author="Almidani, Ahmad Alaa" w:date="2022-10-27T11:50:00Z">
              <w:r w:rsidRPr="00636F56">
                <w:rPr>
                  <w:rStyle w:val="Artref"/>
                  <w:spacing w:val="-4"/>
                  <w:sz w:val="20"/>
                  <w:szCs w:val="20"/>
                </w:rPr>
                <w:t xml:space="preserve"> </w:t>
              </w:r>
              <w:proofErr w:type="gramStart"/>
              <w:r w:rsidRPr="00636F56">
                <w:rPr>
                  <w:rStyle w:val="Artref"/>
                  <w:spacing w:val="-4"/>
                  <w:sz w:val="20"/>
                  <w:szCs w:val="20"/>
                </w:rPr>
                <w:t>MOD</w:t>
              </w:r>
            </w:ins>
            <w:r w:rsidRPr="00636F56">
              <w:rPr>
                <w:rStyle w:val="Artref"/>
                <w:spacing w:val="-4"/>
                <w:sz w:val="20"/>
                <w:szCs w:val="20"/>
              </w:rPr>
              <w:t xml:space="preserve">  429C.5</w:t>
            </w:r>
            <w:proofErr w:type="gramEnd"/>
            <w:ins w:id="14" w:author="Almidani, Ahmad Alaa" w:date="2022-10-27T11:50:00Z">
              <w:r w:rsidRPr="00636F56">
                <w:rPr>
                  <w:rStyle w:val="Artref"/>
                  <w:spacing w:val="-4"/>
                  <w:sz w:val="20"/>
                  <w:szCs w:val="20"/>
                </w:rPr>
                <w:t xml:space="preserve"> MOD</w:t>
              </w:r>
            </w:ins>
            <w:r w:rsidRPr="00636F56">
              <w:rPr>
                <w:rStyle w:val="Artref"/>
                <w:spacing w:val="-4"/>
                <w:sz w:val="20"/>
                <w:szCs w:val="20"/>
              </w:rPr>
              <w:t xml:space="preserve">  149.5</w:t>
            </w:r>
          </w:p>
        </w:tc>
        <w:tc>
          <w:tcPr>
            <w:tcW w:w="1668" w:type="pct"/>
            <w:tcBorders>
              <w:top w:val="nil"/>
              <w:left w:val="single" w:sz="4" w:space="0" w:color="auto"/>
              <w:bottom w:val="single" w:sz="4" w:space="0" w:color="auto"/>
              <w:right w:val="single" w:sz="4" w:space="0" w:color="auto"/>
            </w:tcBorders>
            <w:tcMar>
              <w:left w:w="108" w:type="dxa"/>
              <w:right w:w="108" w:type="dxa"/>
            </w:tcMar>
            <w:vAlign w:val="bottom"/>
            <w:hideMark/>
          </w:tcPr>
          <w:p w14:paraId="71D346FC" w14:textId="77777777" w:rsidR="00F157E0" w:rsidRPr="00E0017E" w:rsidRDefault="00E80B5E" w:rsidP="009E4E0F">
            <w:pPr>
              <w:tabs>
                <w:tab w:val="left" w:pos="374"/>
              </w:tabs>
              <w:ind w:right="57"/>
              <w:jc w:val="left"/>
              <w:rPr>
                <w:rStyle w:val="Artref"/>
                <w:b/>
                <w:bCs/>
                <w:sz w:val="20"/>
                <w:szCs w:val="20"/>
                <w:rtl/>
              </w:rPr>
            </w:pPr>
            <w:proofErr w:type="gramStart"/>
            <w:r w:rsidRPr="00E0017E">
              <w:rPr>
                <w:rStyle w:val="Artref"/>
                <w:sz w:val="20"/>
                <w:szCs w:val="20"/>
              </w:rPr>
              <w:t>F429.5  429E.5</w:t>
            </w:r>
            <w:proofErr w:type="gramEnd"/>
            <w:r w:rsidRPr="00E0017E">
              <w:rPr>
                <w:rStyle w:val="Artref"/>
                <w:sz w:val="20"/>
                <w:szCs w:val="20"/>
              </w:rPr>
              <w:t xml:space="preserve">  429.5  149.5</w:t>
            </w:r>
          </w:p>
        </w:tc>
      </w:tr>
    </w:tbl>
    <w:p w14:paraId="3BFC5D0F" w14:textId="7A7E4714" w:rsidR="001868A1" w:rsidRPr="00761252" w:rsidRDefault="00E80B5E">
      <w:pPr>
        <w:pStyle w:val="Reasons"/>
        <w:rPr>
          <w:b w:val="0"/>
          <w:bCs w:val="0"/>
          <w:rtl/>
          <w:lang w:bidi="ar-SY"/>
        </w:rPr>
      </w:pPr>
      <w:r>
        <w:rPr>
          <w:rtl/>
        </w:rPr>
        <w:t>الأسباب:</w:t>
      </w:r>
      <w:r>
        <w:tab/>
      </w:r>
      <w:r w:rsidR="00174C95" w:rsidRPr="00174C95">
        <w:rPr>
          <w:b w:val="0"/>
          <w:bCs w:val="0"/>
          <w:rtl/>
        </w:rPr>
        <w:t>ي</w:t>
      </w:r>
      <w:r w:rsidR="00724BDE">
        <w:rPr>
          <w:rFonts w:hint="cs"/>
          <w:b w:val="0"/>
          <w:bCs w:val="0"/>
          <w:rtl/>
        </w:rPr>
        <w:t>ُ</w:t>
      </w:r>
      <w:r w:rsidR="00174C95" w:rsidRPr="00174C95">
        <w:rPr>
          <w:b w:val="0"/>
          <w:bCs w:val="0"/>
          <w:rtl/>
        </w:rPr>
        <w:t>عد</w:t>
      </w:r>
      <w:r w:rsidR="00724BDE">
        <w:rPr>
          <w:rFonts w:hint="cs"/>
          <w:b w:val="0"/>
          <w:bCs w:val="0"/>
          <w:rtl/>
        </w:rPr>
        <w:t>ّ</w:t>
      </w:r>
      <w:r w:rsidR="00174C95" w:rsidRPr="00174C95">
        <w:rPr>
          <w:b w:val="0"/>
          <w:bCs w:val="0"/>
          <w:rtl/>
        </w:rPr>
        <w:t xml:space="preserve"> تحديد </w:t>
      </w:r>
      <w:r w:rsidR="00724BDE">
        <w:rPr>
          <w:rFonts w:hint="cs"/>
          <w:b w:val="0"/>
          <w:bCs w:val="0"/>
          <w:rtl/>
        </w:rPr>
        <w:t>نطاق</w:t>
      </w:r>
      <w:r w:rsidR="00174C95" w:rsidRPr="00174C95">
        <w:rPr>
          <w:b w:val="0"/>
          <w:bCs w:val="0"/>
          <w:rtl/>
        </w:rPr>
        <w:t xml:space="preserve"> التردد المتوسط للاتصالات المتنقلة الدولية أمر</w:t>
      </w:r>
      <w:r w:rsidR="00724BDE">
        <w:rPr>
          <w:rFonts w:hint="cs"/>
          <w:b w:val="0"/>
          <w:bCs w:val="0"/>
          <w:rtl/>
          <w:lang w:bidi="ar-SY"/>
        </w:rPr>
        <w:t>اً</w:t>
      </w:r>
      <w:r w:rsidR="00174C95" w:rsidRPr="00174C95">
        <w:rPr>
          <w:b w:val="0"/>
          <w:bCs w:val="0"/>
          <w:rtl/>
        </w:rPr>
        <w:t xml:space="preserve"> ضروري</w:t>
      </w:r>
      <w:r w:rsidR="00724BDE">
        <w:rPr>
          <w:rFonts w:hint="cs"/>
          <w:b w:val="0"/>
          <w:bCs w:val="0"/>
          <w:rtl/>
        </w:rPr>
        <w:t>اً</w:t>
      </w:r>
      <w:r w:rsidR="00174C95" w:rsidRPr="00174C95">
        <w:rPr>
          <w:b w:val="0"/>
          <w:bCs w:val="0"/>
          <w:rtl/>
        </w:rPr>
        <w:t xml:space="preserve"> للتمكن من معالجة الرقمنة (</w:t>
      </w:r>
      <w:r w:rsidR="00724BDE">
        <w:rPr>
          <w:rFonts w:hint="cs"/>
          <w:b w:val="0"/>
          <w:bCs w:val="0"/>
          <w:rtl/>
        </w:rPr>
        <w:t>على سبيل المثال،</w:t>
      </w:r>
      <w:r w:rsidR="00174C95" w:rsidRPr="00174C95">
        <w:rPr>
          <w:b w:val="0"/>
          <w:bCs w:val="0"/>
          <w:rtl/>
        </w:rPr>
        <w:t xml:space="preserve"> المدن الذكية المستدامة والصناعات) </w:t>
      </w:r>
      <w:r w:rsidR="00724BDE">
        <w:rPr>
          <w:rFonts w:hint="cs"/>
          <w:b w:val="0"/>
          <w:bCs w:val="0"/>
          <w:rtl/>
        </w:rPr>
        <w:t>وسد</w:t>
      </w:r>
      <w:r w:rsidR="00174C95" w:rsidRPr="00174C95">
        <w:rPr>
          <w:b w:val="0"/>
          <w:bCs w:val="0"/>
          <w:rtl/>
        </w:rPr>
        <w:t xml:space="preserve"> الفجوة الرقمية في الأمريكتين.</w:t>
      </w:r>
    </w:p>
    <w:p w14:paraId="5B8AEC07" w14:textId="77777777" w:rsidR="001868A1" w:rsidRDefault="00E80B5E">
      <w:pPr>
        <w:pStyle w:val="Proposal"/>
      </w:pPr>
      <w:r>
        <w:t>MOD</w:t>
      </w:r>
      <w:r>
        <w:tab/>
        <w:t>IAP/44A2A1/2</w:t>
      </w:r>
      <w:r>
        <w:rPr>
          <w:vanish/>
          <w:color w:val="7F7F7F" w:themeColor="text1" w:themeTint="80"/>
          <w:vertAlign w:val="superscript"/>
        </w:rPr>
        <w:t>#1351</w:t>
      </w:r>
    </w:p>
    <w:p w14:paraId="7B8DB1BD" w14:textId="77777777" w:rsidR="00F157E0" w:rsidRPr="00E0017E" w:rsidRDefault="00E80B5E" w:rsidP="00747955">
      <w:pPr>
        <w:rPr>
          <w:sz w:val="16"/>
          <w:szCs w:val="24"/>
        </w:rPr>
      </w:pPr>
      <w:r w:rsidRPr="00E0017E">
        <w:rPr>
          <w:rStyle w:val="Artdef"/>
        </w:rPr>
        <w:t>429C.5</w:t>
      </w:r>
      <w:r w:rsidRPr="00E0017E">
        <w:tab/>
      </w:r>
      <w:r w:rsidRPr="009477D4">
        <w:rPr>
          <w:rStyle w:val="NoteChar"/>
          <w:i/>
          <w:iCs/>
          <w:rtl/>
        </w:rPr>
        <w:t>فئة خدمة مختلفة:</w:t>
      </w:r>
      <w:r>
        <w:rPr>
          <w:rStyle w:val="NoteChar"/>
          <w:rFonts w:hint="cs"/>
          <w:rtl/>
        </w:rPr>
        <w:t xml:space="preserve"> </w:t>
      </w:r>
      <w:del w:id="15" w:author="Almidani, Ahmad Alaa" w:date="2022-10-27T11:53:00Z">
        <w:r w:rsidRPr="00E0017E" w:rsidDel="001B7550">
          <w:rPr>
            <w:rStyle w:val="NoteChar"/>
            <w:rtl/>
          </w:rPr>
          <w:delText>في الأرجنتين وبليز والبرازيل وشيلي وكولومبيا وكوستاريكا والجمهورية الدومينيكية والسلفادور وإكوادور وغواتيمالا والمكسيك وباراغواي وأوروغواي، يوزع نطاق التردد </w:delText>
        </w:r>
        <w:r w:rsidRPr="00E0017E" w:rsidDel="001B7550">
          <w:rPr>
            <w:rStyle w:val="NoteChar"/>
          </w:rPr>
          <w:delText>MHz 3 400</w:delText>
        </w:r>
        <w:r w:rsidRPr="00E0017E" w:rsidDel="001B7550">
          <w:rPr>
            <w:rStyle w:val="NoteChar"/>
          </w:rPr>
          <w:noBreakHyphen/>
          <w:delText>3 300</w:delText>
        </w:r>
        <w:r w:rsidRPr="00E0017E" w:rsidDel="001B7550">
          <w:rPr>
            <w:rStyle w:val="NoteChar"/>
            <w:rtl/>
          </w:rPr>
          <w:delText xml:space="preserve"> للخدمة المتنقلة، باستثناء المتنقلة للطيران، على أساس أولي. و</w:delText>
        </w:r>
      </w:del>
      <w:r w:rsidRPr="00E0017E">
        <w:rPr>
          <w:rStyle w:val="NoteChar"/>
          <w:rtl/>
        </w:rPr>
        <w:t>في الأرجنتين والبرازيل والجمهورية الدومينيكية وغواتيمالا والمكسيك وباراغواي وأوروغواي، يوزع نطاق التردد </w:t>
      </w:r>
      <w:r w:rsidRPr="00E0017E">
        <w:rPr>
          <w:rStyle w:val="NoteChar"/>
        </w:rPr>
        <w:t>MHz 3 400-3 300</w:t>
      </w:r>
      <w:r w:rsidRPr="00E0017E">
        <w:rPr>
          <w:rStyle w:val="NoteChar"/>
          <w:rtl/>
        </w:rPr>
        <w:t xml:space="preserve"> أيضاً للخدمة الثابتة على أساس أولي. ويجب ألا تتسبب محطات </w:t>
      </w:r>
      <w:del w:id="16" w:author="Arabic-SA" w:date="2023-04-18T10:22:00Z">
        <w:r w:rsidRPr="00E0017E" w:rsidDel="001B2C10">
          <w:rPr>
            <w:rStyle w:val="NoteChar"/>
            <w:rtl/>
          </w:rPr>
          <w:delText xml:space="preserve">الخدمتين </w:delText>
        </w:r>
      </w:del>
      <w:ins w:id="17" w:author="Arabic-SA" w:date="2023-04-18T10:22:00Z">
        <w:r>
          <w:rPr>
            <w:rStyle w:val="NoteChar"/>
            <w:rFonts w:hint="cs"/>
            <w:rtl/>
          </w:rPr>
          <w:t xml:space="preserve">الخدمة </w:t>
        </w:r>
      </w:ins>
      <w:r w:rsidRPr="00E0017E">
        <w:rPr>
          <w:rStyle w:val="NoteChar"/>
          <w:rtl/>
        </w:rPr>
        <w:t xml:space="preserve">الثابتة </w:t>
      </w:r>
      <w:del w:id="18" w:author="Arabic-SA" w:date="2023-04-18T10:23:00Z">
        <w:r w:rsidRPr="00E0017E" w:rsidDel="001B2C10">
          <w:rPr>
            <w:rStyle w:val="NoteChar"/>
            <w:rtl/>
          </w:rPr>
          <w:delText xml:space="preserve">والمتنقلة </w:delText>
        </w:r>
      </w:del>
      <w:r w:rsidRPr="00E0017E">
        <w:rPr>
          <w:rStyle w:val="NoteChar"/>
          <w:rtl/>
        </w:rPr>
        <w:t>العاملة في نطاق التردد </w:t>
      </w:r>
      <w:r w:rsidRPr="00E0017E">
        <w:rPr>
          <w:rStyle w:val="NoteChar"/>
        </w:rPr>
        <w:t>MHz 3 400</w:t>
      </w:r>
      <w:r w:rsidRPr="00E0017E">
        <w:rPr>
          <w:rStyle w:val="NoteChar"/>
        </w:rPr>
        <w:noBreakHyphen/>
        <w:t>3 300</w:t>
      </w:r>
      <w:r w:rsidRPr="00E0017E">
        <w:rPr>
          <w:rStyle w:val="NoteChar"/>
          <w:rtl/>
        </w:rPr>
        <w:t xml:space="preserve"> في تداخلات ضارة على المحطات العاملة في خدمة التحديد الراديوي للموقع وألا تطالب بالحماية منها.</w:t>
      </w:r>
      <w:r w:rsidRPr="00E0017E">
        <w:rPr>
          <w:sz w:val="16"/>
          <w:szCs w:val="24"/>
        </w:rPr>
        <w:t>(</w:t>
      </w:r>
      <w:r w:rsidRPr="00E0017E">
        <w:rPr>
          <w:rFonts w:eastAsiaTheme="minorEastAsia"/>
          <w:sz w:val="16"/>
          <w:szCs w:val="24"/>
        </w:rPr>
        <w:t>WRC</w:t>
      </w:r>
      <w:r w:rsidRPr="00E0017E">
        <w:rPr>
          <w:sz w:val="16"/>
          <w:szCs w:val="24"/>
        </w:rPr>
        <w:t>-</w:t>
      </w:r>
      <w:del w:id="19" w:author="Almidani, Ahmad Alaa" w:date="2022-10-27T11:53:00Z">
        <w:r w:rsidRPr="00E0017E" w:rsidDel="001B7550">
          <w:rPr>
            <w:sz w:val="16"/>
            <w:szCs w:val="24"/>
          </w:rPr>
          <w:delText>19</w:delText>
        </w:r>
      </w:del>
      <w:ins w:id="20" w:author="Almidani, Ahmad Alaa" w:date="2022-10-27T11:53:00Z">
        <w:r w:rsidRPr="00E0017E">
          <w:rPr>
            <w:sz w:val="16"/>
            <w:szCs w:val="24"/>
          </w:rPr>
          <w:t>23</w:t>
        </w:r>
      </w:ins>
      <w:r w:rsidRPr="00E0017E">
        <w:rPr>
          <w:sz w:val="16"/>
          <w:szCs w:val="24"/>
        </w:rPr>
        <w:t>)     </w:t>
      </w:r>
    </w:p>
    <w:p w14:paraId="05E8A0C4" w14:textId="160DE29A" w:rsidR="001868A1" w:rsidRPr="00761252" w:rsidRDefault="00E80B5E">
      <w:pPr>
        <w:pStyle w:val="Reasons"/>
        <w:rPr>
          <w:b w:val="0"/>
          <w:bCs w:val="0"/>
        </w:rPr>
      </w:pPr>
      <w:r>
        <w:rPr>
          <w:rtl/>
        </w:rPr>
        <w:t>الأسباب:</w:t>
      </w:r>
      <w:r>
        <w:tab/>
      </w:r>
      <w:r w:rsidR="00724BDE" w:rsidRPr="00174C95">
        <w:rPr>
          <w:b w:val="0"/>
          <w:bCs w:val="0"/>
          <w:rtl/>
        </w:rPr>
        <w:t>ي</w:t>
      </w:r>
      <w:r w:rsidR="00724BDE">
        <w:rPr>
          <w:rFonts w:hint="cs"/>
          <w:b w:val="0"/>
          <w:bCs w:val="0"/>
          <w:rtl/>
        </w:rPr>
        <w:t>ُ</w:t>
      </w:r>
      <w:r w:rsidR="00724BDE" w:rsidRPr="00174C95">
        <w:rPr>
          <w:b w:val="0"/>
          <w:bCs w:val="0"/>
          <w:rtl/>
        </w:rPr>
        <w:t>عد</w:t>
      </w:r>
      <w:r w:rsidR="00724BDE">
        <w:rPr>
          <w:rFonts w:hint="cs"/>
          <w:b w:val="0"/>
          <w:bCs w:val="0"/>
          <w:rtl/>
        </w:rPr>
        <w:t>ّ</w:t>
      </w:r>
      <w:r w:rsidR="00724BDE" w:rsidRPr="00174C95">
        <w:rPr>
          <w:b w:val="0"/>
          <w:bCs w:val="0"/>
          <w:rtl/>
        </w:rPr>
        <w:t xml:space="preserve"> تحديد </w:t>
      </w:r>
      <w:r w:rsidR="00724BDE">
        <w:rPr>
          <w:rFonts w:hint="cs"/>
          <w:b w:val="0"/>
          <w:bCs w:val="0"/>
          <w:rtl/>
        </w:rPr>
        <w:t>نطاق</w:t>
      </w:r>
      <w:r w:rsidR="00724BDE" w:rsidRPr="00174C95">
        <w:rPr>
          <w:b w:val="0"/>
          <w:bCs w:val="0"/>
          <w:rtl/>
        </w:rPr>
        <w:t xml:space="preserve"> التردد المتوسط للاتصالات المتنقلة الدولية أمر</w:t>
      </w:r>
      <w:r w:rsidR="00724BDE">
        <w:rPr>
          <w:rFonts w:hint="cs"/>
          <w:b w:val="0"/>
          <w:bCs w:val="0"/>
          <w:rtl/>
          <w:lang w:bidi="ar-SY"/>
        </w:rPr>
        <w:t>اً</w:t>
      </w:r>
      <w:r w:rsidR="00724BDE" w:rsidRPr="00174C95">
        <w:rPr>
          <w:b w:val="0"/>
          <w:bCs w:val="0"/>
          <w:rtl/>
        </w:rPr>
        <w:t xml:space="preserve"> ضروري</w:t>
      </w:r>
      <w:r w:rsidR="00724BDE">
        <w:rPr>
          <w:rFonts w:hint="cs"/>
          <w:b w:val="0"/>
          <w:bCs w:val="0"/>
          <w:rtl/>
        </w:rPr>
        <w:t>اً</w:t>
      </w:r>
      <w:r w:rsidR="00724BDE" w:rsidRPr="00174C95">
        <w:rPr>
          <w:b w:val="0"/>
          <w:bCs w:val="0"/>
          <w:rtl/>
        </w:rPr>
        <w:t xml:space="preserve"> للتمكن من معالجة الرقمنة (</w:t>
      </w:r>
      <w:r w:rsidR="00724BDE">
        <w:rPr>
          <w:rFonts w:hint="cs"/>
          <w:b w:val="0"/>
          <w:bCs w:val="0"/>
          <w:rtl/>
        </w:rPr>
        <w:t>على سبيل المثال،</w:t>
      </w:r>
      <w:r w:rsidR="00724BDE" w:rsidRPr="00174C95">
        <w:rPr>
          <w:b w:val="0"/>
          <w:bCs w:val="0"/>
          <w:rtl/>
        </w:rPr>
        <w:t xml:space="preserve"> المدن الذكية المستدامة والصناعات) </w:t>
      </w:r>
      <w:r w:rsidR="00724BDE">
        <w:rPr>
          <w:rFonts w:hint="cs"/>
          <w:b w:val="0"/>
          <w:bCs w:val="0"/>
          <w:rtl/>
        </w:rPr>
        <w:t>وسد</w:t>
      </w:r>
      <w:r w:rsidR="00724BDE" w:rsidRPr="00174C95">
        <w:rPr>
          <w:b w:val="0"/>
          <w:bCs w:val="0"/>
          <w:rtl/>
        </w:rPr>
        <w:t xml:space="preserve"> الفجوة الرقمية في الأمريكتين.</w:t>
      </w:r>
    </w:p>
    <w:p w14:paraId="486C317B" w14:textId="77777777" w:rsidR="001868A1" w:rsidRDefault="00E80B5E">
      <w:pPr>
        <w:pStyle w:val="Proposal"/>
      </w:pPr>
      <w:r>
        <w:lastRenderedPageBreak/>
        <w:t>MOD</w:t>
      </w:r>
      <w:r>
        <w:tab/>
        <w:t>IAP/44A2A1/3</w:t>
      </w:r>
    </w:p>
    <w:p w14:paraId="79B310F3" w14:textId="5653AF2B" w:rsidR="00D9665F" w:rsidRPr="00FE2CFF" w:rsidRDefault="002160EC" w:rsidP="00D9665F">
      <w:pPr>
        <w:pStyle w:val="Note"/>
        <w:keepLines/>
        <w:rPr>
          <w:spacing w:val="-2"/>
        </w:rPr>
      </w:pPr>
      <w:r w:rsidRPr="00FE2CFF">
        <w:rPr>
          <w:rStyle w:val="Artdef"/>
        </w:rPr>
        <w:t>429D.5</w:t>
      </w:r>
      <w:r w:rsidRPr="00FE2CFF">
        <w:tab/>
      </w:r>
      <w:r w:rsidRPr="00FE2CFF">
        <w:rPr>
          <w:rtl/>
        </w:rPr>
        <w:t xml:space="preserve">في </w:t>
      </w:r>
      <w:del w:id="21" w:author="Arabic-AAM" w:date="2023-06-30T11:22:00Z">
        <w:r w:rsidRPr="00FE2CFF" w:rsidDel="00761252">
          <w:rPr>
            <w:rtl/>
          </w:rPr>
          <w:delText>البلدان التالية في </w:delText>
        </w:r>
      </w:del>
      <w:r w:rsidRPr="00FE2CFF">
        <w:rPr>
          <w:rtl/>
        </w:rPr>
        <w:t xml:space="preserve">الإقليم </w:t>
      </w:r>
      <w:r w:rsidRPr="00FE2CFF">
        <w:t>2</w:t>
      </w:r>
      <w:del w:id="22" w:author="Arabic-AAM" w:date="2023-06-30T11:23:00Z">
        <w:r w:rsidRPr="00FE2CFF" w:rsidDel="00761252">
          <w:rPr>
            <w:rtl/>
          </w:rPr>
          <w:delText xml:space="preserve">: الأرجنتين </w:delText>
        </w:r>
        <w:r w:rsidRPr="00FE2CFF" w:rsidDel="00761252">
          <w:rPr>
            <w:rFonts w:hint="cs"/>
            <w:rtl/>
          </w:rPr>
          <w:delText xml:space="preserve">وبليز والبرازيل وشيلي </w:delText>
        </w:r>
        <w:r w:rsidRPr="00FE2CFF" w:rsidDel="00761252">
          <w:rPr>
            <w:rtl/>
          </w:rPr>
          <w:delText>وكولومبيا وكوستاريكا</w:delText>
        </w:r>
        <w:r w:rsidRPr="00FE2CFF" w:rsidDel="00761252">
          <w:rPr>
            <w:rFonts w:hint="cs"/>
            <w:rtl/>
          </w:rPr>
          <w:delText xml:space="preserve"> والجمهورية الدومينيكية والسلفادور</w:delText>
        </w:r>
        <w:r w:rsidRPr="00FE2CFF" w:rsidDel="00761252">
          <w:rPr>
            <w:rtl/>
          </w:rPr>
          <w:delText xml:space="preserve"> وإكوادور </w:delText>
        </w:r>
        <w:r w:rsidRPr="00FE2CFF" w:rsidDel="00761252">
          <w:rPr>
            <w:rFonts w:hint="cs"/>
            <w:rtl/>
          </w:rPr>
          <w:delText xml:space="preserve">وغواتيمالا </w:delText>
        </w:r>
        <w:r w:rsidRPr="00FE2CFF" w:rsidDel="00761252">
          <w:rPr>
            <w:rtl/>
          </w:rPr>
          <w:delText xml:space="preserve">والمكسيك </w:delText>
        </w:r>
        <w:r w:rsidRPr="00FE2CFF" w:rsidDel="00761252">
          <w:rPr>
            <w:rFonts w:hint="cs"/>
            <w:rtl/>
          </w:rPr>
          <w:delText xml:space="preserve">وباراغواي </w:delText>
        </w:r>
        <w:r w:rsidRPr="00FE2CFF" w:rsidDel="00761252">
          <w:rPr>
            <w:rtl/>
          </w:rPr>
          <w:delText>وأوروغواي،</w:delText>
        </w:r>
      </w:del>
      <w:r w:rsidRPr="00FE2CFF">
        <w:rPr>
          <w:rtl/>
        </w:rPr>
        <w:t xml:space="preserve"> يحدد استعمال </w:t>
      </w:r>
      <w:ins w:id="23" w:author="Arabic-SI" w:date="2023-07-11T08:29:00Z">
        <w:r w:rsidR="00174C95">
          <w:rPr>
            <w:rFonts w:hint="cs"/>
            <w:rtl/>
          </w:rPr>
          <w:t xml:space="preserve">الخدمة المتنقلة (باستثناء المتنقلة للطيران) </w:t>
        </w:r>
      </w:ins>
      <w:ins w:id="24" w:author="Arabic_GE" w:date="2023-07-27T15:11:00Z">
        <w:r w:rsidR="00545CC3">
          <w:rPr>
            <w:rFonts w:hint="cs"/>
            <w:rtl/>
          </w:rPr>
          <w:t xml:space="preserve">في </w:t>
        </w:r>
      </w:ins>
      <w:r w:rsidRPr="00FE2CFF">
        <w:rPr>
          <w:rtl/>
        </w:rPr>
        <w:t xml:space="preserve">نطاق التردد </w:t>
      </w:r>
      <w:r w:rsidRPr="00FE2CFF">
        <w:t>MHz 3 400</w:t>
      </w:r>
      <w:r w:rsidRPr="00FE2CFF">
        <w:noBreakHyphen/>
        <w:t>3 300</w:t>
      </w:r>
      <w:r w:rsidRPr="00FE2CFF">
        <w:rPr>
          <w:rtl/>
        </w:rPr>
        <w:t xml:space="preserve"> لتنفيذ الاتصالات المتنقلة الدولية </w:t>
      </w:r>
      <w:r w:rsidRPr="00FE2CFF">
        <w:t>(IMT)</w:t>
      </w:r>
      <w:r w:rsidRPr="00FE2CFF">
        <w:rPr>
          <w:rtl/>
        </w:rPr>
        <w:t>. ويجب أن يكون هذا الاستعمال طبقاً للقرار </w:t>
      </w:r>
      <w:r w:rsidRPr="00FE2CFF">
        <w:rPr>
          <w:b/>
          <w:bCs/>
        </w:rPr>
        <w:t>223 (Rev.WRC-19)</w:t>
      </w:r>
      <w:r w:rsidRPr="00FE2CFF">
        <w:rPr>
          <w:rtl/>
        </w:rPr>
        <w:t>. وهذا الاستعمال في</w:t>
      </w:r>
      <w:r w:rsidRPr="00FE2CFF">
        <w:rPr>
          <w:rFonts w:hint="cs"/>
          <w:rtl/>
        </w:rPr>
        <w:t> </w:t>
      </w:r>
      <w:r w:rsidRPr="00FE2CFF">
        <w:rPr>
          <w:rtl/>
        </w:rPr>
        <w:t xml:space="preserve">الأرجنتين </w:t>
      </w:r>
      <w:r w:rsidRPr="00FE2CFF">
        <w:rPr>
          <w:rFonts w:hint="cs"/>
          <w:rtl/>
        </w:rPr>
        <w:t xml:space="preserve">وباراغواي </w:t>
      </w:r>
      <w:r w:rsidRPr="00FE2CFF">
        <w:rPr>
          <w:rtl/>
        </w:rPr>
        <w:t xml:space="preserve">وأوروغواي يخضع لتطبيق الرقم </w:t>
      </w:r>
      <w:r w:rsidRPr="00FE2CFF">
        <w:rPr>
          <w:rStyle w:val="Artref"/>
          <w:b/>
          <w:bCs/>
        </w:rPr>
        <w:t>21.9</w:t>
      </w:r>
      <w:r w:rsidRPr="00FE2CFF">
        <w:rPr>
          <w:rtl/>
        </w:rPr>
        <w:t>. ويجب ألا يتسبب استعمال محطات الاتصالات المتنقلة الدولية في الخدمة المتنقلة العاملة في نطاق التردد </w:t>
      </w:r>
      <w:r w:rsidRPr="00FE2CFF">
        <w:t>MHz 3 400</w:t>
      </w:r>
      <w:r w:rsidRPr="00FE2CFF">
        <w:noBreakHyphen/>
        <w:t>3 300</w:t>
      </w:r>
      <w:r w:rsidRPr="00FE2CFF">
        <w:rPr>
          <w:rtl/>
        </w:rPr>
        <w:t xml:space="preserve"> في تداخلات ضارة على 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الراديو.</w:t>
      </w:r>
      <w:r w:rsidRPr="00FE2CFF">
        <w:rPr>
          <w:sz w:val="16"/>
          <w:szCs w:val="24"/>
        </w:rPr>
        <w:t>(</w:t>
      </w:r>
      <w:r w:rsidRPr="00FE2CFF">
        <w:rPr>
          <w:rFonts w:eastAsiaTheme="minorEastAsia"/>
          <w:sz w:val="16"/>
          <w:szCs w:val="24"/>
        </w:rPr>
        <w:t>WRC</w:t>
      </w:r>
      <w:r w:rsidRPr="00FE2CFF">
        <w:rPr>
          <w:sz w:val="16"/>
          <w:szCs w:val="24"/>
        </w:rPr>
        <w:t>-</w:t>
      </w:r>
      <w:del w:id="25" w:author="Arabic-AAM" w:date="2023-06-30T11:23:00Z">
        <w:r w:rsidRPr="00FE2CFF" w:rsidDel="00761252">
          <w:rPr>
            <w:sz w:val="16"/>
            <w:szCs w:val="24"/>
          </w:rPr>
          <w:delText>19</w:delText>
        </w:r>
      </w:del>
      <w:ins w:id="26" w:author="Arabic-AAM" w:date="2023-06-30T11:23:00Z">
        <w:r w:rsidR="00761252">
          <w:rPr>
            <w:sz w:val="16"/>
            <w:szCs w:val="24"/>
          </w:rPr>
          <w:t>23</w:t>
        </w:r>
      </w:ins>
      <w:r w:rsidRPr="00FE2CFF">
        <w:rPr>
          <w:sz w:val="16"/>
          <w:szCs w:val="24"/>
        </w:rPr>
        <w:t>)</w:t>
      </w:r>
      <w:r w:rsidRPr="00FE2CFF">
        <w:rPr>
          <w:spacing w:val="-2"/>
          <w:sz w:val="16"/>
          <w:szCs w:val="24"/>
        </w:rPr>
        <w:t>     </w:t>
      </w:r>
    </w:p>
    <w:p w14:paraId="659E2F3D" w14:textId="428CCA3D" w:rsidR="001868A1" w:rsidRPr="00761252" w:rsidRDefault="00E80B5E">
      <w:pPr>
        <w:pStyle w:val="Reasons"/>
        <w:rPr>
          <w:b w:val="0"/>
          <w:bCs w:val="0"/>
        </w:rPr>
      </w:pPr>
      <w:r>
        <w:rPr>
          <w:rtl/>
        </w:rPr>
        <w:t>الأسباب:</w:t>
      </w:r>
      <w:r>
        <w:tab/>
      </w:r>
      <w:r w:rsidR="00174C95" w:rsidRPr="00174C95">
        <w:rPr>
          <w:b w:val="0"/>
          <w:bCs w:val="0"/>
          <w:rtl/>
        </w:rPr>
        <w:t xml:space="preserve">تعديل الرقم </w:t>
      </w:r>
      <w:r w:rsidR="00BC4DFB">
        <w:rPr>
          <w:b w:val="0"/>
          <w:bCs w:val="0"/>
        </w:rPr>
        <w:t>429D.5</w:t>
      </w:r>
      <w:r w:rsidR="00174C95" w:rsidRPr="00174C95">
        <w:rPr>
          <w:b w:val="0"/>
          <w:bCs w:val="0"/>
          <w:rtl/>
        </w:rPr>
        <w:t xml:space="preserve"> من لوائح الراديو ليشمل الإقليم 2 بأكمله</w:t>
      </w:r>
      <w:r w:rsidR="00174C95">
        <w:rPr>
          <w:rFonts w:hint="cs"/>
          <w:b w:val="0"/>
          <w:bCs w:val="0"/>
          <w:rtl/>
        </w:rPr>
        <w:t>.</w:t>
      </w:r>
    </w:p>
    <w:p w14:paraId="008725D5" w14:textId="77777777" w:rsidR="001868A1" w:rsidRDefault="00E80B5E">
      <w:pPr>
        <w:pStyle w:val="Proposal"/>
      </w:pPr>
      <w:r>
        <w:t>ADD</w:t>
      </w:r>
      <w:r>
        <w:tab/>
        <w:t>IAP/44A2A1/4</w:t>
      </w:r>
    </w:p>
    <w:p w14:paraId="5BC31AB8" w14:textId="38D1611E" w:rsidR="001868A1" w:rsidRPr="00770474" w:rsidRDefault="00E80B5E" w:rsidP="00770474">
      <w:r w:rsidRPr="00770474">
        <w:rPr>
          <w:rStyle w:val="Artdef"/>
        </w:rPr>
        <w:t>5.A12</w:t>
      </w:r>
      <w:r w:rsidRPr="00770474">
        <w:tab/>
      </w:r>
      <w:r w:rsidR="00CC450E" w:rsidRPr="00E0017E">
        <w:rPr>
          <w:rtl/>
        </w:rPr>
        <w:t>يجب ألا تتسبب المحطات في الخدمة المتنقلة</w:t>
      </w:r>
      <w:r w:rsidR="00BC4DFB">
        <w:rPr>
          <w:rFonts w:hint="cs"/>
          <w:rtl/>
        </w:rPr>
        <w:t xml:space="preserve"> (باستثناء المتنقلة للطيران)</w:t>
      </w:r>
      <w:r w:rsidR="00CC450E" w:rsidRPr="00E0017E">
        <w:rPr>
          <w:rtl/>
        </w:rPr>
        <w:t xml:space="preserve"> العاملة في نطاق التردد </w:t>
      </w:r>
      <w:r w:rsidR="00CC450E" w:rsidRPr="00E0017E">
        <w:t>MHz 3 400</w:t>
      </w:r>
      <w:r w:rsidR="00CC450E" w:rsidRPr="00E0017E">
        <w:noBreakHyphen/>
        <w:t>3 300</w:t>
      </w:r>
      <w:r w:rsidR="00CC450E" w:rsidRPr="00E0017E">
        <w:rPr>
          <w:rtl/>
        </w:rPr>
        <w:t xml:space="preserve"> في</w:t>
      </w:r>
      <w:r w:rsidR="00BC4DFB">
        <w:rPr>
          <w:rFonts w:hint="cs"/>
          <w:rtl/>
        </w:rPr>
        <w:t xml:space="preserve"> الإقليم 2، في حدوث</w:t>
      </w:r>
      <w:r w:rsidR="00CC450E" w:rsidRPr="00E0017E">
        <w:rPr>
          <w:rtl/>
        </w:rPr>
        <w:t xml:space="preserve"> تداخلات ضارة على المحطات العاملة في خدمة التحديد الراديوي للموقع وألا تطالب بالحماية </w:t>
      </w:r>
      <w:proofErr w:type="gramStart"/>
      <w:r w:rsidR="00CC450E" w:rsidRPr="00E0017E">
        <w:rPr>
          <w:rtl/>
        </w:rPr>
        <w:t>منها.</w:t>
      </w:r>
      <w:r w:rsidR="00CC450E" w:rsidRPr="00E0017E">
        <w:rPr>
          <w:sz w:val="16"/>
          <w:szCs w:val="24"/>
        </w:rPr>
        <w:t>(</w:t>
      </w:r>
      <w:proofErr w:type="gramEnd"/>
      <w:r w:rsidR="00CC450E" w:rsidRPr="00E0017E">
        <w:rPr>
          <w:rFonts w:eastAsiaTheme="minorEastAsia"/>
          <w:sz w:val="16"/>
          <w:szCs w:val="24"/>
        </w:rPr>
        <w:t>WRC</w:t>
      </w:r>
      <w:r w:rsidR="00CC450E" w:rsidRPr="00E0017E">
        <w:rPr>
          <w:sz w:val="16"/>
          <w:szCs w:val="24"/>
        </w:rPr>
        <w:t>-23)     </w:t>
      </w:r>
    </w:p>
    <w:p w14:paraId="66E4E37A" w14:textId="703420CC" w:rsidR="001868A1" w:rsidRPr="00770474" w:rsidRDefault="00E80B5E">
      <w:pPr>
        <w:pStyle w:val="Reasons"/>
        <w:rPr>
          <w:b w:val="0"/>
          <w:bCs w:val="0"/>
        </w:rPr>
      </w:pPr>
      <w:r>
        <w:rPr>
          <w:rtl/>
        </w:rPr>
        <w:t>الأسباب:</w:t>
      </w:r>
      <w:r>
        <w:tab/>
      </w:r>
      <w:r w:rsidR="00CE56F5" w:rsidRPr="00174C95">
        <w:rPr>
          <w:b w:val="0"/>
          <w:bCs w:val="0"/>
          <w:rtl/>
        </w:rPr>
        <w:t>ي</w:t>
      </w:r>
      <w:r w:rsidR="00CE56F5">
        <w:rPr>
          <w:rFonts w:hint="cs"/>
          <w:b w:val="0"/>
          <w:bCs w:val="0"/>
          <w:rtl/>
        </w:rPr>
        <w:t>ُ</w:t>
      </w:r>
      <w:r w:rsidR="00CE56F5" w:rsidRPr="00174C95">
        <w:rPr>
          <w:b w:val="0"/>
          <w:bCs w:val="0"/>
          <w:rtl/>
        </w:rPr>
        <w:t>عد</w:t>
      </w:r>
      <w:r w:rsidR="00CE56F5">
        <w:rPr>
          <w:rFonts w:hint="cs"/>
          <w:b w:val="0"/>
          <w:bCs w:val="0"/>
          <w:rtl/>
        </w:rPr>
        <w:t>ّ</w:t>
      </w:r>
      <w:r w:rsidR="00CE56F5" w:rsidRPr="00174C95">
        <w:rPr>
          <w:b w:val="0"/>
          <w:bCs w:val="0"/>
          <w:rtl/>
        </w:rPr>
        <w:t xml:space="preserve"> تحديد </w:t>
      </w:r>
      <w:r w:rsidR="00CE56F5">
        <w:rPr>
          <w:rFonts w:hint="cs"/>
          <w:b w:val="0"/>
          <w:bCs w:val="0"/>
          <w:rtl/>
        </w:rPr>
        <w:t>نطاق</w:t>
      </w:r>
      <w:r w:rsidR="00CE56F5" w:rsidRPr="00174C95">
        <w:rPr>
          <w:b w:val="0"/>
          <w:bCs w:val="0"/>
          <w:rtl/>
        </w:rPr>
        <w:t xml:space="preserve"> التردد المتوسط للاتصالات المتنقلة الدولية أمر</w:t>
      </w:r>
      <w:r w:rsidR="00CE56F5">
        <w:rPr>
          <w:rFonts w:hint="cs"/>
          <w:b w:val="0"/>
          <w:bCs w:val="0"/>
          <w:rtl/>
          <w:lang w:bidi="ar-SY"/>
        </w:rPr>
        <w:t>اً</w:t>
      </w:r>
      <w:r w:rsidR="00CE56F5" w:rsidRPr="00174C95">
        <w:rPr>
          <w:b w:val="0"/>
          <w:bCs w:val="0"/>
          <w:rtl/>
        </w:rPr>
        <w:t xml:space="preserve"> ضروري</w:t>
      </w:r>
      <w:r w:rsidR="00CE56F5">
        <w:rPr>
          <w:rFonts w:hint="cs"/>
          <w:b w:val="0"/>
          <w:bCs w:val="0"/>
          <w:rtl/>
        </w:rPr>
        <w:t>اً</w:t>
      </w:r>
      <w:r w:rsidR="00CE56F5" w:rsidRPr="00174C95">
        <w:rPr>
          <w:b w:val="0"/>
          <w:bCs w:val="0"/>
          <w:rtl/>
        </w:rPr>
        <w:t xml:space="preserve"> للتمكن من معالجة الرقمنة (</w:t>
      </w:r>
      <w:r w:rsidR="00CE56F5">
        <w:rPr>
          <w:rFonts w:hint="cs"/>
          <w:b w:val="0"/>
          <w:bCs w:val="0"/>
          <w:rtl/>
        </w:rPr>
        <w:t>على سبيل المثال،</w:t>
      </w:r>
      <w:r w:rsidR="00CE56F5" w:rsidRPr="00174C95">
        <w:rPr>
          <w:b w:val="0"/>
          <w:bCs w:val="0"/>
          <w:rtl/>
        </w:rPr>
        <w:t xml:space="preserve"> المدن الذكية المستدامة والصناعات) </w:t>
      </w:r>
      <w:r w:rsidR="00CE56F5">
        <w:rPr>
          <w:rFonts w:hint="cs"/>
          <w:b w:val="0"/>
          <w:bCs w:val="0"/>
          <w:rtl/>
        </w:rPr>
        <w:t>وسد</w:t>
      </w:r>
      <w:r w:rsidR="00CE56F5" w:rsidRPr="00174C95">
        <w:rPr>
          <w:b w:val="0"/>
          <w:bCs w:val="0"/>
          <w:rtl/>
        </w:rPr>
        <w:t xml:space="preserve"> الفجوة الرقمية في الأمريكتين.</w:t>
      </w:r>
    </w:p>
    <w:p w14:paraId="75F7B46E" w14:textId="77777777" w:rsidR="001868A1" w:rsidRDefault="00E80B5E">
      <w:pPr>
        <w:pStyle w:val="Proposal"/>
      </w:pPr>
      <w:r>
        <w:t>MOD</w:t>
      </w:r>
      <w:r>
        <w:tab/>
        <w:t>IAP/44A2A1/5</w:t>
      </w:r>
    </w:p>
    <w:p w14:paraId="3AD1DC7E" w14:textId="28443977" w:rsidR="005C3943" w:rsidRPr="00FE2CFF" w:rsidRDefault="00E80B5E" w:rsidP="005C3943">
      <w:pPr>
        <w:pStyle w:val="ResNo"/>
        <w:keepLines/>
        <w:rPr>
          <w:rFonts w:ascii="Times" w:hAnsi="Times"/>
        </w:rPr>
      </w:pPr>
      <w:bookmarkStart w:id="27" w:name="_Toc327956627"/>
      <w:bookmarkStart w:id="28" w:name="_Toc36038343"/>
      <w:bookmarkStart w:id="29" w:name="_Toc40075792"/>
      <w:r w:rsidRPr="00FE2CFF">
        <w:rPr>
          <w:rFonts w:hint="cs"/>
          <w:rtl/>
        </w:rPr>
        <w:t xml:space="preserve">القـرار </w:t>
      </w:r>
      <w:r w:rsidRPr="00FE2CFF">
        <w:rPr>
          <w:rStyle w:val="href"/>
        </w:rPr>
        <w:t>223</w:t>
      </w:r>
      <w:r w:rsidRPr="00FE2CFF">
        <w:t> (REV.WRC-</w:t>
      </w:r>
      <w:del w:id="30" w:author="Arabic-AAM" w:date="2023-06-30T11:27:00Z">
        <w:r w:rsidRPr="00FE2CFF" w:rsidDel="00CC450E">
          <w:delText>19</w:delText>
        </w:r>
      </w:del>
      <w:ins w:id="31" w:author="Arabic-AAM" w:date="2023-06-30T11:27:00Z">
        <w:r w:rsidR="00CC450E">
          <w:t>23</w:t>
        </w:r>
      </w:ins>
      <w:r w:rsidRPr="00FE2CFF">
        <w:t>)</w:t>
      </w:r>
      <w:bookmarkEnd w:id="27"/>
      <w:bookmarkEnd w:id="28"/>
      <w:bookmarkEnd w:id="29"/>
    </w:p>
    <w:p w14:paraId="2004A36B" w14:textId="77777777" w:rsidR="005C3943" w:rsidRPr="00FE2CFF" w:rsidRDefault="00E80B5E" w:rsidP="005C3943">
      <w:pPr>
        <w:pStyle w:val="Restitle"/>
        <w:keepLines/>
      </w:pPr>
      <w:bookmarkStart w:id="32" w:name="_Toc327956628"/>
      <w:bookmarkStart w:id="33" w:name="_Toc36038344"/>
      <w:bookmarkStart w:id="34" w:name="_Toc40075793"/>
      <w:r w:rsidRPr="00FE2CFF">
        <w:rPr>
          <w:rFonts w:hint="cs"/>
          <w:rtl/>
        </w:rPr>
        <w:t>تحديد نطاقات تردد إضافية للاتصالات المتنقلة الدولية</w:t>
      </w:r>
      <w:bookmarkEnd w:id="32"/>
      <w:bookmarkEnd w:id="33"/>
      <w:bookmarkEnd w:id="34"/>
    </w:p>
    <w:p w14:paraId="6CFE0AF2" w14:textId="7D9BC021" w:rsidR="005C3943" w:rsidRPr="00FE2CFF" w:rsidRDefault="00E80B5E" w:rsidP="005C3943">
      <w:pPr>
        <w:pStyle w:val="Normalaftertitle"/>
        <w:keepNext/>
        <w:keepLines/>
        <w:rPr>
          <w:rtl/>
        </w:rPr>
      </w:pPr>
      <w:r w:rsidRPr="00FE2CFF">
        <w:rPr>
          <w:rFonts w:hint="cs"/>
          <w:rtl/>
        </w:rPr>
        <w:t>إن المؤتمر العالمي للاتصالات الراديوية (</w:t>
      </w:r>
      <w:del w:id="35" w:author="Arabic-AAM" w:date="2023-06-30T11:27:00Z">
        <w:r w:rsidRPr="00FE2CFF" w:rsidDel="00CC450E">
          <w:rPr>
            <w:rFonts w:hint="cs"/>
            <w:rtl/>
          </w:rPr>
          <w:delText xml:space="preserve">شرم الشيخ، </w:delText>
        </w:r>
        <w:r w:rsidRPr="00FE2CFF" w:rsidDel="00CC450E">
          <w:delText>2019</w:delText>
        </w:r>
      </w:del>
      <w:ins w:id="36" w:author="Arabic-AAM" w:date="2023-06-30T11:27:00Z">
        <w:r w:rsidR="00CC450E">
          <w:rPr>
            <w:rFonts w:hint="cs"/>
            <w:rtl/>
          </w:rPr>
          <w:t xml:space="preserve">دبي، </w:t>
        </w:r>
        <w:r w:rsidR="00CC450E">
          <w:t>2023</w:t>
        </w:r>
      </w:ins>
      <w:r w:rsidRPr="00FE2CFF">
        <w:rPr>
          <w:rFonts w:hint="cs"/>
          <w:rtl/>
        </w:rPr>
        <w:t>)،</w:t>
      </w:r>
    </w:p>
    <w:p w14:paraId="68F6E644" w14:textId="77777777" w:rsidR="005C3943" w:rsidRPr="00FE2CFF" w:rsidRDefault="00E80B5E" w:rsidP="005C3943">
      <w:pPr>
        <w:pStyle w:val="Call"/>
        <w:rPr>
          <w:rtl/>
        </w:rPr>
      </w:pPr>
      <w:r w:rsidRPr="00FE2CFF">
        <w:rPr>
          <w:rFonts w:hint="cs"/>
          <w:rtl/>
        </w:rPr>
        <w:t>إذ يضع في اعتباره</w:t>
      </w:r>
    </w:p>
    <w:p w14:paraId="62EC9E62" w14:textId="77777777" w:rsidR="005C3943" w:rsidRPr="00FE2CFF" w:rsidRDefault="00E80B5E" w:rsidP="00DA152E">
      <w:pPr>
        <w:rPr>
          <w:rtl/>
        </w:rPr>
      </w:pPr>
      <w:r w:rsidRPr="00FE2CFF">
        <w:rPr>
          <w:rFonts w:ascii="Times" w:hAnsi="Times" w:hint="cs"/>
          <w:i/>
          <w:iCs/>
          <w:rtl/>
        </w:rPr>
        <w:t xml:space="preserve"> أ )</w:t>
      </w:r>
      <w:r w:rsidRPr="00FE2CFF">
        <w:rPr>
          <w:rFonts w:ascii="Times" w:hAnsi="Times" w:hint="cs"/>
          <w:rtl/>
        </w:rPr>
        <w:tab/>
      </w:r>
      <w:r w:rsidRPr="00FE2CFF">
        <w:rPr>
          <w:rFonts w:hint="cs"/>
          <w:rtl/>
        </w:rPr>
        <w:t xml:space="preserve">أن الاتصالات المتنقلة الدولية </w:t>
      </w:r>
      <w:r w:rsidRPr="00FE2CFF">
        <w:t>(IMT)</w:t>
      </w:r>
      <w:r w:rsidRPr="00FE2CFF">
        <w:rPr>
          <w:rFonts w:hint="cs"/>
          <w:rtl/>
        </w:rPr>
        <w:t>، بما فيها الاتصالات المتنقلة الدولية</w:t>
      </w:r>
      <w:r w:rsidRPr="00FE2CFF">
        <w:t>2000</w:t>
      </w:r>
      <w:r w:rsidRPr="00FE2CFF">
        <w:noBreakHyphen/>
      </w:r>
      <w:r w:rsidRPr="00FE2CFF">
        <w:rPr>
          <w:rFonts w:hint="cs"/>
          <w:rtl/>
        </w:rPr>
        <w:t xml:space="preserve"> والاتصالات المتنقلة الدولية</w:t>
      </w:r>
      <w:r>
        <w:rPr>
          <w:rtl/>
        </w:rPr>
        <w:noBreakHyphen/>
      </w:r>
      <w:r w:rsidRPr="00FE2CFF">
        <w:rPr>
          <w:rFonts w:hint="cs"/>
          <w:rtl/>
        </w:rPr>
        <w:t xml:space="preserve">المتقدمة </w:t>
      </w:r>
      <w:r w:rsidRPr="00FE2CFF">
        <w:rPr>
          <w:rFonts w:hint="eastAsia"/>
          <w:rtl/>
        </w:rPr>
        <w:t>والاتصالات</w:t>
      </w:r>
      <w:r w:rsidRPr="00FE2CFF">
        <w:rPr>
          <w:rtl/>
        </w:rPr>
        <w:t xml:space="preserve"> </w:t>
      </w:r>
      <w:r w:rsidRPr="00FE2CFF">
        <w:rPr>
          <w:rFonts w:hint="eastAsia"/>
          <w:rtl/>
        </w:rPr>
        <w:t>المتنقلة</w:t>
      </w:r>
      <w:r w:rsidRPr="00FE2CFF">
        <w:rPr>
          <w:rtl/>
        </w:rPr>
        <w:t xml:space="preserve"> </w:t>
      </w:r>
      <w:r w:rsidRPr="00FE2CFF">
        <w:rPr>
          <w:rFonts w:hint="eastAsia"/>
          <w:rtl/>
        </w:rPr>
        <w:t>الدولية</w:t>
      </w:r>
      <w:r w:rsidRPr="00FE2CFF">
        <w:t>2020</w:t>
      </w:r>
      <w:r w:rsidRPr="00FE2CFF">
        <w:noBreakHyphen/>
      </w:r>
      <w:r w:rsidRPr="00FE2CFF">
        <w:rPr>
          <w:rFonts w:hint="cs"/>
          <w:rtl/>
        </w:rPr>
        <w:t>، تمثل رؤية الاتحاد الدولي للاتصالات للنفاذ المتنقل على صعيد العالم؛</w:t>
      </w:r>
    </w:p>
    <w:p w14:paraId="2A851415" w14:textId="77777777" w:rsidR="005C3943" w:rsidRPr="00FE2CFF" w:rsidRDefault="00E80B5E" w:rsidP="00DA152E">
      <w:pPr>
        <w:rPr>
          <w:rtl/>
        </w:rPr>
      </w:pPr>
      <w:r w:rsidRPr="00FE2CFF">
        <w:rPr>
          <w:rFonts w:hint="cs"/>
          <w:i/>
          <w:iCs/>
          <w:rtl/>
        </w:rPr>
        <w:t>ب)</w:t>
      </w:r>
      <w:r w:rsidRPr="00FE2CFF">
        <w:rPr>
          <w:rFonts w:hint="cs"/>
          <w:rtl/>
        </w:rPr>
        <w:tab/>
        <w:t>أن أنظمة الاتصالات المتنقلة الدولية توفر خدمات اتصالات على نطاق عالمي بغض النظر عن المكان أو</w:t>
      </w:r>
      <w:r w:rsidRPr="00FE2CFF">
        <w:rPr>
          <w:rFonts w:hint="eastAsia"/>
          <w:rtl/>
        </w:rPr>
        <w:t> </w:t>
      </w:r>
      <w:r w:rsidRPr="00FE2CFF">
        <w:rPr>
          <w:rFonts w:hint="cs"/>
          <w:rtl/>
        </w:rPr>
        <w:t xml:space="preserve">الشبكة أو </w:t>
      </w:r>
      <w:proofErr w:type="spellStart"/>
      <w:r w:rsidRPr="00FE2CFF">
        <w:rPr>
          <w:rFonts w:hint="cs"/>
          <w:rtl/>
        </w:rPr>
        <w:t>المطراف</w:t>
      </w:r>
      <w:proofErr w:type="spellEnd"/>
      <w:r w:rsidRPr="00FE2CFF">
        <w:rPr>
          <w:rFonts w:hint="cs"/>
          <w:rtl/>
        </w:rPr>
        <w:t xml:space="preserve"> المستعمل؛</w:t>
      </w:r>
    </w:p>
    <w:p w14:paraId="4E60347B" w14:textId="77777777" w:rsidR="005C3943" w:rsidRPr="00FE2CFF" w:rsidRDefault="00E80B5E" w:rsidP="00DA152E">
      <w:pPr>
        <w:rPr>
          <w:rtl/>
        </w:rPr>
      </w:pPr>
      <w:r w:rsidRPr="00FE2CFF">
        <w:rPr>
          <w:rFonts w:hint="cs"/>
          <w:i/>
          <w:iCs/>
          <w:rtl/>
        </w:rPr>
        <w:t>ج)</w:t>
      </w:r>
      <w:r w:rsidRPr="00FE2CFF">
        <w:rPr>
          <w:rFonts w:hint="cs"/>
          <w:rtl/>
        </w:rPr>
        <w:tab/>
        <w:t>أن الاتصالات المتنقلة الدولية تتيح النفاذ إلى طائفة واسعة من خدمات الاتصالات تدعمها شبكات الاتصالات الثابتة (مثل الشبكة الهاتفية العمومية التبديلية</w:t>
      </w:r>
      <w:r w:rsidRPr="00FE2CFF">
        <w:rPr>
          <w:rFonts w:hint="eastAsia"/>
          <w:rtl/>
        </w:rPr>
        <w:t> </w:t>
      </w:r>
      <w:r w:rsidRPr="00FE2CFF">
        <w:t>(PSTN)</w:t>
      </w:r>
      <w:r w:rsidRPr="00FE2CFF">
        <w:rPr>
          <w:rFonts w:hint="cs"/>
          <w:rtl/>
        </w:rPr>
        <w:t>/الشبكة الرقمية متكاملة الخدمات</w:t>
      </w:r>
      <w:r w:rsidRPr="00FE2CFF">
        <w:rPr>
          <w:rFonts w:hint="eastAsia"/>
          <w:rtl/>
        </w:rPr>
        <w:t> </w:t>
      </w:r>
      <w:r w:rsidRPr="00FE2CFF">
        <w:t>(ISDN)</w:t>
      </w:r>
      <w:r w:rsidRPr="00FE2CFF">
        <w:rPr>
          <w:rFonts w:hint="cs"/>
          <w:rtl/>
        </w:rPr>
        <w:t>، والنفاذ إلى الإنترنت بمعدل</w:t>
      </w:r>
      <w:r w:rsidRPr="00FE2CFF">
        <w:rPr>
          <w:rFonts w:hint="eastAsia"/>
          <w:rtl/>
        </w:rPr>
        <w:t> </w:t>
      </w:r>
      <w:r w:rsidRPr="00FE2CFF">
        <w:rPr>
          <w:rFonts w:hint="cs"/>
          <w:rtl/>
        </w:rPr>
        <w:t>بتات</w:t>
      </w:r>
      <w:r w:rsidRPr="00FE2CFF">
        <w:rPr>
          <w:rFonts w:hint="eastAsia"/>
          <w:rtl/>
        </w:rPr>
        <w:t> </w:t>
      </w:r>
      <w:r w:rsidRPr="00FE2CFF">
        <w:rPr>
          <w:rFonts w:hint="cs"/>
          <w:rtl/>
        </w:rPr>
        <w:t>مرتفع)، وإلى خدمات أخرى خاصة بمستعملي المهاتفة المتنقلة؛</w:t>
      </w:r>
    </w:p>
    <w:p w14:paraId="5BCA3E21" w14:textId="77777777" w:rsidR="005C3943" w:rsidRPr="00FE2CFF" w:rsidRDefault="00E80B5E" w:rsidP="00DA152E">
      <w:pPr>
        <w:rPr>
          <w:rtl/>
        </w:rPr>
      </w:pPr>
      <w:r w:rsidRPr="00FE2CFF">
        <w:rPr>
          <w:rFonts w:hint="cs"/>
          <w:i/>
          <w:iCs/>
          <w:rtl/>
        </w:rPr>
        <w:t>د )</w:t>
      </w:r>
      <w:r w:rsidRPr="00FE2CFF">
        <w:rPr>
          <w:rFonts w:hint="cs"/>
          <w:rtl/>
        </w:rPr>
        <w:tab/>
        <w:t>أن الخصائص التقنية للاتصالات المتنقلة الدولية محددة في توصيات قطاع الاتصالات الراديوية بالاتحاد</w:t>
      </w:r>
      <w:r w:rsidRPr="00FE2CFF">
        <w:rPr>
          <w:rFonts w:hint="eastAsia"/>
          <w:rtl/>
        </w:rPr>
        <w:t> </w:t>
      </w:r>
      <w:r w:rsidRPr="00FE2CFF">
        <w:t>(ITU</w:t>
      </w:r>
      <w:r w:rsidRPr="00FE2CFF">
        <w:noBreakHyphen/>
        <w:t>R)</w:t>
      </w:r>
      <w:r w:rsidRPr="00FE2CFF">
        <w:rPr>
          <w:rFonts w:hint="cs"/>
          <w:rtl/>
          <w:lang w:bidi="ar-EG"/>
        </w:rPr>
        <w:t xml:space="preserve"> </w:t>
      </w:r>
      <w:r w:rsidRPr="00FE2CFF">
        <w:rPr>
          <w:rFonts w:hint="cs"/>
          <w:rtl/>
        </w:rPr>
        <w:t>وقطاع تقييس الاتصالات بالاتحاد</w:t>
      </w:r>
      <w:r w:rsidRPr="00FE2CFF">
        <w:rPr>
          <w:rFonts w:hint="eastAsia"/>
          <w:rtl/>
        </w:rPr>
        <w:t> </w:t>
      </w:r>
      <w:r w:rsidRPr="00FE2CFF">
        <w:t>(ITU</w:t>
      </w:r>
      <w:r w:rsidRPr="00FE2CFF">
        <w:noBreakHyphen/>
        <w:t>T)</w:t>
      </w:r>
      <w:r w:rsidRPr="00FE2CFF">
        <w:rPr>
          <w:rFonts w:hint="cs"/>
          <w:rtl/>
        </w:rPr>
        <w:t xml:space="preserve">، بما في ذلك التوصيتان </w:t>
      </w:r>
      <w:r w:rsidRPr="00FE2CFF">
        <w:t>ITU</w:t>
      </w:r>
      <w:r w:rsidRPr="00FE2CFF">
        <w:noBreakHyphen/>
        <w:t>R M.1457</w:t>
      </w:r>
      <w:r w:rsidRPr="00FE2CFF">
        <w:rPr>
          <w:rFonts w:hint="cs"/>
          <w:rtl/>
        </w:rPr>
        <w:t xml:space="preserve"> و</w:t>
      </w:r>
      <w:r w:rsidRPr="00FE2CFF">
        <w:t>ITU</w:t>
      </w:r>
      <w:r w:rsidRPr="00FE2CFF">
        <w:noBreakHyphen/>
        <w:t>R M.2012</w:t>
      </w:r>
      <w:r w:rsidRPr="00FE2CFF">
        <w:rPr>
          <w:rFonts w:hint="cs"/>
          <w:rtl/>
        </w:rPr>
        <w:t>،</w:t>
      </w:r>
      <w:r w:rsidRPr="00FE2CFF">
        <w:rPr>
          <w:rFonts w:hint="eastAsia"/>
          <w:rtl/>
        </w:rPr>
        <w:t xml:space="preserve"> </w:t>
      </w:r>
      <w:r w:rsidRPr="00FE2CFF">
        <w:rPr>
          <w:rFonts w:hint="cs"/>
          <w:rtl/>
        </w:rPr>
        <w:t>التي تتضمن المواصفات المفصلة للسطوح البينية الراديوية للأرض للاتصالات المتنقلة الدولية؛</w:t>
      </w:r>
    </w:p>
    <w:p w14:paraId="78BE63F5" w14:textId="77777777" w:rsidR="005C3943" w:rsidRPr="00FE2CFF" w:rsidRDefault="00E80B5E" w:rsidP="00DA152E">
      <w:pPr>
        <w:rPr>
          <w:rtl/>
        </w:rPr>
      </w:pPr>
      <w:r w:rsidRPr="00FE2CFF">
        <w:rPr>
          <w:rFonts w:hint="cs"/>
          <w:i/>
          <w:iCs/>
          <w:rtl/>
        </w:rPr>
        <w:t>ﻫ )</w:t>
      </w:r>
      <w:r w:rsidRPr="00FE2CFF">
        <w:rPr>
          <w:rFonts w:hint="cs"/>
          <w:rtl/>
        </w:rPr>
        <w:tab/>
        <w:t>أن قطاع الاتصالات الراديوية يعكف حالياً على دراسة تطور نظام الاتصالات المتنقلة الدولية؛</w:t>
      </w:r>
    </w:p>
    <w:p w14:paraId="3B0DA464" w14:textId="77777777" w:rsidR="005C3943" w:rsidRPr="00FE2CFF" w:rsidRDefault="00E80B5E" w:rsidP="00DA152E">
      <w:pPr>
        <w:rPr>
          <w:rtl/>
        </w:rPr>
      </w:pPr>
      <w:r w:rsidRPr="00FE2CFF">
        <w:rPr>
          <w:rFonts w:hint="cs"/>
          <w:i/>
          <w:iCs/>
          <w:rtl/>
        </w:rPr>
        <w:t>و )</w:t>
      </w:r>
      <w:r w:rsidRPr="00FE2CFF">
        <w:rPr>
          <w:rFonts w:hint="cs"/>
          <w:rtl/>
        </w:rPr>
        <w:tab/>
        <w:t xml:space="preserve">أن استعراض المؤتمر العالمي للاتصالات الراديوية لعام </w:t>
      </w:r>
      <w:r w:rsidRPr="00FE2CFF">
        <w:t>2000</w:t>
      </w:r>
      <w:r w:rsidRPr="00FE2CFF">
        <w:rPr>
          <w:rFonts w:hint="cs"/>
          <w:rtl/>
        </w:rPr>
        <w:t xml:space="preserve"> للمتطلبات الطيفية التي تحتاجها الاتصالات المتنقلة الدولية</w:t>
      </w:r>
      <w:r w:rsidRPr="00FE2CFF">
        <w:t>2000</w:t>
      </w:r>
      <w:r w:rsidRPr="00FE2CFF">
        <w:noBreakHyphen/>
      </w:r>
      <w:r w:rsidRPr="00FE2CFF">
        <w:rPr>
          <w:rFonts w:hint="cs"/>
          <w:rtl/>
        </w:rPr>
        <w:t xml:space="preserve"> قد ركز على نطاقات التردد الواقعة تحت </w:t>
      </w:r>
      <w:r w:rsidRPr="00FE2CFF">
        <w:t>GHz 3</w:t>
      </w:r>
      <w:r w:rsidRPr="00FE2CFF">
        <w:rPr>
          <w:rFonts w:hint="cs"/>
          <w:rtl/>
        </w:rPr>
        <w:t>؛</w:t>
      </w:r>
    </w:p>
    <w:p w14:paraId="156869DF" w14:textId="77777777" w:rsidR="005C3943" w:rsidRPr="00FE2CFF" w:rsidRDefault="00E80B5E" w:rsidP="00DA152E">
      <w:r w:rsidRPr="00FE2CFF">
        <w:rPr>
          <w:rFonts w:hint="cs"/>
          <w:i/>
          <w:iCs/>
          <w:rtl/>
        </w:rPr>
        <w:t>ز )</w:t>
      </w:r>
      <w:r w:rsidRPr="00FE2CFF">
        <w:rPr>
          <w:rFonts w:hint="cs"/>
          <w:rtl/>
        </w:rPr>
        <w:tab/>
        <w:t xml:space="preserve">أنه تم في المؤتمر الإداري العالمي للراديو لعام </w:t>
      </w:r>
      <w:r w:rsidRPr="00FE2CFF">
        <w:t>1992</w:t>
      </w:r>
      <w:r w:rsidRPr="00FE2CFF">
        <w:rPr>
          <w:rFonts w:hint="cs"/>
          <w:rtl/>
        </w:rPr>
        <w:t xml:space="preserve"> تحديد </w:t>
      </w:r>
      <w:r w:rsidRPr="00FE2CFF">
        <w:t>MHz 230</w:t>
      </w:r>
      <w:r w:rsidRPr="00FE2CFF">
        <w:rPr>
          <w:rFonts w:hint="cs"/>
          <w:rtl/>
        </w:rPr>
        <w:t xml:space="preserve"> من الطيف للاتصالات المتنقلة الدولية</w:t>
      </w:r>
      <w:r w:rsidRPr="00FE2CFF">
        <w:t>2000</w:t>
      </w:r>
      <w:r w:rsidRPr="00FE2CFF">
        <w:noBreakHyphen/>
      </w:r>
      <w:r w:rsidRPr="00FE2CFF">
        <w:rPr>
          <w:rFonts w:hint="cs"/>
          <w:rtl/>
        </w:rPr>
        <w:t xml:space="preserve">، في نطاقي التردد </w:t>
      </w:r>
      <w:r w:rsidRPr="00FE2CFF">
        <w:t>MHz 2 025-1 885</w:t>
      </w:r>
      <w:r w:rsidRPr="00FE2CFF">
        <w:rPr>
          <w:rFonts w:hint="cs"/>
          <w:rtl/>
        </w:rPr>
        <w:t xml:space="preserve"> و</w:t>
      </w:r>
      <w:r w:rsidRPr="00FE2CFF">
        <w:t>MHz 2 200-2 110</w:t>
      </w:r>
      <w:r w:rsidRPr="00FE2CFF">
        <w:rPr>
          <w:rFonts w:hint="cs"/>
          <w:rtl/>
        </w:rPr>
        <w:t>، بما في ذلك نطاقا التردد</w:t>
      </w:r>
      <w:r w:rsidRPr="00FE2CFF">
        <w:rPr>
          <w:rFonts w:hint="eastAsia"/>
          <w:rtl/>
        </w:rPr>
        <w:t> </w:t>
      </w:r>
      <w:r w:rsidRPr="00FE2CFF">
        <w:t>MHz 2 010-1 980</w:t>
      </w:r>
      <w:r w:rsidRPr="00FE2CFF">
        <w:rPr>
          <w:rFonts w:hint="cs"/>
          <w:rtl/>
        </w:rPr>
        <w:t xml:space="preserve"> </w:t>
      </w:r>
      <w:r w:rsidRPr="00FE2CFF">
        <w:rPr>
          <w:rFonts w:hint="cs"/>
          <w:rtl/>
        </w:rPr>
        <w:lastRenderedPageBreak/>
        <w:t>و</w:t>
      </w:r>
      <w:r w:rsidRPr="00FE2CFF">
        <w:t>MHz 2 200-2 170</w:t>
      </w:r>
      <w:r w:rsidRPr="00FE2CFF">
        <w:rPr>
          <w:rFonts w:hint="cs"/>
          <w:rtl/>
        </w:rPr>
        <w:t xml:space="preserve"> للمكوّن</w:t>
      </w:r>
      <w:r w:rsidRPr="00FE2CFF">
        <w:rPr>
          <w:rFonts w:hint="eastAsia"/>
          <w:rtl/>
        </w:rPr>
        <w:t> </w:t>
      </w:r>
      <w:proofErr w:type="spellStart"/>
      <w:r w:rsidRPr="00FE2CFF">
        <w:rPr>
          <w:rFonts w:hint="cs"/>
          <w:rtl/>
        </w:rPr>
        <w:t>الساتلي</w:t>
      </w:r>
      <w:proofErr w:type="spellEnd"/>
      <w:r w:rsidRPr="00FE2CFF">
        <w:rPr>
          <w:rFonts w:hint="cs"/>
          <w:rtl/>
        </w:rPr>
        <w:t xml:space="preserve"> للاتصالات المتنقلة الدولية</w:t>
      </w:r>
      <w:r w:rsidRPr="00FE2CFF">
        <w:t>2000</w:t>
      </w:r>
      <w:r w:rsidRPr="00FE2CFF">
        <w:noBreakHyphen/>
      </w:r>
      <w:r w:rsidRPr="00FE2CFF">
        <w:rPr>
          <w:rFonts w:hint="cs"/>
          <w:rtl/>
        </w:rPr>
        <w:t>، وذلك في الرقم</w:t>
      </w:r>
      <w:r w:rsidRPr="00FE2CFF">
        <w:rPr>
          <w:rFonts w:hint="eastAsia"/>
          <w:rtl/>
        </w:rPr>
        <w:t> </w:t>
      </w:r>
      <w:r w:rsidRPr="00FE2CFF">
        <w:rPr>
          <w:rStyle w:val="Artref"/>
          <w:b/>
          <w:bCs/>
        </w:rPr>
        <w:t>388.5</w:t>
      </w:r>
      <w:r w:rsidRPr="00FE2CFF">
        <w:rPr>
          <w:rFonts w:hint="cs"/>
          <w:b/>
          <w:bCs/>
          <w:rtl/>
        </w:rPr>
        <w:t xml:space="preserve"> </w:t>
      </w:r>
      <w:r w:rsidRPr="00FE2CFF">
        <w:rPr>
          <w:rFonts w:hint="cs"/>
          <w:rtl/>
        </w:rPr>
        <w:t>وبموجب أحكام القرار</w:t>
      </w:r>
      <w:r w:rsidRPr="00FE2CFF">
        <w:rPr>
          <w:rFonts w:hint="eastAsia"/>
          <w:rtl/>
        </w:rPr>
        <w:t> </w:t>
      </w:r>
      <w:r w:rsidRPr="00FE2CFF">
        <w:rPr>
          <w:b/>
          <w:bCs/>
        </w:rPr>
        <w:t>212 (Rev.WRC-19)</w:t>
      </w:r>
      <w:r w:rsidRPr="00FE2CFF">
        <w:rPr>
          <w:rFonts w:hint="cs"/>
          <w:rtl/>
        </w:rPr>
        <w:t>؛</w:t>
      </w:r>
    </w:p>
    <w:p w14:paraId="61B245CF" w14:textId="77777777" w:rsidR="005C3943" w:rsidRPr="00FE2CFF" w:rsidRDefault="00E80B5E" w:rsidP="00DA152E">
      <w:pPr>
        <w:rPr>
          <w:rtl/>
        </w:rPr>
      </w:pPr>
      <w:r w:rsidRPr="00FE2CFF">
        <w:rPr>
          <w:rFonts w:hint="cs"/>
          <w:i/>
          <w:iCs/>
          <w:rtl/>
        </w:rPr>
        <w:t>ح)</w:t>
      </w:r>
      <w:r w:rsidRPr="00FE2CFF">
        <w:rPr>
          <w:rFonts w:hint="cs"/>
          <w:rtl/>
        </w:rPr>
        <w:tab/>
        <w:t>أن العالم قد شهد منذ المؤتمر الإداري العالمي للراديو لعام</w:t>
      </w:r>
      <w:r w:rsidRPr="00FE2CFF">
        <w:rPr>
          <w:rFonts w:hint="eastAsia"/>
          <w:rtl/>
        </w:rPr>
        <w:t> </w:t>
      </w:r>
      <w:r w:rsidRPr="00FE2CFF">
        <w:t>1992</w:t>
      </w:r>
      <w:r w:rsidRPr="00FE2CFF">
        <w:rPr>
          <w:rFonts w:hint="cs"/>
          <w:rtl/>
        </w:rPr>
        <w:t xml:space="preserve"> نمواً هائلاً في الاتصالات المتنقلة بما</w:t>
      </w:r>
      <w:r w:rsidRPr="00FE2CFF">
        <w:rPr>
          <w:rFonts w:hint="eastAsia"/>
          <w:rtl/>
        </w:rPr>
        <w:t xml:space="preserve"> في </w:t>
      </w:r>
      <w:r w:rsidRPr="00FE2CFF">
        <w:rPr>
          <w:rFonts w:hint="cs"/>
          <w:rtl/>
        </w:rPr>
        <w:t>ذلك تزايد</w:t>
      </w:r>
      <w:r w:rsidRPr="00FE2CFF">
        <w:rPr>
          <w:rFonts w:hint="eastAsia"/>
          <w:rtl/>
        </w:rPr>
        <w:t> </w:t>
      </w:r>
      <w:r w:rsidRPr="00FE2CFF">
        <w:rPr>
          <w:rFonts w:hint="cs"/>
          <w:rtl/>
        </w:rPr>
        <w:t>الطلب على قدرات تعدد الوسائط عريضة النطاق؛</w:t>
      </w:r>
    </w:p>
    <w:p w14:paraId="0F2D0014" w14:textId="77777777" w:rsidR="005C3943" w:rsidRPr="00FE2CFF" w:rsidRDefault="00E80B5E" w:rsidP="00DA152E">
      <w:pPr>
        <w:rPr>
          <w:rtl/>
        </w:rPr>
      </w:pPr>
      <w:r w:rsidRPr="00FE2CFF">
        <w:rPr>
          <w:rFonts w:hint="cs"/>
          <w:i/>
          <w:iCs/>
          <w:rtl/>
        </w:rPr>
        <w:t>ط)</w:t>
      </w:r>
      <w:r w:rsidRPr="00FE2CFF">
        <w:rPr>
          <w:rFonts w:hint="cs"/>
          <w:rtl/>
        </w:rPr>
        <w:tab/>
        <w:t>أن نطاقات التردد المحددة للاتصالات المتنقلة الدولية تستخدمها حالياً الأنظمة المتنقلة أو تطبيقات خدمات الاتصالات الراديوية الأخرى؛</w:t>
      </w:r>
    </w:p>
    <w:p w14:paraId="4C68A5A1" w14:textId="77777777" w:rsidR="005C3943" w:rsidRPr="00FE2CFF" w:rsidRDefault="00E80B5E" w:rsidP="00DA152E">
      <w:pPr>
        <w:rPr>
          <w:rtl/>
        </w:rPr>
      </w:pPr>
      <w:r w:rsidRPr="00FE2CFF">
        <w:rPr>
          <w:rFonts w:hint="cs"/>
          <w:i/>
          <w:iCs/>
          <w:rtl/>
        </w:rPr>
        <w:t>ي)</w:t>
      </w:r>
      <w:r w:rsidRPr="00FE2CFF">
        <w:rPr>
          <w:rFonts w:hint="cs"/>
          <w:rtl/>
        </w:rPr>
        <w:tab/>
        <w:t xml:space="preserve">أن التوصية </w:t>
      </w:r>
      <w:r w:rsidRPr="00FE2CFF">
        <w:t>ITU</w:t>
      </w:r>
      <w:r w:rsidRPr="00FE2CFF">
        <w:rPr>
          <w:spacing w:val="-4"/>
        </w:rPr>
        <w:t>-</w:t>
      </w:r>
      <w:r w:rsidRPr="00FE2CFF">
        <w:t>R M.1308</w:t>
      </w:r>
      <w:r w:rsidRPr="00FE2CFF">
        <w:rPr>
          <w:rFonts w:hint="cs"/>
          <w:rtl/>
        </w:rPr>
        <w:t xml:space="preserve"> تتناول مسألة تطور أنظمة الاتصالات المتنقلة القائمة نحو الاتصالات المتنقلة الدولية</w:t>
      </w:r>
      <w:r w:rsidRPr="00FE2CFF">
        <w:t>2000</w:t>
      </w:r>
      <w:r w:rsidRPr="00FE2CFF">
        <w:noBreakHyphen/>
      </w:r>
      <w:r w:rsidRPr="00FE2CFF">
        <w:rPr>
          <w:rFonts w:hint="cs"/>
          <w:rtl/>
        </w:rPr>
        <w:t xml:space="preserve"> وأن التوصية </w:t>
      </w:r>
      <w:r w:rsidRPr="00FE2CFF">
        <w:t>ITU</w:t>
      </w:r>
      <w:r w:rsidRPr="00FE2CFF">
        <w:rPr>
          <w:spacing w:val="-4"/>
        </w:rPr>
        <w:t>-</w:t>
      </w:r>
      <w:r w:rsidRPr="00FE2CFF">
        <w:t>R M.1645</w:t>
      </w:r>
      <w:r w:rsidRPr="00FE2CFF">
        <w:rPr>
          <w:rFonts w:hint="cs"/>
          <w:rtl/>
        </w:rPr>
        <w:t xml:space="preserve"> تتناول تطور أنظمة الاتصالات المتنقلة الدولية وترسم مسار تطورها في المستقبل؛</w:t>
      </w:r>
    </w:p>
    <w:p w14:paraId="65A6EB53" w14:textId="77777777" w:rsidR="005C3943" w:rsidRPr="00FE2CFF" w:rsidRDefault="00E80B5E" w:rsidP="00DA152E">
      <w:pPr>
        <w:rPr>
          <w:rtl/>
        </w:rPr>
      </w:pPr>
      <w:r w:rsidRPr="00FE2CFF">
        <w:rPr>
          <w:rFonts w:hint="cs"/>
          <w:i/>
          <w:iCs/>
          <w:rtl/>
        </w:rPr>
        <w:t>ك)</w:t>
      </w:r>
      <w:r w:rsidRPr="00FE2CFF">
        <w:rPr>
          <w:rFonts w:hint="cs"/>
          <w:rtl/>
        </w:rPr>
        <w:tab/>
        <w:t xml:space="preserve">أن من </w:t>
      </w:r>
      <w:proofErr w:type="spellStart"/>
      <w:r w:rsidRPr="00FE2CFF">
        <w:rPr>
          <w:rFonts w:hint="cs"/>
          <w:rtl/>
        </w:rPr>
        <w:t>المستصوب</w:t>
      </w:r>
      <w:proofErr w:type="spellEnd"/>
      <w:r w:rsidRPr="00FE2CFF">
        <w:rPr>
          <w:rFonts w:hint="cs"/>
          <w:rtl/>
        </w:rPr>
        <w:t xml:space="preserve"> استعمال نطاقات </w:t>
      </w:r>
      <w:r w:rsidRPr="00FE2CFF">
        <w:rPr>
          <w:rFonts w:hint="cs"/>
          <w:rtl/>
          <w:lang w:bidi="ar-EG"/>
        </w:rPr>
        <w:t xml:space="preserve">تردد </w:t>
      </w:r>
      <w:r w:rsidRPr="00FE2CFF">
        <w:rPr>
          <w:rFonts w:hint="cs"/>
          <w:rtl/>
        </w:rPr>
        <w:t>متناسقة على صعيد العالم للاتصالات المتنقلة الدولية لتحقيق التجوال العالمي وفوائد وفورات الحجم؛</w:t>
      </w:r>
    </w:p>
    <w:p w14:paraId="194C55D4" w14:textId="3BAFA9BF" w:rsidR="005C3943" w:rsidRDefault="00E80B5E" w:rsidP="00CC450E">
      <w:pPr>
        <w:rPr>
          <w:rtl/>
        </w:rPr>
      </w:pPr>
      <w:r w:rsidRPr="00FE2CFF">
        <w:rPr>
          <w:rFonts w:hint="cs"/>
          <w:i/>
          <w:iCs/>
          <w:rtl/>
        </w:rPr>
        <w:t>ل)</w:t>
      </w:r>
      <w:r w:rsidRPr="00FE2CFF">
        <w:rPr>
          <w:rFonts w:hint="cs"/>
          <w:rtl/>
        </w:rPr>
        <w:tab/>
        <w:t xml:space="preserve">أن نطاقات التردد </w:t>
      </w:r>
      <w:r w:rsidRPr="00FE2CFF">
        <w:t>MHz 1 885</w:t>
      </w:r>
      <w:r w:rsidRPr="00FE2CFF">
        <w:rPr>
          <w:spacing w:val="-4"/>
        </w:rPr>
        <w:t>-</w:t>
      </w:r>
      <w:r w:rsidRPr="00FE2CFF">
        <w:t>1 710</w:t>
      </w:r>
      <w:r w:rsidRPr="00FE2CFF">
        <w:rPr>
          <w:rFonts w:hint="cs"/>
          <w:rtl/>
        </w:rPr>
        <w:t xml:space="preserve"> و</w:t>
      </w:r>
      <w:r w:rsidRPr="00FE2CFF">
        <w:t>MHz 2 690</w:t>
      </w:r>
      <w:r w:rsidRPr="00FE2CFF">
        <w:sym w:font="Symbol" w:char="F02D"/>
      </w:r>
      <w:r w:rsidRPr="00FE2CFF">
        <w:t>2 500</w:t>
      </w:r>
      <w:r w:rsidRPr="00FE2CFF">
        <w:rPr>
          <w:rFonts w:hint="cs"/>
          <w:rtl/>
        </w:rPr>
        <w:t xml:space="preserve"> و</w:t>
      </w:r>
      <w:r w:rsidRPr="00FE2CFF">
        <w:t>MHz 3 400</w:t>
      </w:r>
      <w:r w:rsidRPr="00FE2CFF">
        <w:sym w:font="Symbol" w:char="F02D"/>
      </w:r>
      <w:r w:rsidRPr="00FE2CFF">
        <w:t>3 300</w:t>
      </w:r>
      <w:r w:rsidRPr="00FE2CFF">
        <w:rPr>
          <w:rFonts w:hint="cs"/>
          <w:rtl/>
        </w:rPr>
        <w:t xml:space="preserve"> موزعة على مجموعة متنوعة من الخدمات وفقاً للأحكام ذات الصلة من لوائح الراديو؛</w:t>
      </w:r>
    </w:p>
    <w:p w14:paraId="2085743E" w14:textId="77777777" w:rsidR="005C3943" w:rsidRPr="00FE2CFF" w:rsidRDefault="00E80B5E" w:rsidP="005C3943">
      <w:pPr>
        <w:spacing w:before="90" w:line="182" w:lineRule="auto"/>
        <w:rPr>
          <w:rtl/>
        </w:rPr>
      </w:pPr>
      <w:r w:rsidRPr="00FE2CFF">
        <w:rPr>
          <w:rFonts w:hint="cs"/>
          <w:i/>
          <w:iCs/>
          <w:rtl/>
        </w:rPr>
        <w:t>م )</w:t>
      </w:r>
      <w:r w:rsidRPr="00FE2CFF">
        <w:rPr>
          <w:rFonts w:hint="cs"/>
          <w:i/>
          <w:iCs/>
          <w:rtl/>
        </w:rPr>
        <w:tab/>
      </w:r>
      <w:r w:rsidRPr="00FE2CFF">
        <w:rPr>
          <w:rFonts w:hint="cs"/>
          <w:rtl/>
        </w:rPr>
        <w:t xml:space="preserve">أن نطاق التردد </w:t>
      </w:r>
      <w:r w:rsidRPr="00FE2CFF">
        <w:t>MHz 2 400</w:t>
      </w:r>
      <w:r w:rsidRPr="00FE2CFF">
        <w:rPr>
          <w:spacing w:val="-4"/>
        </w:rPr>
        <w:t>-</w:t>
      </w:r>
      <w:r w:rsidRPr="00FE2CFF">
        <w:t>2 300</w:t>
      </w:r>
      <w:r w:rsidRPr="00FE2CFF">
        <w:rPr>
          <w:rFonts w:hint="cs"/>
          <w:rtl/>
        </w:rPr>
        <w:t xml:space="preserve"> موزع للخدمة المتنقلة على أساس أولي مشترك في أقاليم الاتحاد الثلاثة؛</w:t>
      </w:r>
    </w:p>
    <w:p w14:paraId="3AC93A47" w14:textId="77777777" w:rsidR="005C3943" w:rsidRPr="00FE2CFF" w:rsidRDefault="00E80B5E" w:rsidP="005C3943">
      <w:pPr>
        <w:spacing w:before="90" w:line="182" w:lineRule="auto"/>
        <w:rPr>
          <w:rtl/>
        </w:rPr>
      </w:pPr>
      <w:r w:rsidRPr="00FE2CFF">
        <w:rPr>
          <w:rFonts w:hint="cs"/>
          <w:i/>
          <w:iCs/>
          <w:rtl/>
        </w:rPr>
        <w:t>ن)</w:t>
      </w:r>
      <w:r w:rsidRPr="00FE2CFF">
        <w:rPr>
          <w:rFonts w:hint="cs"/>
          <w:rtl/>
        </w:rPr>
        <w:tab/>
        <w:t xml:space="preserve">أن نطاق التردد </w:t>
      </w:r>
      <w:r w:rsidRPr="00FE2CFF">
        <w:t>MHz 2 400</w:t>
      </w:r>
      <w:r w:rsidRPr="00FE2CFF">
        <w:rPr>
          <w:spacing w:val="-4"/>
        </w:rPr>
        <w:t>-</w:t>
      </w:r>
      <w:r w:rsidRPr="00FE2CFF">
        <w:t>2 300</w:t>
      </w:r>
      <w:r w:rsidRPr="00FE2CFF">
        <w:rPr>
          <w:rFonts w:hint="cs"/>
          <w:rtl/>
        </w:rPr>
        <w:t xml:space="preserve">، أو أجزاء منه، يستعمل استعمالاً واسعاً لدى عدد من الإدارات لخدمات أخرى تشمل الخدمة المتنقلة للطيران </w:t>
      </w:r>
      <w:r w:rsidRPr="00FE2CFF">
        <w:rPr>
          <w:rFonts w:eastAsia="Batang"/>
          <w:lang w:eastAsia="ko-KR"/>
        </w:rPr>
        <w:t>(AMS)</w:t>
      </w:r>
      <w:r w:rsidRPr="00FE2CFF">
        <w:rPr>
          <w:rFonts w:eastAsia="Batang" w:hint="cs"/>
          <w:rtl/>
          <w:lang w:eastAsia="ko-KR" w:bidi="ar-EG"/>
        </w:rPr>
        <w:t xml:space="preserve"> </w:t>
      </w:r>
      <w:r w:rsidRPr="00FE2CFF">
        <w:rPr>
          <w:rFonts w:hint="cs"/>
          <w:rtl/>
        </w:rPr>
        <w:t>لأغراض القياس عن بُعد وفقاً للأحكام ذات الصلة من لوائح الراديو؛</w:t>
      </w:r>
    </w:p>
    <w:p w14:paraId="54CD81C5" w14:textId="77777777" w:rsidR="005C3943" w:rsidRPr="00FE2CFF" w:rsidRDefault="00E80B5E" w:rsidP="00DA152E">
      <w:pPr>
        <w:rPr>
          <w:rtl/>
        </w:rPr>
      </w:pPr>
      <w:r w:rsidRPr="00FE2CFF">
        <w:rPr>
          <w:rFonts w:hint="cs"/>
          <w:i/>
          <w:iCs/>
          <w:rtl/>
        </w:rPr>
        <w:t>س)</w:t>
      </w:r>
      <w:r w:rsidRPr="00FE2CFF">
        <w:rPr>
          <w:rFonts w:hint="cs"/>
          <w:rtl/>
        </w:rPr>
        <w:tab/>
        <w:t>أن الاتصالات المتنقلة الدولية نُشرت فعلاً أو يجري النظر في نشرها في بعض البلدان في نطاقات التردد</w:t>
      </w:r>
      <w:r>
        <w:rPr>
          <w:rFonts w:hint="eastAsia"/>
          <w:rtl/>
        </w:rPr>
        <w:t> </w:t>
      </w:r>
      <w:r w:rsidRPr="00FE2CFF">
        <w:t>MHz 1 885</w:t>
      </w:r>
      <w:r w:rsidRPr="00FE2CFF">
        <w:rPr>
          <w:spacing w:val="-4"/>
        </w:rPr>
        <w:noBreakHyphen/>
      </w:r>
      <w:r w:rsidRPr="00FE2CFF">
        <w:t>1 710</w:t>
      </w:r>
      <w:r w:rsidRPr="00FE2CFF">
        <w:rPr>
          <w:rFonts w:hint="cs"/>
          <w:rtl/>
        </w:rPr>
        <w:t xml:space="preserve"> و</w:t>
      </w:r>
      <w:r w:rsidRPr="00FE2CFF">
        <w:t>MHz 2 400</w:t>
      </w:r>
      <w:r w:rsidRPr="00FE2CFF">
        <w:rPr>
          <w:spacing w:val="-4"/>
        </w:rPr>
        <w:t>-</w:t>
      </w:r>
      <w:r w:rsidRPr="00FE2CFF">
        <w:t>2 300</w:t>
      </w:r>
      <w:r w:rsidRPr="00FE2CFF">
        <w:rPr>
          <w:rFonts w:hint="cs"/>
          <w:rtl/>
        </w:rPr>
        <w:t xml:space="preserve"> و</w:t>
      </w:r>
      <w:r w:rsidRPr="00FE2CFF">
        <w:t>MHz 2 690</w:t>
      </w:r>
      <w:r w:rsidRPr="00FE2CFF">
        <w:rPr>
          <w:spacing w:val="-4"/>
        </w:rPr>
        <w:t>-</w:t>
      </w:r>
      <w:r w:rsidRPr="00FE2CFF">
        <w:t>2 500</w:t>
      </w:r>
      <w:r w:rsidRPr="00FE2CFF">
        <w:rPr>
          <w:rFonts w:hint="cs"/>
          <w:rtl/>
        </w:rPr>
        <w:t xml:space="preserve"> وأن التجهيزات الخاصة بها متوفرة بسهولة؛</w:t>
      </w:r>
    </w:p>
    <w:p w14:paraId="6AF84372" w14:textId="77777777" w:rsidR="005C3943" w:rsidRPr="00FE2CFF" w:rsidRDefault="00E80B5E" w:rsidP="005C3943">
      <w:pPr>
        <w:rPr>
          <w:rtl/>
        </w:rPr>
      </w:pPr>
      <w:r w:rsidRPr="00FE2CFF">
        <w:rPr>
          <w:rFonts w:hint="cs"/>
          <w:i/>
          <w:iCs/>
          <w:rtl/>
        </w:rPr>
        <w:t>ع)</w:t>
      </w:r>
      <w:r w:rsidRPr="00FE2CFF">
        <w:rPr>
          <w:rFonts w:hint="cs"/>
          <w:rtl/>
        </w:rPr>
        <w:tab/>
        <w:t>أن نطاقات التردد</w:t>
      </w:r>
      <w:r w:rsidRPr="00FE2CFF">
        <w:rPr>
          <w:rFonts w:hint="eastAsia"/>
          <w:rtl/>
        </w:rPr>
        <w:t> </w:t>
      </w:r>
      <w:r w:rsidRPr="00FE2CFF">
        <w:t>MHz 1 885</w:t>
      </w:r>
      <w:r w:rsidRPr="00FE2CFF">
        <w:rPr>
          <w:spacing w:val="-4"/>
        </w:rPr>
        <w:t>-</w:t>
      </w:r>
      <w:r w:rsidRPr="00FE2CFF">
        <w:t>1 710</w:t>
      </w:r>
      <w:r w:rsidRPr="00FE2CFF">
        <w:rPr>
          <w:rFonts w:hint="cs"/>
          <w:rtl/>
        </w:rPr>
        <w:t xml:space="preserve"> و</w:t>
      </w:r>
      <w:r w:rsidRPr="00FE2CFF">
        <w:t>MHz 2 400</w:t>
      </w:r>
      <w:r w:rsidRPr="00FE2CFF">
        <w:rPr>
          <w:spacing w:val="-4"/>
        </w:rPr>
        <w:t>-</w:t>
      </w:r>
      <w:r w:rsidRPr="00FE2CFF">
        <w:t>2 300</w:t>
      </w:r>
      <w:r w:rsidRPr="00FE2CFF">
        <w:rPr>
          <w:rFonts w:hint="cs"/>
          <w:rtl/>
        </w:rPr>
        <w:t xml:space="preserve"> و</w:t>
      </w:r>
      <w:r w:rsidRPr="00FE2CFF">
        <w:t>MHz 2 690</w:t>
      </w:r>
      <w:r w:rsidRPr="00FE2CFF">
        <w:rPr>
          <w:spacing w:val="-4"/>
        </w:rPr>
        <w:t>-</w:t>
      </w:r>
      <w:r w:rsidRPr="00FE2CFF">
        <w:t>2 500</w:t>
      </w:r>
      <w:r w:rsidRPr="00FE2CFF">
        <w:rPr>
          <w:rFonts w:hint="cs"/>
          <w:rtl/>
        </w:rPr>
        <w:t>، أو أجزاء منها، محددة لتستعملها الإدارات الراغبة في تنفيذ الاتصالات المتنقلة الدولية؛</w:t>
      </w:r>
    </w:p>
    <w:p w14:paraId="5140674C" w14:textId="77777777" w:rsidR="005C3943" w:rsidRPr="00FE2CFF" w:rsidRDefault="00E80B5E" w:rsidP="005C3943">
      <w:pPr>
        <w:rPr>
          <w:spacing w:val="2"/>
          <w:rtl/>
        </w:rPr>
      </w:pPr>
      <w:r w:rsidRPr="00FE2CFF">
        <w:rPr>
          <w:rFonts w:hint="cs"/>
          <w:i/>
          <w:iCs/>
          <w:spacing w:val="2"/>
          <w:rtl/>
        </w:rPr>
        <w:t>ف)</w:t>
      </w:r>
      <w:r w:rsidRPr="00FE2CFF">
        <w:rPr>
          <w:rFonts w:hint="cs"/>
          <w:spacing w:val="2"/>
          <w:rtl/>
        </w:rPr>
        <w:tab/>
        <w:t>أن أوجه التقدم التكنولوجي واحتياجات المستعمل تشجع على الابتكار وتعجل بتقديم تطبيقات اتصالات متطورة</w:t>
      </w:r>
      <w:r w:rsidRPr="00FE2CFF">
        <w:rPr>
          <w:rFonts w:hint="eastAsia"/>
          <w:spacing w:val="2"/>
          <w:rtl/>
        </w:rPr>
        <w:t> </w:t>
      </w:r>
      <w:r w:rsidRPr="00FE2CFF">
        <w:rPr>
          <w:rFonts w:hint="cs"/>
          <w:spacing w:val="2"/>
          <w:rtl/>
        </w:rPr>
        <w:t>للمستهلكين؛</w:t>
      </w:r>
    </w:p>
    <w:p w14:paraId="2EC7A441" w14:textId="77777777" w:rsidR="005C3943" w:rsidRPr="00FE2CFF" w:rsidRDefault="00E80B5E" w:rsidP="005C3943">
      <w:pPr>
        <w:rPr>
          <w:spacing w:val="-4"/>
          <w:rtl/>
        </w:rPr>
      </w:pPr>
      <w:r w:rsidRPr="00FE2CFF">
        <w:rPr>
          <w:rFonts w:hint="cs"/>
          <w:i/>
          <w:iCs/>
          <w:spacing w:val="-4"/>
          <w:rtl/>
        </w:rPr>
        <w:t>ص)</w:t>
      </w:r>
      <w:r w:rsidRPr="00FE2CFF">
        <w:rPr>
          <w:rFonts w:hint="cs"/>
          <w:spacing w:val="-4"/>
          <w:rtl/>
        </w:rPr>
        <w:tab/>
        <w:t>أن التغييرات في التكنولوجيا قد تسفر عن زيادة تطوير تطبيقات الاتصالات، بما في ذلك الاتصالات المتنقلة</w:t>
      </w:r>
      <w:r w:rsidRPr="00FE2CFF">
        <w:rPr>
          <w:rFonts w:hint="eastAsia"/>
          <w:spacing w:val="-4"/>
          <w:rtl/>
        </w:rPr>
        <w:t> </w:t>
      </w:r>
      <w:r w:rsidRPr="00FE2CFF">
        <w:rPr>
          <w:rFonts w:hint="cs"/>
          <w:spacing w:val="-4"/>
          <w:rtl/>
        </w:rPr>
        <w:t>الدولية؛</w:t>
      </w:r>
    </w:p>
    <w:p w14:paraId="3BF51CB1" w14:textId="77777777" w:rsidR="005C3943" w:rsidRPr="00FE2CFF" w:rsidRDefault="00E80B5E" w:rsidP="005C3943">
      <w:pPr>
        <w:rPr>
          <w:rtl/>
        </w:rPr>
      </w:pPr>
      <w:r w:rsidRPr="00FE2CFF">
        <w:rPr>
          <w:rFonts w:hint="cs"/>
          <w:i/>
          <w:iCs/>
          <w:rtl/>
        </w:rPr>
        <w:t>ق)</w:t>
      </w:r>
      <w:r w:rsidRPr="00FE2CFF">
        <w:rPr>
          <w:rFonts w:hint="cs"/>
          <w:rtl/>
        </w:rPr>
        <w:tab/>
        <w:t>أن توفر الطيف في الوقت المطلوب مهم لدعم التطبيقات المستقبلية؛</w:t>
      </w:r>
    </w:p>
    <w:p w14:paraId="455A8C4A" w14:textId="77777777" w:rsidR="005C3943" w:rsidRPr="00FE2CFF" w:rsidRDefault="00E80B5E" w:rsidP="005C3943">
      <w:pPr>
        <w:rPr>
          <w:rtl/>
          <w:lang w:bidi="ar-EG"/>
        </w:rPr>
      </w:pPr>
      <w:r w:rsidRPr="00FE2CFF">
        <w:rPr>
          <w:rFonts w:hint="cs"/>
          <w:i/>
          <w:iCs/>
          <w:rtl/>
        </w:rPr>
        <w:t>ر )</w:t>
      </w:r>
      <w:r w:rsidRPr="00FE2CFF">
        <w:rPr>
          <w:rFonts w:hint="cs"/>
          <w:rtl/>
        </w:rPr>
        <w:tab/>
        <w:t>أن الغرض من أنظمة الاتصالات المتنقلة الدولية أن توفر مزيداً من معدلات الذروة للبيانات والسعة مما</w:t>
      </w:r>
      <w:r w:rsidRPr="00FE2CFF">
        <w:rPr>
          <w:rFonts w:hint="eastAsia"/>
          <w:rtl/>
        </w:rPr>
        <w:t> </w:t>
      </w:r>
      <w:r w:rsidRPr="00FE2CFF">
        <w:rPr>
          <w:rFonts w:hint="cs"/>
          <w:rtl/>
        </w:rPr>
        <w:t>قد يتطلب زيادة في عرض النطاق؛</w:t>
      </w:r>
    </w:p>
    <w:p w14:paraId="3DC4D27E" w14:textId="77777777" w:rsidR="005C3943" w:rsidRPr="00FE2CFF" w:rsidRDefault="00E80B5E" w:rsidP="005C3943">
      <w:pPr>
        <w:rPr>
          <w:rtl/>
        </w:rPr>
      </w:pPr>
      <w:r w:rsidRPr="00FE2CFF">
        <w:rPr>
          <w:rFonts w:hint="cs"/>
          <w:i/>
          <w:iCs/>
          <w:rtl/>
        </w:rPr>
        <w:t>ش)</w:t>
      </w:r>
      <w:r w:rsidRPr="00FE2CFF">
        <w:rPr>
          <w:rFonts w:hint="cs"/>
          <w:rtl/>
        </w:rPr>
        <w:tab/>
        <w:t>أن دراسات قطاع الاتصالات الراديوية تتنبأ باحتمال الحاجة إلى طيف إضافي لدعم الخدمات المستقبلية للاتصالات المتنقلة الدولية ولاستيعاب متطلبات المستعمل وعمليات نشر الشبكات في المستقبل؛</w:t>
      </w:r>
    </w:p>
    <w:p w14:paraId="42CBFCEC" w14:textId="77777777" w:rsidR="005C3943" w:rsidRPr="00FE2CFF" w:rsidRDefault="00E80B5E" w:rsidP="005C3943">
      <w:r w:rsidRPr="00FE2CFF">
        <w:rPr>
          <w:rFonts w:hint="cs"/>
          <w:i/>
          <w:iCs/>
          <w:rtl/>
        </w:rPr>
        <w:t>ت)</w:t>
      </w:r>
      <w:r w:rsidRPr="00FE2CFF">
        <w:rPr>
          <w:rFonts w:hint="cs"/>
          <w:rtl/>
        </w:rPr>
        <w:tab/>
        <w:t xml:space="preserve">أن نطاق التردد </w:t>
      </w:r>
      <w:r w:rsidRPr="00FE2CFF">
        <w:t>MHz 1 429</w:t>
      </w:r>
      <w:r w:rsidRPr="00FE2CFF">
        <w:noBreakHyphen/>
        <w:t>1 427</w:t>
      </w:r>
      <w:r w:rsidRPr="00FE2CFF">
        <w:rPr>
          <w:rFonts w:hint="cs"/>
          <w:rtl/>
        </w:rPr>
        <w:t xml:space="preserve"> موزع للخدمة المتنقلة، باستثناء المتنقلة للطيران، في جميع الأقاليم الثلاثة على أساس أولي؛</w:t>
      </w:r>
    </w:p>
    <w:p w14:paraId="26B2B8B6" w14:textId="77777777" w:rsidR="005C3943" w:rsidRPr="00FE2CFF" w:rsidRDefault="00E80B5E" w:rsidP="005C3943">
      <w:pPr>
        <w:rPr>
          <w:rtl/>
        </w:rPr>
      </w:pPr>
      <w:r w:rsidRPr="00FE2CFF">
        <w:rPr>
          <w:rFonts w:hint="eastAsia"/>
          <w:i/>
          <w:iCs/>
          <w:rtl/>
        </w:rPr>
        <w:t>ث</w:t>
      </w:r>
      <w:r w:rsidRPr="00FE2CFF">
        <w:rPr>
          <w:i/>
          <w:iCs/>
          <w:rtl/>
        </w:rPr>
        <w:t>)</w:t>
      </w:r>
      <w:r w:rsidRPr="00FE2CFF">
        <w:rPr>
          <w:rFonts w:hint="cs"/>
          <w:rtl/>
        </w:rPr>
        <w:tab/>
        <w:t xml:space="preserve">أن نطاق التردد </w:t>
      </w:r>
      <w:r w:rsidRPr="00FE2CFF">
        <w:t>MHz 1 525</w:t>
      </w:r>
      <w:r w:rsidRPr="00FE2CFF">
        <w:noBreakHyphen/>
        <w:t>1 429</w:t>
      </w:r>
      <w:r w:rsidRPr="00FE2CFF">
        <w:rPr>
          <w:rFonts w:hint="cs"/>
          <w:rtl/>
        </w:rPr>
        <w:t xml:space="preserve"> موزع للخدمة المتنقلة في الإقليمين </w:t>
      </w:r>
      <w:r w:rsidRPr="00FE2CFF">
        <w:t>2</w:t>
      </w:r>
      <w:r w:rsidRPr="00FE2CFF">
        <w:rPr>
          <w:rFonts w:hint="cs"/>
          <w:rtl/>
        </w:rPr>
        <w:t xml:space="preserve"> و</w:t>
      </w:r>
      <w:r w:rsidRPr="00FE2CFF">
        <w:t>3</w:t>
      </w:r>
      <w:r w:rsidRPr="00FE2CFF">
        <w:rPr>
          <w:rFonts w:hint="cs"/>
          <w:rtl/>
        </w:rPr>
        <w:t xml:space="preserve"> والخدمة المتنقلة، باستثناء المتنقلة للطيران، في الإقليم </w:t>
      </w:r>
      <w:r w:rsidRPr="00FE2CFF">
        <w:t>1</w:t>
      </w:r>
      <w:r w:rsidRPr="00FE2CFF">
        <w:rPr>
          <w:rFonts w:hint="cs"/>
          <w:rtl/>
        </w:rPr>
        <w:t xml:space="preserve"> على أساس أولي؛</w:t>
      </w:r>
    </w:p>
    <w:p w14:paraId="3164E2D4" w14:textId="77777777" w:rsidR="005C3943" w:rsidRPr="00FE2CFF" w:rsidRDefault="00E80B5E" w:rsidP="005C3943">
      <w:pPr>
        <w:rPr>
          <w:spacing w:val="-2"/>
          <w:rtl/>
        </w:rPr>
      </w:pPr>
      <w:r w:rsidRPr="00FE2CFF">
        <w:rPr>
          <w:rFonts w:hint="cs"/>
          <w:i/>
          <w:iCs/>
          <w:spacing w:val="-2"/>
          <w:rtl/>
        </w:rPr>
        <w:t>خ)</w:t>
      </w:r>
      <w:r w:rsidRPr="00FE2CFF">
        <w:rPr>
          <w:rFonts w:hint="cs"/>
          <w:spacing w:val="-2"/>
          <w:rtl/>
        </w:rPr>
        <w:tab/>
      </w:r>
      <w:r w:rsidRPr="00FE2CFF">
        <w:rPr>
          <w:rFonts w:hint="cs"/>
          <w:rtl/>
        </w:rPr>
        <w:t xml:space="preserve">أن </w:t>
      </w:r>
      <w:r w:rsidRPr="00FE2CFF">
        <w:rPr>
          <w:rFonts w:hint="cs"/>
          <w:spacing w:val="-2"/>
          <w:rtl/>
        </w:rPr>
        <w:t xml:space="preserve">نطاق التردد </w:t>
      </w:r>
      <w:r w:rsidRPr="00FE2CFF">
        <w:rPr>
          <w:spacing w:val="-2"/>
        </w:rPr>
        <w:t>MHz 1 559</w:t>
      </w:r>
      <w:r w:rsidRPr="00FE2CFF">
        <w:rPr>
          <w:spacing w:val="-2"/>
        </w:rPr>
        <w:noBreakHyphen/>
        <w:t>1 518</w:t>
      </w:r>
      <w:r w:rsidRPr="00FE2CFF">
        <w:rPr>
          <w:rFonts w:hint="cs"/>
          <w:spacing w:val="-2"/>
          <w:rtl/>
        </w:rPr>
        <w:t xml:space="preserve"> موزع في جميع الأقاليم الثلاثة للخدمة المتنقلة الساتلية </w:t>
      </w:r>
      <w:r w:rsidRPr="00FE2CFF">
        <w:rPr>
          <w:spacing w:val="-2"/>
        </w:rPr>
        <w:t>(MSS)</w:t>
      </w:r>
      <w:r w:rsidRPr="00FE2CFF">
        <w:rPr>
          <w:rFonts w:hint="cs"/>
          <w:spacing w:val="-2"/>
          <w:rtl/>
        </w:rPr>
        <w:t xml:space="preserve"> على أساس</w:t>
      </w:r>
      <w:r w:rsidRPr="00FE2CFF">
        <w:rPr>
          <w:rFonts w:hint="eastAsia"/>
          <w:spacing w:val="-2"/>
          <w:rtl/>
        </w:rPr>
        <w:t> </w:t>
      </w:r>
      <w:r w:rsidRPr="00FE2CFF">
        <w:rPr>
          <w:rFonts w:hint="cs"/>
          <w:spacing w:val="-2"/>
          <w:rtl/>
        </w:rPr>
        <w:t>أولي</w:t>
      </w:r>
      <w:r w:rsidRPr="00FE2CFF">
        <w:rPr>
          <w:rStyle w:val="FootnoteReference"/>
          <w:spacing w:val="-2"/>
        </w:rPr>
        <w:footnoteReference w:customMarkFollows="1" w:id="5"/>
        <w:t>1</w:t>
      </w:r>
      <w:r w:rsidRPr="00FE2CFF">
        <w:rPr>
          <w:rFonts w:hint="cs"/>
          <w:spacing w:val="-2"/>
          <w:rtl/>
        </w:rPr>
        <w:t>؛</w:t>
      </w:r>
    </w:p>
    <w:p w14:paraId="065EA826" w14:textId="77777777" w:rsidR="005C3943" w:rsidRPr="00FE2CFF" w:rsidRDefault="00E80B5E" w:rsidP="005C3943">
      <w:pPr>
        <w:rPr>
          <w:rtl/>
        </w:rPr>
      </w:pPr>
      <w:r w:rsidRPr="00FE2CFF">
        <w:rPr>
          <w:rFonts w:hint="cs"/>
          <w:i/>
          <w:iCs/>
          <w:rtl/>
        </w:rPr>
        <w:t>ذ )</w:t>
      </w:r>
      <w:r w:rsidRPr="00FE2CFF">
        <w:rPr>
          <w:rFonts w:hint="cs"/>
          <w:rtl/>
        </w:rPr>
        <w:tab/>
        <w:t xml:space="preserve">أن المؤتمر </w:t>
      </w:r>
      <w:r w:rsidRPr="00FE2CFF">
        <w:rPr>
          <w:rFonts w:hint="eastAsia"/>
          <w:rtl/>
        </w:rPr>
        <w:t>العالمي</w:t>
      </w:r>
      <w:r w:rsidRPr="00FE2CFF">
        <w:rPr>
          <w:rtl/>
        </w:rPr>
        <w:t xml:space="preserve"> للاتصالات الراديوية لعام </w:t>
      </w:r>
      <w:r w:rsidRPr="00FE2CFF">
        <w:t>2015</w:t>
      </w:r>
      <w:r w:rsidRPr="00FE2CFF">
        <w:rPr>
          <w:rFonts w:hint="cs"/>
          <w:rtl/>
          <w:lang w:bidi="ar-EG"/>
        </w:rPr>
        <w:t xml:space="preserve"> </w:t>
      </w:r>
      <w:r w:rsidRPr="00FE2CFF">
        <w:rPr>
          <w:rFonts w:hint="cs"/>
          <w:rtl/>
        </w:rPr>
        <w:t xml:space="preserve">حدد نطاق التردد </w:t>
      </w:r>
      <w:r w:rsidRPr="00FE2CFF">
        <w:t>MHz 1 518</w:t>
      </w:r>
      <w:r w:rsidRPr="00FE2CFF">
        <w:noBreakHyphen/>
        <w:t>1 427</w:t>
      </w:r>
      <w:r w:rsidRPr="00FE2CFF">
        <w:rPr>
          <w:rFonts w:hint="cs"/>
          <w:rtl/>
        </w:rPr>
        <w:t xml:space="preserve"> لتستعمله الإدارات التي ترغب في تنفيذ أنظمة أرضية للاتصالات المتنقلة الدولية؛</w:t>
      </w:r>
    </w:p>
    <w:p w14:paraId="78657811" w14:textId="77777777" w:rsidR="005C3943" w:rsidRPr="00FE2CFF" w:rsidRDefault="00E80B5E" w:rsidP="005C3943">
      <w:pPr>
        <w:rPr>
          <w:rtl/>
        </w:rPr>
      </w:pPr>
      <w:r w:rsidRPr="00FE2CFF">
        <w:rPr>
          <w:rFonts w:hint="cs"/>
          <w:i/>
          <w:iCs/>
          <w:rtl/>
        </w:rPr>
        <w:t>ض)</w:t>
      </w:r>
      <w:r w:rsidRPr="00FE2CFF">
        <w:rPr>
          <w:rFonts w:hint="cs"/>
          <w:rtl/>
        </w:rPr>
        <w:tab/>
        <w:t>أن الحاجة تدعو إلى ضمان استمرار عمليات الخدمة المتنقلة الساتلية في نطاق التردد </w:t>
      </w:r>
      <w:r w:rsidRPr="00FE2CFF">
        <w:t>MHz 1 525</w:t>
      </w:r>
      <w:r w:rsidRPr="00FE2CFF">
        <w:noBreakHyphen/>
        <w:t>1 518</w:t>
      </w:r>
      <w:r w:rsidRPr="00FE2CFF">
        <w:rPr>
          <w:rFonts w:hint="cs"/>
          <w:rtl/>
        </w:rPr>
        <w:t>؛</w:t>
      </w:r>
    </w:p>
    <w:p w14:paraId="67BC2234" w14:textId="77777777" w:rsidR="005C3943" w:rsidRPr="00FE2CFF" w:rsidRDefault="00E80B5E" w:rsidP="005C3943">
      <w:pPr>
        <w:rPr>
          <w:i/>
          <w:iCs/>
          <w:rtl/>
        </w:rPr>
      </w:pPr>
      <w:r w:rsidRPr="00FE2CFF">
        <w:rPr>
          <w:rFonts w:hint="cs"/>
          <w:i/>
          <w:iCs/>
          <w:rtl/>
        </w:rPr>
        <w:lastRenderedPageBreak/>
        <w:t xml:space="preserve"> </w:t>
      </w:r>
      <w:proofErr w:type="spellStart"/>
      <w:r w:rsidRPr="00FE2CFF">
        <w:rPr>
          <w:rFonts w:hint="cs"/>
          <w:i/>
          <w:iCs/>
          <w:rtl/>
        </w:rPr>
        <w:t>أأ</w:t>
      </w:r>
      <w:proofErr w:type="spellEnd"/>
      <w:r w:rsidRPr="00FE2CFF">
        <w:rPr>
          <w:rFonts w:hint="cs"/>
          <w:i/>
          <w:iCs/>
          <w:rtl/>
        </w:rPr>
        <w:t xml:space="preserve"> )</w:t>
      </w:r>
      <w:r w:rsidRPr="00FE2CFF">
        <w:rPr>
          <w:rFonts w:hint="cs"/>
          <w:i/>
          <w:iCs/>
          <w:rtl/>
        </w:rPr>
        <w:tab/>
      </w:r>
      <w:r w:rsidRPr="00FE2CFF">
        <w:rPr>
          <w:rFonts w:hint="cs"/>
          <w:rtl/>
        </w:rPr>
        <w:t>أن الحاجة تدعو إلى دراسة</w:t>
      </w:r>
      <w:r w:rsidRPr="00FE2CFF">
        <w:rPr>
          <w:rtl/>
        </w:rPr>
        <w:t xml:space="preserve"> التدابير التقنية المناسبة</w:t>
      </w:r>
      <w:r w:rsidRPr="00FE2CFF">
        <w:rPr>
          <w:rFonts w:hint="cs"/>
          <w:rtl/>
        </w:rPr>
        <w:t xml:space="preserve"> ل</w:t>
      </w:r>
      <w:r w:rsidRPr="00FE2CFF">
        <w:rPr>
          <w:rtl/>
        </w:rPr>
        <w:t xml:space="preserve">تسهيل </w:t>
      </w:r>
      <w:r w:rsidRPr="00FE2CFF">
        <w:rPr>
          <w:rFonts w:hint="cs"/>
          <w:rtl/>
        </w:rPr>
        <w:t>ال</w:t>
      </w:r>
      <w:r w:rsidRPr="00FE2CFF">
        <w:rPr>
          <w:rtl/>
        </w:rPr>
        <w:t>توافق</w:t>
      </w:r>
      <w:r w:rsidRPr="00FE2CFF">
        <w:rPr>
          <w:rFonts w:hint="cs"/>
          <w:rtl/>
        </w:rPr>
        <w:t xml:space="preserve"> في نطاقات</w:t>
      </w:r>
      <w:r w:rsidRPr="00FE2CFF">
        <w:rPr>
          <w:rtl/>
        </w:rPr>
        <w:t xml:space="preserve"> </w:t>
      </w:r>
      <w:r w:rsidRPr="00FE2CFF">
        <w:rPr>
          <w:rFonts w:hint="cs"/>
          <w:rtl/>
        </w:rPr>
        <w:t xml:space="preserve">التردد </w:t>
      </w:r>
      <w:r w:rsidRPr="00FE2CFF">
        <w:rPr>
          <w:rtl/>
        </w:rPr>
        <w:t>الم</w:t>
      </w:r>
      <w:r w:rsidRPr="00FE2CFF">
        <w:rPr>
          <w:rFonts w:hint="cs"/>
          <w:rtl/>
        </w:rPr>
        <w:t>ت</w:t>
      </w:r>
      <w:r w:rsidRPr="00FE2CFF">
        <w:rPr>
          <w:rtl/>
        </w:rPr>
        <w:t>جاور</w:t>
      </w:r>
      <w:r w:rsidRPr="00FE2CFF">
        <w:rPr>
          <w:rFonts w:hint="cs"/>
          <w:rtl/>
        </w:rPr>
        <w:t>ة بين</w:t>
      </w:r>
      <w:r w:rsidRPr="00FE2CFF">
        <w:rPr>
          <w:rtl/>
        </w:rPr>
        <w:t xml:space="preserve"> </w:t>
      </w:r>
      <w:r w:rsidRPr="00FE2CFF">
        <w:rPr>
          <w:rFonts w:hint="cs"/>
          <w:rtl/>
        </w:rPr>
        <w:t>ا</w:t>
      </w:r>
      <w:r w:rsidRPr="00FE2CFF">
        <w:rPr>
          <w:rtl/>
        </w:rPr>
        <w:t>لخدمة المتنقلة الساتلية في </w:t>
      </w:r>
      <w:r w:rsidRPr="00FE2CFF">
        <w:rPr>
          <w:rFonts w:hint="cs"/>
          <w:rtl/>
        </w:rPr>
        <w:t xml:space="preserve">نطاق التردد </w:t>
      </w:r>
      <w:r w:rsidRPr="00FE2CFF">
        <w:t>MHz 1 525</w:t>
      </w:r>
      <w:r w:rsidRPr="00FE2CFF">
        <w:noBreakHyphen/>
        <w:t>1 518</w:t>
      </w:r>
      <w:r w:rsidRPr="00FE2CFF">
        <w:rPr>
          <w:rFonts w:hint="cs"/>
          <w:rtl/>
        </w:rPr>
        <w:t xml:space="preserve"> و</w:t>
      </w:r>
      <w:r w:rsidRPr="00FE2CFF">
        <w:rPr>
          <w:rtl/>
        </w:rPr>
        <w:t xml:space="preserve">الاتصالات المتنقلة الدولية في نطاق التردد </w:t>
      </w:r>
      <w:r w:rsidRPr="00FE2CFF">
        <w:t>MHz 1 518</w:t>
      </w:r>
      <w:r w:rsidRPr="00FE2CFF">
        <w:noBreakHyphen/>
        <w:t>1 492</w:t>
      </w:r>
      <w:r w:rsidRPr="00FE2CFF">
        <w:rPr>
          <w:rFonts w:hint="cs"/>
          <w:rtl/>
        </w:rPr>
        <w:t>؛</w:t>
      </w:r>
    </w:p>
    <w:p w14:paraId="377912D0" w14:textId="77777777" w:rsidR="005C3943" w:rsidRDefault="00E80B5E" w:rsidP="005C3943">
      <w:pPr>
        <w:rPr>
          <w:rtl/>
        </w:rPr>
      </w:pPr>
      <w:r w:rsidRPr="00FE2CFF">
        <w:rPr>
          <w:rFonts w:hint="cs"/>
          <w:i/>
          <w:iCs/>
          <w:rtl/>
        </w:rPr>
        <w:t xml:space="preserve"> أب)</w:t>
      </w:r>
      <w:r w:rsidRPr="00FE2CFF">
        <w:rPr>
          <w:rFonts w:hint="cs"/>
          <w:i/>
          <w:iCs/>
          <w:rtl/>
        </w:rPr>
        <w:tab/>
      </w:r>
      <w:r w:rsidRPr="00FE2CFF">
        <w:rPr>
          <w:rFonts w:hint="cs"/>
          <w:rtl/>
        </w:rPr>
        <w:t xml:space="preserve">التقرير </w:t>
      </w:r>
      <w:r w:rsidRPr="00FE2CFF">
        <w:rPr>
          <w:lang w:bidi="ar-SY"/>
        </w:rPr>
        <w:t>ITU</w:t>
      </w:r>
      <w:r w:rsidRPr="00FE2CFF">
        <w:rPr>
          <w:lang w:bidi="ar-SY"/>
        </w:rPr>
        <w:noBreakHyphen/>
        <w:t>R RA.2332</w:t>
      </w:r>
      <w:r w:rsidRPr="00FE2CFF">
        <w:rPr>
          <w:rFonts w:hint="cs"/>
          <w:rtl/>
          <w:lang w:bidi="ar-SY"/>
        </w:rPr>
        <w:t xml:space="preserve"> بشأن دراسات</w:t>
      </w:r>
      <w:r w:rsidRPr="00FE2CFF">
        <w:rPr>
          <w:rFonts w:hint="cs"/>
          <w:rtl/>
        </w:rPr>
        <w:t xml:space="preserve"> التوافق والتقاسم بين خدمة الفلك الراديوي وأنظمة الاتصالات المتنقلة الدولية في نطاقات التردد </w:t>
      </w:r>
      <w:r w:rsidRPr="00FE2CFF">
        <w:t>MHz 614</w:t>
      </w:r>
      <w:r w:rsidRPr="00FE2CFF">
        <w:noBreakHyphen/>
        <w:t>608</w:t>
      </w:r>
      <w:r w:rsidRPr="00FE2CFF">
        <w:rPr>
          <w:rFonts w:hint="cs"/>
          <w:rtl/>
        </w:rPr>
        <w:t xml:space="preserve"> و</w:t>
      </w:r>
      <w:r w:rsidRPr="00FE2CFF">
        <w:t>MHz 1 400</w:t>
      </w:r>
      <w:r w:rsidRPr="00FE2CFF">
        <w:noBreakHyphen/>
        <w:t>1 330</w:t>
      </w:r>
      <w:r w:rsidRPr="00FE2CFF">
        <w:rPr>
          <w:rFonts w:hint="cs"/>
          <w:rtl/>
        </w:rPr>
        <w:t xml:space="preserve"> و</w:t>
      </w:r>
      <w:r w:rsidRPr="00FE2CFF">
        <w:t>MHz 1 427</w:t>
      </w:r>
      <w:r w:rsidRPr="00FE2CFF">
        <w:noBreakHyphen/>
        <w:t>1 400</w:t>
      </w:r>
      <w:r w:rsidRPr="00FE2CFF">
        <w:rPr>
          <w:rFonts w:hint="cs"/>
          <w:rtl/>
        </w:rPr>
        <w:t xml:space="preserve"> و</w:t>
      </w:r>
      <w:r w:rsidRPr="00FE2CFF">
        <w:t>MHz 1 613,8</w:t>
      </w:r>
      <w:r w:rsidRPr="00FE2CFF">
        <w:noBreakHyphen/>
        <w:t>1 610,6</w:t>
      </w:r>
      <w:r w:rsidRPr="00FE2CFF">
        <w:rPr>
          <w:rFonts w:hint="cs"/>
          <w:rtl/>
        </w:rPr>
        <w:t xml:space="preserve"> و</w:t>
      </w:r>
      <w:r w:rsidRPr="00FE2CFF">
        <w:t>MHz 1 670</w:t>
      </w:r>
      <w:r w:rsidRPr="00FE2CFF">
        <w:noBreakHyphen/>
        <w:t>1 660</w:t>
      </w:r>
      <w:r w:rsidRPr="00FE2CFF">
        <w:rPr>
          <w:rFonts w:hint="cs"/>
          <w:rtl/>
        </w:rPr>
        <w:t xml:space="preserve"> و</w:t>
      </w:r>
      <w:r w:rsidRPr="00FE2CFF">
        <w:t>MHz 2 700</w:t>
      </w:r>
      <w:r w:rsidRPr="00FE2CFF">
        <w:noBreakHyphen/>
        <w:t>2 690</w:t>
      </w:r>
      <w:r w:rsidRPr="00FE2CFF">
        <w:rPr>
          <w:rFonts w:hint="cs"/>
          <w:rtl/>
        </w:rPr>
        <w:t xml:space="preserve"> و</w:t>
      </w:r>
      <w:r w:rsidRPr="00FE2CFF">
        <w:t>MHz 4 990</w:t>
      </w:r>
      <w:r w:rsidRPr="00FE2CFF">
        <w:noBreakHyphen/>
        <w:t>4 800</w:t>
      </w:r>
      <w:r w:rsidRPr="00FE2CFF">
        <w:rPr>
          <w:rFonts w:hint="cs"/>
          <w:rtl/>
        </w:rPr>
        <w:t xml:space="preserve"> و</w:t>
      </w:r>
      <w:r w:rsidRPr="00FE2CFF">
        <w:t>MHz 5 000</w:t>
      </w:r>
      <w:r w:rsidRPr="00FE2CFF">
        <w:noBreakHyphen/>
        <w:t>4 990</w:t>
      </w:r>
      <w:r w:rsidRPr="00FE2CFF">
        <w:rPr>
          <w:rFonts w:hint="cs"/>
          <w:rtl/>
        </w:rPr>
        <w:t>؛</w:t>
      </w:r>
    </w:p>
    <w:p w14:paraId="5E207765" w14:textId="47F45835" w:rsidR="005C3943" w:rsidRPr="00FE2CFF" w:rsidRDefault="00E80B5E" w:rsidP="005C3943">
      <w:pPr>
        <w:rPr>
          <w:lang w:bidi="ar"/>
        </w:rPr>
      </w:pPr>
      <w:r w:rsidRPr="00FE2CFF">
        <w:rPr>
          <w:rFonts w:ascii="Times" w:hAnsi="Times" w:hint="cs"/>
          <w:i/>
          <w:iCs/>
          <w:rtl/>
        </w:rPr>
        <w:t>أج)</w:t>
      </w:r>
      <w:r w:rsidRPr="00FE2CFF">
        <w:rPr>
          <w:rFonts w:ascii="Times" w:hAnsi="Times"/>
          <w:rtl/>
        </w:rPr>
        <w:tab/>
      </w:r>
      <w:r w:rsidRPr="00174C95">
        <w:rPr>
          <w:rFonts w:ascii="Times" w:hAnsi="Times" w:hint="cs"/>
          <w:rtl/>
        </w:rPr>
        <w:t xml:space="preserve">أن </w:t>
      </w:r>
      <w:del w:id="37" w:author="Arabic-SI" w:date="2023-07-11T08:31:00Z">
        <w:r w:rsidRPr="00174C95" w:rsidDel="00174C95">
          <w:rPr>
            <w:rFonts w:hint="cs"/>
            <w:rtl/>
          </w:rPr>
          <w:delText xml:space="preserve">المؤتمرين </w:delText>
        </w:r>
      </w:del>
      <w:ins w:id="38" w:author="Arabic-SI" w:date="2023-07-11T08:31:00Z">
        <w:r w:rsidR="00174C95">
          <w:rPr>
            <w:rFonts w:hint="cs"/>
            <w:rtl/>
          </w:rPr>
          <w:t>المؤتمرات</w:t>
        </w:r>
        <w:r w:rsidR="00174C95" w:rsidRPr="00174C95">
          <w:rPr>
            <w:rFonts w:hint="cs"/>
            <w:rtl/>
          </w:rPr>
          <w:t xml:space="preserve"> </w:t>
        </w:r>
      </w:ins>
      <w:r w:rsidRPr="00174C95">
        <w:t>WRC-15</w:t>
      </w:r>
      <w:r w:rsidRPr="00CC450E">
        <w:rPr>
          <w:rtl/>
        </w:rPr>
        <w:t xml:space="preserve"> و</w:t>
      </w:r>
      <w:ins w:id="39" w:author="Arabic-SI" w:date="2023-07-11T08:31:00Z">
        <w:r w:rsidR="00174C95">
          <w:rPr>
            <w:lang w:val="fr-CH"/>
          </w:rPr>
          <w:t>WRC-19</w:t>
        </w:r>
        <w:r w:rsidR="00174C95">
          <w:rPr>
            <w:rFonts w:hint="cs"/>
            <w:rtl/>
            <w:lang w:val="fr-CH" w:bidi="ar-SY"/>
          </w:rPr>
          <w:t xml:space="preserve"> و</w:t>
        </w:r>
        <w:r w:rsidR="00174C95">
          <w:rPr>
            <w:lang w:val="fr-CH" w:bidi="ar-SY"/>
          </w:rPr>
          <w:t>WRC-23</w:t>
        </w:r>
      </w:ins>
      <w:ins w:id="40" w:author="Arabic-SI" w:date="2023-07-11T08:32:00Z">
        <w:r w:rsidR="00174C95">
          <w:rPr>
            <w:rFonts w:hint="cs"/>
            <w:rtl/>
            <w:lang w:val="fr-CH" w:bidi="ar-SY"/>
          </w:rPr>
          <w:t xml:space="preserve"> </w:t>
        </w:r>
        <w:r w:rsidR="00174C95">
          <w:rPr>
            <w:rFonts w:hint="cs"/>
            <w:rtl/>
            <w:lang w:bidi="ar-EG"/>
          </w:rPr>
          <w:t>قد حددت</w:t>
        </w:r>
        <w:r w:rsidR="00174C95" w:rsidRPr="00FE2CFF">
          <w:rPr>
            <w:rFonts w:ascii="Times" w:hAnsi="Times" w:hint="cs"/>
            <w:rtl/>
            <w:lang w:bidi="ar-EG"/>
          </w:rPr>
          <w:t xml:space="preserve"> </w:t>
        </w:r>
      </w:ins>
      <w:del w:id="41" w:author="Arabic-SI" w:date="2023-07-11T08:32:00Z">
        <w:r w:rsidR="00985178" w:rsidRPr="00CC450E" w:rsidDel="00174C95">
          <w:rPr>
            <w:rFonts w:hint="cs"/>
            <w:rtl/>
          </w:rPr>
          <w:delText>هذا</w:delText>
        </w:r>
        <w:r w:rsidR="00985178" w:rsidRPr="00FE2CFF" w:rsidDel="00174C95">
          <w:rPr>
            <w:rFonts w:hint="cs"/>
            <w:rtl/>
          </w:rPr>
          <w:delText xml:space="preserve"> المؤتمر </w:delText>
        </w:r>
        <w:r w:rsidR="00985178" w:rsidRPr="00FE2CFF" w:rsidDel="00174C95">
          <w:rPr>
            <w:rtl/>
          </w:rPr>
          <w:delText>حددا</w:delText>
        </w:r>
        <w:r w:rsidR="00985178" w:rsidRPr="00FE2CFF" w:rsidDel="00174C95">
          <w:rPr>
            <w:rFonts w:ascii="Times" w:hAnsi="Times" w:hint="cs"/>
            <w:rtl/>
            <w:lang w:bidi="ar-EG"/>
          </w:rPr>
          <w:delText xml:space="preserve"> </w:delText>
        </w:r>
      </w:del>
      <w:r w:rsidRPr="00FE2CFF">
        <w:rPr>
          <w:rFonts w:hint="cs"/>
          <w:rtl/>
        </w:rPr>
        <w:t>نطاق التردد</w:t>
      </w:r>
      <w:r w:rsidRPr="00FE2CFF">
        <w:rPr>
          <w:rFonts w:hint="cs"/>
          <w:b/>
          <w:bCs/>
          <w:rtl/>
        </w:rPr>
        <w:t xml:space="preserve"> </w:t>
      </w:r>
      <w:r w:rsidRPr="00FE2CFF">
        <w:t>MHz 3 400</w:t>
      </w:r>
      <w:r w:rsidRPr="00FE2CFF">
        <w:noBreakHyphen/>
        <w:t>3 300</w:t>
      </w:r>
      <w:r w:rsidRPr="00FE2CFF">
        <w:rPr>
          <w:rFonts w:hint="cs"/>
          <w:rtl/>
        </w:rPr>
        <w:t xml:space="preserve"> </w:t>
      </w:r>
      <w:r w:rsidRPr="00FE2CFF">
        <w:rPr>
          <w:rFonts w:ascii="Times" w:hAnsi="Times" w:hint="cs"/>
          <w:rtl/>
        </w:rPr>
        <w:t>كي تستعمله الإدارات</w:t>
      </w:r>
      <w:r w:rsidRPr="00FE2CFF">
        <w:rPr>
          <w:rtl/>
        </w:rPr>
        <w:t xml:space="preserve"> الراغبة في</w:t>
      </w:r>
      <w:r w:rsidRPr="00FE2CFF">
        <w:rPr>
          <w:rtl/>
          <w:lang w:bidi="ar"/>
        </w:rPr>
        <w:t> </w:t>
      </w:r>
      <w:r w:rsidRPr="00FE2CFF">
        <w:rPr>
          <w:rtl/>
        </w:rPr>
        <w:t>تنفيذ</w:t>
      </w:r>
      <w:r w:rsidRPr="00FE2CFF">
        <w:rPr>
          <w:rFonts w:hint="cs"/>
          <w:rtl/>
        </w:rPr>
        <w:t xml:space="preserve"> أنظمة </w:t>
      </w:r>
      <w:r w:rsidRPr="00FE2CFF">
        <w:rPr>
          <w:rFonts w:hint="cs"/>
          <w:rtl/>
          <w:lang w:bidi="ar-EG"/>
        </w:rPr>
        <w:t>أرضية ل</w:t>
      </w:r>
      <w:r w:rsidRPr="00FE2CFF">
        <w:rPr>
          <w:rtl/>
        </w:rPr>
        <w:t xml:space="preserve">لاتصالات المتنقلة الدولية </w:t>
      </w:r>
      <w:r w:rsidRPr="00FE2CFF">
        <w:rPr>
          <w:lang w:bidi="ar"/>
        </w:rPr>
        <w:t>(IMT)</w:t>
      </w:r>
      <w:r w:rsidRPr="00FE2CFF">
        <w:rPr>
          <w:rFonts w:hint="cs"/>
          <w:rtl/>
          <w:lang w:bidi="ar"/>
        </w:rPr>
        <w:t xml:space="preserve"> </w:t>
      </w:r>
      <w:r w:rsidRPr="00FE2CFF">
        <w:rPr>
          <w:rFonts w:hint="cs"/>
          <w:rtl/>
        </w:rPr>
        <w:t xml:space="preserve">في الأرقام </w:t>
      </w:r>
      <w:r w:rsidRPr="00FE2CFF">
        <w:rPr>
          <w:rStyle w:val="Artref"/>
          <w:b/>
          <w:bCs/>
        </w:rPr>
        <w:t>429B.5</w:t>
      </w:r>
      <w:r w:rsidRPr="00FE2CFF">
        <w:rPr>
          <w:rFonts w:hint="cs"/>
          <w:b/>
          <w:bCs/>
          <w:rtl/>
        </w:rPr>
        <w:t xml:space="preserve"> </w:t>
      </w:r>
      <w:r w:rsidRPr="00FE2CFF">
        <w:rPr>
          <w:rFonts w:hint="eastAsia"/>
          <w:rtl/>
        </w:rPr>
        <w:t>و</w:t>
      </w:r>
      <w:r w:rsidRPr="00FE2CFF">
        <w:rPr>
          <w:rStyle w:val="Artref"/>
          <w:b/>
          <w:bCs/>
        </w:rPr>
        <w:t>429D.5</w:t>
      </w:r>
      <w:r w:rsidRPr="00FE2CFF">
        <w:rPr>
          <w:rFonts w:hint="cs"/>
          <w:rtl/>
        </w:rPr>
        <w:t xml:space="preserve"> و</w:t>
      </w:r>
      <w:r w:rsidRPr="00FE2CFF">
        <w:rPr>
          <w:rStyle w:val="Artref"/>
          <w:b/>
          <w:bCs/>
        </w:rPr>
        <w:t>429F.5</w:t>
      </w:r>
      <w:r w:rsidRPr="00FE2CFF">
        <w:rPr>
          <w:rFonts w:hint="cs"/>
          <w:rtl/>
        </w:rPr>
        <w:t>؛</w:t>
      </w:r>
    </w:p>
    <w:p w14:paraId="1E914399" w14:textId="77777777" w:rsidR="005C3943" w:rsidRPr="00FE2CFF" w:rsidRDefault="00E80B5E" w:rsidP="00DA152E">
      <w:r w:rsidRPr="00FE2CFF">
        <w:rPr>
          <w:rFonts w:ascii="Times" w:hAnsi="Times"/>
          <w:i/>
          <w:iCs/>
          <w:rtl/>
        </w:rPr>
        <w:t xml:space="preserve"> أد )</w:t>
      </w:r>
      <w:r w:rsidRPr="00FE2CFF">
        <w:rPr>
          <w:rtl/>
        </w:rPr>
        <w:tab/>
      </w:r>
      <w:r w:rsidRPr="00FE2CFF">
        <w:rPr>
          <w:rFonts w:hint="eastAsia"/>
          <w:rtl/>
        </w:rPr>
        <w:t>أن</w:t>
      </w:r>
      <w:r w:rsidRPr="00FE2CFF">
        <w:rPr>
          <w:rtl/>
        </w:rPr>
        <w:t xml:space="preserve"> </w:t>
      </w:r>
      <w:r w:rsidRPr="00FE2CFF">
        <w:rPr>
          <w:rFonts w:hint="eastAsia"/>
          <w:rtl/>
        </w:rPr>
        <w:t>نطاق</w:t>
      </w:r>
      <w:r w:rsidRPr="00FE2CFF">
        <w:rPr>
          <w:rtl/>
        </w:rPr>
        <w:t xml:space="preserve"> </w:t>
      </w:r>
      <w:r w:rsidRPr="00FE2CFF">
        <w:rPr>
          <w:rFonts w:hint="eastAsia"/>
          <w:rtl/>
        </w:rPr>
        <w:t>التردد</w:t>
      </w:r>
      <w:r w:rsidRPr="00FE2CFF">
        <w:rPr>
          <w:rFonts w:hint="cs"/>
          <w:rtl/>
        </w:rPr>
        <w:t xml:space="preserve"> </w:t>
      </w:r>
      <w:r w:rsidRPr="00FE2CFF">
        <w:t>MHz 3 400</w:t>
      </w:r>
      <w:r w:rsidRPr="00FE2CFF">
        <w:noBreakHyphen/>
        <w:t>3 300</w:t>
      </w:r>
      <w:r w:rsidRPr="00FE2CFF">
        <w:rPr>
          <w:rFonts w:hint="cs"/>
          <w:rtl/>
        </w:rPr>
        <w:t xml:space="preserve"> موزع في العالم على أساس أولي لخدمة التحديد الراديوي للموقع؛</w:t>
      </w:r>
    </w:p>
    <w:p w14:paraId="45DAF942" w14:textId="77777777" w:rsidR="005C3943" w:rsidRPr="00FE2CFF" w:rsidRDefault="00E80B5E" w:rsidP="00DA152E">
      <w:pPr>
        <w:rPr>
          <w:rFonts w:ascii="Times" w:hAnsi="Times"/>
          <w:rtl/>
        </w:rPr>
      </w:pPr>
      <w:r w:rsidRPr="00FE2CFF">
        <w:rPr>
          <w:rFonts w:ascii="Times" w:hAnsi="Times"/>
          <w:i/>
          <w:iCs/>
          <w:rtl/>
        </w:rPr>
        <w:t xml:space="preserve"> </w:t>
      </w:r>
      <w:proofErr w:type="spellStart"/>
      <w:r w:rsidRPr="00FE2CFF">
        <w:rPr>
          <w:rFonts w:ascii="Times" w:hAnsi="Times"/>
          <w:i/>
          <w:iCs/>
          <w:rtl/>
        </w:rPr>
        <w:t>أ</w:t>
      </w:r>
      <w:r w:rsidRPr="00FE2CFF">
        <w:rPr>
          <w:i/>
          <w:iCs/>
          <w:rtl/>
        </w:rPr>
        <w:t>ﻫ</w:t>
      </w:r>
      <w:proofErr w:type="spellEnd"/>
      <w:r w:rsidRPr="00FE2CFF">
        <w:rPr>
          <w:rFonts w:ascii="Times" w:hAnsi="Times"/>
          <w:i/>
          <w:iCs/>
          <w:rtl/>
        </w:rPr>
        <w:t xml:space="preserve"> )</w:t>
      </w:r>
      <w:r w:rsidRPr="00FE2CFF">
        <w:rPr>
          <w:rFonts w:ascii="Times" w:hAnsi="Times"/>
          <w:rtl/>
        </w:rPr>
        <w:tab/>
      </w:r>
      <w:r w:rsidRPr="00FE2CFF">
        <w:rPr>
          <w:rFonts w:ascii="Times" w:hAnsi="Times" w:hint="cs"/>
          <w:rtl/>
        </w:rPr>
        <w:t xml:space="preserve">أن </w:t>
      </w:r>
      <w:r w:rsidRPr="00FE2CFF">
        <w:rPr>
          <w:rFonts w:hint="cs"/>
          <w:rtl/>
        </w:rPr>
        <w:t xml:space="preserve">نطاق التردد </w:t>
      </w:r>
      <w:r w:rsidRPr="00FE2CFF">
        <w:t>MHz 3 400</w:t>
      </w:r>
      <w:r w:rsidRPr="00FE2CFF">
        <w:noBreakHyphen/>
        <w:t>3 300</w:t>
      </w:r>
      <w:r w:rsidRPr="00FE2CFF">
        <w:rPr>
          <w:rFonts w:hint="cs"/>
          <w:rtl/>
        </w:rPr>
        <w:t>، أو أجزاء منه، موزع للخدمتين الثابتة والمتنقلة على أساس أولي في الرقم</w:t>
      </w:r>
      <w:r w:rsidRPr="00FE2CFF">
        <w:rPr>
          <w:rFonts w:hint="eastAsia"/>
          <w:rtl/>
        </w:rPr>
        <w:t> </w:t>
      </w:r>
      <w:r w:rsidRPr="00FE2CFF">
        <w:rPr>
          <w:rStyle w:val="Artref"/>
          <w:b/>
          <w:bCs/>
        </w:rPr>
        <w:t>429.5</w:t>
      </w:r>
      <w:r w:rsidRPr="00FE2CFF">
        <w:rPr>
          <w:rFonts w:hint="cs"/>
          <w:b/>
          <w:bCs/>
          <w:rtl/>
        </w:rPr>
        <w:t xml:space="preserve"> </w:t>
      </w:r>
      <w:r w:rsidRPr="00FE2CFF">
        <w:rPr>
          <w:rFonts w:hint="cs"/>
          <w:rtl/>
        </w:rPr>
        <w:t>ويستعمله عدد من الإدارات لذلك؛</w:t>
      </w:r>
    </w:p>
    <w:p w14:paraId="7C99270C" w14:textId="77777777" w:rsidR="005C3943" w:rsidRPr="00FE2CFF" w:rsidRDefault="00E80B5E" w:rsidP="00DA152E">
      <w:pPr>
        <w:rPr>
          <w:rFonts w:ascii="Traditional Arabic" w:hAnsi="Traditional Arabic"/>
          <w:sz w:val="30"/>
          <w:rtl/>
        </w:rPr>
      </w:pPr>
      <w:r w:rsidRPr="00FE2CFF">
        <w:rPr>
          <w:rFonts w:ascii="Traditional Arabic" w:hAnsi="Traditional Arabic"/>
          <w:i/>
          <w:iCs/>
          <w:sz w:val="30"/>
          <w:rtl/>
        </w:rPr>
        <w:t xml:space="preserve"> أو )</w:t>
      </w:r>
      <w:r w:rsidRPr="00FE2CFF">
        <w:rPr>
          <w:rFonts w:ascii="Traditional Arabic" w:hAnsi="Traditional Arabic"/>
          <w:sz w:val="30"/>
          <w:rtl/>
        </w:rPr>
        <w:tab/>
        <w:t>أن نطاق التردد</w:t>
      </w:r>
      <w:r w:rsidRPr="00FE2CFF">
        <w:rPr>
          <w:rFonts w:hint="cs"/>
          <w:rtl/>
        </w:rPr>
        <w:t xml:space="preserve"> </w:t>
      </w:r>
      <w:r w:rsidRPr="00FE2CFF">
        <w:t>MHz 4 990</w:t>
      </w:r>
      <w:r w:rsidRPr="00FE2CFF">
        <w:noBreakHyphen/>
        <w:t>4 800</w:t>
      </w:r>
      <w:r w:rsidRPr="00FE2CFF">
        <w:rPr>
          <w:rFonts w:hint="cs"/>
          <w:rtl/>
        </w:rPr>
        <w:t xml:space="preserve"> </w:t>
      </w:r>
      <w:r w:rsidRPr="00FE2CFF">
        <w:rPr>
          <w:rFonts w:ascii="Traditional Arabic" w:hAnsi="Traditional Arabic"/>
          <w:sz w:val="30"/>
          <w:rtl/>
        </w:rPr>
        <w:t xml:space="preserve">موزع على الصعيد العالمي </w:t>
      </w:r>
      <w:r w:rsidRPr="00FE2CFF">
        <w:rPr>
          <w:rFonts w:ascii="Traditional Arabic" w:hAnsi="Traditional Arabic" w:hint="cs"/>
          <w:sz w:val="30"/>
          <w:rtl/>
        </w:rPr>
        <w:t xml:space="preserve">للخدمتين </w:t>
      </w:r>
      <w:r w:rsidRPr="00FE2CFF">
        <w:rPr>
          <w:rFonts w:ascii="Traditional Arabic" w:hAnsi="Traditional Arabic"/>
          <w:sz w:val="30"/>
          <w:rtl/>
        </w:rPr>
        <w:t xml:space="preserve">المتنقلة </w:t>
      </w:r>
      <w:r w:rsidRPr="00FE2CFF">
        <w:rPr>
          <w:rFonts w:ascii="Traditional Arabic" w:hAnsi="Traditional Arabic" w:hint="cs"/>
          <w:sz w:val="30"/>
          <w:rtl/>
        </w:rPr>
        <w:t xml:space="preserve">والثابتة </w:t>
      </w:r>
      <w:r w:rsidRPr="00FE2CFF">
        <w:rPr>
          <w:rFonts w:ascii="Traditional Arabic" w:hAnsi="Traditional Arabic"/>
          <w:sz w:val="30"/>
          <w:rtl/>
        </w:rPr>
        <w:t>على أساس أولي؛</w:t>
      </w:r>
    </w:p>
    <w:p w14:paraId="1A7C01E8" w14:textId="77777777" w:rsidR="005C3943" w:rsidRPr="00FE2CFF" w:rsidRDefault="00E80B5E" w:rsidP="00DA152E">
      <w:pPr>
        <w:rPr>
          <w:rFonts w:ascii="Traditional Arabic" w:hAnsi="Traditional Arabic"/>
          <w:sz w:val="30"/>
          <w:rtl/>
        </w:rPr>
      </w:pPr>
      <w:r w:rsidRPr="00FE2CFF">
        <w:rPr>
          <w:rFonts w:ascii="Traditional Arabic" w:hAnsi="Traditional Arabic"/>
          <w:i/>
          <w:iCs/>
          <w:sz w:val="30"/>
          <w:rtl/>
        </w:rPr>
        <w:t xml:space="preserve"> أز )</w:t>
      </w:r>
      <w:r w:rsidRPr="00FE2CFF">
        <w:rPr>
          <w:rFonts w:ascii="Traditional Arabic" w:hAnsi="Traditional Arabic"/>
          <w:sz w:val="30"/>
          <w:rtl/>
        </w:rPr>
        <w:tab/>
        <w:t xml:space="preserve">أن </w:t>
      </w:r>
      <w:r w:rsidRPr="00FE2CFF">
        <w:rPr>
          <w:rFonts w:hint="eastAsia"/>
          <w:rtl/>
        </w:rPr>
        <w:t>المؤتمر</w:t>
      </w:r>
      <w:r w:rsidRPr="00FE2CFF">
        <w:rPr>
          <w:rFonts w:hint="cs"/>
          <w:rtl/>
        </w:rPr>
        <w:t>ي</w:t>
      </w:r>
      <w:r w:rsidRPr="00FE2CFF">
        <w:rPr>
          <w:rFonts w:hint="eastAsia"/>
          <w:rtl/>
        </w:rPr>
        <w:t>ن</w:t>
      </w:r>
      <w:r w:rsidRPr="00FE2CFF">
        <w:rPr>
          <w:rtl/>
        </w:rPr>
        <w:t xml:space="preserve"> </w:t>
      </w:r>
      <w:r w:rsidRPr="00FE2CFF">
        <w:t>WRC</w:t>
      </w:r>
      <w:r w:rsidRPr="00FE2CFF">
        <w:noBreakHyphen/>
        <w:t>15</w:t>
      </w:r>
      <w:r w:rsidRPr="00FE2CFF">
        <w:rPr>
          <w:rtl/>
        </w:rPr>
        <w:t xml:space="preserve"> و</w:t>
      </w:r>
      <w:r w:rsidRPr="00FE2CFF">
        <w:rPr>
          <w:rFonts w:hint="cs"/>
          <w:rtl/>
        </w:rPr>
        <w:t xml:space="preserve">هذا المؤتمر </w:t>
      </w:r>
      <w:r w:rsidRPr="00FE2CFF">
        <w:rPr>
          <w:rtl/>
        </w:rPr>
        <w:t>حددا</w:t>
      </w:r>
      <w:r w:rsidRPr="00FE2CFF">
        <w:rPr>
          <w:rFonts w:hint="cs"/>
          <w:rtl/>
        </w:rPr>
        <w:t xml:space="preserve"> </w:t>
      </w:r>
      <w:r w:rsidRPr="00FE2CFF">
        <w:rPr>
          <w:rFonts w:ascii="Traditional Arabic" w:hAnsi="Traditional Arabic"/>
          <w:sz w:val="30"/>
          <w:rtl/>
        </w:rPr>
        <w:t>نطاق التردد</w:t>
      </w:r>
      <w:r w:rsidRPr="00FE2CFF">
        <w:rPr>
          <w:rFonts w:hint="cs"/>
          <w:rtl/>
        </w:rPr>
        <w:t xml:space="preserve"> </w:t>
      </w:r>
      <w:r w:rsidRPr="00FE2CFF">
        <w:t>MHz 4 990</w:t>
      </w:r>
      <w:r w:rsidRPr="00FE2CFF">
        <w:noBreakHyphen/>
        <w:t>4 800</w:t>
      </w:r>
      <w:r w:rsidRPr="00FE2CFF">
        <w:rPr>
          <w:rFonts w:hint="cs"/>
          <w:rtl/>
        </w:rPr>
        <w:t xml:space="preserve"> </w:t>
      </w:r>
      <w:r w:rsidRPr="00FE2CFF">
        <w:rPr>
          <w:rFonts w:ascii="Traditional Arabic" w:hAnsi="Traditional Arabic"/>
          <w:sz w:val="30"/>
          <w:rtl/>
        </w:rPr>
        <w:t xml:space="preserve">كي تستعمله الإدارات الراغبة في تنفيذ أنظمة </w:t>
      </w:r>
      <w:r w:rsidRPr="00FE2CFF">
        <w:rPr>
          <w:rFonts w:ascii="Traditional Arabic" w:hAnsi="Traditional Arabic" w:hint="cs"/>
          <w:sz w:val="30"/>
          <w:rtl/>
        </w:rPr>
        <w:t>أرضية ل</w:t>
      </w:r>
      <w:r w:rsidRPr="00FE2CFF">
        <w:rPr>
          <w:rFonts w:ascii="Traditional Arabic" w:hAnsi="Traditional Arabic"/>
          <w:sz w:val="30"/>
          <w:rtl/>
        </w:rPr>
        <w:t xml:space="preserve">لاتصالات </w:t>
      </w:r>
      <w:r w:rsidRPr="00FE2CFF">
        <w:rPr>
          <w:rtl/>
        </w:rPr>
        <w:t>المتنقلة الدولية</w:t>
      </w:r>
      <w:r w:rsidRPr="00FE2CFF">
        <w:rPr>
          <w:rFonts w:hint="cs"/>
          <w:rtl/>
        </w:rPr>
        <w:t xml:space="preserve"> في البلدان المدرجة في الرقمين </w:t>
      </w:r>
      <w:r w:rsidRPr="00FE2CFF">
        <w:rPr>
          <w:rStyle w:val="Artref"/>
          <w:b/>
          <w:bCs/>
        </w:rPr>
        <w:t>441A.5</w:t>
      </w:r>
      <w:r w:rsidRPr="00FE2CFF">
        <w:rPr>
          <w:rFonts w:hint="cs"/>
          <w:rtl/>
        </w:rPr>
        <w:t xml:space="preserve"> و</w:t>
      </w:r>
      <w:r w:rsidRPr="00FE2CFF">
        <w:rPr>
          <w:rStyle w:val="Artref"/>
          <w:b/>
          <w:bCs/>
        </w:rPr>
        <w:t>441B.5</w:t>
      </w:r>
      <w:r w:rsidRPr="00FE2CFF">
        <w:rPr>
          <w:rFonts w:hint="cs"/>
          <w:rtl/>
        </w:rPr>
        <w:t>؛</w:t>
      </w:r>
    </w:p>
    <w:p w14:paraId="2261CF37" w14:textId="24C9026D" w:rsidR="005C3943" w:rsidRDefault="00E80B5E" w:rsidP="005C3943">
      <w:pPr>
        <w:rPr>
          <w:ins w:id="42" w:author="Arabic-AAM" w:date="2023-06-30T11:28:00Z"/>
          <w:color w:val="000000"/>
          <w:spacing w:val="-6"/>
          <w:rtl/>
        </w:rPr>
      </w:pPr>
      <w:r w:rsidRPr="00FE2CFF">
        <w:rPr>
          <w:rFonts w:ascii="Traditional Arabic" w:hAnsi="Traditional Arabic"/>
          <w:i/>
          <w:iCs/>
          <w:spacing w:val="-6"/>
          <w:sz w:val="30"/>
          <w:rtl/>
        </w:rPr>
        <w:t xml:space="preserve"> أح)</w:t>
      </w:r>
      <w:r w:rsidRPr="00FE2CFF">
        <w:rPr>
          <w:rFonts w:ascii="Traditional Arabic" w:hAnsi="Traditional Arabic"/>
          <w:spacing w:val="-6"/>
          <w:sz w:val="30"/>
          <w:rtl/>
        </w:rPr>
        <w:tab/>
        <w:t xml:space="preserve">أن الإدارات قد تنظر في اتخاذ تدابير تقنية مناسبة على المستوى الوطني لتيسير التوافق في نطاقات </w:t>
      </w:r>
      <w:r w:rsidRPr="00FE2CFF">
        <w:rPr>
          <w:rFonts w:ascii="Traditional Arabic" w:hAnsi="Traditional Arabic" w:hint="cs"/>
          <w:spacing w:val="-6"/>
          <w:sz w:val="30"/>
          <w:rtl/>
        </w:rPr>
        <w:t xml:space="preserve">التردد </w:t>
      </w:r>
      <w:r w:rsidRPr="00FE2CFF">
        <w:rPr>
          <w:rFonts w:ascii="Traditional Arabic" w:hAnsi="Traditional Arabic"/>
          <w:spacing w:val="-6"/>
          <w:sz w:val="30"/>
          <w:rtl/>
        </w:rPr>
        <w:t>الم</w:t>
      </w:r>
      <w:r w:rsidRPr="00FE2CFF">
        <w:rPr>
          <w:rFonts w:ascii="Traditional Arabic" w:hAnsi="Traditional Arabic" w:hint="cs"/>
          <w:spacing w:val="-6"/>
          <w:sz w:val="30"/>
          <w:rtl/>
        </w:rPr>
        <w:t>ت</w:t>
      </w:r>
      <w:r w:rsidRPr="00FE2CFF">
        <w:rPr>
          <w:rFonts w:ascii="Traditional Arabic" w:hAnsi="Traditional Arabic"/>
          <w:spacing w:val="-6"/>
          <w:sz w:val="30"/>
          <w:rtl/>
        </w:rPr>
        <w:t xml:space="preserve">جاورة بين مستقبلات الفلك الراديوي في نطاق التردد </w:t>
      </w:r>
      <w:r w:rsidRPr="00FE2CFF">
        <w:rPr>
          <w:color w:val="000000"/>
          <w:spacing w:val="-6"/>
        </w:rPr>
        <w:t>MHz 5 000</w:t>
      </w:r>
      <w:r w:rsidRPr="00FE2CFF">
        <w:rPr>
          <w:color w:val="000000"/>
          <w:spacing w:val="-6"/>
        </w:rPr>
        <w:noBreakHyphen/>
        <w:t>4 990</w:t>
      </w:r>
      <w:r w:rsidRPr="00FE2CFF">
        <w:rPr>
          <w:spacing w:val="-6"/>
          <w:rtl/>
        </w:rPr>
        <w:t xml:space="preserve"> </w:t>
      </w:r>
      <w:r w:rsidRPr="00FE2CFF">
        <w:rPr>
          <w:rFonts w:ascii="Traditional Arabic" w:hAnsi="Traditional Arabic"/>
          <w:color w:val="000000"/>
          <w:spacing w:val="-6"/>
          <w:sz w:val="30"/>
          <w:rtl/>
        </w:rPr>
        <w:t>وأنظمة الاتصالات المتنقلة الدولية في نطاق التردد</w:t>
      </w:r>
      <w:r w:rsidRPr="00FE2CFF">
        <w:rPr>
          <w:rFonts w:hint="eastAsia"/>
          <w:color w:val="000000"/>
          <w:spacing w:val="-6"/>
          <w:rtl/>
        </w:rPr>
        <w:t> </w:t>
      </w:r>
      <w:r w:rsidRPr="00FE2CFF">
        <w:rPr>
          <w:color w:val="000000"/>
          <w:spacing w:val="-6"/>
        </w:rPr>
        <w:t>MHz 4 990</w:t>
      </w:r>
      <w:r w:rsidRPr="00FE2CFF">
        <w:rPr>
          <w:color w:val="000000"/>
          <w:spacing w:val="-6"/>
        </w:rPr>
        <w:noBreakHyphen/>
        <w:t>4 800</w:t>
      </w:r>
      <w:del w:id="43" w:author="Arabic-AAM" w:date="2023-06-30T11:28:00Z">
        <w:r w:rsidRPr="00FE2CFF" w:rsidDel="00CC450E">
          <w:rPr>
            <w:rFonts w:hint="cs"/>
            <w:color w:val="000000"/>
            <w:spacing w:val="-6"/>
            <w:rtl/>
          </w:rPr>
          <w:delText>،</w:delText>
        </w:r>
      </w:del>
      <w:ins w:id="44" w:author="Arabic-AAM" w:date="2023-06-30T11:28:00Z">
        <w:r w:rsidR="00CC450E">
          <w:rPr>
            <w:rFonts w:hint="cs"/>
            <w:color w:val="000000"/>
            <w:spacing w:val="-6"/>
            <w:rtl/>
          </w:rPr>
          <w:t>؛</w:t>
        </w:r>
      </w:ins>
    </w:p>
    <w:p w14:paraId="1C80D0C1" w14:textId="2E376CAA" w:rsidR="00CC450E" w:rsidRDefault="00CC450E" w:rsidP="005C3943">
      <w:pPr>
        <w:rPr>
          <w:ins w:id="45" w:author="Arabic-AAM" w:date="2023-06-30T11:30:00Z"/>
          <w:rtl/>
          <w:lang w:bidi="ar-EG"/>
        </w:rPr>
      </w:pPr>
      <w:ins w:id="46" w:author="Arabic-AAM" w:date="2023-06-30T11:28:00Z">
        <w:r w:rsidRPr="00EC6BCF">
          <w:rPr>
            <w:i/>
            <w:iCs/>
            <w:color w:val="000000"/>
            <w:spacing w:val="-6"/>
            <w:rtl/>
          </w:rPr>
          <w:t xml:space="preserve"> </w:t>
        </w:r>
        <w:proofErr w:type="spellStart"/>
        <w:r w:rsidRPr="00EC6BCF">
          <w:rPr>
            <w:rFonts w:hint="eastAsia"/>
            <w:i/>
            <w:iCs/>
            <w:color w:val="000000"/>
            <w:spacing w:val="-6"/>
            <w:rtl/>
          </w:rPr>
          <w:t>أط</w:t>
        </w:r>
        <w:proofErr w:type="spellEnd"/>
        <w:r w:rsidRPr="00EC6BCF">
          <w:rPr>
            <w:i/>
            <w:iCs/>
            <w:color w:val="000000"/>
            <w:spacing w:val="-6"/>
            <w:rtl/>
          </w:rPr>
          <w:t>)</w:t>
        </w:r>
        <w:r>
          <w:rPr>
            <w:i/>
            <w:iCs/>
            <w:color w:val="000000"/>
            <w:spacing w:val="-6"/>
            <w:rtl/>
          </w:rPr>
          <w:tab/>
        </w:r>
      </w:ins>
      <w:ins w:id="47" w:author="Arabic-AAM" w:date="2023-06-30T11:29:00Z">
        <w:r w:rsidRPr="00FE2CFF">
          <w:rPr>
            <w:rFonts w:hint="cs"/>
            <w:color w:val="000000"/>
            <w:rtl/>
          </w:rPr>
          <w:t xml:space="preserve">أن </w:t>
        </w:r>
        <w:r w:rsidRPr="00FE2CFF">
          <w:rPr>
            <w:rFonts w:hint="cs"/>
            <w:rtl/>
          </w:rPr>
          <w:t xml:space="preserve">التقرير </w:t>
        </w:r>
        <w:r w:rsidRPr="00FE2CFF">
          <w:t>ITU-R M.2481</w:t>
        </w:r>
        <w:r w:rsidRPr="00FE2CFF">
          <w:rPr>
            <w:rFonts w:hint="cs"/>
            <w:rtl/>
          </w:rPr>
          <w:t xml:space="preserve"> يتناول دراسات التعايش والتوافق في النطاق وفي النطاقات المجاورة بين أنظمة الاتصالات المتنقلة الدولية في نطاق التردد </w:t>
        </w:r>
        <w:r w:rsidRPr="00FE2CFF">
          <w:t>MHz 3 400-3 300</w:t>
        </w:r>
        <w:r w:rsidRPr="00FE2CFF">
          <w:rPr>
            <w:rFonts w:hint="cs"/>
            <w:rtl/>
            <w:lang w:bidi="ar-EG"/>
          </w:rPr>
          <w:t xml:space="preserve"> وأنظمة التحديد الراديوي للموقع في </w:t>
        </w:r>
        <w:r w:rsidRPr="00FE2CFF">
          <w:rPr>
            <w:rFonts w:hint="cs"/>
            <w:rtl/>
          </w:rPr>
          <w:t>نطاق التردد</w:t>
        </w:r>
        <w:r>
          <w:rPr>
            <w:rFonts w:hint="eastAsia"/>
            <w:rtl/>
          </w:rPr>
          <w:t> </w:t>
        </w:r>
        <w:r w:rsidRPr="00FE2CFF">
          <w:rPr>
            <w:lang w:bidi="ar-EG"/>
          </w:rPr>
          <w:t>MHz 3 400</w:t>
        </w:r>
        <w:r>
          <w:rPr>
            <w:lang w:bidi="ar-EG"/>
          </w:rPr>
          <w:noBreakHyphen/>
        </w:r>
        <w:r w:rsidRPr="00FE2CFF">
          <w:rPr>
            <w:lang w:bidi="ar-EG"/>
          </w:rPr>
          <w:t>3</w:t>
        </w:r>
      </w:ins>
      <w:ins w:id="48" w:author="Arabic-SI" w:date="2023-07-11T10:04:00Z">
        <w:r w:rsidR="00430A27">
          <w:rPr>
            <w:lang w:bidi="ar-EG"/>
          </w:rPr>
          <w:t> </w:t>
        </w:r>
      </w:ins>
      <w:ins w:id="49" w:author="Arabic-AAM" w:date="2023-06-30T11:29:00Z">
        <w:r>
          <w:rPr>
            <w:lang w:bidi="ar-EG"/>
          </w:rPr>
          <w:t>3</w:t>
        </w:r>
        <w:r w:rsidRPr="00FE2CFF">
          <w:rPr>
            <w:lang w:bidi="ar-EG"/>
          </w:rPr>
          <w:t>00</w:t>
        </w:r>
      </w:ins>
      <w:ins w:id="50" w:author="Arabic-SI" w:date="2023-07-11T10:04:00Z">
        <w:r w:rsidR="00430A27">
          <w:rPr>
            <w:rFonts w:hint="cs"/>
            <w:rtl/>
            <w:lang w:bidi="ar-EG"/>
          </w:rPr>
          <w:t>،</w:t>
        </w:r>
      </w:ins>
      <w:r w:rsidR="00430A27">
        <w:rPr>
          <w:rFonts w:hint="cs"/>
          <w:rtl/>
          <w:lang w:bidi="ar-EG"/>
        </w:rPr>
        <w:t xml:space="preserve"> </w:t>
      </w:r>
      <w:ins w:id="51" w:author="Arabic-SI" w:date="2023-07-11T10:04:00Z">
        <w:r w:rsidR="00430A27">
          <w:rPr>
            <w:rFonts w:hint="cs"/>
            <w:rtl/>
            <w:lang w:bidi="ar-EG"/>
          </w:rPr>
          <w:t xml:space="preserve">وأن </w:t>
        </w:r>
      </w:ins>
      <w:ins w:id="52" w:author="Arabic-SI" w:date="2023-07-11T10:05:00Z">
        <w:r w:rsidR="00430A27">
          <w:rPr>
            <w:rFonts w:hint="cs"/>
            <w:rtl/>
            <w:lang w:bidi="ar-EG"/>
          </w:rPr>
          <w:t xml:space="preserve">هناك مزيد من الدراسات التي أجريت </w:t>
        </w:r>
      </w:ins>
      <w:ins w:id="53" w:author="Arabic-SI" w:date="2023-07-11T10:06:00Z">
        <w:r w:rsidR="00430A27">
          <w:rPr>
            <w:rFonts w:hint="cs"/>
            <w:rtl/>
            <w:lang w:bidi="ar-EG"/>
          </w:rPr>
          <w:t>تحضيراً للمؤتمر</w:t>
        </w:r>
      </w:ins>
      <w:ins w:id="54" w:author="Arabic-SI" w:date="2023-07-11T10:04:00Z">
        <w:r w:rsidR="00430A27">
          <w:rPr>
            <w:rFonts w:hint="cs"/>
            <w:rtl/>
            <w:lang w:bidi="ar-EG"/>
          </w:rPr>
          <w:t xml:space="preserve"> </w:t>
        </w:r>
      </w:ins>
      <w:ins w:id="55" w:author="Arabic-SI" w:date="2023-07-11T10:06:00Z">
        <w:r w:rsidR="00430A27">
          <w:rPr>
            <w:lang w:val="fr-CH" w:bidi="ar-EG"/>
          </w:rPr>
          <w:t>WRC-23</w:t>
        </w:r>
      </w:ins>
      <w:ins w:id="56" w:author="Arabic-AAM" w:date="2023-06-30T11:30:00Z">
        <w:r>
          <w:rPr>
            <w:rFonts w:hint="cs"/>
            <w:rtl/>
            <w:lang w:bidi="ar-EG"/>
          </w:rPr>
          <w:t>؛</w:t>
        </w:r>
      </w:ins>
    </w:p>
    <w:p w14:paraId="035B0822" w14:textId="287BA4D7" w:rsidR="00CC450E" w:rsidRPr="00CC450E" w:rsidRDefault="00CC450E" w:rsidP="005C3943">
      <w:pPr>
        <w:rPr>
          <w:spacing w:val="-6"/>
          <w:rtl/>
        </w:rPr>
      </w:pPr>
      <w:ins w:id="57" w:author="Arabic-AAM" w:date="2023-06-30T11:30:00Z">
        <w:r w:rsidRPr="00EC6BCF">
          <w:rPr>
            <w:i/>
            <w:iCs/>
            <w:rtl/>
            <w:lang w:bidi="ar-EG"/>
          </w:rPr>
          <w:t xml:space="preserve"> </w:t>
        </w:r>
        <w:proofErr w:type="spellStart"/>
        <w:r w:rsidRPr="00EC6BCF">
          <w:rPr>
            <w:rFonts w:hint="eastAsia"/>
            <w:i/>
            <w:iCs/>
            <w:rtl/>
            <w:lang w:bidi="ar-EG"/>
          </w:rPr>
          <w:t>أط</w:t>
        </w:r>
        <w:proofErr w:type="spellEnd"/>
        <w:r w:rsidRPr="00EC6BCF">
          <w:rPr>
            <w:i/>
            <w:iCs/>
            <w:rtl/>
            <w:lang w:bidi="ar-EG"/>
          </w:rPr>
          <w:t xml:space="preserve"> مكرراً)</w:t>
        </w:r>
        <w:r>
          <w:rPr>
            <w:rtl/>
            <w:lang w:bidi="ar-EG"/>
          </w:rPr>
          <w:tab/>
        </w:r>
      </w:ins>
      <w:ins w:id="58" w:author="Arabic-SI" w:date="2023-07-11T08:32:00Z">
        <w:r w:rsidR="00174C95" w:rsidRPr="00174C95">
          <w:rPr>
            <w:rtl/>
            <w:lang w:bidi="ar-EG"/>
          </w:rPr>
          <w:t xml:space="preserve">أن وضع توصيات و/أو تقارير جديدة لقطاع الاتصالات الراديوية يمكن أن يوفر إرشادات لدعم الإدارات </w:t>
        </w:r>
      </w:ins>
      <w:ins w:id="59" w:author="Arabic-SI" w:date="2023-07-11T10:09:00Z">
        <w:r w:rsidR="00430A27">
          <w:rPr>
            <w:rFonts w:hint="cs"/>
            <w:rtl/>
            <w:lang w:bidi="ar-EG"/>
          </w:rPr>
          <w:t>التي تخطط</w:t>
        </w:r>
      </w:ins>
      <w:ins w:id="60" w:author="Arabic-SI" w:date="2023-07-11T08:32:00Z">
        <w:r w:rsidR="00174C95" w:rsidRPr="00174C95">
          <w:rPr>
            <w:rtl/>
            <w:lang w:bidi="ar-EG"/>
          </w:rPr>
          <w:t xml:space="preserve"> لتنفيذ الاتصالات المتنقلة الدولية </w:t>
        </w:r>
      </w:ins>
      <w:ins w:id="61" w:author="Arabic-SI" w:date="2023-07-11T10:11:00Z">
        <w:r w:rsidR="00430A27">
          <w:rPr>
            <w:rFonts w:hint="cs"/>
            <w:rtl/>
            <w:lang w:bidi="ar-EG"/>
          </w:rPr>
          <w:t xml:space="preserve">بواسطة </w:t>
        </w:r>
      </w:ins>
      <w:ins w:id="62" w:author="Arabic-SI" w:date="2023-07-11T08:32:00Z">
        <w:r w:rsidR="00174C95" w:rsidRPr="00174C95">
          <w:rPr>
            <w:rtl/>
            <w:lang w:bidi="ar-EG"/>
          </w:rPr>
          <w:t xml:space="preserve">خدمة </w:t>
        </w:r>
      </w:ins>
      <w:ins w:id="63" w:author="Arabic-MA" w:date="2023-07-27T14:44:00Z">
        <w:r w:rsidR="00DC4113">
          <w:rPr>
            <w:rFonts w:hint="cs"/>
            <w:rtl/>
            <w:lang w:bidi="ar-EG"/>
          </w:rPr>
          <w:t>ال</w:t>
        </w:r>
      </w:ins>
      <w:ins w:id="64" w:author="Arabic-SI" w:date="2023-07-11T08:32:00Z">
        <w:r w:rsidR="00174C95" w:rsidRPr="00174C95">
          <w:rPr>
            <w:rtl/>
            <w:lang w:bidi="ar-EG"/>
          </w:rPr>
          <w:t>تحديد الراديوي</w:t>
        </w:r>
      </w:ins>
      <w:ins w:id="65" w:author="Arabic-MA" w:date="2023-07-27T14:44:00Z">
        <w:r w:rsidR="00DC4113">
          <w:rPr>
            <w:rFonts w:hint="cs"/>
            <w:rtl/>
            <w:lang w:bidi="ar-EG"/>
          </w:rPr>
          <w:t xml:space="preserve"> للموقع</w:t>
        </w:r>
      </w:ins>
      <w:ins w:id="66" w:author="Arabic-SI" w:date="2023-07-11T08:32:00Z">
        <w:r w:rsidR="00174C95" w:rsidRPr="00174C95">
          <w:rPr>
            <w:rtl/>
            <w:lang w:bidi="ar-EG"/>
          </w:rPr>
          <w:t xml:space="preserve"> العاملة في البلدان المجاورة في نطاق التردد </w:t>
        </w:r>
      </w:ins>
      <w:ins w:id="67" w:author="Arabic-SI" w:date="2023-07-11T10:08:00Z">
        <w:r w:rsidR="00430A27" w:rsidRPr="00FE2CFF">
          <w:rPr>
            <w:lang w:bidi="ar-EG"/>
          </w:rPr>
          <w:t>MHz 3 400</w:t>
        </w:r>
        <w:r w:rsidR="00430A27">
          <w:rPr>
            <w:lang w:bidi="ar-EG"/>
          </w:rPr>
          <w:noBreakHyphen/>
        </w:r>
        <w:r w:rsidR="00430A27" w:rsidRPr="00FE2CFF">
          <w:rPr>
            <w:lang w:bidi="ar-EG"/>
          </w:rPr>
          <w:t>3</w:t>
        </w:r>
        <w:r w:rsidR="00430A27">
          <w:rPr>
            <w:lang w:bidi="ar-EG"/>
          </w:rPr>
          <w:t> 3</w:t>
        </w:r>
        <w:r w:rsidR="00430A27" w:rsidRPr="00FE2CFF">
          <w:rPr>
            <w:lang w:bidi="ar-EG"/>
          </w:rPr>
          <w:t>00</w:t>
        </w:r>
      </w:ins>
      <w:ins w:id="68" w:author="Arabic-SI" w:date="2023-07-11T08:32:00Z">
        <w:r w:rsidR="00174C95" w:rsidRPr="00174C95">
          <w:rPr>
            <w:rtl/>
            <w:lang w:bidi="ar-EG"/>
          </w:rPr>
          <w:t>،</w:t>
        </w:r>
      </w:ins>
    </w:p>
    <w:p w14:paraId="1D5731B9" w14:textId="77777777" w:rsidR="005C3943" w:rsidRPr="00FE2CFF" w:rsidRDefault="00E80B5E" w:rsidP="005C3943">
      <w:pPr>
        <w:pStyle w:val="Call"/>
        <w:rPr>
          <w:rtl/>
        </w:rPr>
      </w:pPr>
      <w:r w:rsidRPr="00FE2CFF">
        <w:rPr>
          <w:rFonts w:hint="cs"/>
          <w:rtl/>
        </w:rPr>
        <w:t>وإذ يؤكد</w:t>
      </w:r>
    </w:p>
    <w:p w14:paraId="351B3749" w14:textId="77777777" w:rsidR="005C3943" w:rsidRPr="00FE2CFF" w:rsidRDefault="00E80B5E" w:rsidP="005C3943">
      <w:pPr>
        <w:rPr>
          <w:rtl/>
        </w:rPr>
      </w:pPr>
      <w:r w:rsidRPr="00FE2CFF">
        <w:rPr>
          <w:rFonts w:hint="cs"/>
          <w:i/>
          <w:iCs/>
          <w:rtl/>
        </w:rPr>
        <w:t xml:space="preserve"> أ )</w:t>
      </w:r>
      <w:r w:rsidRPr="00FE2CFF">
        <w:rPr>
          <w:rFonts w:hint="cs"/>
          <w:rtl/>
        </w:rPr>
        <w:tab/>
        <w:t>ضرورة توفير المرونة للإدارات للأغراض التالية:</w:t>
      </w:r>
    </w:p>
    <w:p w14:paraId="7024C462" w14:textId="77777777" w:rsidR="005C3943" w:rsidRPr="00FE2CFF" w:rsidRDefault="00E80B5E" w:rsidP="005C3943">
      <w:pPr>
        <w:pStyle w:val="enumlev1"/>
        <w:rPr>
          <w:rtl/>
        </w:rPr>
      </w:pPr>
      <w:r w:rsidRPr="00FE2CFF">
        <w:rPr>
          <w:rFonts w:hint="cs"/>
          <w:rtl/>
        </w:rPr>
        <w:t>-</w:t>
      </w:r>
      <w:r w:rsidRPr="00FE2CFF">
        <w:rPr>
          <w:rFonts w:hint="cs"/>
          <w:rtl/>
        </w:rPr>
        <w:tab/>
        <w:t>تحديد مقدار الطيف اللازم توفيره، على الصعيد الوطني، للاتصالات المتنقلة الدولية من بين نطاقات التردد</w:t>
      </w:r>
      <w:r w:rsidRPr="00FE2CFF">
        <w:rPr>
          <w:rFonts w:hint="eastAsia"/>
          <w:rtl/>
        </w:rPr>
        <w:t> </w:t>
      </w:r>
      <w:r w:rsidRPr="00FE2CFF">
        <w:rPr>
          <w:rFonts w:hint="cs"/>
          <w:rtl/>
        </w:rPr>
        <w:t>المحددة؛</w:t>
      </w:r>
    </w:p>
    <w:p w14:paraId="4D8ECDC6" w14:textId="77777777" w:rsidR="005C3943" w:rsidRPr="00FE2CFF" w:rsidRDefault="00E80B5E" w:rsidP="005C3943">
      <w:pPr>
        <w:pStyle w:val="enumlev1"/>
        <w:rPr>
          <w:rtl/>
        </w:rPr>
      </w:pPr>
      <w:r w:rsidRPr="00FE2CFF">
        <w:rPr>
          <w:rFonts w:hint="cs"/>
          <w:rtl/>
        </w:rPr>
        <w:t>-</w:t>
      </w:r>
      <w:r w:rsidRPr="00FE2CFF">
        <w:rPr>
          <w:rFonts w:hint="cs"/>
          <w:rtl/>
        </w:rPr>
        <w:tab/>
        <w:t>إعداد خطط انتقال خاصة بها، عند الاقتضاء، وتكييفها لتلائم متطلبات نشر الأنظمة القائمة في كل منها؛</w:t>
      </w:r>
    </w:p>
    <w:p w14:paraId="7A790D9A" w14:textId="77777777" w:rsidR="005C3943" w:rsidRPr="00FE2CFF" w:rsidRDefault="00E80B5E" w:rsidP="005C3943">
      <w:pPr>
        <w:pStyle w:val="enumlev1"/>
        <w:rPr>
          <w:rtl/>
        </w:rPr>
      </w:pPr>
      <w:r w:rsidRPr="00FE2CFF">
        <w:rPr>
          <w:rFonts w:hint="cs"/>
          <w:rtl/>
        </w:rPr>
        <w:t>-</w:t>
      </w:r>
      <w:r w:rsidRPr="00FE2CFF">
        <w:rPr>
          <w:rFonts w:hint="cs"/>
          <w:rtl/>
        </w:rPr>
        <w:tab/>
        <w:t>إمكانية استخدام نطاقات التردد المحددة من جانب جميع الخدمات التي لها توزيعات في نطاقات التردد هذه؛</w:t>
      </w:r>
    </w:p>
    <w:p w14:paraId="110BC3A3" w14:textId="77777777" w:rsidR="005C3943" w:rsidRPr="00FE2CFF" w:rsidRDefault="00E80B5E" w:rsidP="005C3943">
      <w:pPr>
        <w:pStyle w:val="enumlev1"/>
        <w:rPr>
          <w:rtl/>
        </w:rPr>
      </w:pPr>
      <w:r w:rsidRPr="00FE2CFF">
        <w:rPr>
          <w:rFonts w:hint="cs"/>
          <w:rtl/>
        </w:rPr>
        <w:t>-</w:t>
      </w:r>
      <w:r w:rsidRPr="00FE2CFF">
        <w:rPr>
          <w:rFonts w:hint="cs"/>
          <w:rtl/>
        </w:rPr>
        <w:tab/>
        <w:t>تحديد توقيت توفر واستخدام نطاقات التردد المحددة للاتصالات المتنقلة الدولية لتلبية الطلبات الخاصة للمستعملين ومراعاة الاعتبارات الوطنية الأخرى؛</w:t>
      </w:r>
    </w:p>
    <w:p w14:paraId="0B5CECE8" w14:textId="77777777" w:rsidR="005C3943" w:rsidRPr="00FE2CFF" w:rsidRDefault="00E80B5E" w:rsidP="005C3943">
      <w:pPr>
        <w:rPr>
          <w:rtl/>
        </w:rPr>
      </w:pPr>
      <w:r w:rsidRPr="00FE2CFF">
        <w:rPr>
          <w:rFonts w:hint="cs"/>
          <w:i/>
          <w:iCs/>
          <w:rtl/>
        </w:rPr>
        <w:t>ب)</w:t>
      </w:r>
      <w:r w:rsidRPr="00FE2CFF">
        <w:rPr>
          <w:rFonts w:hint="cs"/>
          <w:rtl/>
        </w:rPr>
        <w:tab/>
        <w:t>ضرورة تلبية الاحتياجات الخاصة بالبلدان النامية؛</w:t>
      </w:r>
    </w:p>
    <w:p w14:paraId="06F92599" w14:textId="77777777" w:rsidR="005C3943" w:rsidRPr="00FE2CFF" w:rsidRDefault="00E80B5E" w:rsidP="005C3943">
      <w:r w:rsidRPr="00FE2CFF">
        <w:rPr>
          <w:rFonts w:hint="cs"/>
          <w:i/>
          <w:iCs/>
          <w:rtl/>
        </w:rPr>
        <w:t>ج)</w:t>
      </w:r>
      <w:r w:rsidRPr="00FE2CFF">
        <w:rPr>
          <w:rFonts w:hint="cs"/>
          <w:rtl/>
        </w:rPr>
        <w:tab/>
        <w:t xml:space="preserve">أن التوصية </w:t>
      </w:r>
      <w:r w:rsidRPr="00FE2CFF">
        <w:t>ITU</w:t>
      </w:r>
      <w:r w:rsidRPr="00FE2CFF">
        <w:rPr>
          <w:spacing w:val="-4"/>
        </w:rPr>
        <w:noBreakHyphen/>
      </w:r>
      <w:r w:rsidRPr="00FE2CFF">
        <w:t>R M.819</w:t>
      </w:r>
      <w:r w:rsidRPr="00FE2CFF">
        <w:rPr>
          <w:rFonts w:hint="cs"/>
          <w:rtl/>
        </w:rPr>
        <w:t xml:space="preserve"> توضح الأهداف التي يجب أن تحققها الاتصالات المتنقلة الدولية</w:t>
      </w:r>
      <w:r w:rsidRPr="00FE2CFF">
        <w:t>2000</w:t>
      </w:r>
      <w:r w:rsidRPr="00FE2CFF">
        <w:noBreakHyphen/>
      </w:r>
      <w:r w:rsidRPr="00FE2CFF">
        <w:rPr>
          <w:rFonts w:hint="cs"/>
          <w:rtl/>
        </w:rPr>
        <w:t xml:space="preserve"> لتلبية احتياجات البلدان</w:t>
      </w:r>
      <w:r w:rsidRPr="00FE2CFF">
        <w:rPr>
          <w:rFonts w:hint="eastAsia"/>
          <w:rtl/>
        </w:rPr>
        <w:t> </w:t>
      </w:r>
      <w:r w:rsidRPr="00FE2CFF">
        <w:rPr>
          <w:rFonts w:hint="cs"/>
          <w:rtl/>
        </w:rPr>
        <w:t>النامية،</w:t>
      </w:r>
    </w:p>
    <w:p w14:paraId="1F242398" w14:textId="77777777" w:rsidR="005C3943" w:rsidRPr="00FE2CFF" w:rsidRDefault="00E80B5E" w:rsidP="005C3943">
      <w:pPr>
        <w:pStyle w:val="Call"/>
        <w:rPr>
          <w:rtl/>
        </w:rPr>
      </w:pPr>
      <w:r w:rsidRPr="00FE2CFF">
        <w:rPr>
          <w:rFonts w:hint="cs"/>
          <w:rtl/>
        </w:rPr>
        <w:t>وإذ يلاحظ</w:t>
      </w:r>
    </w:p>
    <w:p w14:paraId="48763CDC" w14:textId="77777777" w:rsidR="005C3943" w:rsidRPr="00FE2CFF" w:rsidRDefault="00E80B5E" w:rsidP="005C3943">
      <w:pPr>
        <w:rPr>
          <w:rtl/>
        </w:rPr>
      </w:pPr>
      <w:r w:rsidRPr="00FE2CFF">
        <w:rPr>
          <w:rFonts w:hint="cs"/>
          <w:i/>
          <w:iCs/>
          <w:rtl/>
        </w:rPr>
        <w:t xml:space="preserve"> أ )</w:t>
      </w:r>
      <w:r w:rsidRPr="00FE2CFF">
        <w:rPr>
          <w:rFonts w:hint="cs"/>
          <w:rtl/>
        </w:rPr>
        <w:tab/>
        <w:t xml:space="preserve">أن القرارين </w:t>
      </w:r>
      <w:r w:rsidRPr="00FE2CFF">
        <w:rPr>
          <w:b/>
          <w:bCs/>
        </w:rPr>
        <w:t>224 (Rev.WRC</w:t>
      </w:r>
      <w:r w:rsidRPr="00FE2CFF">
        <w:rPr>
          <w:b/>
          <w:bCs/>
        </w:rPr>
        <w:noBreakHyphen/>
        <w:t>19)</w:t>
      </w:r>
      <w:r w:rsidRPr="00FE2CFF">
        <w:rPr>
          <w:rFonts w:hint="cs"/>
          <w:rtl/>
        </w:rPr>
        <w:t xml:space="preserve"> و</w:t>
      </w:r>
      <w:r w:rsidRPr="00FE2CFF">
        <w:rPr>
          <w:b/>
          <w:bCs/>
        </w:rPr>
        <w:t>225 (Rev.WRC</w:t>
      </w:r>
      <w:r w:rsidRPr="00FE2CFF">
        <w:rPr>
          <w:b/>
          <w:bCs/>
        </w:rPr>
        <w:noBreakHyphen/>
        <w:t>12)</w:t>
      </w:r>
      <w:r w:rsidRPr="00FE2CFF">
        <w:rPr>
          <w:rFonts w:hint="cs"/>
          <w:rtl/>
        </w:rPr>
        <w:t xml:space="preserve"> يتعلقان أيضاً بالاتصالات المتنقلة الدولية؛</w:t>
      </w:r>
    </w:p>
    <w:p w14:paraId="7B099810" w14:textId="77777777" w:rsidR="005C3943" w:rsidRPr="00FE2CFF" w:rsidRDefault="00E80B5E" w:rsidP="005C3943">
      <w:pPr>
        <w:rPr>
          <w:spacing w:val="-4"/>
          <w:rtl/>
        </w:rPr>
      </w:pPr>
      <w:r w:rsidRPr="00FE2CFF">
        <w:rPr>
          <w:rFonts w:hint="cs"/>
          <w:i/>
          <w:iCs/>
          <w:spacing w:val="-4"/>
          <w:rtl/>
        </w:rPr>
        <w:t>ب)</w:t>
      </w:r>
      <w:r w:rsidRPr="00FE2CFF">
        <w:rPr>
          <w:rFonts w:hint="cs"/>
          <w:spacing w:val="-4"/>
          <w:rtl/>
        </w:rPr>
        <w:tab/>
        <w:t>أن الآثار التي قد تترتب على التقاسم بين الخدمات في نطاقات التردد المحددة للاتصالات المتنقلة الدولية في الرقم</w:t>
      </w:r>
      <w:r w:rsidRPr="00FE2CFF">
        <w:rPr>
          <w:rFonts w:hint="eastAsia"/>
          <w:spacing w:val="-4"/>
          <w:rtl/>
        </w:rPr>
        <w:t> </w:t>
      </w:r>
      <w:r w:rsidRPr="00FE2CFF">
        <w:rPr>
          <w:rStyle w:val="Artref"/>
          <w:b/>
          <w:bCs/>
        </w:rPr>
        <w:t>384A.5</w:t>
      </w:r>
      <w:r w:rsidRPr="00FE2CFF">
        <w:rPr>
          <w:rFonts w:hint="cs"/>
          <w:spacing w:val="-4"/>
          <w:rtl/>
        </w:rPr>
        <w:t xml:space="preserve"> تحتاج إلى مزيد من الدراسة في قطاع الاتصالات الراديوية؛</w:t>
      </w:r>
    </w:p>
    <w:p w14:paraId="3A1B9D57" w14:textId="77777777" w:rsidR="005C3943" w:rsidRPr="00FE2CFF" w:rsidRDefault="00E80B5E" w:rsidP="005C3943">
      <w:pPr>
        <w:rPr>
          <w:rtl/>
        </w:rPr>
      </w:pPr>
      <w:r w:rsidRPr="00FE2CFF">
        <w:rPr>
          <w:rFonts w:hint="cs"/>
          <w:i/>
          <w:iCs/>
          <w:rtl/>
        </w:rPr>
        <w:lastRenderedPageBreak/>
        <w:t>ج)</w:t>
      </w:r>
      <w:r w:rsidRPr="00FE2CFF">
        <w:rPr>
          <w:rFonts w:hint="cs"/>
          <w:rtl/>
        </w:rPr>
        <w:tab/>
        <w:t xml:space="preserve">أنه يجري في كثير من البلدان الاضطلاع بدراسات بشأن توفر نطاق التردد </w:t>
      </w:r>
      <w:r w:rsidRPr="00FE2CFF">
        <w:t>MHz 2 400</w:t>
      </w:r>
      <w:r w:rsidRPr="00FE2CFF">
        <w:rPr>
          <w:spacing w:val="-4"/>
        </w:rPr>
        <w:noBreakHyphen/>
      </w:r>
      <w:r w:rsidRPr="00FE2CFF">
        <w:t>2 300</w:t>
      </w:r>
      <w:r w:rsidRPr="00FE2CFF">
        <w:rPr>
          <w:rFonts w:hint="cs"/>
          <w:rtl/>
        </w:rPr>
        <w:t xml:space="preserve"> للاتصالات المتنقلة الدولية، وأن نتائج هذه الدراسات يمكن أن تكون لها آثار على استخدام نطاق التردد هذا في تلك البلدان؛</w:t>
      </w:r>
    </w:p>
    <w:p w14:paraId="506FF270" w14:textId="77777777" w:rsidR="005C3943" w:rsidRDefault="00E80B5E" w:rsidP="005C3943">
      <w:pPr>
        <w:rPr>
          <w:rtl/>
        </w:rPr>
      </w:pPr>
      <w:r w:rsidRPr="00FE2CFF">
        <w:rPr>
          <w:rFonts w:hint="cs"/>
          <w:i/>
          <w:iCs/>
          <w:rtl/>
        </w:rPr>
        <w:t>د )</w:t>
      </w:r>
      <w:r w:rsidRPr="00FE2CFF">
        <w:rPr>
          <w:rFonts w:hint="cs"/>
          <w:rtl/>
        </w:rPr>
        <w:tab/>
        <w:t>أنه نظراً لتباين الاحتياجات، قد لا تحتاج جميع الإدارات إلى نطاقات التردد التي حددها المؤتمر</w:t>
      </w:r>
      <w:r w:rsidRPr="00FE2CFF">
        <w:rPr>
          <w:rFonts w:hint="eastAsia"/>
          <w:rtl/>
        </w:rPr>
        <w:t> </w:t>
      </w:r>
      <w:r w:rsidRPr="00FE2CFF">
        <w:rPr>
          <w:spacing w:val="4"/>
        </w:rPr>
        <w:t>WRC</w:t>
      </w:r>
      <w:r w:rsidRPr="00FE2CFF">
        <w:rPr>
          <w:spacing w:val="4"/>
        </w:rPr>
        <w:noBreakHyphen/>
        <w:t>07</w:t>
      </w:r>
      <w:r w:rsidRPr="00FE2CFF">
        <w:rPr>
          <w:rFonts w:hint="cs"/>
          <w:rtl/>
        </w:rPr>
        <w:t xml:space="preserve"> للاتصالات</w:t>
      </w:r>
      <w:r w:rsidRPr="00FE2CFF">
        <w:rPr>
          <w:rFonts w:hint="eastAsia"/>
          <w:rtl/>
        </w:rPr>
        <w:t> </w:t>
      </w:r>
      <w:r w:rsidRPr="00FE2CFF">
        <w:rPr>
          <w:rFonts w:hint="cs"/>
          <w:rtl/>
        </w:rPr>
        <w:t>المتنقلة الدولية، أو قد لا تتمكن من تنفيذ الاتصالات المتنقلة الدولية في جميع تلك النطاقات بسبب استخدامها للخدمات القائمة والاستثمار فيها؛</w:t>
      </w:r>
    </w:p>
    <w:p w14:paraId="385473A3" w14:textId="77777777" w:rsidR="005C3943" w:rsidRPr="00FE2CFF" w:rsidRDefault="00E80B5E" w:rsidP="00DA152E">
      <w:pPr>
        <w:rPr>
          <w:rtl/>
        </w:rPr>
      </w:pPr>
      <w:r w:rsidRPr="00FE2CFF">
        <w:rPr>
          <w:rFonts w:hint="cs"/>
          <w:i/>
          <w:iCs/>
          <w:rtl/>
        </w:rPr>
        <w:t>ﻫ )</w:t>
      </w:r>
      <w:r w:rsidRPr="00FE2CFF">
        <w:rPr>
          <w:rFonts w:hint="cs"/>
          <w:rtl/>
        </w:rPr>
        <w:tab/>
        <w:t>أن الطيف الذي حدده المؤتمر</w:t>
      </w:r>
      <w:r w:rsidRPr="00FE2CFF">
        <w:rPr>
          <w:rFonts w:hint="eastAsia"/>
          <w:rtl/>
        </w:rPr>
        <w:t> </w:t>
      </w:r>
      <w:r w:rsidRPr="00FE2CFF">
        <w:t>WRC</w:t>
      </w:r>
      <w:r w:rsidRPr="00FE2CFF">
        <w:noBreakHyphen/>
        <w:t>07</w:t>
      </w:r>
      <w:r w:rsidRPr="00FE2CFF">
        <w:rPr>
          <w:rFonts w:hint="cs"/>
          <w:rtl/>
        </w:rPr>
        <w:t xml:space="preserve"> للاتصالات المتنقلة الدولية قد لا يفي تماماً بالاحتياجات المتوقعة لبعض الإدارات؛</w:t>
      </w:r>
    </w:p>
    <w:p w14:paraId="1AE4FA20" w14:textId="77777777" w:rsidR="005C3943" w:rsidRPr="00FE2CFF" w:rsidRDefault="00E80B5E" w:rsidP="005C3943">
      <w:pPr>
        <w:rPr>
          <w:spacing w:val="-6"/>
          <w:rtl/>
        </w:rPr>
      </w:pPr>
      <w:r w:rsidRPr="00FE2CFF">
        <w:rPr>
          <w:rFonts w:hint="cs"/>
          <w:i/>
          <w:iCs/>
          <w:spacing w:val="-6"/>
          <w:rtl/>
        </w:rPr>
        <w:t>و )</w:t>
      </w:r>
      <w:r w:rsidRPr="00FE2CFF">
        <w:rPr>
          <w:rFonts w:hint="cs"/>
          <w:spacing w:val="-6"/>
          <w:rtl/>
        </w:rPr>
        <w:tab/>
        <w:t>أن أنظمة الاتصالات المتنقلة العاملة حالياً قد تتطور نحو الاتصالات المتنقلة الدولية في إطار نطاقات تردداتها</w:t>
      </w:r>
      <w:r w:rsidRPr="00FE2CFF">
        <w:rPr>
          <w:rFonts w:hint="eastAsia"/>
          <w:spacing w:val="-6"/>
          <w:rtl/>
        </w:rPr>
        <w:t> </w:t>
      </w:r>
      <w:r w:rsidRPr="00FE2CFF">
        <w:rPr>
          <w:rFonts w:hint="cs"/>
          <w:spacing w:val="-6"/>
          <w:rtl/>
        </w:rPr>
        <w:t>الحالية؛</w:t>
      </w:r>
    </w:p>
    <w:p w14:paraId="5D5C6328" w14:textId="77777777" w:rsidR="005C3943" w:rsidRPr="00FE2CFF" w:rsidRDefault="00E80B5E" w:rsidP="00DA152E">
      <w:pPr>
        <w:rPr>
          <w:rtl/>
        </w:rPr>
      </w:pPr>
      <w:r w:rsidRPr="00FE2CFF">
        <w:rPr>
          <w:rFonts w:hint="cs"/>
          <w:i/>
          <w:iCs/>
          <w:rtl/>
        </w:rPr>
        <w:t>ز )</w:t>
      </w:r>
      <w:r w:rsidRPr="00FE2CFF">
        <w:rPr>
          <w:rFonts w:hint="cs"/>
          <w:rtl/>
        </w:rPr>
        <w:tab/>
        <w:t xml:space="preserve">أن خدمات مثل الخدمة الثابتة والخدمة المتنقلة (أنظمة الجيل الثاني) وخدمة العمليات الفضائية وخدمة الأبحاث الفضائية والخدمة المتنقلة للطيران تعمل أو من المزمع أن تعمل في نطاق التردد </w:t>
      </w:r>
      <w:r w:rsidRPr="00FE2CFF">
        <w:t>MHz 1 885</w:t>
      </w:r>
      <w:r w:rsidRPr="00FE2CFF">
        <w:rPr>
          <w:spacing w:val="-4"/>
        </w:rPr>
        <w:noBreakHyphen/>
      </w:r>
      <w:r w:rsidRPr="00FE2CFF">
        <w:t>1 710</w:t>
      </w:r>
      <w:r w:rsidRPr="00FE2CFF">
        <w:rPr>
          <w:rFonts w:hint="cs"/>
          <w:rtl/>
        </w:rPr>
        <w:t>، أو في أجزاء منه؛</w:t>
      </w:r>
    </w:p>
    <w:p w14:paraId="3C54E4F3" w14:textId="77777777" w:rsidR="005C3943" w:rsidRPr="00FE2CFF" w:rsidRDefault="00E80B5E" w:rsidP="005C3943">
      <w:r w:rsidRPr="00FE2CFF">
        <w:rPr>
          <w:rFonts w:hint="cs"/>
          <w:i/>
          <w:iCs/>
          <w:rtl/>
        </w:rPr>
        <w:t>ح)</w:t>
      </w:r>
      <w:r w:rsidRPr="00FE2CFF">
        <w:rPr>
          <w:rFonts w:hint="cs"/>
          <w:rtl/>
        </w:rPr>
        <w:tab/>
        <w:t>أن خدمات مثل الخدمة الثابتة والخدمة المتنقلة وخدمة الهواة وخدمة التحديد الراديوي للموقع تعمل أو من المزمع أن</w:t>
      </w:r>
      <w:r w:rsidRPr="00FE2CFF">
        <w:rPr>
          <w:rFonts w:hint="eastAsia"/>
          <w:rtl/>
        </w:rPr>
        <w:t> </w:t>
      </w:r>
      <w:r w:rsidRPr="00FE2CFF">
        <w:rPr>
          <w:rFonts w:hint="cs"/>
          <w:rtl/>
        </w:rPr>
        <w:t xml:space="preserve">تعمل في نطاق التردد </w:t>
      </w:r>
      <w:r w:rsidRPr="00FE2CFF">
        <w:t>MHz 2 400</w:t>
      </w:r>
      <w:r w:rsidRPr="00FE2CFF">
        <w:rPr>
          <w:spacing w:val="-4"/>
        </w:rPr>
        <w:noBreakHyphen/>
      </w:r>
      <w:r w:rsidRPr="00FE2CFF">
        <w:t>2 300</w:t>
      </w:r>
      <w:r w:rsidRPr="00FE2CFF">
        <w:rPr>
          <w:rFonts w:hint="cs"/>
          <w:rtl/>
        </w:rPr>
        <w:t xml:space="preserve"> أو في أجزاء منه؛</w:t>
      </w:r>
    </w:p>
    <w:p w14:paraId="1FE01BF1" w14:textId="77777777" w:rsidR="005C3943" w:rsidRPr="00FE2CFF" w:rsidRDefault="00E80B5E" w:rsidP="005C3943">
      <w:pPr>
        <w:rPr>
          <w:rtl/>
        </w:rPr>
      </w:pPr>
      <w:r w:rsidRPr="00FE2CFF">
        <w:rPr>
          <w:rFonts w:hint="cs"/>
          <w:i/>
          <w:iCs/>
          <w:rtl/>
        </w:rPr>
        <w:t>ط)</w:t>
      </w:r>
      <w:r w:rsidRPr="00FE2CFF">
        <w:rPr>
          <w:rFonts w:hint="cs"/>
          <w:rtl/>
        </w:rPr>
        <w:tab/>
        <w:t xml:space="preserve">أن خدمات مثل الخدمة الإذاعية الساتلية </w:t>
      </w:r>
      <w:r w:rsidRPr="00FE2CFF">
        <w:t>(BSS)</w:t>
      </w:r>
      <w:r w:rsidRPr="00FE2CFF">
        <w:rPr>
          <w:rFonts w:hint="cs"/>
          <w:rtl/>
          <w:lang w:bidi="ar-EG"/>
        </w:rPr>
        <w:t xml:space="preserve"> </w:t>
      </w:r>
      <w:r w:rsidRPr="00FE2CFF">
        <w:rPr>
          <w:rFonts w:hint="cs"/>
          <w:rtl/>
        </w:rPr>
        <w:t>والخدمة الإذاعية الساتلية (الصوتية) والخدمة المتنقلة الساتلية</w:t>
      </w:r>
      <w:r w:rsidRPr="00FE2CFF">
        <w:rPr>
          <w:rFonts w:hint="eastAsia"/>
          <w:rtl/>
        </w:rPr>
        <w:t> </w:t>
      </w:r>
      <w:r w:rsidRPr="00FE2CFF">
        <w:t>(MSS)</w:t>
      </w:r>
      <w:r w:rsidRPr="00FE2CFF">
        <w:rPr>
          <w:rFonts w:hint="cs"/>
          <w:rtl/>
          <w:lang w:bidi="ar-EG"/>
        </w:rPr>
        <w:t xml:space="preserve"> </w:t>
      </w:r>
      <w:r w:rsidRPr="00FE2CFF">
        <w:rPr>
          <w:rFonts w:hint="cs"/>
          <w:rtl/>
        </w:rPr>
        <w:t>(في</w:t>
      </w:r>
      <w:r w:rsidRPr="00FE2CFF">
        <w:rPr>
          <w:rFonts w:hint="eastAsia"/>
          <w:rtl/>
        </w:rPr>
        <w:t> </w:t>
      </w:r>
      <w:r w:rsidRPr="00FE2CFF">
        <w:rPr>
          <w:rFonts w:hint="cs"/>
          <w:rtl/>
        </w:rPr>
        <w:t>الإقليم </w:t>
      </w:r>
      <w:r w:rsidRPr="00FE2CFF">
        <w:t>3</w:t>
      </w:r>
      <w:r w:rsidRPr="00FE2CFF">
        <w:rPr>
          <w:rFonts w:hint="cs"/>
          <w:rtl/>
        </w:rPr>
        <w:t xml:space="preserve">) والخدمة الثابتة (بما في ذلك أنظمة التوزيع/الاتصال متعددة النقاط) تعمل أو من المزمع أن تعمل في نطاق التردد </w:t>
      </w:r>
      <w:r w:rsidRPr="00FE2CFF">
        <w:t>MHz 2 690</w:t>
      </w:r>
      <w:r w:rsidRPr="00FE2CFF">
        <w:rPr>
          <w:spacing w:val="-4"/>
        </w:rPr>
        <w:noBreakHyphen/>
      </w:r>
      <w:r w:rsidRPr="00FE2CFF">
        <w:t>2 500</w:t>
      </w:r>
      <w:r w:rsidRPr="00FE2CFF">
        <w:rPr>
          <w:rFonts w:hint="cs"/>
          <w:rtl/>
        </w:rPr>
        <w:t>، أو</w:t>
      </w:r>
      <w:r w:rsidRPr="00FE2CFF">
        <w:rPr>
          <w:rFonts w:hint="eastAsia"/>
          <w:rtl/>
        </w:rPr>
        <w:t> </w:t>
      </w:r>
      <w:r w:rsidRPr="00FE2CFF">
        <w:rPr>
          <w:rFonts w:hint="cs"/>
          <w:rtl/>
        </w:rPr>
        <w:t>في أجزاء</w:t>
      </w:r>
      <w:r w:rsidRPr="00FE2CFF">
        <w:rPr>
          <w:rFonts w:hint="eastAsia"/>
          <w:rtl/>
        </w:rPr>
        <w:t> </w:t>
      </w:r>
      <w:r w:rsidRPr="00FE2CFF">
        <w:rPr>
          <w:rFonts w:hint="cs"/>
          <w:rtl/>
        </w:rPr>
        <w:t>منه؛</w:t>
      </w:r>
    </w:p>
    <w:p w14:paraId="739CA1F9" w14:textId="77777777" w:rsidR="005C3943" w:rsidRPr="00FE2CFF" w:rsidRDefault="00E80B5E" w:rsidP="005C3943">
      <w:pPr>
        <w:rPr>
          <w:rtl/>
        </w:rPr>
      </w:pPr>
      <w:r w:rsidRPr="00FE2CFF">
        <w:rPr>
          <w:rFonts w:hint="cs"/>
          <w:i/>
          <w:iCs/>
          <w:rtl/>
        </w:rPr>
        <w:t>ي)</w:t>
      </w:r>
      <w:r w:rsidRPr="00FE2CFF">
        <w:rPr>
          <w:rFonts w:hint="cs"/>
          <w:rtl/>
        </w:rPr>
        <w:tab/>
        <w:t>أن تحديد نطاقات متعددة للاتصالات المتنقلة الدولية يسمح للإدارات باختيار أفضل نطاق تردد أو أجزاء من النطاق بما يلائم ظروف كل منها؛</w:t>
      </w:r>
    </w:p>
    <w:p w14:paraId="5AFEBADA" w14:textId="77777777" w:rsidR="005C3943" w:rsidRPr="00FE2CFF" w:rsidRDefault="00E80B5E" w:rsidP="005C3943">
      <w:pPr>
        <w:rPr>
          <w:rtl/>
        </w:rPr>
      </w:pPr>
      <w:r w:rsidRPr="00FE2CFF">
        <w:rPr>
          <w:rFonts w:hint="cs"/>
          <w:i/>
          <w:iCs/>
          <w:rtl/>
        </w:rPr>
        <w:t>ك)</w:t>
      </w:r>
      <w:r w:rsidRPr="00FE2CFF">
        <w:rPr>
          <w:rFonts w:hint="cs"/>
          <w:rtl/>
        </w:rPr>
        <w:tab/>
      </w:r>
      <w:r w:rsidRPr="00FE2CFF">
        <w:rPr>
          <w:rFonts w:hint="eastAsia"/>
          <w:rtl/>
        </w:rPr>
        <w:t>أن</w:t>
      </w:r>
      <w:r w:rsidRPr="00FE2CFF">
        <w:rPr>
          <w:rFonts w:hint="cs"/>
          <w:rtl/>
        </w:rPr>
        <w:t xml:space="preserve">ه قد يتعين مواصلة </w:t>
      </w:r>
      <w:r w:rsidRPr="00FE2CFF">
        <w:rPr>
          <w:rtl/>
        </w:rPr>
        <w:t xml:space="preserve">دراسة التدابير </w:t>
      </w:r>
      <w:r w:rsidRPr="00FE2CFF">
        <w:rPr>
          <w:rFonts w:hint="cs"/>
          <w:rtl/>
        </w:rPr>
        <w:t>التقنية و</w:t>
      </w:r>
      <w:r w:rsidRPr="00FE2CFF">
        <w:rPr>
          <w:rtl/>
        </w:rPr>
        <w:t xml:space="preserve">التشغيلية </w:t>
      </w:r>
      <w:r w:rsidRPr="00FE2CFF">
        <w:rPr>
          <w:rFonts w:hint="cs"/>
          <w:rtl/>
        </w:rPr>
        <w:t xml:space="preserve">فيما يتعلق بالتوافق في نطاقات التردد المتجاورة بين أنظمة </w:t>
      </w:r>
      <w:r w:rsidRPr="00FE2CFF">
        <w:rPr>
          <w:rtl/>
        </w:rPr>
        <w:t xml:space="preserve">الاتصالات المتنقلة الدولية </w:t>
      </w:r>
      <w:r w:rsidRPr="00FE2CFF">
        <w:rPr>
          <w:rFonts w:hint="cs"/>
          <w:rtl/>
        </w:rPr>
        <w:t xml:space="preserve">العاملة تحت </w:t>
      </w:r>
      <w:r w:rsidRPr="00FE2CFF">
        <w:t>MHz 3 400</w:t>
      </w:r>
      <w:r w:rsidRPr="00FE2CFF">
        <w:rPr>
          <w:rFonts w:hint="cs"/>
          <w:rtl/>
          <w:lang w:bidi="ar-EG"/>
        </w:rPr>
        <w:t xml:space="preserve"> والمحطات الأرضية للخدمة الثابتة الساتلية العاملة فوق</w:t>
      </w:r>
      <w:r w:rsidRPr="00FE2CFF">
        <w:rPr>
          <w:rFonts w:hint="eastAsia"/>
          <w:rtl/>
        </w:rPr>
        <w:t> </w:t>
      </w:r>
      <w:r w:rsidRPr="00FE2CFF">
        <w:t>MHz 3 400</w:t>
      </w:r>
      <w:r w:rsidRPr="00FE2CFF">
        <w:rPr>
          <w:rFonts w:hint="eastAsia"/>
          <w:rtl/>
        </w:rPr>
        <w:t>؛</w:t>
      </w:r>
    </w:p>
    <w:p w14:paraId="79531E86" w14:textId="77777777" w:rsidR="005C3943" w:rsidRPr="00FE2CFF" w:rsidRDefault="00E80B5E" w:rsidP="005C3943">
      <w:pPr>
        <w:rPr>
          <w:rtl/>
        </w:rPr>
      </w:pPr>
      <w:r w:rsidRPr="00FE2CFF">
        <w:rPr>
          <w:rFonts w:hint="eastAsia"/>
          <w:i/>
          <w:iCs/>
          <w:rtl/>
        </w:rPr>
        <w:t>ل</w:t>
      </w:r>
      <w:r w:rsidRPr="00FE2CFF">
        <w:rPr>
          <w:i/>
          <w:iCs/>
          <w:rtl/>
        </w:rPr>
        <w:t>)</w:t>
      </w:r>
      <w:r w:rsidRPr="00FE2CFF">
        <w:rPr>
          <w:rtl/>
        </w:rPr>
        <w:tab/>
      </w:r>
      <w:r w:rsidRPr="00FE2CFF">
        <w:rPr>
          <w:rFonts w:hint="cs"/>
          <w:rtl/>
        </w:rPr>
        <w:t>أن قطاع الاتصالات الراديوية قد حدد مجالات عمل إضافية لتناول المزيد من التطورات في الاتصالات المتنقلة</w:t>
      </w:r>
      <w:r w:rsidRPr="00FE2CFF">
        <w:rPr>
          <w:rFonts w:hint="eastAsia"/>
          <w:rtl/>
        </w:rPr>
        <w:t> </w:t>
      </w:r>
      <w:r w:rsidRPr="00FE2CFF">
        <w:rPr>
          <w:rFonts w:hint="cs"/>
          <w:rtl/>
        </w:rPr>
        <w:t>الدولية؛</w:t>
      </w:r>
    </w:p>
    <w:p w14:paraId="04C6F903" w14:textId="77777777" w:rsidR="005C3943" w:rsidRPr="00FE2CFF" w:rsidRDefault="00E80B5E" w:rsidP="005C3943">
      <w:pPr>
        <w:rPr>
          <w:rtl/>
        </w:rPr>
      </w:pPr>
      <w:r>
        <w:rPr>
          <w:rFonts w:hint="cs"/>
          <w:i/>
          <w:iCs/>
          <w:rtl/>
          <w:lang w:bidi="ar-EG"/>
        </w:rPr>
        <w:t>م</w:t>
      </w:r>
      <w:r w:rsidRPr="00FE2CFF">
        <w:rPr>
          <w:rFonts w:hint="cs"/>
          <w:i/>
          <w:iCs/>
          <w:rtl/>
        </w:rPr>
        <w:t xml:space="preserve"> )</w:t>
      </w:r>
      <w:r w:rsidRPr="00FE2CFF">
        <w:rPr>
          <w:rFonts w:hint="cs"/>
          <w:rtl/>
        </w:rPr>
        <w:tab/>
        <w:t xml:space="preserve">أن من المرتقب أن تتطور السطوح البينية الراديوية الأرضية للاتصالات المتنقلة الدولية، حسبما يرد تعريفها في التوصيتين </w:t>
      </w:r>
      <w:r w:rsidRPr="00FE2CFF">
        <w:t>ITU</w:t>
      </w:r>
      <w:r w:rsidRPr="00FE2CFF">
        <w:noBreakHyphen/>
        <w:t>R M.1457</w:t>
      </w:r>
      <w:r w:rsidRPr="00FE2CFF">
        <w:rPr>
          <w:rFonts w:hint="cs"/>
          <w:rtl/>
        </w:rPr>
        <w:t xml:space="preserve"> و</w:t>
      </w:r>
      <w:r w:rsidRPr="00FE2CFF">
        <w:t>ITU</w:t>
      </w:r>
      <w:r w:rsidRPr="00FE2CFF">
        <w:noBreakHyphen/>
        <w:t>R M.2012</w:t>
      </w:r>
      <w:r w:rsidRPr="00FE2CFF">
        <w:rPr>
          <w:rFonts w:hint="cs"/>
          <w:rtl/>
        </w:rPr>
        <w:t>، في إطار قطاع الاتصالات الراديوية بما يتجاوز تلك المحددة في بادئ الأمر، وذلك لتوفير خدمات محسنة وخدمات تتجاوز تلك التي كانت منظورة في مرحلة التنفيذ الأولي؛</w:t>
      </w:r>
    </w:p>
    <w:p w14:paraId="604BA528" w14:textId="77777777" w:rsidR="005C3943" w:rsidRPr="00FE2CFF" w:rsidRDefault="00E80B5E" w:rsidP="005C3943">
      <w:pPr>
        <w:rPr>
          <w:rtl/>
        </w:rPr>
      </w:pPr>
      <w:r w:rsidRPr="00FE2CFF">
        <w:rPr>
          <w:rFonts w:hint="cs"/>
          <w:i/>
          <w:iCs/>
          <w:rtl/>
        </w:rPr>
        <w:t>ن)</w:t>
      </w:r>
      <w:r w:rsidRPr="00FE2CFF">
        <w:rPr>
          <w:rFonts w:hint="cs"/>
          <w:rtl/>
        </w:rPr>
        <w:tab/>
        <w:t>أن تحديد نطاق تردد للاتصالات المتنقلة الدولية لا يعني إقرار أولوية في لوائح الراديو ولا يحول دون استخدام نطاق التردد في أي تطبيق للخدمات الموزع عليها هذا النطاق؛</w:t>
      </w:r>
    </w:p>
    <w:p w14:paraId="510BCACB" w14:textId="77777777" w:rsidR="005C3943" w:rsidRPr="00FE2CFF" w:rsidRDefault="00E80B5E" w:rsidP="005C3943">
      <w:pPr>
        <w:rPr>
          <w:rtl/>
        </w:rPr>
      </w:pPr>
      <w:r>
        <w:rPr>
          <w:rFonts w:hint="cs"/>
          <w:i/>
          <w:iCs/>
          <w:rtl/>
        </w:rPr>
        <w:t>س</w:t>
      </w:r>
      <w:r w:rsidRPr="00FE2CFF">
        <w:rPr>
          <w:rFonts w:hint="cs"/>
          <w:i/>
          <w:iCs/>
          <w:rtl/>
        </w:rPr>
        <w:t>)</w:t>
      </w:r>
      <w:r w:rsidRPr="00FE2CFF">
        <w:rPr>
          <w:rFonts w:hint="cs"/>
          <w:rtl/>
        </w:rPr>
        <w:tab/>
      </w:r>
      <w:r w:rsidRPr="00985178">
        <w:rPr>
          <w:rFonts w:hint="cs"/>
          <w:spacing w:val="2"/>
          <w:rtl/>
        </w:rPr>
        <w:t xml:space="preserve">أن أحكام الأرقام </w:t>
      </w:r>
      <w:r w:rsidRPr="00985178">
        <w:rPr>
          <w:rStyle w:val="Artref"/>
          <w:b/>
          <w:bCs/>
          <w:spacing w:val="2"/>
        </w:rPr>
        <w:t>317A.5</w:t>
      </w:r>
      <w:r w:rsidRPr="00985178">
        <w:rPr>
          <w:rFonts w:hint="cs"/>
          <w:spacing w:val="2"/>
          <w:rtl/>
        </w:rPr>
        <w:t xml:space="preserve"> و</w:t>
      </w:r>
      <w:r w:rsidRPr="00985178">
        <w:rPr>
          <w:rStyle w:val="Artref"/>
          <w:b/>
          <w:bCs/>
          <w:spacing w:val="2"/>
        </w:rPr>
        <w:t>384A.5</w:t>
      </w:r>
      <w:r w:rsidRPr="00985178">
        <w:rPr>
          <w:rStyle w:val="Artref"/>
          <w:rFonts w:hint="cs"/>
          <w:b/>
          <w:bCs/>
          <w:spacing w:val="2"/>
          <w:rtl/>
        </w:rPr>
        <w:t xml:space="preserve"> </w:t>
      </w:r>
      <w:r w:rsidRPr="00985178">
        <w:rPr>
          <w:rFonts w:hint="cs"/>
          <w:spacing w:val="2"/>
          <w:rtl/>
        </w:rPr>
        <w:t>و</w:t>
      </w:r>
      <w:r w:rsidRPr="00985178">
        <w:rPr>
          <w:rStyle w:val="Artref"/>
          <w:b/>
          <w:bCs/>
          <w:spacing w:val="2"/>
        </w:rPr>
        <w:t>388.5</w:t>
      </w:r>
      <w:r w:rsidRPr="00985178">
        <w:rPr>
          <w:rStyle w:val="Artref"/>
          <w:rFonts w:hint="cs"/>
          <w:b/>
          <w:bCs/>
          <w:spacing w:val="2"/>
          <w:rtl/>
        </w:rPr>
        <w:t xml:space="preserve"> </w:t>
      </w:r>
      <w:r w:rsidRPr="00985178">
        <w:rPr>
          <w:rFonts w:hint="cs"/>
          <w:spacing w:val="2"/>
          <w:rtl/>
        </w:rPr>
        <w:t>و</w:t>
      </w:r>
      <w:r w:rsidRPr="00985178">
        <w:rPr>
          <w:rStyle w:val="Artref"/>
          <w:b/>
          <w:bCs/>
          <w:spacing w:val="2"/>
        </w:rPr>
        <w:t>429B.5</w:t>
      </w:r>
      <w:r w:rsidRPr="00985178">
        <w:rPr>
          <w:rFonts w:hint="cs"/>
          <w:b/>
          <w:bCs/>
          <w:spacing w:val="2"/>
          <w:rtl/>
        </w:rPr>
        <w:t xml:space="preserve"> </w:t>
      </w:r>
      <w:r w:rsidRPr="00985178">
        <w:rPr>
          <w:rFonts w:hint="eastAsia"/>
          <w:spacing w:val="2"/>
          <w:rtl/>
        </w:rPr>
        <w:t>و</w:t>
      </w:r>
      <w:r w:rsidRPr="00985178">
        <w:rPr>
          <w:rStyle w:val="Artref"/>
          <w:b/>
          <w:bCs/>
          <w:spacing w:val="2"/>
        </w:rPr>
        <w:t>429D.5</w:t>
      </w:r>
      <w:r w:rsidRPr="00985178">
        <w:rPr>
          <w:spacing w:val="2"/>
          <w:rtl/>
        </w:rPr>
        <w:t xml:space="preserve"> </w:t>
      </w:r>
      <w:r w:rsidRPr="00985178">
        <w:rPr>
          <w:rFonts w:hint="cs"/>
          <w:spacing w:val="2"/>
          <w:rtl/>
        </w:rPr>
        <w:t>و</w:t>
      </w:r>
      <w:r w:rsidRPr="00985178">
        <w:rPr>
          <w:rStyle w:val="Artref"/>
          <w:b/>
          <w:bCs/>
          <w:spacing w:val="2"/>
        </w:rPr>
        <w:t>429F.5</w:t>
      </w:r>
      <w:r w:rsidRPr="00985178">
        <w:rPr>
          <w:rFonts w:hint="cs"/>
          <w:b/>
          <w:bCs/>
          <w:spacing w:val="2"/>
          <w:rtl/>
          <w:lang w:bidi="ar"/>
        </w:rPr>
        <w:t xml:space="preserve"> </w:t>
      </w:r>
      <w:r w:rsidRPr="00985178">
        <w:rPr>
          <w:rStyle w:val="Artref"/>
          <w:rFonts w:hint="eastAsia"/>
          <w:spacing w:val="2"/>
          <w:rtl/>
        </w:rPr>
        <w:t>و</w:t>
      </w:r>
      <w:r w:rsidRPr="00985178">
        <w:rPr>
          <w:rStyle w:val="Artref"/>
          <w:b/>
          <w:bCs/>
          <w:spacing w:val="2"/>
        </w:rPr>
        <w:t>441A</w:t>
      </w:r>
      <w:r w:rsidRPr="00985178">
        <w:rPr>
          <w:b/>
          <w:bCs/>
          <w:spacing w:val="2"/>
          <w:lang w:bidi="ar"/>
        </w:rPr>
        <w:t>.5</w:t>
      </w:r>
      <w:r w:rsidRPr="00985178">
        <w:rPr>
          <w:rFonts w:hint="cs"/>
          <w:b/>
          <w:bCs/>
          <w:spacing w:val="2"/>
          <w:rtl/>
          <w:lang w:bidi="ar-EG"/>
        </w:rPr>
        <w:t xml:space="preserve"> </w:t>
      </w:r>
      <w:r w:rsidRPr="00985178">
        <w:rPr>
          <w:rFonts w:hint="eastAsia"/>
          <w:spacing w:val="2"/>
          <w:rtl/>
          <w:lang w:bidi="ar-EG"/>
        </w:rPr>
        <w:t>و</w:t>
      </w:r>
      <w:r w:rsidRPr="00985178">
        <w:rPr>
          <w:rStyle w:val="Artref"/>
          <w:b/>
          <w:bCs/>
          <w:spacing w:val="2"/>
        </w:rPr>
        <w:t>441B.5</w:t>
      </w:r>
      <w:r w:rsidRPr="00985178">
        <w:rPr>
          <w:spacing w:val="2"/>
          <w:rtl/>
        </w:rPr>
        <w:t xml:space="preserve"> لا </w:t>
      </w:r>
      <w:r w:rsidRPr="00985178">
        <w:rPr>
          <w:rFonts w:hint="cs"/>
          <w:spacing w:val="2"/>
          <w:rtl/>
        </w:rPr>
        <w:t>تمنع الإدارات من أن يكون لها الخيار في استخدام تكنولوجيات أخرى في نطاقات التردد المحددة للاتصالات المتنقلة الدولية، وفقاً للمتطلبات الوطنية،</w:t>
      </w:r>
    </w:p>
    <w:p w14:paraId="4C6FB0BA" w14:textId="77777777" w:rsidR="005C3943" w:rsidRPr="00FE2CFF" w:rsidRDefault="00E80B5E" w:rsidP="005C3943">
      <w:pPr>
        <w:pStyle w:val="Call"/>
        <w:rPr>
          <w:rtl/>
        </w:rPr>
      </w:pPr>
      <w:r w:rsidRPr="00FE2CFF">
        <w:rPr>
          <w:rFonts w:hint="cs"/>
          <w:rtl/>
        </w:rPr>
        <w:t>وإذ يدرك</w:t>
      </w:r>
    </w:p>
    <w:p w14:paraId="73DBA762" w14:textId="77777777" w:rsidR="005C3943" w:rsidRPr="00FE2CFF" w:rsidRDefault="00E80B5E" w:rsidP="00DA152E">
      <w:pPr>
        <w:rPr>
          <w:rtl/>
        </w:rPr>
      </w:pPr>
      <w:r w:rsidRPr="00FE2CFF">
        <w:rPr>
          <w:rFonts w:hint="cs"/>
          <w:rtl/>
        </w:rPr>
        <w:t>أن الطريقة الوحيدة أمام بعض الإدارات لتنفيذ الاتصالات المتنقلة الدولية قد تكون إعادة تنظيم طيف الترددات مما قد يتطلب استثمارات مالية هائلة،</w:t>
      </w:r>
    </w:p>
    <w:p w14:paraId="4CB1564F" w14:textId="77777777" w:rsidR="005C3943" w:rsidRPr="00FE2CFF" w:rsidRDefault="00E80B5E" w:rsidP="005C3943">
      <w:pPr>
        <w:pStyle w:val="Call"/>
        <w:rPr>
          <w:rtl/>
        </w:rPr>
      </w:pPr>
      <w:r w:rsidRPr="00FE2CFF">
        <w:rPr>
          <w:rFonts w:hint="cs"/>
          <w:rtl/>
        </w:rPr>
        <w:t>يقـرر</w:t>
      </w:r>
    </w:p>
    <w:p w14:paraId="4A48EA58" w14:textId="77777777" w:rsidR="005C3943" w:rsidRDefault="00E80B5E" w:rsidP="005C3943">
      <w:pPr>
        <w:rPr>
          <w:spacing w:val="-4"/>
          <w:rtl/>
        </w:rPr>
      </w:pPr>
      <w:r w:rsidRPr="00FE2CFF">
        <w:t>1</w:t>
      </w:r>
      <w:r w:rsidRPr="00FE2CFF">
        <w:rPr>
          <w:rFonts w:hint="cs"/>
          <w:spacing w:val="-4"/>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FE2CFF">
        <w:rPr>
          <w:spacing w:val="-4"/>
        </w:rPr>
        <w:t>GHz 1</w:t>
      </w:r>
      <w:r w:rsidRPr="00FE2CFF">
        <w:rPr>
          <w:rFonts w:hint="cs"/>
          <w:spacing w:val="-4"/>
          <w:rtl/>
        </w:rPr>
        <w:t xml:space="preserve"> المحددة في الأرقام </w:t>
      </w:r>
      <w:r w:rsidRPr="00FE2CFF">
        <w:rPr>
          <w:rStyle w:val="Artref"/>
          <w:b/>
          <w:bCs/>
          <w:spacing w:val="-4"/>
        </w:rPr>
        <w:t>341B.5</w:t>
      </w:r>
      <w:r w:rsidRPr="00FE2CFF">
        <w:rPr>
          <w:rFonts w:hint="cs"/>
          <w:spacing w:val="-4"/>
          <w:rtl/>
        </w:rPr>
        <w:t xml:space="preserve"> و</w:t>
      </w:r>
      <w:r w:rsidRPr="00FE2CFF">
        <w:rPr>
          <w:rStyle w:val="Artref"/>
          <w:b/>
          <w:bCs/>
          <w:spacing w:val="-4"/>
        </w:rPr>
        <w:t>384A.5</w:t>
      </w:r>
      <w:r w:rsidRPr="00FE2CFF">
        <w:rPr>
          <w:rFonts w:hint="cs"/>
          <w:spacing w:val="-4"/>
          <w:rtl/>
        </w:rPr>
        <w:t xml:space="preserve"> و</w:t>
      </w:r>
      <w:r w:rsidRPr="00FE2CFF">
        <w:rPr>
          <w:rStyle w:val="Artref"/>
          <w:b/>
          <w:bCs/>
          <w:spacing w:val="-4"/>
        </w:rPr>
        <w:t>429B.5</w:t>
      </w:r>
      <w:r w:rsidRPr="00FE2CFF">
        <w:rPr>
          <w:b/>
          <w:bCs/>
          <w:spacing w:val="-4"/>
          <w:rtl/>
        </w:rPr>
        <w:t xml:space="preserve"> </w:t>
      </w:r>
      <w:r w:rsidRPr="00FE2CFF">
        <w:rPr>
          <w:rFonts w:hint="cs"/>
          <w:spacing w:val="-4"/>
          <w:rtl/>
        </w:rPr>
        <w:t>و</w:t>
      </w:r>
      <w:r w:rsidRPr="00FE2CFF">
        <w:rPr>
          <w:rStyle w:val="Artref"/>
          <w:b/>
          <w:bCs/>
          <w:spacing w:val="-4"/>
        </w:rPr>
        <w:t>429D.5</w:t>
      </w:r>
      <w:r w:rsidRPr="00FE2CFF">
        <w:rPr>
          <w:b/>
          <w:bCs/>
          <w:spacing w:val="-4"/>
          <w:rtl/>
        </w:rPr>
        <w:t xml:space="preserve"> </w:t>
      </w:r>
      <w:r w:rsidRPr="00FE2CFF">
        <w:rPr>
          <w:rFonts w:hint="cs"/>
          <w:spacing w:val="-4"/>
          <w:rtl/>
        </w:rPr>
        <w:t>و</w:t>
      </w:r>
      <w:r w:rsidRPr="00FE2CFF">
        <w:rPr>
          <w:rStyle w:val="Artref"/>
          <w:b/>
          <w:bCs/>
          <w:spacing w:val="-4"/>
        </w:rPr>
        <w:t>429F.5</w:t>
      </w:r>
      <w:r w:rsidRPr="00FE2CFF">
        <w:rPr>
          <w:rFonts w:hint="cs"/>
          <w:b/>
          <w:bCs/>
          <w:spacing w:val="-4"/>
          <w:rtl/>
          <w:lang w:bidi="ar"/>
        </w:rPr>
        <w:t xml:space="preserve"> </w:t>
      </w:r>
      <w:r w:rsidRPr="00FE2CFF">
        <w:rPr>
          <w:rFonts w:hint="eastAsia"/>
          <w:spacing w:val="-4"/>
          <w:rtl/>
        </w:rPr>
        <w:t>و</w:t>
      </w:r>
      <w:r w:rsidRPr="00FE2CFF">
        <w:rPr>
          <w:rStyle w:val="Artref"/>
          <w:b/>
          <w:bCs/>
          <w:spacing w:val="-4"/>
        </w:rPr>
        <w:t>441A.5</w:t>
      </w:r>
      <w:r w:rsidRPr="00FE2CFF">
        <w:rPr>
          <w:rFonts w:hint="cs"/>
          <w:b/>
          <w:bCs/>
          <w:spacing w:val="-4"/>
          <w:rtl/>
          <w:lang w:bidi="ar"/>
        </w:rPr>
        <w:t xml:space="preserve"> </w:t>
      </w:r>
      <w:r w:rsidRPr="00FE2CFF">
        <w:rPr>
          <w:rFonts w:hint="eastAsia"/>
          <w:spacing w:val="-4"/>
          <w:rtl/>
        </w:rPr>
        <w:t>و</w:t>
      </w:r>
      <w:r w:rsidRPr="00FE2CFF">
        <w:rPr>
          <w:rStyle w:val="Artref"/>
          <w:b/>
          <w:bCs/>
          <w:spacing w:val="-4"/>
        </w:rPr>
        <w:t>441B.5</w:t>
      </w:r>
      <w:r w:rsidRPr="00FE2CFF">
        <w:rPr>
          <w:rFonts w:hint="cs"/>
          <w:spacing w:val="-4"/>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w:t>
      </w:r>
      <w:proofErr w:type="gramStart"/>
      <w:r w:rsidRPr="00FE2CFF">
        <w:rPr>
          <w:rFonts w:hint="cs"/>
          <w:spacing w:val="-4"/>
          <w:rtl/>
        </w:rPr>
        <w:t>التردد؛</w:t>
      </w:r>
      <w:proofErr w:type="gramEnd"/>
    </w:p>
    <w:p w14:paraId="0CC28F5A" w14:textId="77777777" w:rsidR="005C3943" w:rsidRPr="00FE2CFF" w:rsidRDefault="00E80B5E" w:rsidP="005C3943">
      <w:pPr>
        <w:rPr>
          <w:spacing w:val="-4"/>
          <w:rtl/>
        </w:rPr>
      </w:pPr>
      <w:r w:rsidRPr="00FE2CFF">
        <w:rPr>
          <w:spacing w:val="-4"/>
        </w:rPr>
        <w:t>2</w:t>
      </w:r>
      <w:r w:rsidRPr="00FE2CFF">
        <w:rPr>
          <w:rFonts w:hint="cs"/>
          <w:spacing w:val="-4"/>
          <w:rtl/>
        </w:rPr>
        <w:tab/>
        <w:t xml:space="preserve">أن يعترف بأن وجود اختلافات في صياغة نص الأرقام </w:t>
      </w:r>
      <w:r w:rsidRPr="00FE2CFF">
        <w:rPr>
          <w:rStyle w:val="Artref"/>
          <w:b/>
          <w:bCs/>
        </w:rPr>
        <w:t>341B.5</w:t>
      </w:r>
      <w:r w:rsidRPr="00FE2CFF">
        <w:rPr>
          <w:rFonts w:hint="cs"/>
          <w:b/>
          <w:bCs/>
          <w:spacing w:val="-4"/>
          <w:rtl/>
        </w:rPr>
        <w:t xml:space="preserve"> </w:t>
      </w:r>
      <w:r w:rsidRPr="00FE2CFF">
        <w:rPr>
          <w:rFonts w:hint="cs"/>
          <w:spacing w:val="-4"/>
          <w:rtl/>
        </w:rPr>
        <w:t>و</w:t>
      </w:r>
      <w:r w:rsidRPr="00FE2CFF">
        <w:rPr>
          <w:rStyle w:val="Artref"/>
          <w:b/>
          <w:bCs/>
        </w:rPr>
        <w:t>384A.5</w:t>
      </w:r>
      <w:r w:rsidRPr="00FE2CFF">
        <w:rPr>
          <w:rStyle w:val="Artref"/>
          <w:rFonts w:hint="cs"/>
          <w:b/>
          <w:bCs/>
          <w:rtl/>
        </w:rPr>
        <w:t xml:space="preserve"> </w:t>
      </w:r>
      <w:r w:rsidRPr="00FE2CFF">
        <w:rPr>
          <w:rFonts w:hint="cs"/>
          <w:spacing w:val="-4"/>
          <w:rtl/>
        </w:rPr>
        <w:t>و</w:t>
      </w:r>
      <w:r w:rsidRPr="00FE2CFF">
        <w:rPr>
          <w:rStyle w:val="Artref"/>
          <w:b/>
          <w:bCs/>
        </w:rPr>
        <w:t>388.5</w:t>
      </w:r>
      <w:r w:rsidRPr="00FE2CFF">
        <w:rPr>
          <w:rStyle w:val="Artref"/>
          <w:rFonts w:hint="cs"/>
          <w:b/>
          <w:bCs/>
          <w:rtl/>
        </w:rPr>
        <w:t xml:space="preserve"> </w:t>
      </w:r>
      <w:r w:rsidRPr="00FE2CFF">
        <w:rPr>
          <w:rFonts w:hint="cs"/>
          <w:spacing w:val="-4"/>
          <w:rtl/>
        </w:rPr>
        <w:t>لا يعني وجود اختلافات في الوضع</w:t>
      </w:r>
      <w:r w:rsidRPr="00FE2CFF">
        <w:rPr>
          <w:rFonts w:hint="eastAsia"/>
          <w:spacing w:val="-4"/>
          <w:rtl/>
        </w:rPr>
        <w:t> </w:t>
      </w:r>
      <w:proofErr w:type="gramStart"/>
      <w:r w:rsidRPr="00FE2CFF">
        <w:rPr>
          <w:rFonts w:hint="cs"/>
          <w:spacing w:val="-4"/>
          <w:rtl/>
        </w:rPr>
        <w:t>التنظيمي؛</w:t>
      </w:r>
      <w:proofErr w:type="gramEnd"/>
    </w:p>
    <w:p w14:paraId="1F0228F1" w14:textId="77777777" w:rsidR="005C3943" w:rsidRPr="00DA152E" w:rsidRDefault="00E80B5E" w:rsidP="005C3943">
      <w:pPr>
        <w:rPr>
          <w:spacing w:val="-2"/>
          <w:rtl/>
          <w:lang w:val="en-GB" w:bidi="ar-EG"/>
        </w:rPr>
      </w:pPr>
      <w:r w:rsidRPr="00DA152E">
        <w:rPr>
          <w:spacing w:val="-2"/>
          <w:lang w:bidi="ar-EG"/>
        </w:rPr>
        <w:lastRenderedPageBreak/>
        <w:t>3</w:t>
      </w:r>
      <w:r w:rsidRPr="00DA152E">
        <w:rPr>
          <w:spacing w:val="-2"/>
          <w:rtl/>
          <w:lang w:bidi="ar-EG"/>
        </w:rPr>
        <w:tab/>
      </w:r>
      <w:r w:rsidRPr="00DA152E">
        <w:rPr>
          <w:rFonts w:hint="eastAsia"/>
          <w:spacing w:val="-2"/>
          <w:rtl/>
          <w:lang w:bidi="ar-EG"/>
        </w:rPr>
        <w:t>أن</w:t>
      </w:r>
      <w:r w:rsidRPr="00DA152E">
        <w:rPr>
          <w:spacing w:val="-2"/>
          <w:rtl/>
          <w:lang w:bidi="ar-EG"/>
        </w:rPr>
        <w:t xml:space="preserve"> </w:t>
      </w:r>
      <w:r w:rsidRPr="00DA152E">
        <w:rPr>
          <w:rFonts w:hint="eastAsia"/>
          <w:spacing w:val="-2"/>
          <w:rtl/>
          <w:lang w:bidi="ar-EG"/>
        </w:rPr>
        <w:t>في</w:t>
      </w:r>
      <w:r w:rsidRPr="00DA152E">
        <w:rPr>
          <w:spacing w:val="-2"/>
          <w:rtl/>
          <w:lang w:bidi="ar-EG"/>
        </w:rPr>
        <w:t xml:space="preserve"> </w:t>
      </w:r>
      <w:r w:rsidRPr="00DA152E">
        <w:rPr>
          <w:rFonts w:hint="eastAsia"/>
          <w:spacing w:val="-2"/>
          <w:rtl/>
          <w:lang w:bidi="ar-EG"/>
        </w:rPr>
        <w:t>نطاقي</w:t>
      </w:r>
      <w:r w:rsidRPr="00DA152E">
        <w:rPr>
          <w:spacing w:val="-2"/>
          <w:rtl/>
          <w:lang w:bidi="ar-EG"/>
        </w:rPr>
        <w:t xml:space="preserve"> التردد </w:t>
      </w:r>
      <w:r w:rsidRPr="00DA152E">
        <w:rPr>
          <w:spacing w:val="-2"/>
          <w:lang w:bidi="ar-EG"/>
        </w:rPr>
        <w:t>MHz 4 825</w:t>
      </w:r>
      <w:r w:rsidRPr="00DA152E">
        <w:rPr>
          <w:spacing w:val="-2"/>
          <w:lang w:bidi="ar-EG"/>
        </w:rPr>
        <w:noBreakHyphen/>
        <w:t>4 800</w:t>
      </w:r>
      <w:r w:rsidRPr="00DA152E">
        <w:rPr>
          <w:rFonts w:hint="cs"/>
          <w:spacing w:val="-2"/>
          <w:rtl/>
          <w:lang w:bidi="ar-EG"/>
        </w:rPr>
        <w:t xml:space="preserve"> و</w:t>
      </w:r>
      <w:r w:rsidRPr="00DA152E">
        <w:rPr>
          <w:spacing w:val="-2"/>
          <w:lang w:bidi="ar-EG"/>
        </w:rPr>
        <w:t>MHz 4 950</w:t>
      </w:r>
      <w:r w:rsidRPr="00DA152E">
        <w:rPr>
          <w:spacing w:val="-2"/>
          <w:lang w:bidi="ar-EG"/>
        </w:rPr>
        <w:noBreakHyphen/>
        <w:t>4 835</w:t>
      </w:r>
      <w:r w:rsidRPr="00DA152E">
        <w:rPr>
          <w:rFonts w:hint="eastAsia"/>
          <w:spacing w:val="-2"/>
          <w:rtl/>
          <w:lang w:val="en-GB" w:bidi="ar-EG"/>
        </w:rPr>
        <w:t>،</w:t>
      </w:r>
      <w:r w:rsidRPr="00DA152E">
        <w:rPr>
          <w:spacing w:val="-2"/>
          <w:rtl/>
          <w:lang w:val="en-GB" w:bidi="ar-EG"/>
        </w:rPr>
        <w:t xml:space="preserve"> </w:t>
      </w:r>
      <w:r w:rsidRPr="00DA152E">
        <w:rPr>
          <w:rFonts w:hint="cs"/>
          <w:spacing w:val="-2"/>
          <w:rtl/>
          <w:lang w:val="en-GB" w:bidi="ar-EG"/>
        </w:rPr>
        <w:t>بغية تحديد</w:t>
      </w:r>
      <w:r w:rsidRPr="00DA152E">
        <w:rPr>
          <w:spacing w:val="-2"/>
          <w:rtl/>
          <w:lang w:val="en-GB" w:bidi="ar-EG"/>
        </w:rPr>
        <w:t xml:space="preserve"> الإدارات التي يحتمل تأثرها عند تطبيق </w:t>
      </w:r>
      <w:r w:rsidRPr="00DA152E">
        <w:rPr>
          <w:rFonts w:hint="eastAsia"/>
          <w:spacing w:val="-2"/>
          <w:rtl/>
          <w:lang w:val="en-GB" w:bidi="ar-EG"/>
        </w:rPr>
        <w:t>إجراء</w:t>
      </w:r>
      <w:r w:rsidRPr="00DA152E">
        <w:rPr>
          <w:spacing w:val="-2"/>
          <w:rtl/>
          <w:lang w:val="en-GB" w:bidi="ar-EG"/>
        </w:rPr>
        <w:t xml:space="preserve"> </w:t>
      </w:r>
      <w:r w:rsidRPr="00DA152E">
        <w:rPr>
          <w:rFonts w:hint="eastAsia"/>
          <w:spacing w:val="-2"/>
          <w:rtl/>
          <w:lang w:val="en-GB" w:bidi="ar-EG"/>
        </w:rPr>
        <w:t>التماس</w:t>
      </w:r>
      <w:r w:rsidRPr="00DA152E">
        <w:rPr>
          <w:spacing w:val="-2"/>
          <w:rtl/>
          <w:lang w:val="en-GB" w:bidi="ar-EG"/>
        </w:rPr>
        <w:t xml:space="preserve"> </w:t>
      </w:r>
      <w:r w:rsidRPr="00DA152E">
        <w:rPr>
          <w:rFonts w:hint="eastAsia"/>
          <w:spacing w:val="-2"/>
          <w:rtl/>
          <w:lang w:val="en-GB" w:bidi="ar-EG"/>
        </w:rPr>
        <w:t>محطات</w:t>
      </w:r>
      <w:r w:rsidRPr="00DA152E">
        <w:rPr>
          <w:spacing w:val="-2"/>
          <w:rtl/>
          <w:lang w:val="en-GB" w:bidi="ar-EG"/>
        </w:rPr>
        <w:t xml:space="preserve"> الاتصالات المتنقلة الدولية </w:t>
      </w:r>
      <w:r w:rsidRPr="00DA152E">
        <w:rPr>
          <w:rFonts w:hint="eastAsia"/>
          <w:spacing w:val="-2"/>
          <w:rtl/>
          <w:lang w:val="en-GB" w:bidi="ar-EG"/>
        </w:rPr>
        <w:t>الموافقة</w:t>
      </w:r>
      <w:r w:rsidRPr="00DA152E">
        <w:rPr>
          <w:spacing w:val="-2"/>
          <w:rtl/>
          <w:lang w:val="en-GB" w:bidi="ar-EG"/>
        </w:rPr>
        <w:t xml:space="preserve"> </w:t>
      </w:r>
      <w:r w:rsidRPr="00DA152E">
        <w:rPr>
          <w:rFonts w:hint="eastAsia"/>
          <w:spacing w:val="-2"/>
          <w:rtl/>
          <w:lang w:val="en-GB" w:bidi="ar-EG"/>
        </w:rPr>
        <w:t>بموجب</w:t>
      </w:r>
      <w:r w:rsidRPr="00DA152E">
        <w:rPr>
          <w:spacing w:val="-2"/>
          <w:rtl/>
          <w:lang w:val="en-GB" w:bidi="ar-EG"/>
        </w:rPr>
        <w:t xml:space="preserve"> الرقم </w:t>
      </w:r>
      <w:r w:rsidRPr="00DA152E">
        <w:rPr>
          <w:rStyle w:val="Artref"/>
          <w:b/>
          <w:bCs/>
          <w:spacing w:val="-2"/>
        </w:rPr>
        <w:t>21.9</w:t>
      </w:r>
      <w:r w:rsidRPr="00DA152E">
        <w:rPr>
          <w:rFonts w:hint="cs"/>
          <w:spacing w:val="-2"/>
          <w:rtl/>
          <w:lang w:bidi="ar-EG"/>
        </w:rPr>
        <w:t xml:space="preserve"> </w:t>
      </w:r>
      <w:r w:rsidRPr="00DA152E">
        <w:rPr>
          <w:rFonts w:hint="eastAsia"/>
          <w:spacing w:val="-2"/>
          <w:rtl/>
          <w:lang w:val="en-GB" w:bidi="ar-EG"/>
        </w:rPr>
        <w:t>فيما</w:t>
      </w:r>
      <w:r w:rsidRPr="00DA152E">
        <w:rPr>
          <w:spacing w:val="-2"/>
          <w:rtl/>
          <w:lang w:val="en-GB" w:bidi="ar-EG"/>
        </w:rPr>
        <w:t xml:space="preserve"> يتعلق بمحطات الطائرات، </w:t>
      </w:r>
      <w:r w:rsidRPr="00DA152E">
        <w:rPr>
          <w:rFonts w:hint="eastAsia"/>
          <w:spacing w:val="-2"/>
          <w:rtl/>
          <w:lang w:val="en-GB" w:bidi="ar-EG"/>
        </w:rPr>
        <w:t>تُطبَّق</w:t>
      </w:r>
      <w:r w:rsidRPr="00DA152E">
        <w:rPr>
          <w:spacing w:val="-2"/>
          <w:rtl/>
          <w:lang w:val="en-GB" w:bidi="ar-EG"/>
        </w:rPr>
        <w:t xml:space="preserve"> </w:t>
      </w:r>
      <w:r w:rsidRPr="00DA152E">
        <w:rPr>
          <w:rFonts w:hint="eastAsia"/>
          <w:spacing w:val="-2"/>
          <w:rtl/>
          <w:lang w:val="en-GB" w:bidi="ar-EG"/>
        </w:rPr>
        <w:t>مسافة</w:t>
      </w:r>
      <w:r w:rsidRPr="00DA152E">
        <w:rPr>
          <w:spacing w:val="-2"/>
          <w:rtl/>
          <w:lang w:val="en-GB" w:bidi="ar-EG"/>
        </w:rPr>
        <w:t xml:space="preserve"> تنسيق </w:t>
      </w:r>
      <w:r w:rsidRPr="00DA152E">
        <w:rPr>
          <w:rFonts w:hint="eastAsia"/>
          <w:spacing w:val="-2"/>
          <w:rtl/>
          <w:lang w:val="en-GB" w:bidi="ar-EG"/>
        </w:rPr>
        <w:t>من</w:t>
      </w:r>
      <w:r w:rsidRPr="00DA152E">
        <w:rPr>
          <w:spacing w:val="-2"/>
          <w:rtl/>
          <w:lang w:val="en-GB" w:bidi="ar-EG"/>
        </w:rPr>
        <w:t xml:space="preserve"> </w:t>
      </w:r>
      <w:r w:rsidRPr="00DA152E">
        <w:rPr>
          <w:rFonts w:hint="eastAsia"/>
          <w:spacing w:val="-2"/>
          <w:rtl/>
          <w:lang w:val="en-GB" w:bidi="ar-EG"/>
        </w:rPr>
        <w:t>محطة</w:t>
      </w:r>
      <w:r w:rsidRPr="00DA152E">
        <w:rPr>
          <w:spacing w:val="-2"/>
          <w:rtl/>
          <w:lang w:val="en-GB" w:bidi="ar-EG"/>
        </w:rPr>
        <w:t xml:space="preserve"> الاتصالات المتنقلة الدولية </w:t>
      </w:r>
      <w:r w:rsidRPr="00DA152E">
        <w:rPr>
          <w:rFonts w:hint="eastAsia"/>
          <w:spacing w:val="-2"/>
          <w:rtl/>
          <w:lang w:val="en-GB" w:bidi="ar-EG"/>
        </w:rPr>
        <w:t>إلى</w:t>
      </w:r>
      <w:r w:rsidRPr="00DA152E">
        <w:rPr>
          <w:spacing w:val="-2"/>
          <w:rtl/>
          <w:lang w:val="en-GB" w:bidi="ar-EG"/>
        </w:rPr>
        <w:t xml:space="preserve"> حدود </w:t>
      </w:r>
      <w:r w:rsidRPr="00DA152E">
        <w:rPr>
          <w:rFonts w:hint="cs"/>
          <w:spacing w:val="-2"/>
          <w:rtl/>
          <w:lang w:val="en-GB" w:bidi="ar-EG"/>
        </w:rPr>
        <w:t xml:space="preserve">أي </w:t>
      </w:r>
      <w:r w:rsidRPr="00DA152E">
        <w:rPr>
          <w:spacing w:val="-2"/>
          <w:rtl/>
          <w:lang w:val="en-GB" w:bidi="ar-EG"/>
        </w:rPr>
        <w:t xml:space="preserve">بلد آخر </w:t>
      </w:r>
      <w:r w:rsidRPr="00DA152E">
        <w:rPr>
          <w:rFonts w:hint="eastAsia"/>
          <w:spacing w:val="-2"/>
          <w:rtl/>
          <w:lang w:val="en-GB" w:bidi="ar-EG"/>
        </w:rPr>
        <w:t>تساوي</w:t>
      </w:r>
      <w:r w:rsidRPr="00DA152E">
        <w:rPr>
          <w:spacing w:val="-2"/>
          <w:rtl/>
          <w:lang w:val="en-GB" w:bidi="ar-EG"/>
        </w:rPr>
        <w:t xml:space="preserve"> </w:t>
      </w:r>
      <w:r w:rsidRPr="00DA152E">
        <w:rPr>
          <w:spacing w:val="-2"/>
          <w:lang w:bidi="ar-EG"/>
        </w:rPr>
        <w:t>km 300</w:t>
      </w:r>
      <w:r w:rsidRPr="00DA152E">
        <w:rPr>
          <w:rFonts w:hint="cs"/>
          <w:spacing w:val="-2"/>
          <w:rtl/>
          <w:lang w:bidi="ar-EG"/>
        </w:rPr>
        <w:t xml:space="preserve"> </w:t>
      </w:r>
      <w:r w:rsidRPr="00DA152E">
        <w:rPr>
          <w:spacing w:val="-2"/>
          <w:rtl/>
          <w:lang w:val="en-GB" w:bidi="ar-EG"/>
        </w:rPr>
        <w:t>(للمس</w:t>
      </w:r>
      <w:r w:rsidRPr="00DA152E">
        <w:rPr>
          <w:rFonts w:hint="cs"/>
          <w:spacing w:val="-2"/>
          <w:rtl/>
          <w:lang w:val="en-GB" w:bidi="ar-EG"/>
        </w:rPr>
        <w:t>ي</w:t>
      </w:r>
      <w:r w:rsidRPr="00DA152E">
        <w:rPr>
          <w:spacing w:val="-2"/>
          <w:rtl/>
          <w:lang w:val="en-GB" w:bidi="ar-EG"/>
        </w:rPr>
        <w:t>ر</w:t>
      </w:r>
      <w:r w:rsidRPr="00DA152E">
        <w:rPr>
          <w:rFonts w:hint="cs"/>
          <w:spacing w:val="-2"/>
          <w:rtl/>
          <w:lang w:val="en-GB" w:bidi="ar-EG"/>
        </w:rPr>
        <w:t xml:space="preserve"> البري</w:t>
      </w:r>
      <w:r w:rsidRPr="00DA152E">
        <w:rPr>
          <w:spacing w:val="-2"/>
          <w:rtl/>
          <w:lang w:val="en-GB" w:bidi="ar-EG"/>
        </w:rPr>
        <w:t>)/</w:t>
      </w:r>
      <w:r w:rsidRPr="00DA152E">
        <w:rPr>
          <w:spacing w:val="-2"/>
          <w:lang w:bidi="ar-EG"/>
        </w:rPr>
        <w:t>km 450</w:t>
      </w:r>
      <w:r w:rsidRPr="00DA152E">
        <w:rPr>
          <w:spacing w:val="-2"/>
          <w:rtl/>
          <w:lang w:val="en-GB" w:bidi="ar-EG"/>
        </w:rPr>
        <w:t xml:space="preserve"> (للمس</w:t>
      </w:r>
      <w:r w:rsidRPr="00DA152E">
        <w:rPr>
          <w:rFonts w:hint="cs"/>
          <w:spacing w:val="-2"/>
          <w:rtl/>
          <w:lang w:val="en-GB" w:bidi="ar-EG"/>
        </w:rPr>
        <w:t>ي</w:t>
      </w:r>
      <w:r w:rsidRPr="00DA152E">
        <w:rPr>
          <w:spacing w:val="-2"/>
          <w:rtl/>
          <w:lang w:val="en-GB" w:bidi="ar-EG"/>
        </w:rPr>
        <w:t xml:space="preserve">ر </w:t>
      </w:r>
      <w:proofErr w:type="gramStart"/>
      <w:r w:rsidRPr="00DA152E">
        <w:rPr>
          <w:rFonts w:hint="eastAsia"/>
          <w:spacing w:val="-2"/>
          <w:rtl/>
          <w:lang w:val="en-GB" w:bidi="ar-EG"/>
        </w:rPr>
        <w:t>البحري</w:t>
      </w:r>
      <w:r w:rsidRPr="00DA152E">
        <w:rPr>
          <w:spacing w:val="-2"/>
          <w:rtl/>
          <w:lang w:val="en-GB" w:bidi="ar-EG"/>
        </w:rPr>
        <w:t>)</w:t>
      </w:r>
      <w:r w:rsidRPr="00DA152E">
        <w:rPr>
          <w:rFonts w:hint="eastAsia"/>
          <w:spacing w:val="-2"/>
          <w:rtl/>
          <w:lang w:val="en-GB" w:bidi="ar-EG"/>
        </w:rPr>
        <w:t>؛</w:t>
      </w:r>
      <w:proofErr w:type="gramEnd"/>
    </w:p>
    <w:p w14:paraId="30E976B3" w14:textId="77777777" w:rsidR="005C3943" w:rsidRPr="00FE2CFF" w:rsidRDefault="00E80B5E" w:rsidP="005C3943">
      <w:pPr>
        <w:rPr>
          <w:rtl/>
          <w:lang w:val="en-GB" w:bidi="ar-EG"/>
        </w:rPr>
      </w:pPr>
      <w:r w:rsidRPr="00FE2CFF">
        <w:rPr>
          <w:lang w:bidi="ar-EG"/>
        </w:rPr>
        <w:t>4</w:t>
      </w:r>
      <w:r w:rsidRPr="00FE2CFF">
        <w:rPr>
          <w:lang w:bidi="ar-EG"/>
        </w:rPr>
        <w:tab/>
      </w:r>
      <w:r w:rsidRPr="00FE2CFF">
        <w:rPr>
          <w:rFonts w:hint="eastAsia"/>
          <w:rtl/>
          <w:lang w:bidi="ar-EG"/>
        </w:rPr>
        <w:t>أن</w:t>
      </w:r>
      <w:r w:rsidRPr="00FE2CFF">
        <w:rPr>
          <w:rtl/>
          <w:lang w:bidi="ar-EG"/>
        </w:rPr>
        <w:t xml:space="preserve"> في نطاق التردد </w:t>
      </w:r>
      <w:r w:rsidRPr="00FE2CFF">
        <w:rPr>
          <w:lang w:val="en-GB" w:bidi="ar-EG"/>
        </w:rPr>
        <w:t>MHz </w:t>
      </w:r>
      <w:r w:rsidRPr="00FE2CFF">
        <w:rPr>
          <w:lang w:bidi="ar-EG"/>
        </w:rPr>
        <w:t>4</w:t>
      </w:r>
      <w:r w:rsidRPr="00FE2CFF">
        <w:rPr>
          <w:lang w:val="en-GB" w:bidi="ar-EG"/>
        </w:rPr>
        <w:t> </w:t>
      </w:r>
      <w:r w:rsidRPr="00FE2CFF">
        <w:rPr>
          <w:lang w:bidi="ar-EG"/>
        </w:rPr>
        <w:t>990</w:t>
      </w:r>
      <w:r w:rsidRPr="00FE2CFF">
        <w:rPr>
          <w:lang w:val="en-GB" w:bidi="ar-EG"/>
        </w:rPr>
        <w:t>-</w:t>
      </w:r>
      <w:r w:rsidRPr="00FE2CFF">
        <w:rPr>
          <w:lang w:bidi="ar-EG"/>
        </w:rPr>
        <w:t>4</w:t>
      </w:r>
      <w:r w:rsidRPr="00FE2CFF">
        <w:rPr>
          <w:lang w:val="en-GB" w:bidi="ar-EG"/>
        </w:rPr>
        <w:t> </w:t>
      </w:r>
      <w:r w:rsidRPr="00FE2CFF">
        <w:rPr>
          <w:lang w:bidi="ar-EG"/>
        </w:rPr>
        <w:t>800</w:t>
      </w:r>
      <w:r w:rsidRPr="00FE2CFF">
        <w:rPr>
          <w:rFonts w:hint="cs"/>
          <w:rtl/>
          <w:lang w:bidi="ar-EG"/>
        </w:rPr>
        <w:t xml:space="preserve">، بغية تحديد الإدارات التي يحتمل تأثرها عند تطبيق إجراء التماس محطات الاتصالات المتنقلة الدولية الموافقة بموجب الرقم </w:t>
      </w:r>
      <w:r w:rsidRPr="00DA152E">
        <w:rPr>
          <w:rStyle w:val="Artref"/>
          <w:b/>
          <w:bCs/>
        </w:rPr>
        <w:t>21.9</w:t>
      </w:r>
      <w:r w:rsidRPr="00FE2CFF">
        <w:rPr>
          <w:rFonts w:hint="cs"/>
          <w:rtl/>
          <w:lang w:bidi="ar-EG"/>
        </w:rPr>
        <w:t xml:space="preserve"> </w:t>
      </w:r>
      <w:r w:rsidRPr="00FE2CFF">
        <w:rPr>
          <w:rFonts w:hint="cs"/>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w:t>
      </w:r>
      <w:r>
        <w:rPr>
          <w:rFonts w:hint="eastAsia"/>
          <w:rtl/>
          <w:lang w:val="en-GB" w:bidi="ar-EG"/>
        </w:rPr>
        <w:t> </w:t>
      </w:r>
      <w:r w:rsidRPr="00FE2CFF">
        <w:rPr>
          <w:lang w:val="en-GB" w:bidi="ar-EG"/>
        </w:rPr>
        <w:t>km </w:t>
      </w:r>
      <w:proofErr w:type="gramStart"/>
      <w:r w:rsidRPr="00FE2CFF">
        <w:rPr>
          <w:lang w:bidi="ar-EG"/>
        </w:rPr>
        <w:t>70</w:t>
      </w:r>
      <w:r w:rsidRPr="00FE2CFF">
        <w:rPr>
          <w:rFonts w:hint="cs"/>
          <w:rtl/>
          <w:lang w:val="en-GB" w:bidi="ar-EG"/>
        </w:rPr>
        <w:t>؛</w:t>
      </w:r>
      <w:proofErr w:type="gramEnd"/>
    </w:p>
    <w:p w14:paraId="077B8001" w14:textId="77777777" w:rsidR="005C3943" w:rsidRPr="00FE2CFF" w:rsidRDefault="00E80B5E" w:rsidP="005C3943">
      <w:pPr>
        <w:rPr>
          <w:rtl/>
          <w:lang w:bidi="ar-EG"/>
        </w:rPr>
      </w:pPr>
      <w:r w:rsidRPr="00FE2CFF">
        <w:rPr>
          <w:lang w:bidi="ar-EG"/>
        </w:rPr>
        <w:t>5</w:t>
      </w:r>
      <w:r w:rsidRPr="00FE2CFF">
        <w:rPr>
          <w:rtl/>
          <w:lang w:bidi="ar-EG"/>
        </w:rPr>
        <w:tab/>
      </w:r>
      <w:r w:rsidRPr="00FE2CFF">
        <w:rPr>
          <w:rFonts w:hint="cs"/>
          <w:rtl/>
          <w:lang w:bidi="ar-EG"/>
        </w:rPr>
        <w:t xml:space="preserve">أن حدود كثافة تدفق القدرة </w:t>
      </w:r>
      <w:r w:rsidRPr="00FE2CFF">
        <w:rPr>
          <w:lang w:bidi="ar-EG"/>
        </w:rPr>
        <w:t>(</w:t>
      </w:r>
      <w:proofErr w:type="spellStart"/>
      <w:r w:rsidRPr="00FE2CFF">
        <w:rPr>
          <w:lang w:bidi="ar-EG"/>
        </w:rPr>
        <w:t>pfd</w:t>
      </w:r>
      <w:proofErr w:type="spellEnd"/>
      <w:r w:rsidRPr="00FE2CFF">
        <w:rPr>
          <w:lang w:bidi="ar-EG"/>
        </w:rPr>
        <w:t>)</w:t>
      </w:r>
      <w:r w:rsidRPr="00FE2CFF">
        <w:rPr>
          <w:rFonts w:hint="cs"/>
          <w:rtl/>
          <w:lang w:bidi="ar-EG"/>
        </w:rPr>
        <w:t xml:space="preserve"> الواردة في الرقم </w:t>
      </w:r>
      <w:r w:rsidRPr="00FE2CFF">
        <w:rPr>
          <w:rStyle w:val="Artref"/>
          <w:b/>
          <w:bCs/>
        </w:rPr>
        <w:t>441B.5</w:t>
      </w:r>
      <w:r w:rsidRPr="00FE2CFF">
        <w:rPr>
          <w:rFonts w:hint="cs"/>
          <w:rtl/>
          <w:lang w:bidi="ar-EG"/>
        </w:rPr>
        <w:t xml:space="preserve"> التي ستخضع لاستعراض المؤتمر </w:t>
      </w:r>
      <w:r w:rsidRPr="00FE2CFF">
        <w:rPr>
          <w:lang w:bidi="ar-EG"/>
        </w:rPr>
        <w:t>WRC-23</w:t>
      </w:r>
      <w:r w:rsidRPr="00FE2CFF">
        <w:rPr>
          <w:rFonts w:hint="cs"/>
          <w:rtl/>
          <w:lang w:bidi="ar-EG"/>
        </w:rPr>
        <w:t xml:space="preserve"> </w:t>
      </w:r>
      <w:r w:rsidRPr="00FE2CFF">
        <w:rPr>
          <w:rFonts w:hint="eastAsia"/>
          <w:rtl/>
          <w:lang w:bidi="ar-EG"/>
        </w:rPr>
        <w:t>لا</w:t>
      </w:r>
      <w:r>
        <w:rPr>
          <w:rFonts w:hint="cs"/>
          <w:rtl/>
          <w:lang w:bidi="ar-EG"/>
        </w:rPr>
        <w:t> </w:t>
      </w:r>
      <w:r w:rsidRPr="00FE2CFF">
        <w:rPr>
          <w:rtl/>
          <w:lang w:bidi="ar-EG"/>
        </w:rPr>
        <w:t xml:space="preserve">تطبَّق </w:t>
      </w:r>
      <w:r w:rsidRPr="00FE2CFF">
        <w:rPr>
          <w:rFonts w:hint="cs"/>
          <w:rtl/>
          <w:lang w:bidi="ar-EG"/>
        </w:rPr>
        <w:t>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t>
      </w:r>
    </w:p>
    <w:p w14:paraId="27EA6B13" w14:textId="77777777" w:rsidR="005C3943" w:rsidRPr="00FE2CFF" w:rsidRDefault="00E80B5E" w:rsidP="005C3943">
      <w:pPr>
        <w:pStyle w:val="Call"/>
        <w:rPr>
          <w:rtl/>
        </w:rPr>
      </w:pPr>
      <w:r w:rsidRPr="00FE2CFF">
        <w:rPr>
          <w:rFonts w:hint="cs"/>
          <w:rtl/>
        </w:rPr>
        <w:t>يدعو قطاع الاتصالات الراديوية بالاتحاد</w:t>
      </w:r>
      <w:r w:rsidRPr="007D0981">
        <w:rPr>
          <w:rFonts w:hint="cs"/>
          <w:rtl/>
        </w:rPr>
        <w:t xml:space="preserve"> </w:t>
      </w:r>
      <w:r w:rsidRPr="00FE2CFF">
        <w:rPr>
          <w:rFonts w:hint="cs"/>
          <w:rtl/>
        </w:rPr>
        <w:t>إلى</w:t>
      </w:r>
    </w:p>
    <w:p w14:paraId="671A8108" w14:textId="77777777" w:rsidR="005C3943" w:rsidRPr="00FE2CFF" w:rsidRDefault="00E80B5E" w:rsidP="005C3943">
      <w:pPr>
        <w:rPr>
          <w:rtl/>
          <w:lang w:bidi="ar-EG"/>
        </w:rPr>
      </w:pPr>
      <w:r w:rsidRPr="00FE2CFF">
        <w:t>1</w:t>
      </w:r>
      <w:r w:rsidRPr="00FE2CFF">
        <w:tab/>
      </w:r>
      <w:r w:rsidRPr="00FE2CFF">
        <w:rPr>
          <w:rFonts w:hint="cs"/>
          <w:rtl/>
        </w:rPr>
        <w:t xml:space="preserve">إجراء دراسات توافق لتوفير تدابير تقنية لضمان التعايش بين الخدمة المتنقلة </w:t>
      </w:r>
      <w:r w:rsidRPr="00FE2CFF">
        <w:rPr>
          <w:rFonts w:hint="eastAsia"/>
          <w:rtl/>
        </w:rPr>
        <w:t>الساتلية</w:t>
      </w:r>
      <w:r w:rsidRPr="00FE2CFF">
        <w:rPr>
          <w:rFonts w:hint="cs"/>
          <w:rtl/>
        </w:rPr>
        <w:t xml:space="preserve"> في نطاق التردد </w:t>
      </w:r>
      <w:r w:rsidRPr="00FE2CFF">
        <w:t>MHz 1 525</w:t>
      </w:r>
      <w:r w:rsidRPr="00FE2CFF">
        <w:noBreakHyphen/>
        <w:t>1 518</w:t>
      </w:r>
      <w:r w:rsidRPr="00FE2CFF">
        <w:rPr>
          <w:rFonts w:hint="cs"/>
          <w:rtl/>
        </w:rPr>
        <w:t xml:space="preserve"> والاتصالات المتنقلة الدولية في نطاق التردد </w:t>
      </w:r>
      <w:r w:rsidRPr="00FE2CFF">
        <w:t>MHz 1 518</w:t>
      </w:r>
      <w:r w:rsidRPr="00FE2CFF">
        <w:noBreakHyphen/>
        <w:t>1 492</w:t>
      </w:r>
      <w:r w:rsidRPr="00FE2CFF">
        <w:rPr>
          <w:rFonts w:hint="cs"/>
          <w:rtl/>
        </w:rPr>
        <w:t xml:space="preserve">، بما في ذلك توجيهات بشأن تنفيذ ترتيبات التردد لنشر الاتصالات المتنقلة الدولية في نطاق التردد </w:t>
      </w:r>
      <w:r w:rsidRPr="00FE2CFF">
        <w:t>MHz 1 518-1 427</w:t>
      </w:r>
      <w:r w:rsidRPr="00FE2CFF">
        <w:rPr>
          <w:rFonts w:hint="cs"/>
          <w:rtl/>
          <w:lang w:bidi="ar-EG"/>
        </w:rPr>
        <w:t xml:space="preserve">، مع مراعاة نتائج هذه </w:t>
      </w:r>
      <w:proofErr w:type="gramStart"/>
      <w:r w:rsidRPr="00FE2CFF">
        <w:rPr>
          <w:rFonts w:hint="cs"/>
          <w:rtl/>
          <w:lang w:bidi="ar-EG"/>
        </w:rPr>
        <w:t>الدراسات</w:t>
      </w:r>
      <w:r w:rsidRPr="00FE2CFF">
        <w:rPr>
          <w:rFonts w:hint="cs"/>
          <w:rtl/>
        </w:rPr>
        <w:t>؛</w:t>
      </w:r>
      <w:proofErr w:type="gramEnd"/>
    </w:p>
    <w:p w14:paraId="7ED4F488" w14:textId="77777777" w:rsidR="005C3943" w:rsidRPr="00FE2CFF" w:rsidRDefault="00E80B5E" w:rsidP="005C3943">
      <w:pPr>
        <w:rPr>
          <w:spacing w:val="-6"/>
          <w:rtl/>
        </w:rPr>
      </w:pPr>
      <w:r w:rsidRPr="00FE2CFF">
        <w:rPr>
          <w:color w:val="000000"/>
        </w:rPr>
        <w:t>2</w:t>
      </w:r>
      <w:r w:rsidRPr="00FE2CFF">
        <w:rPr>
          <w:rFonts w:hint="cs"/>
          <w:color w:val="000000"/>
          <w:rtl/>
        </w:rPr>
        <w:tab/>
      </w:r>
      <w:r w:rsidRPr="00FE2CFF">
        <w:rPr>
          <w:rtl/>
        </w:rPr>
        <w:t xml:space="preserve">دراسة الشروط التقنية والتنظيمية </w:t>
      </w:r>
      <w:r w:rsidRPr="00FE2CFF">
        <w:rPr>
          <w:rFonts w:hint="cs"/>
          <w:rtl/>
        </w:rPr>
        <w:t xml:space="preserve">لحماية محطات الخدمة المتنقلة للطيران والخدمة المتنقلة البحرية </w:t>
      </w:r>
      <w:r w:rsidRPr="00FE2CFF">
        <w:t>(MMS)</w:t>
      </w:r>
      <w:r w:rsidRPr="00FE2CFF">
        <w:rPr>
          <w:rFonts w:hint="cs"/>
          <w:rtl/>
        </w:rPr>
        <w:t xml:space="preserve"> الواقعة في</w:t>
      </w:r>
      <w:r w:rsidRPr="00FE2CFF">
        <w:rPr>
          <w:rFonts w:hint="eastAsia"/>
          <w:rtl/>
        </w:rPr>
        <w:t> </w:t>
      </w:r>
      <w:r w:rsidRPr="00FE2CFF">
        <w:rPr>
          <w:rFonts w:hint="cs"/>
          <w:rtl/>
        </w:rPr>
        <w:t>المجال الجوي الدولي أو في المياه الدولية (أي خارج الأراضي الوطنية)</w:t>
      </w:r>
      <w:r w:rsidRPr="00FE2CFF">
        <w:rPr>
          <w:rtl/>
        </w:rPr>
        <w:t xml:space="preserve"> </w:t>
      </w:r>
      <w:r w:rsidRPr="00FE2CFF">
        <w:rPr>
          <w:rFonts w:hint="cs"/>
          <w:rtl/>
        </w:rPr>
        <w:t xml:space="preserve">والمشغلة </w:t>
      </w:r>
      <w:r w:rsidRPr="00FE2CFF">
        <w:rPr>
          <w:rtl/>
        </w:rPr>
        <w:t xml:space="preserve">في نطاق التردد </w:t>
      </w:r>
      <w:r w:rsidRPr="00FE2CFF">
        <w:t>MHz 4 990</w:t>
      </w:r>
      <w:r w:rsidRPr="00FE2CFF">
        <w:noBreakHyphen/>
      </w:r>
      <w:proofErr w:type="gramStart"/>
      <w:r w:rsidRPr="00FE2CFF">
        <w:t>4 800</w:t>
      </w:r>
      <w:r w:rsidRPr="00FE2CFF">
        <w:rPr>
          <w:rFonts w:hint="eastAsia"/>
          <w:rtl/>
          <w:lang w:val="fr-FR"/>
        </w:rPr>
        <w:t>؛</w:t>
      </w:r>
      <w:proofErr w:type="gramEnd"/>
    </w:p>
    <w:p w14:paraId="4AB6036F" w14:textId="77777777" w:rsidR="005C3943" w:rsidRDefault="00E80B5E" w:rsidP="005C3943">
      <w:pPr>
        <w:rPr>
          <w:ins w:id="69" w:author="Arabic-AAM" w:date="2023-06-30T11:30:00Z"/>
          <w:rtl/>
        </w:rPr>
      </w:pPr>
      <w:r w:rsidRPr="00FE2CFF">
        <w:t>3</w:t>
      </w:r>
      <w:r w:rsidRPr="00FE2CFF">
        <w:rPr>
          <w:rFonts w:hint="cs"/>
          <w:rtl/>
        </w:rPr>
        <w:tab/>
        <w:t xml:space="preserve">أن يواصل تقديم توجيهات لضمان تمكن الاتصالات المتنقلة الدولية من تلبية احتياجات البلدان النامية والمناطق الريفية من </w:t>
      </w:r>
      <w:proofErr w:type="gramStart"/>
      <w:r w:rsidRPr="00FE2CFF">
        <w:rPr>
          <w:rFonts w:hint="cs"/>
          <w:rtl/>
        </w:rPr>
        <w:t>الاتصالات؛</w:t>
      </w:r>
      <w:proofErr w:type="gramEnd"/>
    </w:p>
    <w:p w14:paraId="18583004" w14:textId="5DFC1AD3" w:rsidR="00AC26FE" w:rsidRPr="00FE2CFF" w:rsidRDefault="00AC26FE" w:rsidP="005C3943">
      <w:pPr>
        <w:rPr>
          <w:rtl/>
          <w:lang w:bidi="ar-SY"/>
        </w:rPr>
      </w:pPr>
      <w:ins w:id="70" w:author="Arabic-AAM" w:date="2023-06-30T11:30:00Z">
        <w:r>
          <w:rPr>
            <w:lang w:bidi="ar-SY"/>
          </w:rPr>
          <w:t>3</w:t>
        </w:r>
        <w:r w:rsidRPr="00EC6BCF">
          <w:rPr>
            <w:rFonts w:hint="eastAsia"/>
            <w:i/>
            <w:iCs/>
            <w:rtl/>
            <w:lang w:bidi="ar-SY"/>
          </w:rPr>
          <w:t>مكرراً</w:t>
        </w:r>
        <w:r>
          <w:rPr>
            <w:rtl/>
            <w:lang w:bidi="ar-SY"/>
          </w:rPr>
          <w:tab/>
        </w:r>
      </w:ins>
      <w:ins w:id="71" w:author="Arabic-SI" w:date="2023-07-11T10:12:00Z">
        <w:r w:rsidR="005873C9">
          <w:rPr>
            <w:rFonts w:hint="cs"/>
            <w:rtl/>
            <w:lang w:bidi="ar-SY"/>
          </w:rPr>
          <w:t>أن يواصل</w:t>
        </w:r>
      </w:ins>
      <w:ins w:id="72" w:author="Arabic-SI" w:date="2023-07-11T08:33:00Z">
        <w:r w:rsidR="00174C95" w:rsidRPr="00174C95">
          <w:rPr>
            <w:rtl/>
            <w:lang w:bidi="ar-SY"/>
          </w:rPr>
          <w:t xml:space="preserve"> </w:t>
        </w:r>
      </w:ins>
      <w:ins w:id="73" w:author="Arabic-SI" w:date="2023-07-11T10:12:00Z">
        <w:r w:rsidR="005873C9">
          <w:rPr>
            <w:rFonts w:hint="cs"/>
            <w:rtl/>
            <w:lang w:bidi="ar-SY"/>
          </w:rPr>
          <w:t>تقديم توجيه</w:t>
        </w:r>
      </w:ins>
      <w:ins w:id="74" w:author="Arabic-MA" w:date="2023-07-27T14:46:00Z">
        <w:r w:rsidR="00DC4113">
          <w:rPr>
            <w:rFonts w:hint="cs"/>
            <w:rtl/>
            <w:lang w:bidi="ar-SY"/>
          </w:rPr>
          <w:t>ات</w:t>
        </w:r>
      </w:ins>
      <w:ins w:id="75" w:author="Arabic-SI" w:date="2023-07-11T08:33:00Z">
        <w:r w:rsidR="00174C95" w:rsidRPr="00174C95">
          <w:rPr>
            <w:rtl/>
            <w:lang w:bidi="ar-SY"/>
          </w:rPr>
          <w:t xml:space="preserve"> للإدارات التي تخطط </w:t>
        </w:r>
      </w:ins>
      <w:ins w:id="76" w:author="Arabic-SI" w:date="2023-07-11T10:12:00Z">
        <w:r w:rsidR="005873C9">
          <w:rPr>
            <w:rFonts w:hint="cs"/>
            <w:rtl/>
            <w:lang w:bidi="ar-SY"/>
          </w:rPr>
          <w:t>تيسير</w:t>
        </w:r>
      </w:ins>
      <w:ins w:id="77" w:author="Arabic-SI" w:date="2023-07-11T08:33:00Z">
        <w:r w:rsidR="00174C95" w:rsidRPr="00174C95">
          <w:rPr>
            <w:rtl/>
            <w:lang w:bidi="ar-SY"/>
          </w:rPr>
          <w:t xml:space="preserve"> تنفيذ الاتصالات المتنقلة الدولية في نطاق التردد </w:t>
        </w:r>
      </w:ins>
      <w:ins w:id="78" w:author="Arabic-SI" w:date="2023-07-11T10:13:00Z">
        <w:r w:rsidR="005873C9" w:rsidRPr="00FE2CFF">
          <w:rPr>
            <w:lang w:bidi="ar-EG"/>
          </w:rPr>
          <w:t>MHz 3 400</w:t>
        </w:r>
        <w:r w:rsidR="005873C9">
          <w:rPr>
            <w:lang w:bidi="ar-EG"/>
          </w:rPr>
          <w:noBreakHyphen/>
        </w:r>
        <w:r w:rsidR="005873C9" w:rsidRPr="00FE2CFF">
          <w:rPr>
            <w:lang w:bidi="ar-EG"/>
          </w:rPr>
          <w:t>3</w:t>
        </w:r>
        <w:r w:rsidR="005873C9">
          <w:rPr>
            <w:lang w:bidi="ar-EG"/>
          </w:rPr>
          <w:t> 3</w:t>
        </w:r>
        <w:r w:rsidR="005873C9" w:rsidRPr="00FE2CFF">
          <w:rPr>
            <w:lang w:bidi="ar-EG"/>
          </w:rPr>
          <w:t>00</w:t>
        </w:r>
        <w:r w:rsidR="005873C9">
          <w:rPr>
            <w:rFonts w:hint="cs"/>
            <w:rtl/>
            <w:lang w:bidi="ar-EG"/>
          </w:rPr>
          <w:t xml:space="preserve"> </w:t>
        </w:r>
      </w:ins>
      <w:ins w:id="79" w:author="Arabic-SI" w:date="2023-07-11T08:33:00Z">
        <w:r w:rsidR="00174C95" w:rsidRPr="00174C95">
          <w:rPr>
            <w:rtl/>
            <w:lang w:bidi="ar-SY"/>
          </w:rPr>
          <w:t>مع مراعاة</w:t>
        </w:r>
      </w:ins>
      <w:ins w:id="80" w:author="Arabic-SI" w:date="2023-07-11T10:11:00Z">
        <w:r w:rsidR="005873C9">
          <w:rPr>
            <w:rFonts w:hint="cs"/>
            <w:rtl/>
            <w:lang w:bidi="ar-SY"/>
          </w:rPr>
          <w:t xml:space="preserve"> </w:t>
        </w:r>
        <w:proofErr w:type="gramStart"/>
        <w:r w:rsidR="005873C9">
          <w:rPr>
            <w:rFonts w:hint="cs"/>
            <w:rtl/>
            <w:lang w:bidi="ar-SY"/>
          </w:rPr>
          <w:t>الفقرة</w:t>
        </w:r>
      </w:ins>
      <w:ins w:id="81" w:author="Arabic-SI" w:date="2023-07-11T10:13:00Z">
        <w:r w:rsidR="005873C9">
          <w:rPr>
            <w:rFonts w:hint="cs"/>
            <w:rtl/>
            <w:lang w:bidi="ar-SY"/>
          </w:rPr>
          <w:t xml:space="preserve"> </w:t>
        </w:r>
      </w:ins>
      <w:ins w:id="82" w:author="Arabic-SI" w:date="2023-07-11T10:11:00Z">
        <w:r w:rsidR="005873C9">
          <w:rPr>
            <w:rFonts w:hint="cs"/>
            <w:rtl/>
            <w:lang w:bidi="ar-SY"/>
          </w:rPr>
          <w:t xml:space="preserve"> </w:t>
        </w:r>
        <w:proofErr w:type="spellStart"/>
        <w:r w:rsidR="005873C9" w:rsidRPr="00AC3E5A">
          <w:rPr>
            <w:rFonts w:hint="eastAsia"/>
            <w:i/>
            <w:iCs/>
            <w:rtl/>
            <w:lang w:bidi="ar-EG"/>
          </w:rPr>
          <w:t>أط</w:t>
        </w:r>
        <w:proofErr w:type="spellEnd"/>
        <w:proofErr w:type="gramEnd"/>
        <w:r w:rsidR="005873C9" w:rsidRPr="00AC3E5A">
          <w:rPr>
            <w:i/>
            <w:iCs/>
            <w:rtl/>
            <w:lang w:bidi="ar-EG"/>
          </w:rPr>
          <w:t xml:space="preserve"> مكرراً)</w:t>
        </w:r>
      </w:ins>
      <w:ins w:id="83" w:author="Arabic-SI" w:date="2023-07-11T08:33:00Z">
        <w:r w:rsidR="00174C95" w:rsidRPr="00174C95">
          <w:rPr>
            <w:rtl/>
            <w:lang w:bidi="ar-SY"/>
          </w:rPr>
          <w:t>؛</w:t>
        </w:r>
      </w:ins>
    </w:p>
    <w:p w14:paraId="43AEA73E" w14:textId="77777777" w:rsidR="005C3943" w:rsidRPr="00FE2CFF" w:rsidRDefault="00E80B5E" w:rsidP="005C3943">
      <w:r w:rsidRPr="00FE2CFF">
        <w:t>4</w:t>
      </w:r>
      <w:r w:rsidRPr="00FE2CFF">
        <w:rPr>
          <w:rFonts w:hint="cs"/>
          <w:rtl/>
        </w:rPr>
        <w:tab/>
      </w:r>
      <w:r w:rsidRPr="00FE2CFF">
        <w:rPr>
          <w:rFonts w:hint="eastAsia"/>
          <w:rtl/>
        </w:rPr>
        <w:t>أن</w:t>
      </w:r>
      <w:r w:rsidRPr="00FE2CFF">
        <w:rPr>
          <w:rtl/>
        </w:rPr>
        <w:t xml:space="preserve"> </w:t>
      </w:r>
      <w:r w:rsidRPr="00FE2CFF">
        <w:rPr>
          <w:rFonts w:hint="eastAsia"/>
          <w:rtl/>
        </w:rPr>
        <w:t>يدرج</w:t>
      </w:r>
      <w:r w:rsidRPr="00FE2CFF">
        <w:rPr>
          <w:rtl/>
        </w:rPr>
        <w:t xml:space="preserve"> </w:t>
      </w:r>
      <w:r w:rsidRPr="00FE2CFF">
        <w:rPr>
          <w:rFonts w:hint="eastAsia"/>
          <w:rtl/>
        </w:rPr>
        <w:t>نتائج</w:t>
      </w:r>
      <w:r w:rsidRPr="00FE2CFF">
        <w:rPr>
          <w:rtl/>
        </w:rPr>
        <w:t xml:space="preserve"> </w:t>
      </w:r>
      <w:r w:rsidRPr="00FE2CFF">
        <w:rPr>
          <w:rFonts w:hint="eastAsia"/>
          <w:rtl/>
        </w:rPr>
        <w:t>الدراسات</w:t>
      </w:r>
      <w:r w:rsidRPr="00FE2CFF">
        <w:rPr>
          <w:rFonts w:hint="cs"/>
          <w:rtl/>
        </w:rPr>
        <w:t xml:space="preserve"> المشار إليها في فقرة </w:t>
      </w:r>
      <w:r w:rsidRPr="00FC12AE">
        <w:rPr>
          <w:rtl/>
        </w:rPr>
        <w:t>"</w:t>
      </w:r>
      <w:r w:rsidRPr="00FE2CFF">
        <w:rPr>
          <w:i/>
          <w:iCs/>
          <w:rtl/>
        </w:rPr>
        <w:t xml:space="preserve">يدعو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tl/>
        </w:rPr>
        <w:t>"</w:t>
      </w:r>
      <w:r w:rsidRPr="00FE2CFF">
        <w:rPr>
          <w:rFonts w:hint="cs"/>
          <w:rtl/>
        </w:rPr>
        <w:t xml:space="preserve"> أعلاه</w:t>
      </w:r>
      <w:r w:rsidRPr="00FE2CFF">
        <w:rPr>
          <w:rtl/>
        </w:rPr>
        <w:t xml:space="preserve"> </w:t>
      </w:r>
      <w:r w:rsidRPr="00FE2CFF">
        <w:rPr>
          <w:rFonts w:hint="eastAsia"/>
          <w:rtl/>
        </w:rPr>
        <w:t>في توصية</w:t>
      </w:r>
      <w:r w:rsidRPr="00FE2CFF">
        <w:rPr>
          <w:rtl/>
        </w:rPr>
        <w:t xml:space="preserve"> </w:t>
      </w:r>
      <w:r w:rsidRPr="00FE2CFF">
        <w:rPr>
          <w:rFonts w:hint="eastAsia"/>
          <w:rtl/>
        </w:rPr>
        <w:t>أو</w:t>
      </w:r>
      <w:r w:rsidRPr="00FE2CFF">
        <w:rPr>
          <w:rtl/>
        </w:rPr>
        <w:t xml:space="preserve"> </w:t>
      </w:r>
      <w:r w:rsidRPr="00FE2CFF">
        <w:rPr>
          <w:rFonts w:hint="eastAsia"/>
          <w:rtl/>
        </w:rPr>
        <w:t>أكثر</w:t>
      </w:r>
      <w:r w:rsidRPr="00FE2CFF">
        <w:rPr>
          <w:rtl/>
        </w:rPr>
        <w:t xml:space="preserve"> </w:t>
      </w:r>
      <w:r w:rsidRPr="00FE2CFF">
        <w:rPr>
          <w:rFonts w:hint="cs"/>
          <w:rtl/>
        </w:rPr>
        <w:t>وتقرير أو أكثر ل</w:t>
      </w:r>
      <w:r w:rsidRPr="00FE2CFF">
        <w:rPr>
          <w:rFonts w:hint="eastAsia"/>
          <w:rtl/>
        </w:rPr>
        <w:t>قطاع</w:t>
      </w:r>
      <w:r w:rsidRPr="00FE2CFF">
        <w:rPr>
          <w:rtl/>
        </w:rPr>
        <w:t xml:space="preserve"> </w:t>
      </w:r>
      <w:r w:rsidRPr="00FE2CFF">
        <w:rPr>
          <w:rFonts w:hint="eastAsia"/>
          <w:rtl/>
        </w:rPr>
        <w:t>الاتصالات الراديوية</w:t>
      </w:r>
      <w:r w:rsidRPr="00FE2CFF">
        <w:rPr>
          <w:rFonts w:hint="cs"/>
          <w:rtl/>
        </w:rPr>
        <w:t>، حسب الاقتضاء،</w:t>
      </w:r>
    </w:p>
    <w:p w14:paraId="1E52E146" w14:textId="77777777" w:rsidR="005C3943" w:rsidRPr="00FE2CFF" w:rsidRDefault="00E80B5E" w:rsidP="005C3943">
      <w:pPr>
        <w:pStyle w:val="Call"/>
        <w:rPr>
          <w:rtl/>
          <w:lang w:val="en-GB" w:bidi="ar-EG"/>
        </w:rPr>
      </w:pPr>
      <w:r w:rsidRPr="00FE2CFF">
        <w:rPr>
          <w:rtl/>
          <w:lang w:val="en-GB" w:bidi="ar-EG"/>
        </w:rPr>
        <w:t xml:space="preserve">يدعو المؤتمر العالمي للاتصالات الراديوية لعام </w:t>
      </w:r>
      <w:r w:rsidRPr="00FC12AE">
        <w:rPr>
          <w:lang w:bidi="ar-EG"/>
        </w:rPr>
        <w:t>2023</w:t>
      </w:r>
    </w:p>
    <w:p w14:paraId="6C98F58C" w14:textId="77777777" w:rsidR="005C3943" w:rsidRPr="00FE2CFF" w:rsidRDefault="00E80B5E" w:rsidP="005C3943">
      <w:pPr>
        <w:rPr>
          <w:rFonts w:ascii="Traditional Arabic" w:hAnsi="Traditional Arabic"/>
          <w:color w:val="000000"/>
          <w:spacing w:val="-2"/>
          <w:sz w:val="30"/>
          <w:rtl/>
          <w:lang w:bidi="ar-EG"/>
        </w:rPr>
      </w:pPr>
      <w:r w:rsidRPr="00FE2CFF">
        <w:rPr>
          <w:rFonts w:hint="eastAsia"/>
          <w:spacing w:val="-2"/>
          <w:rtl/>
        </w:rPr>
        <w:t>إلى</w:t>
      </w:r>
      <w:r w:rsidRPr="00FE2CFF">
        <w:rPr>
          <w:spacing w:val="-2"/>
          <w:rtl/>
        </w:rPr>
        <w:t xml:space="preserve"> النظر، استناداً إلى نتائج</w:t>
      </w:r>
      <w:r w:rsidRPr="00FE2CFF">
        <w:rPr>
          <w:rFonts w:hint="cs"/>
          <w:spacing w:val="-2"/>
          <w:rtl/>
        </w:rPr>
        <w:t xml:space="preserve"> ال</w:t>
      </w:r>
      <w:r w:rsidRPr="00FE2CFF">
        <w:rPr>
          <w:spacing w:val="-2"/>
          <w:rtl/>
        </w:rPr>
        <w:t xml:space="preserve">دراسات </w:t>
      </w:r>
      <w:r w:rsidRPr="00FE2CFF">
        <w:rPr>
          <w:rFonts w:hint="cs"/>
          <w:spacing w:val="-2"/>
          <w:rtl/>
        </w:rPr>
        <w:t xml:space="preserve">المشار إليها في الفقرة </w:t>
      </w:r>
      <w:r w:rsidRPr="00FE2CFF">
        <w:rPr>
          <w:spacing w:val="-2"/>
        </w:rPr>
        <w:t>2</w:t>
      </w:r>
      <w:r w:rsidRPr="00FE2CFF">
        <w:rPr>
          <w:rFonts w:hint="cs"/>
          <w:spacing w:val="-2"/>
          <w:rtl/>
          <w:lang w:bidi="ar-EG"/>
        </w:rPr>
        <w:t xml:space="preserve"> </w:t>
      </w:r>
      <w:r w:rsidRPr="00FE2CFF">
        <w:rPr>
          <w:rFonts w:hint="eastAsia"/>
          <w:spacing w:val="-2"/>
          <w:rtl/>
          <w:lang w:bidi="ar-EG"/>
        </w:rPr>
        <w:t>من</w:t>
      </w:r>
      <w:r w:rsidRPr="00FE2CFF">
        <w:rPr>
          <w:i/>
          <w:iCs/>
          <w:spacing w:val="-2"/>
          <w:rtl/>
        </w:rPr>
        <w:t xml:space="preserve"> </w:t>
      </w:r>
      <w:r w:rsidRPr="00FC12AE">
        <w:rPr>
          <w:spacing w:val="-2"/>
          <w:rtl/>
        </w:rPr>
        <w:t>"</w:t>
      </w:r>
      <w:r w:rsidRPr="00FE2CFF">
        <w:rPr>
          <w:i/>
          <w:iCs/>
          <w:spacing w:val="-2"/>
          <w:rtl/>
        </w:rPr>
        <w:t>يدعو قطاع الاتصالات الراديوية</w:t>
      </w:r>
      <w:r w:rsidRPr="00FE2CFF">
        <w:rPr>
          <w:rFonts w:hint="cs"/>
          <w:i/>
          <w:iCs/>
          <w:spacing w:val="-2"/>
          <w:rtl/>
        </w:rPr>
        <w:t xml:space="preserve"> بالاتحاد</w:t>
      </w:r>
      <w:r w:rsidRPr="00FC12AE">
        <w:rPr>
          <w:spacing w:val="-2"/>
          <w:rtl/>
        </w:rPr>
        <w:t>"</w:t>
      </w:r>
      <w:r w:rsidRPr="00FE2CFF">
        <w:rPr>
          <w:rFonts w:hint="cs"/>
          <w:spacing w:val="-2"/>
          <w:rtl/>
        </w:rPr>
        <w:t xml:space="preserve"> أعلاه</w:t>
      </w:r>
      <w:r w:rsidRPr="00FE2CFF">
        <w:rPr>
          <w:spacing w:val="-2"/>
          <w:rtl/>
        </w:rPr>
        <w:t>، في</w:t>
      </w:r>
      <w:r w:rsidRPr="00FE2CFF">
        <w:rPr>
          <w:rFonts w:hint="cs"/>
          <w:spacing w:val="-2"/>
          <w:rtl/>
        </w:rPr>
        <w:t> </w:t>
      </w:r>
      <w:r w:rsidRPr="00FE2CFF">
        <w:rPr>
          <w:spacing w:val="-2"/>
          <w:rtl/>
        </w:rPr>
        <w:t xml:space="preserve">التدابير الممكنة لمعالجة حماية محطات </w:t>
      </w:r>
      <w:r w:rsidRPr="00FE2CFF">
        <w:rPr>
          <w:rFonts w:hint="cs"/>
          <w:spacing w:val="-2"/>
          <w:rtl/>
        </w:rPr>
        <w:t>الخ</w:t>
      </w:r>
      <w:r w:rsidRPr="00FE2CFF">
        <w:rPr>
          <w:spacing w:val="-2"/>
          <w:rtl/>
        </w:rPr>
        <w:t xml:space="preserve">دمة </w:t>
      </w:r>
      <w:r w:rsidRPr="00FE2CFF">
        <w:rPr>
          <w:rFonts w:hint="cs"/>
          <w:spacing w:val="-2"/>
          <w:rtl/>
          <w:lang w:bidi="ar-EG"/>
        </w:rPr>
        <w:t xml:space="preserve">المتنقلة للطيران </w:t>
      </w:r>
      <w:r w:rsidRPr="00FE2CFF">
        <w:rPr>
          <w:spacing w:val="-2"/>
          <w:rtl/>
        </w:rPr>
        <w:t>والخدمة المتنقلة البحرية، في نطاق التردد</w:t>
      </w:r>
      <w:r w:rsidRPr="00FE2CFF">
        <w:rPr>
          <w:rFonts w:hint="cs"/>
          <w:spacing w:val="-2"/>
          <w:rtl/>
        </w:rPr>
        <w:t xml:space="preserve"> </w:t>
      </w:r>
      <w:r w:rsidRPr="00FE2CFF">
        <w:rPr>
          <w:spacing w:val="-2"/>
        </w:rPr>
        <w:t>MHz 4 990-4 800</w:t>
      </w:r>
      <w:r w:rsidRPr="00FE2CFF">
        <w:rPr>
          <w:spacing w:val="-2"/>
          <w:rtl/>
        </w:rPr>
        <w:t xml:space="preserve"> والواقعة في</w:t>
      </w:r>
      <w:r>
        <w:rPr>
          <w:rFonts w:hint="cs"/>
          <w:spacing w:val="-2"/>
          <w:rtl/>
        </w:rPr>
        <w:t> </w:t>
      </w:r>
      <w:r w:rsidRPr="00FE2CFF">
        <w:rPr>
          <w:spacing w:val="-2"/>
          <w:rtl/>
        </w:rPr>
        <w:t>المجال الجوي الدولي وفي</w:t>
      </w:r>
      <w:r w:rsidRPr="00FE2CFF">
        <w:rPr>
          <w:rFonts w:hint="cs"/>
          <w:spacing w:val="-2"/>
          <w:rtl/>
        </w:rPr>
        <w:t> </w:t>
      </w:r>
      <w:r w:rsidRPr="00FE2CFF">
        <w:rPr>
          <w:spacing w:val="-2"/>
          <w:rtl/>
        </w:rPr>
        <w:t>المياه الدولية، من محطات أخرى واقعة داخل أراض وطنية</w:t>
      </w:r>
      <w:r w:rsidRPr="00FE2CFF">
        <w:rPr>
          <w:rFonts w:hint="cs"/>
          <w:spacing w:val="-2"/>
          <w:rtl/>
        </w:rPr>
        <w:t xml:space="preserve"> </w:t>
      </w:r>
      <w:r w:rsidRPr="00FE2CFF">
        <w:rPr>
          <w:spacing w:val="-2"/>
          <w:rtl/>
        </w:rPr>
        <w:t>واستعراض معيار كثافة تدفق القدرة</w:t>
      </w:r>
      <w:r>
        <w:rPr>
          <w:rFonts w:hint="cs"/>
          <w:spacing w:val="-2"/>
          <w:rtl/>
        </w:rPr>
        <w:t> </w:t>
      </w:r>
      <w:r w:rsidRPr="00FE2CFF">
        <w:rPr>
          <w:spacing w:val="-2"/>
        </w:rPr>
        <w:t>(</w:t>
      </w:r>
      <w:proofErr w:type="spellStart"/>
      <w:r w:rsidRPr="00FE2CFF">
        <w:rPr>
          <w:spacing w:val="-2"/>
        </w:rPr>
        <w:t>pfd</w:t>
      </w:r>
      <w:proofErr w:type="spellEnd"/>
      <w:r w:rsidRPr="00FE2CFF">
        <w:rPr>
          <w:spacing w:val="-2"/>
        </w:rPr>
        <w:t>)</w:t>
      </w:r>
      <w:r w:rsidRPr="00FE2CFF">
        <w:rPr>
          <w:spacing w:val="-2"/>
          <w:rtl/>
        </w:rPr>
        <w:t xml:space="preserve"> الوارد في</w:t>
      </w:r>
      <w:r w:rsidRPr="00FE2CFF">
        <w:rPr>
          <w:rFonts w:hint="eastAsia"/>
          <w:spacing w:val="-2"/>
          <w:rtl/>
          <w:lang w:bidi="ar-EG"/>
        </w:rPr>
        <w:t> </w:t>
      </w:r>
      <w:r w:rsidRPr="00FE2CFF">
        <w:rPr>
          <w:spacing w:val="-2"/>
          <w:rtl/>
        </w:rPr>
        <w:t>الرقم</w:t>
      </w:r>
      <w:r w:rsidRPr="00FE2CFF">
        <w:rPr>
          <w:rFonts w:hint="eastAsia"/>
          <w:spacing w:val="-2"/>
          <w:rtl/>
          <w:lang w:bidi="ar-EG"/>
        </w:rPr>
        <w:t> </w:t>
      </w:r>
      <w:r w:rsidRPr="00FE2CFF">
        <w:rPr>
          <w:rStyle w:val="Artref"/>
          <w:b/>
          <w:bCs/>
          <w:spacing w:val="-2"/>
        </w:rPr>
        <w:t>441B.5</w:t>
      </w:r>
      <w:r w:rsidRPr="00FE2CFF">
        <w:rPr>
          <w:rFonts w:hint="cs"/>
          <w:spacing w:val="-2"/>
          <w:rtl/>
          <w:lang w:bidi="ar-EG"/>
        </w:rPr>
        <w:t>.</w:t>
      </w:r>
    </w:p>
    <w:p w14:paraId="4310E1C3" w14:textId="77777777" w:rsidR="001868A1" w:rsidRDefault="001868A1">
      <w:pPr>
        <w:pStyle w:val="Reasons"/>
        <w:rPr>
          <w:rtl/>
        </w:rPr>
      </w:pPr>
    </w:p>
    <w:p w14:paraId="3068EB85" w14:textId="40E7CF4C" w:rsidR="00563406" w:rsidRPr="00563406" w:rsidRDefault="00563406" w:rsidP="007F2691">
      <w:pPr>
        <w:jc w:val="center"/>
      </w:pPr>
      <w:r>
        <w:rPr>
          <w:rFonts w:hint="cs"/>
          <w:rtl/>
        </w:rPr>
        <w:t>ــــــــــــــــــــــــــــــــــــــــــــــــــــــــــــــــــــــــــــــــــــــــــــــ</w:t>
      </w:r>
    </w:p>
    <w:sectPr w:rsidR="00563406" w:rsidRPr="00563406">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95F2" w14:textId="77777777" w:rsidR="002B7EDE" w:rsidRDefault="002B7EDE" w:rsidP="002919E1">
      <w:r>
        <w:separator/>
      </w:r>
    </w:p>
    <w:p w14:paraId="2EB21DF0" w14:textId="77777777" w:rsidR="002B7EDE" w:rsidRDefault="002B7EDE" w:rsidP="002919E1"/>
    <w:p w14:paraId="02333C6F" w14:textId="77777777" w:rsidR="002B7EDE" w:rsidRDefault="002B7EDE" w:rsidP="002919E1"/>
    <w:p w14:paraId="02A2234D" w14:textId="77777777" w:rsidR="002B7EDE" w:rsidRDefault="002B7EDE"/>
    <w:p w14:paraId="21310490" w14:textId="77777777" w:rsidR="002B7EDE" w:rsidRDefault="002B7EDE"/>
  </w:endnote>
  <w:endnote w:type="continuationSeparator" w:id="0">
    <w:p w14:paraId="4B1F9AF3" w14:textId="77777777" w:rsidR="002B7EDE" w:rsidRDefault="002B7EDE" w:rsidP="002919E1">
      <w:r>
        <w:continuationSeparator/>
      </w:r>
    </w:p>
    <w:p w14:paraId="1688415C" w14:textId="77777777" w:rsidR="002B7EDE" w:rsidRDefault="002B7EDE" w:rsidP="002919E1"/>
    <w:p w14:paraId="04401B2D" w14:textId="77777777" w:rsidR="002B7EDE" w:rsidRDefault="002B7EDE" w:rsidP="002919E1"/>
    <w:p w14:paraId="2A5F3C08" w14:textId="77777777" w:rsidR="002B7EDE" w:rsidRDefault="002B7EDE"/>
    <w:p w14:paraId="228EB89A" w14:textId="77777777" w:rsidR="002B7EDE" w:rsidRDefault="002B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B786" w14:textId="6DC41961" w:rsidR="00D63A6F" w:rsidRPr="00BC701C"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C701C">
      <w:rPr>
        <w:sz w:val="16"/>
        <w:szCs w:val="16"/>
        <w:lang w:val="pt-PT"/>
      </w:rPr>
      <w:instrText xml:space="preserve"> FILENAME \p \* MERGEFORMAT </w:instrText>
    </w:r>
    <w:r w:rsidRPr="0026373E">
      <w:rPr>
        <w:sz w:val="16"/>
        <w:szCs w:val="16"/>
        <w:lang w:val="fr-FR"/>
      </w:rPr>
      <w:fldChar w:fldCharType="separate"/>
    </w:r>
    <w:r w:rsidR="007C74FB">
      <w:rPr>
        <w:noProof/>
        <w:sz w:val="16"/>
        <w:szCs w:val="16"/>
        <w:lang w:val="pt-PT"/>
      </w:rPr>
      <w:t>P:\ARA\ITU-R\CONF-R\CMR23\000\044ADD02ADD01A.docx</w:t>
    </w:r>
    <w:r w:rsidRPr="0026373E">
      <w:rPr>
        <w:sz w:val="16"/>
        <w:szCs w:val="16"/>
      </w:rPr>
      <w:fldChar w:fldCharType="end"/>
    </w:r>
    <w:r w:rsidRPr="00BC701C">
      <w:rPr>
        <w:sz w:val="16"/>
        <w:szCs w:val="16"/>
        <w:lang w:val="pt-PT"/>
      </w:rPr>
      <w:t xml:space="preserve">   (</w:t>
    </w:r>
    <w:r w:rsidR="00606A57" w:rsidRPr="00BC701C">
      <w:rPr>
        <w:sz w:val="16"/>
        <w:szCs w:val="16"/>
        <w:lang w:val="pt-PT"/>
      </w:rPr>
      <w:t>525323</w:t>
    </w:r>
    <w:r w:rsidRPr="00BC701C">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C084" w14:textId="1FA75590" w:rsidR="00761252" w:rsidRPr="00BC701C" w:rsidRDefault="00761252" w:rsidP="00761252">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C701C">
      <w:rPr>
        <w:sz w:val="16"/>
        <w:szCs w:val="16"/>
        <w:lang w:val="pt-PT"/>
      </w:rPr>
      <w:instrText xml:space="preserve"> FILENAME \p \* MERGEFORMAT </w:instrText>
    </w:r>
    <w:r w:rsidRPr="0026373E">
      <w:rPr>
        <w:sz w:val="16"/>
        <w:szCs w:val="16"/>
        <w:lang w:val="fr-FR"/>
      </w:rPr>
      <w:fldChar w:fldCharType="separate"/>
    </w:r>
    <w:r w:rsidR="005A29F8">
      <w:rPr>
        <w:noProof/>
        <w:sz w:val="16"/>
        <w:szCs w:val="16"/>
        <w:lang w:val="pt-PT"/>
      </w:rPr>
      <w:t>P:\ARA\ITU-R\CONF-R\CMR23\000\044ADD02ADD01A.docx</w:t>
    </w:r>
    <w:r w:rsidRPr="0026373E">
      <w:rPr>
        <w:sz w:val="16"/>
        <w:szCs w:val="16"/>
      </w:rPr>
      <w:fldChar w:fldCharType="end"/>
    </w:r>
    <w:r w:rsidRPr="00BC701C">
      <w:rPr>
        <w:sz w:val="16"/>
        <w:szCs w:val="16"/>
        <w:lang w:val="pt-PT"/>
      </w:rPr>
      <w:t xml:space="preserve">   (525323)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AEAE" w14:textId="28C5EFED" w:rsidR="007C74FB" w:rsidRPr="007C74FB" w:rsidRDefault="007C74FB" w:rsidP="007C74FB">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C701C">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P:\ARA\ITU-R\CONF-R\CMR23\000\044ADD02ADD01A.docx</w:t>
    </w:r>
    <w:r w:rsidRPr="0026373E">
      <w:rPr>
        <w:sz w:val="16"/>
        <w:szCs w:val="16"/>
      </w:rPr>
      <w:fldChar w:fldCharType="end"/>
    </w:r>
    <w:r w:rsidRPr="00BC701C">
      <w:rPr>
        <w:sz w:val="16"/>
        <w:szCs w:val="16"/>
        <w:lang w:val="pt-PT"/>
      </w:rPr>
      <w:t xml:space="preserve">   (525323)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3E21" w14:textId="77777777" w:rsidR="002B7EDE" w:rsidRDefault="002B7EDE" w:rsidP="00C45930">
      <w:r>
        <w:separator/>
      </w:r>
    </w:p>
  </w:footnote>
  <w:footnote w:type="continuationSeparator" w:id="0">
    <w:p w14:paraId="7BB45FFD" w14:textId="77777777" w:rsidR="002B7EDE" w:rsidRDefault="002B7EDE" w:rsidP="002919E1">
      <w:r>
        <w:continuationSeparator/>
      </w:r>
    </w:p>
    <w:p w14:paraId="51D37A26" w14:textId="77777777" w:rsidR="002B7EDE" w:rsidRDefault="002B7EDE" w:rsidP="002919E1"/>
    <w:p w14:paraId="3901ECC8" w14:textId="77777777" w:rsidR="002B7EDE" w:rsidRDefault="002B7EDE" w:rsidP="002919E1"/>
    <w:p w14:paraId="19E57A7E" w14:textId="77777777" w:rsidR="002B7EDE" w:rsidRDefault="002B7EDE"/>
    <w:p w14:paraId="1398F257" w14:textId="77777777" w:rsidR="002B7EDE" w:rsidRDefault="002B7EDE"/>
  </w:footnote>
  <w:footnote w:id="1">
    <w:p w14:paraId="3F0A9586" w14:textId="25373449" w:rsidR="00BC701C" w:rsidRPr="005A29F8" w:rsidRDefault="00BC701C" w:rsidP="006168F4">
      <w:pPr>
        <w:pStyle w:val="FootnoteText"/>
        <w:tabs>
          <w:tab w:val="clear" w:pos="1134"/>
          <w:tab w:val="left" w:pos="283"/>
        </w:tabs>
        <w:rPr>
          <w:lang w:bidi="ar-SY"/>
        </w:rPr>
      </w:pPr>
      <w:r w:rsidRPr="005A29F8">
        <w:rPr>
          <w:rStyle w:val="FootnoteReference"/>
        </w:rPr>
        <w:footnoteRef/>
      </w:r>
      <w:r w:rsidR="001E52DD" w:rsidRPr="005A29F8">
        <w:rPr>
          <w:rFonts w:hint="cs"/>
          <w:rtl/>
          <w:lang w:bidi="ar-SY"/>
        </w:rPr>
        <w:t xml:space="preserve"> </w:t>
      </w:r>
      <w:r w:rsidRPr="005A29F8">
        <w:t>https://www.itu.int/en/ITU-D/Statistics/Documents/facts/FactsFigures2021.pdf</w:t>
      </w:r>
    </w:p>
  </w:footnote>
  <w:footnote w:id="2">
    <w:p w14:paraId="280F528E" w14:textId="26083A3D" w:rsidR="00BC701C" w:rsidRPr="005A29F8" w:rsidRDefault="00BC701C" w:rsidP="006168F4">
      <w:pPr>
        <w:pStyle w:val="FootnoteText"/>
        <w:tabs>
          <w:tab w:val="clear" w:pos="1134"/>
          <w:tab w:val="left" w:pos="283"/>
        </w:tabs>
        <w:rPr>
          <w:lang w:bidi="ar-SY"/>
        </w:rPr>
      </w:pPr>
      <w:r w:rsidRPr="005A29F8">
        <w:rPr>
          <w:rStyle w:val="FootnoteReference"/>
        </w:rPr>
        <w:footnoteRef/>
      </w:r>
      <w:r w:rsidRPr="005A29F8">
        <w:t xml:space="preserve"> </w:t>
      </w:r>
      <w:r w:rsidRPr="005A29F8">
        <w:rPr>
          <w:rtl/>
          <w:lang w:bidi="ar-SY"/>
        </w:rPr>
        <w:t xml:space="preserve">تتوقع </w:t>
      </w:r>
      <w:r w:rsidR="00631867" w:rsidRPr="005A29F8">
        <w:rPr>
          <w:rFonts w:hint="cs"/>
          <w:rtl/>
          <w:lang w:bidi="ar-SY"/>
        </w:rPr>
        <w:t xml:space="preserve">شركة </w:t>
      </w:r>
      <w:r w:rsidRPr="005A29F8">
        <w:rPr>
          <w:rtl/>
          <w:lang w:bidi="ar-SY"/>
        </w:rPr>
        <w:t xml:space="preserve">إريكسون </w:t>
      </w:r>
      <w:r w:rsidR="00631867" w:rsidRPr="005A29F8">
        <w:rPr>
          <w:rFonts w:hint="cs"/>
          <w:rtl/>
          <w:lang w:bidi="ar-SY"/>
        </w:rPr>
        <w:t xml:space="preserve">أن </w:t>
      </w:r>
      <w:r w:rsidRPr="005A29F8">
        <w:rPr>
          <w:rtl/>
          <w:lang w:bidi="ar-SY"/>
        </w:rPr>
        <w:t xml:space="preserve">يزداد إجمالي حركة </w:t>
      </w:r>
      <w:r w:rsidR="00BD2EAE" w:rsidRPr="005A29F8">
        <w:rPr>
          <w:rFonts w:hint="cs"/>
          <w:rtl/>
          <w:lang w:bidi="ar-SY"/>
        </w:rPr>
        <w:t>الاتصالات المتنقلة</w:t>
      </w:r>
      <w:r w:rsidRPr="005A29F8">
        <w:rPr>
          <w:rtl/>
          <w:lang w:bidi="ar-SY"/>
        </w:rPr>
        <w:t xml:space="preserve"> بمقدار خمسة </w:t>
      </w:r>
      <w:r w:rsidR="004F53B7" w:rsidRPr="005A29F8">
        <w:rPr>
          <w:rFonts w:hint="cs"/>
          <w:rtl/>
          <w:lang w:bidi="ar-SY"/>
        </w:rPr>
        <w:t>أمثال</w:t>
      </w:r>
      <w:r w:rsidRPr="005A29F8">
        <w:rPr>
          <w:rtl/>
          <w:lang w:bidi="ar-SY"/>
        </w:rPr>
        <w:t xml:space="preserve"> خلال السنوات الست المقبلة، لتصل إلى 164 </w:t>
      </w:r>
      <w:proofErr w:type="spellStart"/>
      <w:r w:rsidRPr="005A29F8">
        <w:rPr>
          <w:rtl/>
          <w:lang w:bidi="ar-SY"/>
        </w:rPr>
        <w:t>إكسابايت</w:t>
      </w:r>
      <w:proofErr w:type="spellEnd"/>
      <w:r w:rsidRPr="005A29F8">
        <w:rPr>
          <w:rtl/>
          <w:lang w:bidi="ar-SY"/>
        </w:rPr>
        <w:t xml:space="preserve"> </w:t>
      </w:r>
      <w:r w:rsidR="00BD2EAE" w:rsidRPr="005A29F8">
        <w:rPr>
          <w:rFonts w:hint="cs"/>
          <w:rtl/>
          <w:lang w:bidi="ar-SY"/>
        </w:rPr>
        <w:t>في الشهر</w:t>
      </w:r>
      <w:r w:rsidRPr="005A29F8">
        <w:rPr>
          <w:rtl/>
          <w:lang w:bidi="ar-SY"/>
        </w:rPr>
        <w:t xml:space="preserve"> </w:t>
      </w:r>
      <w:r w:rsidR="00706400" w:rsidRPr="005A29F8">
        <w:rPr>
          <w:rFonts w:hint="cs"/>
          <w:rtl/>
          <w:lang w:bidi="ar-SY"/>
        </w:rPr>
        <w:t>قبل</w:t>
      </w:r>
      <w:r w:rsidRPr="005A29F8">
        <w:rPr>
          <w:rtl/>
          <w:lang w:bidi="ar-SY"/>
        </w:rPr>
        <w:t xml:space="preserve"> نهاية عام 2025. وتشير</w:t>
      </w:r>
      <w:r w:rsidR="00BD2EAE" w:rsidRPr="005A29F8">
        <w:rPr>
          <w:rFonts w:hint="cs"/>
          <w:rtl/>
          <w:lang w:bidi="ar-SY"/>
        </w:rPr>
        <w:t xml:space="preserve"> شركة</w:t>
      </w:r>
      <w:r w:rsidRPr="005A29F8">
        <w:rPr>
          <w:rtl/>
          <w:lang w:bidi="ar-SY"/>
        </w:rPr>
        <w:t xml:space="preserve"> إريكسون إلى </w:t>
      </w:r>
      <w:r w:rsidR="00BD2EAE" w:rsidRPr="005A29F8">
        <w:rPr>
          <w:rFonts w:hint="cs"/>
          <w:rtl/>
          <w:lang w:bidi="ar-SY"/>
        </w:rPr>
        <w:t>أ</w:t>
      </w:r>
      <w:r w:rsidRPr="005A29F8">
        <w:rPr>
          <w:rtl/>
          <w:lang w:bidi="ar-SY"/>
        </w:rPr>
        <w:t xml:space="preserve">ن الهواتف الذكية تولد </w:t>
      </w:r>
      <w:r w:rsidR="00BD2EAE" w:rsidRPr="005A29F8">
        <w:rPr>
          <w:rtl/>
          <w:lang w:bidi="ar-SY"/>
        </w:rPr>
        <w:t xml:space="preserve">اليوم </w:t>
      </w:r>
      <w:r w:rsidRPr="005A29F8">
        <w:rPr>
          <w:rtl/>
          <w:lang w:bidi="ar-SY"/>
        </w:rPr>
        <w:t xml:space="preserve">حوالي </w:t>
      </w:r>
      <w:r w:rsidR="00706400" w:rsidRPr="005A29F8">
        <w:rPr>
          <w:rFonts w:hint="cs"/>
          <w:rtl/>
          <w:lang w:bidi="ar-SY"/>
        </w:rPr>
        <w:t xml:space="preserve">95 في </w:t>
      </w:r>
      <w:proofErr w:type="gramStart"/>
      <w:r w:rsidR="00706400" w:rsidRPr="005A29F8">
        <w:rPr>
          <w:rFonts w:hint="cs"/>
          <w:rtl/>
          <w:lang w:bidi="ar-SY"/>
        </w:rPr>
        <w:t>المائة</w:t>
      </w:r>
      <w:proofErr w:type="gramEnd"/>
      <w:r w:rsidR="00706400" w:rsidRPr="005A29F8">
        <w:rPr>
          <w:rFonts w:hint="cs"/>
          <w:rtl/>
          <w:lang w:bidi="ar-SY"/>
        </w:rPr>
        <w:t xml:space="preserve"> </w:t>
      </w:r>
      <w:r w:rsidRPr="005A29F8">
        <w:rPr>
          <w:rtl/>
          <w:lang w:bidi="ar-SY"/>
        </w:rPr>
        <w:t>من إجمالي حركة</w:t>
      </w:r>
      <w:r w:rsidRPr="005A29F8">
        <w:rPr>
          <w:color w:val="000000" w:themeColor="text1"/>
          <w:rtl/>
          <w:lang w:bidi="ar-SY"/>
        </w:rPr>
        <w:t xml:space="preserve"> بيانات </w:t>
      </w:r>
      <w:r w:rsidR="00BD2EAE" w:rsidRPr="005A29F8">
        <w:rPr>
          <w:rFonts w:hint="cs"/>
          <w:color w:val="000000" w:themeColor="text1"/>
          <w:rtl/>
          <w:lang w:bidi="ar-SY"/>
        </w:rPr>
        <w:t>الاتصالات المتنقلة</w:t>
      </w:r>
      <w:r w:rsidRPr="005A29F8">
        <w:rPr>
          <w:color w:val="000000" w:themeColor="text1"/>
          <w:rtl/>
          <w:lang w:bidi="ar-SY"/>
        </w:rPr>
        <w:t>، و</w:t>
      </w:r>
      <w:r w:rsidR="00BD2EAE" w:rsidRPr="005A29F8">
        <w:rPr>
          <w:rFonts w:hint="cs"/>
          <w:color w:val="000000" w:themeColor="text1"/>
          <w:rtl/>
          <w:lang w:bidi="ar-SY"/>
        </w:rPr>
        <w:t xml:space="preserve">أنه </w:t>
      </w:r>
      <w:r w:rsidRPr="005A29F8">
        <w:rPr>
          <w:color w:val="000000" w:themeColor="text1"/>
          <w:rtl/>
          <w:lang w:bidi="ar-SY"/>
        </w:rPr>
        <w:t xml:space="preserve">بحلول عام 2025، ستنقل شبكات </w:t>
      </w:r>
      <w:r w:rsidR="00BD2EAE" w:rsidRPr="005A29F8">
        <w:rPr>
          <w:rFonts w:hint="cs"/>
          <w:color w:val="000000" w:themeColor="text1"/>
          <w:rtl/>
          <w:lang w:bidi="ar-SY"/>
        </w:rPr>
        <w:t>الجيل الخامس</w:t>
      </w:r>
      <w:r w:rsidRPr="005A29F8">
        <w:rPr>
          <w:color w:val="000000" w:themeColor="text1"/>
          <w:rtl/>
          <w:lang w:bidi="ar-SY"/>
        </w:rPr>
        <w:t xml:space="preserve"> حوالي نصف حركة بيانات </w:t>
      </w:r>
      <w:r w:rsidR="00BD2EAE" w:rsidRPr="005A29F8">
        <w:rPr>
          <w:rFonts w:hint="cs"/>
          <w:color w:val="000000" w:themeColor="text1"/>
          <w:rtl/>
          <w:lang w:bidi="ar-SY"/>
        </w:rPr>
        <w:t>الاتصالات المتنقلة</w:t>
      </w:r>
      <w:r w:rsidRPr="005A29F8">
        <w:rPr>
          <w:color w:val="000000" w:themeColor="text1"/>
          <w:rtl/>
          <w:lang w:bidi="ar-SY"/>
        </w:rPr>
        <w:t xml:space="preserve"> في العالم. </w:t>
      </w:r>
      <w:r w:rsidR="00BD2EAE" w:rsidRPr="005A29F8">
        <w:rPr>
          <w:rFonts w:hint="cs"/>
          <w:i/>
          <w:iCs/>
          <w:color w:val="000000" w:themeColor="text1"/>
          <w:rtl/>
          <w:lang w:bidi="ar-SY"/>
        </w:rPr>
        <w:t>انظر</w:t>
      </w:r>
      <w:r w:rsidR="00BD2EAE" w:rsidRPr="005A29F8">
        <w:rPr>
          <w:rFonts w:hint="cs"/>
          <w:color w:val="000000" w:themeColor="text1"/>
          <w:rtl/>
          <w:lang w:bidi="ar-SY"/>
        </w:rPr>
        <w:t xml:space="preserve"> تقرير شركة </w:t>
      </w:r>
      <w:r w:rsidRPr="005A29F8">
        <w:rPr>
          <w:color w:val="000000" w:themeColor="text1"/>
          <w:rtl/>
          <w:lang w:bidi="ar-SY"/>
        </w:rPr>
        <w:t xml:space="preserve">إريكسون </w:t>
      </w:r>
      <w:r w:rsidR="00BD2EAE" w:rsidRPr="005A29F8">
        <w:rPr>
          <w:rFonts w:hint="cs"/>
          <w:color w:val="000000" w:themeColor="text1"/>
          <w:rtl/>
          <w:lang w:bidi="ar-SY"/>
        </w:rPr>
        <w:t xml:space="preserve">بشأن التنقلية </w:t>
      </w:r>
      <w:r w:rsidRPr="005A29F8">
        <w:rPr>
          <w:color w:val="000000" w:themeColor="text1"/>
          <w:rtl/>
          <w:lang w:bidi="ar-SY"/>
        </w:rPr>
        <w:t xml:space="preserve">(2020)، </w:t>
      </w:r>
      <w:hyperlink r:id="rId1" w:history="1">
        <w:r w:rsidR="00BD2EAE" w:rsidRPr="005A29F8">
          <w:rPr>
            <w:rStyle w:val="Hyperlink"/>
            <w:rFonts w:ascii="Dubai" w:hAnsi="Dubai" w:cs="Dubai"/>
            <w:color w:val="000000" w:themeColor="text1"/>
            <w:u w:val="none"/>
            <w:lang w:bidi="ar-SY"/>
          </w:rPr>
          <w:t>https://www.ericsson.com/49da93/assets/local/mobility-report/documents/2020/june2020-ericsson-mobility-report.pdf</w:t>
        </w:r>
      </w:hyperlink>
      <w:r w:rsidRPr="005A29F8">
        <w:rPr>
          <w:color w:val="000000" w:themeColor="text1"/>
          <w:rtl/>
          <w:lang w:bidi="ar-SY"/>
        </w:rPr>
        <w:t>.</w:t>
      </w:r>
      <w:r w:rsidR="00BD2EAE" w:rsidRPr="005A29F8">
        <w:rPr>
          <w:rFonts w:hint="cs"/>
          <w:color w:val="000000" w:themeColor="text1"/>
          <w:rtl/>
          <w:lang w:bidi="ar-SY"/>
        </w:rPr>
        <w:t xml:space="preserve"> وحسب تقديرات</w:t>
      </w:r>
      <w:r w:rsidRPr="005A29F8">
        <w:rPr>
          <w:color w:val="000000" w:themeColor="text1"/>
          <w:rtl/>
          <w:lang w:bidi="ar-SY"/>
        </w:rPr>
        <w:t xml:space="preserve"> </w:t>
      </w:r>
      <w:r w:rsidR="00BD2EAE" w:rsidRPr="005A29F8">
        <w:rPr>
          <w:rFonts w:hint="cs"/>
          <w:rtl/>
          <w:lang w:bidi="ar-SY"/>
        </w:rPr>
        <w:t xml:space="preserve">شركة </w:t>
      </w:r>
      <w:r w:rsidR="00BD2EAE" w:rsidRPr="005A29F8">
        <w:rPr>
          <w:lang w:val="fr-CH" w:bidi="ar-SY"/>
        </w:rPr>
        <w:t>Cisco</w:t>
      </w:r>
      <w:r w:rsidRPr="005A29F8">
        <w:rPr>
          <w:rtl/>
          <w:lang w:bidi="ar-SY"/>
        </w:rPr>
        <w:t xml:space="preserve"> </w:t>
      </w:r>
      <w:r w:rsidR="00BD2EAE" w:rsidRPr="005A29F8">
        <w:rPr>
          <w:rFonts w:hint="cs"/>
          <w:rtl/>
          <w:lang w:bidi="ar-SY"/>
        </w:rPr>
        <w:t>فإنه</w:t>
      </w:r>
      <w:r w:rsidRPr="005A29F8">
        <w:rPr>
          <w:rtl/>
          <w:lang w:bidi="ar-SY"/>
        </w:rPr>
        <w:t xml:space="preserve"> بحلول عام 2022</w:t>
      </w:r>
      <w:r w:rsidR="00BD2EAE" w:rsidRPr="005A29F8">
        <w:rPr>
          <w:rFonts w:hint="cs"/>
          <w:rtl/>
          <w:lang w:bidi="ar-SY"/>
        </w:rPr>
        <w:t>،</w:t>
      </w:r>
      <w:r w:rsidRPr="005A29F8">
        <w:rPr>
          <w:rtl/>
          <w:lang w:bidi="ar-SY"/>
        </w:rPr>
        <w:t xml:space="preserve"> </w:t>
      </w:r>
      <w:r w:rsidR="00BD2EAE" w:rsidRPr="005A29F8">
        <w:rPr>
          <w:rFonts w:hint="cs"/>
          <w:rtl/>
          <w:lang w:bidi="ar-SY"/>
        </w:rPr>
        <w:t>ستولد الشبكات المتنقلة</w:t>
      </w:r>
      <w:r w:rsidRPr="005A29F8">
        <w:rPr>
          <w:rtl/>
          <w:lang w:bidi="ar-SY"/>
        </w:rPr>
        <w:t xml:space="preserve"> نسبة 22</w:t>
      </w:r>
      <w:r w:rsidR="00706400" w:rsidRPr="005A29F8">
        <w:rPr>
          <w:rFonts w:hint="cs"/>
          <w:rtl/>
          <w:lang w:bidi="ar-SY"/>
        </w:rPr>
        <w:t xml:space="preserve"> في </w:t>
      </w:r>
      <w:proofErr w:type="gramStart"/>
      <w:r w:rsidR="00706400" w:rsidRPr="005A29F8">
        <w:rPr>
          <w:rFonts w:hint="cs"/>
          <w:rtl/>
          <w:lang w:bidi="ar-SY"/>
        </w:rPr>
        <w:t>المائة</w:t>
      </w:r>
      <w:proofErr w:type="gramEnd"/>
      <w:r w:rsidRPr="005A29F8">
        <w:rPr>
          <w:rtl/>
          <w:lang w:bidi="ar-SY"/>
        </w:rPr>
        <w:t xml:space="preserve"> من حركة الإنترنت العالمية، </w:t>
      </w:r>
      <w:r w:rsidR="00BD2EAE" w:rsidRPr="005A29F8">
        <w:rPr>
          <w:rFonts w:hint="cs"/>
          <w:rtl/>
          <w:lang w:bidi="ar-SY"/>
        </w:rPr>
        <w:t>وهي زيادة مقارنة بنسبة</w:t>
      </w:r>
      <w:r w:rsidRPr="005A29F8">
        <w:rPr>
          <w:rtl/>
          <w:lang w:bidi="ar-SY"/>
        </w:rPr>
        <w:t xml:space="preserve"> 12</w:t>
      </w:r>
      <w:r w:rsidR="00706400" w:rsidRPr="005A29F8">
        <w:rPr>
          <w:rFonts w:hint="cs"/>
          <w:rtl/>
          <w:lang w:bidi="ar-SY"/>
        </w:rPr>
        <w:t xml:space="preserve"> في المائة</w:t>
      </w:r>
      <w:r w:rsidRPr="005A29F8">
        <w:rPr>
          <w:rtl/>
          <w:lang w:bidi="ar-SY"/>
        </w:rPr>
        <w:t xml:space="preserve"> </w:t>
      </w:r>
      <w:r w:rsidR="00BD2EAE" w:rsidRPr="005A29F8">
        <w:rPr>
          <w:rFonts w:hint="cs"/>
          <w:rtl/>
          <w:lang w:bidi="ar-SY"/>
        </w:rPr>
        <w:t xml:space="preserve">سُجلت </w:t>
      </w:r>
      <w:r w:rsidRPr="005A29F8">
        <w:rPr>
          <w:rtl/>
          <w:lang w:bidi="ar-SY"/>
        </w:rPr>
        <w:t xml:space="preserve">في عام 2017. </w:t>
      </w:r>
      <w:r w:rsidR="00BD2EAE" w:rsidRPr="005A29F8">
        <w:rPr>
          <w:rFonts w:hint="cs"/>
          <w:i/>
          <w:iCs/>
          <w:rtl/>
          <w:lang w:bidi="ar-SY"/>
        </w:rPr>
        <w:t>انظر</w:t>
      </w:r>
      <w:r w:rsidR="00BD2EAE" w:rsidRPr="005A29F8">
        <w:rPr>
          <w:rFonts w:hint="cs"/>
          <w:rtl/>
          <w:lang w:bidi="ar-SY"/>
        </w:rPr>
        <w:t xml:space="preserve"> مؤشر التوصيل الشبكي المرئي لدى شركة </w:t>
      </w:r>
      <w:r w:rsidR="00BD2EAE" w:rsidRPr="005A29F8">
        <w:rPr>
          <w:lang w:val="fr-CH" w:bidi="ar-SY"/>
        </w:rPr>
        <w:t>Cisco</w:t>
      </w:r>
      <w:r w:rsidR="00BD2EAE" w:rsidRPr="005A29F8">
        <w:rPr>
          <w:rFonts w:hint="cs"/>
          <w:rtl/>
          <w:lang w:val="fr-CH" w:bidi="ar-SY"/>
        </w:rPr>
        <w:t>:</w:t>
      </w:r>
      <w:r w:rsidR="006E3F05" w:rsidRPr="005A29F8">
        <w:rPr>
          <w:rFonts w:hint="cs"/>
          <w:rtl/>
          <w:lang w:val="fr-CH" w:bidi="ar-SY"/>
        </w:rPr>
        <w:t xml:space="preserve"> أحدث توقعات حركة البيانات المتنقلة الدولية، 2017-2020، الورقة البيضاء (2019)</w:t>
      </w:r>
      <w:r w:rsidR="00BD2EAE" w:rsidRPr="005A29F8">
        <w:rPr>
          <w:rFonts w:hint="cs"/>
          <w:rtl/>
          <w:lang w:val="fr-CH" w:bidi="ar-SY"/>
        </w:rPr>
        <w:t xml:space="preserve"> </w:t>
      </w:r>
      <w:r w:rsidR="00BD2EAE" w:rsidRPr="005A29F8">
        <w:t>https://www.cisco.com/c/en/us/solutions/collateral/service-provider/visual-networking-index-vni/white-paper-c11-738429.html</w:t>
      </w:r>
      <w:r w:rsidRPr="005A29F8">
        <w:rPr>
          <w:rtl/>
          <w:lang w:bidi="ar-SY"/>
        </w:rPr>
        <w:t>.</w:t>
      </w:r>
    </w:p>
  </w:footnote>
  <w:footnote w:id="3">
    <w:p w14:paraId="02432B95" w14:textId="5F8B4DBA" w:rsidR="00BC701C" w:rsidRPr="005A29F8" w:rsidRDefault="00BC701C" w:rsidP="006168F4">
      <w:pPr>
        <w:pStyle w:val="FootnoteText"/>
        <w:tabs>
          <w:tab w:val="clear" w:pos="1134"/>
          <w:tab w:val="left" w:pos="283"/>
        </w:tabs>
        <w:rPr>
          <w:lang w:bidi="ar-SY"/>
        </w:rPr>
      </w:pPr>
      <w:r w:rsidRPr="005A29F8">
        <w:rPr>
          <w:rStyle w:val="FootnoteReference"/>
        </w:rPr>
        <w:footnoteRef/>
      </w:r>
      <w:r w:rsidRPr="005A29F8">
        <w:rPr>
          <w:rtl/>
        </w:rPr>
        <w:t xml:space="preserve"> </w:t>
      </w:r>
      <w:r w:rsidR="00631867" w:rsidRPr="005A29F8">
        <w:rPr>
          <w:rFonts w:hint="cs"/>
          <w:rtl/>
          <w:lang w:bidi="ar-SY"/>
        </w:rPr>
        <w:t xml:space="preserve"> </w:t>
      </w:r>
      <w:r w:rsidR="00631867" w:rsidRPr="005A29F8">
        <w:rPr>
          <w:lang w:val="pt-BR"/>
        </w:rPr>
        <w:t>PCC.II/REC.54 (XXIX-17)</w:t>
      </w:r>
      <w:r w:rsidRPr="005A29F8">
        <w:rPr>
          <w:rFonts w:hint="cs"/>
          <w:rtl/>
          <w:lang w:bidi="ar-SY"/>
        </w:rPr>
        <w:t xml:space="preserve"> </w:t>
      </w:r>
    </w:p>
  </w:footnote>
  <w:footnote w:id="4">
    <w:p w14:paraId="378D54CB" w14:textId="312E92AC" w:rsidR="00BC701C" w:rsidRPr="005A29F8" w:rsidRDefault="00BC701C" w:rsidP="006168F4">
      <w:pPr>
        <w:pStyle w:val="FootnoteText"/>
        <w:tabs>
          <w:tab w:val="clear" w:pos="1134"/>
          <w:tab w:val="left" w:pos="283"/>
        </w:tabs>
        <w:rPr>
          <w:lang w:bidi="ar-SY"/>
        </w:rPr>
      </w:pPr>
      <w:r w:rsidRPr="005A29F8">
        <w:rPr>
          <w:rStyle w:val="FootnoteReference"/>
        </w:rPr>
        <w:footnoteRef/>
      </w:r>
      <w:r w:rsidRPr="005A29F8">
        <w:rPr>
          <w:rtl/>
        </w:rPr>
        <w:t xml:space="preserve"> </w:t>
      </w:r>
      <w:r w:rsidR="00631867" w:rsidRPr="005A29F8">
        <w:rPr>
          <w:rFonts w:hint="cs"/>
          <w:rtl/>
        </w:rPr>
        <w:t xml:space="preserve">التوصية </w:t>
      </w:r>
      <w:r w:rsidR="00631867" w:rsidRPr="005A29F8">
        <w:rPr>
          <w:lang w:val="fr-CH"/>
        </w:rPr>
        <w:t>ITU-R M.1036-6 (10/2019)</w:t>
      </w:r>
      <w:r w:rsidR="00631867" w:rsidRPr="005A29F8">
        <w:rPr>
          <w:rFonts w:hint="cs"/>
          <w:rtl/>
          <w:lang w:val="fr-CH" w:bidi="ar-SY"/>
        </w:rPr>
        <w:t xml:space="preserve">. </w:t>
      </w:r>
    </w:p>
  </w:footnote>
  <w:footnote w:id="5">
    <w:p w14:paraId="2FA433AB" w14:textId="77777777" w:rsidR="006E76BA" w:rsidRPr="005A29F8" w:rsidRDefault="00E80B5E" w:rsidP="006168F4">
      <w:pPr>
        <w:pStyle w:val="FootnoteText"/>
        <w:tabs>
          <w:tab w:val="clear" w:pos="1134"/>
          <w:tab w:val="left" w:pos="283"/>
        </w:tabs>
        <w:rPr>
          <w:rtl/>
        </w:rPr>
      </w:pPr>
      <w:r w:rsidRPr="005A29F8">
        <w:rPr>
          <w:rStyle w:val="FootnoteReference"/>
        </w:rPr>
        <w:t>1</w:t>
      </w:r>
      <w:r w:rsidRPr="005A29F8">
        <w:rPr>
          <w:rFonts w:hint="cs"/>
          <w:rtl/>
        </w:rPr>
        <w:tab/>
        <w:t xml:space="preserve">انظر الجدول </w:t>
      </w:r>
      <w:r w:rsidRPr="005A29F8">
        <w:rPr>
          <w:b/>
          <w:bCs/>
        </w:rPr>
        <w:t>4-21</w:t>
      </w:r>
      <w:r w:rsidRPr="005A29F8">
        <w:rPr>
          <w:rFonts w:hint="cs"/>
          <w:rtl/>
        </w:rPr>
        <w:t xml:space="preserve"> بشأن حدود </w:t>
      </w:r>
      <w:r w:rsidRPr="005A29F8">
        <w:rPr>
          <w:rtl/>
        </w:rPr>
        <w:t>كثافة تدفق القدرة</w:t>
      </w:r>
      <w:r w:rsidRPr="005A29F8">
        <w:rPr>
          <w:rFonts w:hint="cs"/>
          <w:rtl/>
        </w:rPr>
        <w:t xml:space="preserve"> المنطبقة.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E03E" w14:textId="068B798E" w:rsidR="00D63A6F" w:rsidRPr="005E5F16" w:rsidRDefault="005E5F16" w:rsidP="005A29F8">
    <w:pPr>
      <w:bidi w:val="0"/>
      <w:spacing w:after="240" w:line="240" w:lineRule="auto"/>
      <w:jc w:val="center"/>
    </w:pPr>
    <w:r w:rsidRPr="00A83239">
      <w:rPr>
        <w:rStyle w:val="PageNumber"/>
        <w:rFonts w:ascii="Dubai" w:hAnsi="Dubai" w:cs="Dubai"/>
      </w:rPr>
      <w:fldChar w:fldCharType="begin"/>
    </w:r>
    <w:r w:rsidRPr="00A83239">
      <w:rPr>
        <w:rStyle w:val="PageNumber"/>
        <w:rFonts w:ascii="Dubai" w:hAnsi="Dubai" w:cs="Dubai"/>
      </w:rPr>
      <w:instrText xml:space="preserve"> PAGE </w:instrText>
    </w:r>
    <w:r w:rsidRPr="00A83239">
      <w:rPr>
        <w:rStyle w:val="PageNumber"/>
        <w:rFonts w:ascii="Dubai" w:hAnsi="Dubai" w:cs="Dubai"/>
      </w:rPr>
      <w:fldChar w:fldCharType="separate"/>
    </w:r>
    <w:r w:rsidR="00E52FC9">
      <w:rPr>
        <w:rStyle w:val="PageNumber"/>
        <w:rFonts w:ascii="Dubai" w:hAnsi="Dubai" w:cs="Dubai"/>
        <w:noProof/>
      </w:rPr>
      <w:t>2</w:t>
    </w:r>
    <w:r w:rsidRPr="00A83239">
      <w:rPr>
        <w:rStyle w:val="PageNumber"/>
        <w:rFonts w:ascii="Dubai" w:hAnsi="Dubai" w:cs="Dubai"/>
      </w:rPr>
      <w:fldChar w:fldCharType="end"/>
    </w:r>
    <w:r w:rsidRPr="00A83239">
      <w:rPr>
        <w:rStyle w:val="PageNumber"/>
        <w:rFonts w:ascii="Dubai" w:hAnsi="Dubai" w:cs="Dubai"/>
        <w:rtl/>
      </w:rPr>
      <w:br/>
    </w:r>
    <w:r w:rsidR="004F5F29" w:rsidRPr="00A83239">
      <w:rPr>
        <w:rStyle w:val="PageNumber"/>
        <w:rFonts w:ascii="Dubai" w:hAnsi="Dubai" w:cs="Dubai"/>
      </w:rPr>
      <w:t>WRC</w:t>
    </w:r>
    <w:r w:rsidRPr="00A83239">
      <w:rPr>
        <w:rStyle w:val="PageNumber"/>
        <w:rFonts w:ascii="Dubai" w:hAnsi="Dubai" w:cs="Dubai"/>
      </w:rPr>
      <w:t>23/44(Add.</w:t>
    </w:r>
    <w:proofErr w:type="gramStart"/>
    <w:r w:rsidRPr="00A83239">
      <w:rPr>
        <w:rStyle w:val="PageNumber"/>
        <w:rFonts w:ascii="Dubai" w:hAnsi="Dubai" w:cs="Dubai"/>
      </w:rPr>
      <w:t>2)(</w:t>
    </w:r>
    <w:proofErr w:type="gramEnd"/>
    <w:r w:rsidRPr="00A83239">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D4F3" w14:textId="77777777" w:rsidR="005A29F8" w:rsidRPr="005E5F16" w:rsidRDefault="005A29F8" w:rsidP="005A29F8">
    <w:pPr>
      <w:bidi w:val="0"/>
      <w:spacing w:after="240" w:line="240" w:lineRule="auto"/>
      <w:jc w:val="center"/>
    </w:pPr>
    <w:r w:rsidRPr="00A83239">
      <w:rPr>
        <w:rStyle w:val="PageNumber"/>
        <w:rFonts w:ascii="Dubai" w:hAnsi="Dubai" w:cs="Dubai"/>
      </w:rPr>
      <w:fldChar w:fldCharType="begin"/>
    </w:r>
    <w:r w:rsidRPr="00A83239">
      <w:rPr>
        <w:rStyle w:val="PageNumber"/>
        <w:rFonts w:ascii="Dubai" w:hAnsi="Dubai" w:cs="Dubai"/>
      </w:rPr>
      <w:instrText xml:space="preserve"> PAGE </w:instrText>
    </w:r>
    <w:r w:rsidRPr="00A83239">
      <w:rPr>
        <w:rStyle w:val="PageNumber"/>
        <w:rFonts w:ascii="Dubai" w:hAnsi="Dubai" w:cs="Dubai"/>
      </w:rPr>
      <w:fldChar w:fldCharType="separate"/>
    </w:r>
    <w:r>
      <w:rPr>
        <w:rStyle w:val="PageNumber"/>
      </w:rPr>
      <w:t>2</w:t>
    </w:r>
    <w:r w:rsidRPr="00A83239">
      <w:rPr>
        <w:rStyle w:val="PageNumber"/>
        <w:rFonts w:ascii="Dubai" w:hAnsi="Dubai" w:cs="Dubai"/>
      </w:rPr>
      <w:fldChar w:fldCharType="end"/>
    </w:r>
    <w:r w:rsidRPr="00A83239">
      <w:rPr>
        <w:rStyle w:val="PageNumber"/>
        <w:rFonts w:ascii="Dubai" w:hAnsi="Dubai" w:cs="Dubai"/>
        <w:rtl/>
      </w:rPr>
      <w:br/>
    </w:r>
    <w:r w:rsidRPr="00A83239">
      <w:rPr>
        <w:rStyle w:val="PageNumber"/>
        <w:rFonts w:ascii="Dubai" w:hAnsi="Dubai" w:cs="Dubai"/>
      </w:rPr>
      <w:t>WRC23/44(Add.</w:t>
    </w:r>
    <w:proofErr w:type="gramStart"/>
    <w:r w:rsidRPr="00A83239">
      <w:rPr>
        <w:rStyle w:val="PageNumber"/>
        <w:rFonts w:ascii="Dubai" w:hAnsi="Dubai" w:cs="Dubai"/>
      </w:rPr>
      <w:t>2)(</w:t>
    </w:r>
    <w:proofErr w:type="gramEnd"/>
    <w:r w:rsidRPr="00A83239">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381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45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A8B6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827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13194151">
    <w:abstractNumId w:val="9"/>
  </w:num>
  <w:num w:numId="2" w16cid:durableId="707799499">
    <w:abstractNumId w:val="13"/>
  </w:num>
  <w:num w:numId="3" w16cid:durableId="947539724">
    <w:abstractNumId w:val="11"/>
  </w:num>
  <w:num w:numId="4" w16cid:durableId="1896549315">
    <w:abstractNumId w:val="14"/>
  </w:num>
  <w:num w:numId="5" w16cid:durableId="784810554">
    <w:abstractNumId w:val="7"/>
  </w:num>
  <w:num w:numId="6" w16cid:durableId="1638029267">
    <w:abstractNumId w:val="6"/>
  </w:num>
  <w:num w:numId="7" w16cid:durableId="1663311432">
    <w:abstractNumId w:val="5"/>
  </w:num>
  <w:num w:numId="8" w16cid:durableId="910851397">
    <w:abstractNumId w:val="4"/>
  </w:num>
  <w:num w:numId="9" w16cid:durableId="593437120">
    <w:abstractNumId w:val="8"/>
  </w:num>
  <w:num w:numId="10" w16cid:durableId="684281545">
    <w:abstractNumId w:val="3"/>
  </w:num>
  <w:num w:numId="11" w16cid:durableId="1223056770">
    <w:abstractNumId w:val="2"/>
  </w:num>
  <w:num w:numId="12" w16cid:durableId="225261734">
    <w:abstractNumId w:val="1"/>
  </w:num>
  <w:num w:numId="13" w16cid:durableId="1944529024">
    <w:abstractNumId w:val="0"/>
  </w:num>
  <w:num w:numId="14" w16cid:durableId="89082785">
    <w:abstractNumId w:val="10"/>
  </w:num>
  <w:num w:numId="15" w16cid:durableId="1914312826">
    <w:abstractNumId w:val="15"/>
  </w:num>
  <w:num w:numId="16" w16cid:durableId="1507478195">
    <w:abstractNumId w:val="12"/>
  </w:num>
  <w:num w:numId="17" w16cid:durableId="1116365148">
    <w:abstractNumId w:val="6"/>
  </w:num>
  <w:num w:numId="18" w16cid:durableId="137573115">
    <w:abstractNumId w:val="5"/>
  </w:num>
  <w:num w:numId="19" w16cid:durableId="1432436841">
    <w:abstractNumId w:val="3"/>
  </w:num>
  <w:num w:numId="20" w16cid:durableId="1152794288">
    <w:abstractNumId w:val="2"/>
  </w:num>
  <w:num w:numId="21" w16cid:durableId="831676512">
    <w:abstractNumId w:val="6"/>
  </w:num>
  <w:num w:numId="22" w16cid:durableId="503740554">
    <w:abstractNumId w:val="5"/>
  </w:num>
  <w:num w:numId="23" w16cid:durableId="1611859090">
    <w:abstractNumId w:val="3"/>
  </w:num>
  <w:num w:numId="24" w16cid:durableId="15779365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El Sehemawi">
    <w15:presenceInfo w15:providerId="Windows Live" w15:userId="582939ad5e22f9d5"/>
  </w15:person>
  <w15:person w15:author="Arabic-AAM">
    <w15:presenceInfo w15:providerId="None" w15:userId="Arabic-AAM"/>
  </w15:person>
  <w15:person w15:author="Riz, Imad">
    <w15:presenceInfo w15:providerId="AD" w15:userId="S::imad.riz@itu.int::fb09aab0-c15f-467c-9ee4-de6c70afccfd"/>
  </w15:person>
  <w15:person w15:author="Arabic-SA">
    <w15:presenceInfo w15:providerId="None" w15:userId="Arabic-SA"/>
  </w15:person>
  <w15:person w15:author="Arabic-SI">
    <w15:presenceInfo w15:providerId="None" w15:userId="Arabic-SI"/>
  </w15:person>
  <w15:person w15:author="Arabic_GE">
    <w15:presenceInfo w15:providerId="None" w15:userId="Arabic_GE"/>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4FAD"/>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4C95"/>
    <w:rsid w:val="001868A1"/>
    <w:rsid w:val="001903B2"/>
    <w:rsid w:val="001934C7"/>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2DD"/>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128"/>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B7EDE"/>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065D"/>
    <w:rsid w:val="00430A27"/>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3B7"/>
    <w:rsid w:val="004F5F29"/>
    <w:rsid w:val="00501BBA"/>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5CC3"/>
    <w:rsid w:val="005461A1"/>
    <w:rsid w:val="00546A99"/>
    <w:rsid w:val="005470D7"/>
    <w:rsid w:val="00553411"/>
    <w:rsid w:val="00554AE7"/>
    <w:rsid w:val="00563406"/>
    <w:rsid w:val="00564746"/>
    <w:rsid w:val="00564FCF"/>
    <w:rsid w:val="0056512C"/>
    <w:rsid w:val="005716C8"/>
    <w:rsid w:val="00576D0A"/>
    <w:rsid w:val="00576FCC"/>
    <w:rsid w:val="00580F39"/>
    <w:rsid w:val="005821DC"/>
    <w:rsid w:val="00584333"/>
    <w:rsid w:val="0058478B"/>
    <w:rsid w:val="005873C9"/>
    <w:rsid w:val="005953EC"/>
    <w:rsid w:val="005A29F8"/>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06A57"/>
    <w:rsid w:val="00610526"/>
    <w:rsid w:val="00612042"/>
    <w:rsid w:val="00613492"/>
    <w:rsid w:val="006168F4"/>
    <w:rsid w:val="006208D2"/>
    <w:rsid w:val="006226F2"/>
    <w:rsid w:val="00630905"/>
    <w:rsid w:val="006315B5"/>
    <w:rsid w:val="00631867"/>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13BD"/>
    <w:rsid w:val="006E38D0"/>
    <w:rsid w:val="006E3F05"/>
    <w:rsid w:val="006E465B"/>
    <w:rsid w:val="006F70BF"/>
    <w:rsid w:val="007057F3"/>
    <w:rsid w:val="00706400"/>
    <w:rsid w:val="00710241"/>
    <w:rsid w:val="00715285"/>
    <w:rsid w:val="007153A0"/>
    <w:rsid w:val="00716B1D"/>
    <w:rsid w:val="00717BA9"/>
    <w:rsid w:val="00717D5B"/>
    <w:rsid w:val="007248EC"/>
    <w:rsid w:val="00724BDE"/>
    <w:rsid w:val="00724DB1"/>
    <w:rsid w:val="00726098"/>
    <w:rsid w:val="00726744"/>
    <w:rsid w:val="0072730F"/>
    <w:rsid w:val="00731150"/>
    <w:rsid w:val="00734E41"/>
    <w:rsid w:val="00736DCC"/>
    <w:rsid w:val="00741855"/>
    <w:rsid w:val="00742B73"/>
    <w:rsid w:val="00751251"/>
    <w:rsid w:val="00752552"/>
    <w:rsid w:val="0075482A"/>
    <w:rsid w:val="007579F6"/>
    <w:rsid w:val="007610E7"/>
    <w:rsid w:val="00761252"/>
    <w:rsid w:val="00764079"/>
    <w:rsid w:val="00770474"/>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4FB"/>
    <w:rsid w:val="007C7603"/>
    <w:rsid w:val="007D173C"/>
    <w:rsid w:val="007D2E6C"/>
    <w:rsid w:val="007D66A4"/>
    <w:rsid w:val="007E0E8B"/>
    <w:rsid w:val="007E48CC"/>
    <w:rsid w:val="007E6847"/>
    <w:rsid w:val="007E6B0A"/>
    <w:rsid w:val="007E7696"/>
    <w:rsid w:val="007F08CA"/>
    <w:rsid w:val="007F2691"/>
    <w:rsid w:val="007F4998"/>
    <w:rsid w:val="007F6A4D"/>
    <w:rsid w:val="007F7FC3"/>
    <w:rsid w:val="00800790"/>
    <w:rsid w:val="00810482"/>
    <w:rsid w:val="00811259"/>
    <w:rsid w:val="008150D6"/>
    <w:rsid w:val="0081659C"/>
    <w:rsid w:val="00816F17"/>
    <w:rsid w:val="00817568"/>
    <w:rsid w:val="008204AC"/>
    <w:rsid w:val="008261C2"/>
    <w:rsid w:val="00830D96"/>
    <w:rsid w:val="00840635"/>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1393"/>
    <w:rsid w:val="00984018"/>
    <w:rsid w:val="0098517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3239"/>
    <w:rsid w:val="00A86B29"/>
    <w:rsid w:val="00A870AD"/>
    <w:rsid w:val="00A90843"/>
    <w:rsid w:val="00A9645C"/>
    <w:rsid w:val="00AA71FD"/>
    <w:rsid w:val="00AB2A33"/>
    <w:rsid w:val="00AB5370"/>
    <w:rsid w:val="00AC1275"/>
    <w:rsid w:val="00AC26FE"/>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4DFB"/>
    <w:rsid w:val="00BC5018"/>
    <w:rsid w:val="00BC701C"/>
    <w:rsid w:val="00BD2EAE"/>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4AA5"/>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24AD"/>
    <w:rsid w:val="00CC43A6"/>
    <w:rsid w:val="00CC450E"/>
    <w:rsid w:val="00CC68C4"/>
    <w:rsid w:val="00CC79A4"/>
    <w:rsid w:val="00CD0FDE"/>
    <w:rsid w:val="00CD4B55"/>
    <w:rsid w:val="00CD4BE3"/>
    <w:rsid w:val="00CE0302"/>
    <w:rsid w:val="00CE0E68"/>
    <w:rsid w:val="00CE21B5"/>
    <w:rsid w:val="00CE2DED"/>
    <w:rsid w:val="00CE56F5"/>
    <w:rsid w:val="00CE5779"/>
    <w:rsid w:val="00CE5BA4"/>
    <w:rsid w:val="00CE7DB9"/>
    <w:rsid w:val="00CF0F3D"/>
    <w:rsid w:val="00D05322"/>
    <w:rsid w:val="00D10CFC"/>
    <w:rsid w:val="00D1728C"/>
    <w:rsid w:val="00D21226"/>
    <w:rsid w:val="00D21235"/>
    <w:rsid w:val="00D25120"/>
    <w:rsid w:val="00D27F6E"/>
    <w:rsid w:val="00D419CB"/>
    <w:rsid w:val="00D4302B"/>
    <w:rsid w:val="00D44350"/>
    <w:rsid w:val="00D44E3F"/>
    <w:rsid w:val="00D51132"/>
    <w:rsid w:val="00D51BB8"/>
    <w:rsid w:val="00D525F5"/>
    <w:rsid w:val="00D535D0"/>
    <w:rsid w:val="00D577D8"/>
    <w:rsid w:val="00D61668"/>
    <w:rsid w:val="00D62C78"/>
    <w:rsid w:val="00D63A6F"/>
    <w:rsid w:val="00D645CF"/>
    <w:rsid w:val="00D81703"/>
    <w:rsid w:val="00D81CF5"/>
    <w:rsid w:val="00D82929"/>
    <w:rsid w:val="00D84010"/>
    <w:rsid w:val="00D84214"/>
    <w:rsid w:val="00D92B71"/>
    <w:rsid w:val="00D943E5"/>
    <w:rsid w:val="00D9665F"/>
    <w:rsid w:val="00DA10E0"/>
    <w:rsid w:val="00DA1AE0"/>
    <w:rsid w:val="00DA595D"/>
    <w:rsid w:val="00DA601D"/>
    <w:rsid w:val="00DA7B65"/>
    <w:rsid w:val="00DB4CC9"/>
    <w:rsid w:val="00DC29DD"/>
    <w:rsid w:val="00DC4113"/>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7FF5"/>
    <w:rsid w:val="00E50850"/>
    <w:rsid w:val="00E51BFA"/>
    <w:rsid w:val="00E52FC9"/>
    <w:rsid w:val="00E549DE"/>
    <w:rsid w:val="00E56BD6"/>
    <w:rsid w:val="00E611F1"/>
    <w:rsid w:val="00E621A3"/>
    <w:rsid w:val="00E631D7"/>
    <w:rsid w:val="00E653BA"/>
    <w:rsid w:val="00E66C64"/>
    <w:rsid w:val="00E73408"/>
    <w:rsid w:val="00E75EEB"/>
    <w:rsid w:val="00E80B5E"/>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6BCF"/>
    <w:rsid w:val="00ED048C"/>
    <w:rsid w:val="00EE60E9"/>
    <w:rsid w:val="00EF2B96"/>
    <w:rsid w:val="00EF38AF"/>
    <w:rsid w:val="00EF51F8"/>
    <w:rsid w:val="00F00143"/>
    <w:rsid w:val="00F02067"/>
    <w:rsid w:val="00F02B4D"/>
    <w:rsid w:val="00F046B4"/>
    <w:rsid w:val="00F055F8"/>
    <w:rsid w:val="00F10CB4"/>
    <w:rsid w:val="00F11B3D"/>
    <w:rsid w:val="00F12DCF"/>
    <w:rsid w:val="00F146AC"/>
    <w:rsid w:val="00F14763"/>
    <w:rsid w:val="00F16212"/>
    <w:rsid w:val="00F16602"/>
    <w:rsid w:val="00F25B80"/>
    <w:rsid w:val="00F2685F"/>
    <w:rsid w:val="00F301EC"/>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16B5"/>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5FF4"/>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714D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unhideWhenUsed/>
    <w:qFormat/>
    <w:rsid w:val="00D61668"/>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qFormat/>
    <w:rsid w:val="00D61668"/>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816B5"/>
    <w:pPr>
      <w:tabs>
        <w:tab w:val="clear" w:pos="1871"/>
        <w:tab w:val="clear" w:pos="2268"/>
        <w:tab w:val="left" w:pos="1418"/>
        <w:tab w:val="left" w:pos="1985"/>
        <w:tab w:val="left" w:pos="2552"/>
        <w:tab w:val="left" w:pos="3119"/>
      </w:tabs>
      <w:spacing w:before="80"/>
      <w:ind w:left="1134" w:hanging="1134"/>
    </w:pPr>
  </w:style>
  <w:style w:type="character" w:customStyle="1" w:styleId="enumlev1Char">
    <w:name w:val="enumlev1 Char"/>
    <w:basedOn w:val="DefaultParagraphFont"/>
    <w:link w:val="enumlev1"/>
    <w:qFormat/>
    <w:rsid w:val="00F816B5"/>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CD4B55"/>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BD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icsson.com/49da93/assets/local/mobility-report/documents/2020/june2020-ericsson-mobili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99c1ce1-07b3-45b8-9580-62188e74ba13">DPM</DPM_x0020_Author>
    <DPM_x0020_File_x0020_name xmlns="c99c1ce1-07b3-45b8-9580-62188e74ba13">R23-WRC23-C-0044!A2-A1!MSW-A</DPM_x0020_File_x0020_name>
    <DPM_x0020_Version xmlns="c99c1ce1-07b3-45b8-9580-62188e74ba1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9c1ce1-07b3-45b8-9580-62188e74ba13" targetNamespace="http://schemas.microsoft.com/office/2006/metadata/properties" ma:root="true" ma:fieldsID="d41af5c836d734370eb92e7ee5f83852" ns2:_="" ns3:_="">
    <xsd:import namespace="996b2e75-67fd-4955-a3b0-5ab9934cb50b"/>
    <xsd:import namespace="c99c1ce1-07b3-45b8-9580-62188e74ba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9c1ce1-07b3-45b8-9580-62188e74ba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99c1ce1-07b3-45b8-9580-62188e74ba13"/>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9c1ce1-07b3-45b8-9580-62188e7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DDAA2-8BAC-48C2-B6DA-9AB8B4628493}">
  <ds:schemaRefs>
    <ds:schemaRef ds:uri="http://schemas.openxmlformats.org/officeDocument/2006/bibliography"/>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3196</Words>
  <Characters>17213</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R23-WRC23-C-0044!A2-A1!MSW-A</vt:lpstr>
      <vt:lpstr>R23-WRC23-C-0044!A2-A1!MSW-A</vt:lpstr>
    </vt:vector>
  </TitlesOfParts>
  <Manager>General Secretariat - Pool</Manager>
  <Company>International Telecommunication Union (ITU)</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R23-WRC23-C-0044!A2-A1!MSW-A</dc:title>
  <dc:creator>Documents Proposals Manager (DPM)</dc:creator>
  <cp:keywords>DPM_v2023.5.24.1_prod</cp:keywords>
  <cp:lastModifiedBy>Arabic-IR</cp:lastModifiedBy>
  <cp:revision>12</cp:revision>
  <cp:lastPrinted>2020-08-11T14:28:00Z</cp:lastPrinted>
  <dcterms:created xsi:type="dcterms:W3CDTF">2023-07-27T13:10:00Z</dcterms:created>
  <dcterms:modified xsi:type="dcterms:W3CDTF">2023-07-27T14:25:00Z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