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0E2ED59" w14:textId="77777777" w:rsidTr="0080079E">
        <w:trPr>
          <w:cantSplit/>
        </w:trPr>
        <w:tc>
          <w:tcPr>
            <w:tcW w:w="1418" w:type="dxa"/>
            <w:vAlign w:val="center"/>
          </w:tcPr>
          <w:p w14:paraId="3D4BB1EE"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5E581881" wp14:editId="74B0FF6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BF5D6C6"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413D1F34" w14:textId="77777777" w:rsidR="0080079E" w:rsidRPr="0002785D" w:rsidRDefault="0080079E" w:rsidP="0080079E">
            <w:pPr>
              <w:spacing w:before="0" w:line="240" w:lineRule="atLeast"/>
              <w:rPr>
                <w:lang w:val="en-US"/>
              </w:rPr>
            </w:pPr>
            <w:bookmarkStart w:id="0" w:name="ditulogo"/>
            <w:bookmarkEnd w:id="0"/>
            <w:r>
              <w:rPr>
                <w:noProof/>
                <w:lang w:val="es-ES" w:eastAsia="es-ES"/>
              </w:rPr>
              <w:drawing>
                <wp:inline distT="0" distB="0" distL="0" distR="0" wp14:anchorId="4543EE63" wp14:editId="5A1D141F">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A225976" w14:textId="77777777" w:rsidTr="0050008E">
        <w:trPr>
          <w:cantSplit/>
        </w:trPr>
        <w:tc>
          <w:tcPr>
            <w:tcW w:w="6911" w:type="dxa"/>
            <w:gridSpan w:val="2"/>
            <w:tcBorders>
              <w:bottom w:val="single" w:sz="12" w:space="0" w:color="auto"/>
            </w:tcBorders>
          </w:tcPr>
          <w:p w14:paraId="7CB858E7"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737937F" w14:textId="77777777" w:rsidR="0090121B" w:rsidRPr="0002785D" w:rsidRDefault="0090121B" w:rsidP="0090121B">
            <w:pPr>
              <w:spacing w:before="0" w:line="240" w:lineRule="atLeast"/>
              <w:rPr>
                <w:rFonts w:ascii="Verdana" w:hAnsi="Verdana"/>
                <w:szCs w:val="24"/>
                <w:lang w:val="en-US"/>
              </w:rPr>
            </w:pPr>
          </w:p>
        </w:tc>
      </w:tr>
      <w:tr w:rsidR="0090121B" w:rsidRPr="0002785D" w14:paraId="757EE517" w14:textId="77777777" w:rsidTr="0090121B">
        <w:trPr>
          <w:cantSplit/>
        </w:trPr>
        <w:tc>
          <w:tcPr>
            <w:tcW w:w="6911" w:type="dxa"/>
            <w:gridSpan w:val="2"/>
            <w:tcBorders>
              <w:top w:val="single" w:sz="12" w:space="0" w:color="auto"/>
            </w:tcBorders>
          </w:tcPr>
          <w:p w14:paraId="52CED40A"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3A96B1B" w14:textId="77777777" w:rsidR="0090121B" w:rsidRPr="0002785D" w:rsidRDefault="0090121B" w:rsidP="0090121B">
            <w:pPr>
              <w:spacing w:before="0" w:line="240" w:lineRule="atLeast"/>
              <w:rPr>
                <w:rFonts w:ascii="Verdana" w:hAnsi="Verdana"/>
                <w:sz w:val="20"/>
                <w:lang w:val="en-US"/>
              </w:rPr>
            </w:pPr>
          </w:p>
        </w:tc>
      </w:tr>
      <w:tr w:rsidR="0090121B" w:rsidRPr="0002785D" w14:paraId="1C314A83" w14:textId="77777777" w:rsidTr="0090121B">
        <w:trPr>
          <w:cantSplit/>
        </w:trPr>
        <w:tc>
          <w:tcPr>
            <w:tcW w:w="6911" w:type="dxa"/>
            <w:gridSpan w:val="2"/>
          </w:tcPr>
          <w:p w14:paraId="20278DFB" w14:textId="77777777" w:rsidR="0090121B" w:rsidRPr="00C9241F" w:rsidRDefault="001E7D42" w:rsidP="00EA77F0">
            <w:pPr>
              <w:pStyle w:val="Committee"/>
              <w:framePr w:hSpace="0" w:wrap="auto" w:hAnchor="text" w:yAlign="inline"/>
              <w:rPr>
                <w:szCs w:val="20"/>
                <w:lang w:val="es-ES"/>
              </w:rPr>
            </w:pPr>
            <w:r w:rsidRPr="00C9241F">
              <w:rPr>
                <w:szCs w:val="20"/>
                <w:lang w:val="es-ES"/>
              </w:rPr>
              <w:t>SESIÓN PLENARIA</w:t>
            </w:r>
          </w:p>
        </w:tc>
        <w:tc>
          <w:tcPr>
            <w:tcW w:w="3120" w:type="dxa"/>
            <w:gridSpan w:val="2"/>
          </w:tcPr>
          <w:p w14:paraId="287E9BF2" w14:textId="77777777" w:rsidR="0090121B" w:rsidRPr="00C9241F" w:rsidRDefault="00AE658F" w:rsidP="0045384C">
            <w:pPr>
              <w:spacing w:before="0"/>
              <w:rPr>
                <w:rFonts w:ascii="Verdana" w:hAnsi="Verdana"/>
                <w:sz w:val="20"/>
                <w:lang w:val="es-ES"/>
              </w:rPr>
            </w:pPr>
            <w:r w:rsidRPr="00C9241F">
              <w:rPr>
                <w:rFonts w:ascii="Verdana" w:hAnsi="Verdana"/>
                <w:b/>
                <w:sz w:val="20"/>
                <w:lang w:val="es-ES"/>
              </w:rPr>
              <w:t>Addéndum 19 al</w:t>
            </w:r>
            <w:r w:rsidRPr="00C9241F">
              <w:rPr>
                <w:rFonts w:ascii="Verdana" w:hAnsi="Verdana"/>
                <w:b/>
                <w:sz w:val="20"/>
                <w:lang w:val="es-ES"/>
              </w:rPr>
              <w:br/>
              <w:t>Documento 44</w:t>
            </w:r>
            <w:r w:rsidR="0090121B" w:rsidRPr="00C9241F">
              <w:rPr>
                <w:rFonts w:ascii="Verdana" w:hAnsi="Verdana"/>
                <w:b/>
                <w:sz w:val="20"/>
                <w:lang w:val="es-ES"/>
              </w:rPr>
              <w:t>-</w:t>
            </w:r>
            <w:r w:rsidRPr="00C9241F">
              <w:rPr>
                <w:rFonts w:ascii="Verdana" w:hAnsi="Verdana"/>
                <w:b/>
                <w:sz w:val="20"/>
                <w:lang w:val="es-ES"/>
              </w:rPr>
              <w:t>S</w:t>
            </w:r>
          </w:p>
        </w:tc>
      </w:tr>
      <w:bookmarkEnd w:id="1"/>
      <w:tr w:rsidR="000A5B9A" w:rsidRPr="0002785D" w14:paraId="4BF2F6B4" w14:textId="77777777" w:rsidTr="0090121B">
        <w:trPr>
          <w:cantSplit/>
        </w:trPr>
        <w:tc>
          <w:tcPr>
            <w:tcW w:w="6911" w:type="dxa"/>
            <w:gridSpan w:val="2"/>
          </w:tcPr>
          <w:p w14:paraId="2A0454E4"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3396561" w14:textId="77777777" w:rsidR="000A5B9A" w:rsidRPr="00C9241F" w:rsidRDefault="000A5B9A" w:rsidP="0045384C">
            <w:pPr>
              <w:spacing w:before="0"/>
              <w:rPr>
                <w:rFonts w:ascii="Verdana" w:hAnsi="Verdana"/>
                <w:b/>
                <w:sz w:val="20"/>
                <w:lang w:val="es-ES"/>
              </w:rPr>
            </w:pPr>
            <w:r w:rsidRPr="00C9241F">
              <w:rPr>
                <w:rFonts w:ascii="Verdana" w:hAnsi="Verdana"/>
                <w:b/>
                <w:sz w:val="20"/>
                <w:lang w:val="es-ES"/>
              </w:rPr>
              <w:t>26 de junio de 2023</w:t>
            </w:r>
          </w:p>
        </w:tc>
      </w:tr>
      <w:tr w:rsidR="000A5B9A" w:rsidRPr="0002785D" w14:paraId="2CAFE8CE" w14:textId="77777777" w:rsidTr="0090121B">
        <w:trPr>
          <w:cantSplit/>
        </w:trPr>
        <w:tc>
          <w:tcPr>
            <w:tcW w:w="6911" w:type="dxa"/>
            <w:gridSpan w:val="2"/>
          </w:tcPr>
          <w:p w14:paraId="42EF47A3"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09C0670" w14:textId="77777777" w:rsidR="000A5B9A" w:rsidRPr="00C9241F" w:rsidRDefault="000A5B9A" w:rsidP="0045384C">
            <w:pPr>
              <w:spacing w:before="0"/>
              <w:rPr>
                <w:rFonts w:ascii="Verdana" w:hAnsi="Verdana"/>
                <w:b/>
                <w:sz w:val="20"/>
                <w:lang w:val="es-ES"/>
              </w:rPr>
            </w:pPr>
            <w:r w:rsidRPr="00C9241F">
              <w:rPr>
                <w:rFonts w:ascii="Verdana" w:hAnsi="Verdana"/>
                <w:b/>
                <w:sz w:val="20"/>
                <w:lang w:val="es-ES"/>
              </w:rPr>
              <w:t>Original: inglés</w:t>
            </w:r>
          </w:p>
        </w:tc>
      </w:tr>
      <w:tr w:rsidR="000A5B9A" w:rsidRPr="0002785D" w14:paraId="01ACD652" w14:textId="77777777" w:rsidTr="006744FC">
        <w:trPr>
          <w:cantSplit/>
        </w:trPr>
        <w:tc>
          <w:tcPr>
            <w:tcW w:w="10031" w:type="dxa"/>
            <w:gridSpan w:val="4"/>
          </w:tcPr>
          <w:p w14:paraId="7382F2E3" w14:textId="77777777" w:rsidR="000A5B9A" w:rsidRPr="007424E8" w:rsidRDefault="000A5B9A" w:rsidP="0045384C">
            <w:pPr>
              <w:spacing w:before="0"/>
              <w:rPr>
                <w:rFonts w:ascii="Verdana" w:hAnsi="Verdana"/>
                <w:b/>
                <w:sz w:val="18"/>
                <w:szCs w:val="22"/>
                <w:lang w:val="en-US"/>
              </w:rPr>
            </w:pPr>
          </w:p>
        </w:tc>
      </w:tr>
      <w:tr w:rsidR="000A5B9A" w:rsidRPr="0002785D" w14:paraId="3C06816A" w14:textId="77777777" w:rsidTr="0050008E">
        <w:trPr>
          <w:cantSplit/>
        </w:trPr>
        <w:tc>
          <w:tcPr>
            <w:tcW w:w="10031" w:type="dxa"/>
            <w:gridSpan w:val="4"/>
          </w:tcPr>
          <w:p w14:paraId="5EA6B1F9" w14:textId="77777777" w:rsidR="000A5B9A" w:rsidRPr="009F70F0" w:rsidRDefault="000A5B9A" w:rsidP="000A5B9A">
            <w:pPr>
              <w:pStyle w:val="Source"/>
              <w:rPr>
                <w:lang w:val="es-ES"/>
              </w:rPr>
            </w:pPr>
            <w:bookmarkStart w:id="2" w:name="dsource" w:colFirst="0" w:colLast="0"/>
            <w:r w:rsidRPr="009F70F0">
              <w:rPr>
                <w:lang w:val="es-ES"/>
              </w:rPr>
              <w:t>Estados Miembros de la Comisión Interamericana de Telecomunicaciones (CITEL)</w:t>
            </w:r>
          </w:p>
        </w:tc>
      </w:tr>
      <w:tr w:rsidR="000A5B9A" w:rsidRPr="00C076FD" w14:paraId="6543A315" w14:textId="77777777" w:rsidTr="0050008E">
        <w:trPr>
          <w:cantSplit/>
        </w:trPr>
        <w:tc>
          <w:tcPr>
            <w:tcW w:w="10031" w:type="dxa"/>
            <w:gridSpan w:val="4"/>
          </w:tcPr>
          <w:p w14:paraId="609F95D3" w14:textId="378786DA" w:rsidR="000A5B9A" w:rsidRPr="00C076FD" w:rsidRDefault="00C076FD" w:rsidP="000A5B9A">
            <w:pPr>
              <w:pStyle w:val="Title1"/>
              <w:rPr>
                <w:lang w:val="es-ES"/>
              </w:rPr>
            </w:pPr>
            <w:bookmarkStart w:id="3" w:name="dtitle1" w:colFirst="0" w:colLast="0"/>
            <w:bookmarkEnd w:id="2"/>
            <w:r w:rsidRPr="00C076FD">
              <w:rPr>
                <w:lang w:val="es-ES"/>
              </w:rPr>
              <w:t>PROPUESTAS PARA LOS TRABAJOS DE LA CONFERENCIA</w:t>
            </w:r>
          </w:p>
        </w:tc>
      </w:tr>
      <w:tr w:rsidR="000A5B9A" w:rsidRPr="00C076FD" w14:paraId="5E7108CF" w14:textId="77777777" w:rsidTr="0050008E">
        <w:trPr>
          <w:cantSplit/>
        </w:trPr>
        <w:tc>
          <w:tcPr>
            <w:tcW w:w="10031" w:type="dxa"/>
            <w:gridSpan w:val="4"/>
          </w:tcPr>
          <w:p w14:paraId="6ED437E4" w14:textId="77777777" w:rsidR="000A5B9A" w:rsidRPr="00C076FD" w:rsidRDefault="000A5B9A" w:rsidP="000A5B9A">
            <w:pPr>
              <w:pStyle w:val="Title2"/>
              <w:rPr>
                <w:lang w:val="es-ES"/>
              </w:rPr>
            </w:pPr>
            <w:bookmarkStart w:id="4" w:name="dtitle2" w:colFirst="0" w:colLast="0"/>
            <w:bookmarkEnd w:id="3"/>
          </w:p>
        </w:tc>
      </w:tr>
      <w:tr w:rsidR="000A5B9A" w14:paraId="0E74DFAC" w14:textId="77777777" w:rsidTr="0050008E">
        <w:trPr>
          <w:cantSplit/>
        </w:trPr>
        <w:tc>
          <w:tcPr>
            <w:tcW w:w="10031" w:type="dxa"/>
            <w:gridSpan w:val="4"/>
          </w:tcPr>
          <w:p w14:paraId="316BC517" w14:textId="77777777" w:rsidR="000A5B9A" w:rsidRDefault="000A5B9A" w:rsidP="000A5B9A">
            <w:pPr>
              <w:pStyle w:val="Agendaitem"/>
            </w:pPr>
            <w:bookmarkStart w:id="5" w:name="dtitle3" w:colFirst="0" w:colLast="0"/>
            <w:bookmarkEnd w:id="4"/>
            <w:r w:rsidRPr="00AE658F">
              <w:t>Punto 1.19 del orden del día</w:t>
            </w:r>
          </w:p>
        </w:tc>
      </w:tr>
    </w:tbl>
    <w:bookmarkEnd w:id="5"/>
    <w:p w14:paraId="34B57492" w14:textId="406D55A3" w:rsidR="00CA2965" w:rsidRPr="00F17A0F" w:rsidRDefault="009F70F0" w:rsidP="00F17A0F">
      <w:pPr>
        <w:pStyle w:val="Normalaftertitle"/>
        <w:rPr>
          <w:lang w:val="es-ES"/>
        </w:rPr>
      </w:pPr>
      <w:r w:rsidRPr="00F17A0F">
        <w:rPr>
          <w:lang w:val="es-ES"/>
        </w:rPr>
        <w:t>1.19</w:t>
      </w:r>
      <w:r w:rsidRPr="00F17A0F">
        <w:rPr>
          <w:lang w:val="es-ES"/>
        </w:rPr>
        <w:tab/>
        <w:t>considerar una nueva atribución a título primario al servicio fijo por satélite en el sentido espacio-Tierra en la banda de frecuencias 17,3-17,7 GHz en la Región</w:t>
      </w:r>
      <w:r w:rsidR="00902E0A">
        <w:rPr>
          <w:lang w:val="es-ES"/>
        </w:rPr>
        <w:t> </w:t>
      </w:r>
      <w:r w:rsidRPr="00F17A0F">
        <w:rPr>
          <w:lang w:val="es-ES"/>
        </w:rPr>
        <w:t>2, protegiendo a su vez los servicios primarios existentes en la banda, de conformidad con la Resolución </w:t>
      </w:r>
      <w:r w:rsidRPr="00F17A0F">
        <w:rPr>
          <w:b/>
          <w:bCs/>
          <w:lang w:val="es-ES"/>
        </w:rPr>
        <w:t>174 (CMR</w:t>
      </w:r>
      <w:r w:rsidRPr="00F17A0F">
        <w:rPr>
          <w:b/>
          <w:bCs/>
          <w:lang w:val="es-ES"/>
        </w:rPr>
        <w:noBreakHyphen/>
        <w:t>19)</w:t>
      </w:r>
      <w:r w:rsidRPr="00F17A0F">
        <w:rPr>
          <w:lang w:val="es-ES"/>
        </w:rPr>
        <w:t>;</w:t>
      </w:r>
    </w:p>
    <w:p w14:paraId="0A5B852B" w14:textId="05A3E149" w:rsidR="00C076FD" w:rsidRPr="00C076FD" w:rsidRDefault="00C076FD" w:rsidP="00F17A0F">
      <w:pPr>
        <w:pStyle w:val="Headingb"/>
        <w:rPr>
          <w:lang w:val="es-ES"/>
        </w:rPr>
      </w:pPr>
      <w:r w:rsidRPr="00C076FD">
        <w:rPr>
          <w:lang w:val="es-ES"/>
        </w:rPr>
        <w:t>Antecedentes</w:t>
      </w:r>
    </w:p>
    <w:p w14:paraId="1B09C5BD" w14:textId="7C0E0A7A" w:rsidR="00C076FD" w:rsidRDefault="00C076FD" w:rsidP="00902E0A">
      <w:pPr>
        <w:rPr>
          <w:lang w:val="es-ES"/>
        </w:rPr>
      </w:pPr>
      <w:r w:rsidRPr="00C076FD">
        <w:rPr>
          <w:lang w:val="es-ES"/>
        </w:rPr>
        <w:t>En la Conferencia Mundial de Radiocomunicaciones de 2019, se estableció la Resolución </w:t>
      </w:r>
      <w:r w:rsidRPr="00C076FD">
        <w:rPr>
          <w:b/>
          <w:bCs/>
          <w:lang w:val="es-ES"/>
        </w:rPr>
        <w:t>174 (CMR-19)</w:t>
      </w:r>
      <w:r w:rsidRPr="00C076FD">
        <w:rPr>
          <w:lang w:val="es-ES"/>
        </w:rPr>
        <w:t xml:space="preserve"> para considerar una nueva atribución a título primario al </w:t>
      </w:r>
      <w:r>
        <w:rPr>
          <w:lang w:val="es-ES"/>
        </w:rPr>
        <w:t>servicio fijo por satélite (</w:t>
      </w:r>
      <w:r w:rsidRPr="00C076FD">
        <w:rPr>
          <w:lang w:val="es-ES"/>
        </w:rPr>
        <w:t>SFS</w:t>
      </w:r>
      <w:r>
        <w:rPr>
          <w:lang w:val="es-ES"/>
        </w:rPr>
        <w:t>)</w:t>
      </w:r>
      <w:r w:rsidRPr="00C076FD">
        <w:rPr>
          <w:lang w:val="es-ES"/>
        </w:rPr>
        <w:t xml:space="preserve"> en el sentido espacio</w:t>
      </w:r>
      <w:r w:rsidRPr="00C076FD">
        <w:rPr>
          <w:lang w:val="es-ES"/>
        </w:rPr>
        <w:noBreakHyphen/>
        <w:t>Tierra en la banda de frecuencias 17,3-17,7 GHz en la Región 2</w:t>
      </w:r>
      <w:r>
        <w:rPr>
          <w:lang w:val="es-ES"/>
        </w:rPr>
        <w:t>.</w:t>
      </w:r>
    </w:p>
    <w:p w14:paraId="6AD7D03A" w14:textId="370D4628" w:rsidR="00C076FD" w:rsidRPr="00C076FD" w:rsidRDefault="00C076FD" w:rsidP="00F17A0F">
      <w:pPr>
        <w:rPr>
          <w:lang w:val="es-ES"/>
        </w:rPr>
      </w:pPr>
      <w:r w:rsidRPr="00C076FD">
        <w:rPr>
          <w:lang w:val="es-ES"/>
        </w:rPr>
        <w:t>En la Región 2</w:t>
      </w:r>
      <w:r>
        <w:rPr>
          <w:lang w:val="es-ES"/>
        </w:rPr>
        <w:t xml:space="preserve">, esta banda de frecuencias </w:t>
      </w:r>
      <w:r w:rsidRPr="00C076FD">
        <w:rPr>
          <w:lang w:val="es-ES"/>
        </w:rPr>
        <w:t>ya está atribuida a título primario al servicio de radiodifusión por satélite (SRS)</w:t>
      </w:r>
      <w:r w:rsidRPr="00C076FD">
        <w:t xml:space="preserve"> </w:t>
      </w:r>
      <w:r w:rsidRPr="00C076FD">
        <w:rPr>
          <w:lang w:val="es-ES"/>
        </w:rPr>
        <w:t>no planificad</w:t>
      </w:r>
      <w:r>
        <w:rPr>
          <w:lang w:val="es-ES"/>
        </w:rPr>
        <w:t xml:space="preserve">o y al servicio </w:t>
      </w:r>
      <w:r w:rsidR="00FF04D7">
        <w:rPr>
          <w:lang w:val="es-ES"/>
        </w:rPr>
        <w:t xml:space="preserve">SFS en el sentido Tierra-espacio, </w:t>
      </w:r>
      <w:r w:rsidR="00FF04D7" w:rsidRPr="00FF04D7">
        <w:rPr>
          <w:lang w:val="es-ES"/>
        </w:rPr>
        <w:t>limitado a los enlaces de conexión del SRS</w:t>
      </w:r>
      <w:r w:rsidR="00FF04D7">
        <w:rPr>
          <w:lang w:val="es-ES"/>
        </w:rPr>
        <w:t xml:space="preserve"> que funcionan de acuerdo con el Apéndice</w:t>
      </w:r>
      <w:r w:rsidR="00902E0A">
        <w:rPr>
          <w:lang w:val="es-ES"/>
        </w:rPr>
        <w:t> </w:t>
      </w:r>
      <w:r w:rsidR="00FF04D7" w:rsidRPr="00F17A0F">
        <w:rPr>
          <w:b/>
          <w:bCs/>
        </w:rPr>
        <w:t>30A</w:t>
      </w:r>
      <w:r w:rsidRPr="00C076FD">
        <w:rPr>
          <w:lang w:val="es-ES"/>
        </w:rPr>
        <w:t>.</w:t>
      </w:r>
    </w:p>
    <w:p w14:paraId="35A3A1B3" w14:textId="182F893A" w:rsidR="00C076FD" w:rsidRDefault="00FF04D7" w:rsidP="00C076FD">
      <w:pPr>
        <w:rPr>
          <w:lang w:val="es-ES"/>
        </w:rPr>
      </w:pPr>
      <w:r w:rsidRPr="00FF04D7">
        <w:rPr>
          <w:lang w:val="es-ES"/>
        </w:rPr>
        <w:t>Una emisión del SFS (espacio-Tierra) es similar a una emisión del SRS (espacio-Tierra). Ambas consisten en que una estación espacial transmite una señal hacia la Tierra que será recibida por terminales de estaciones terrenas fijas. En principio, el escenario de interferencias con respecto a otros servicios no debería ser diferente, sin embargo, con esta nueva atribución aumentaría la flexibilidad de los posibles usos de la banda</w:t>
      </w:r>
      <w:r w:rsidR="00F17A0F">
        <w:rPr>
          <w:lang w:val="es-ES"/>
        </w:rPr>
        <w:t>.</w:t>
      </w:r>
    </w:p>
    <w:p w14:paraId="5E5E67C7" w14:textId="72B040B2" w:rsidR="00FF04D7" w:rsidRDefault="00FF04D7" w:rsidP="00C076FD">
      <w:pPr>
        <w:rPr>
          <w:lang w:val="es-ES"/>
        </w:rPr>
      </w:pPr>
      <w:r w:rsidRPr="00FF04D7">
        <w:rPr>
          <w:lang w:val="es-ES"/>
        </w:rPr>
        <w:t xml:space="preserve">En la Región 1 la banda de frecuencias ya está atribuida al SFS, una nueva atribución en la Región 2 supone avanzar en el principio de armonización </w:t>
      </w:r>
      <w:r w:rsidR="00CB1679">
        <w:rPr>
          <w:lang w:val="es-ES"/>
        </w:rPr>
        <w:t>regional</w:t>
      </w:r>
      <w:r w:rsidRPr="00FF04D7">
        <w:rPr>
          <w:lang w:val="es-ES"/>
        </w:rPr>
        <w:t xml:space="preserve">, que permite la sincronización de las bandas de frecuencias en </w:t>
      </w:r>
      <w:r>
        <w:rPr>
          <w:lang w:val="es-ES"/>
        </w:rPr>
        <w:t>las dos</w:t>
      </w:r>
      <w:r w:rsidRPr="00FF04D7">
        <w:rPr>
          <w:lang w:val="es-ES"/>
        </w:rPr>
        <w:t xml:space="preserve"> Regiones.</w:t>
      </w:r>
    </w:p>
    <w:p w14:paraId="6CBD0787" w14:textId="685FD02E" w:rsidR="00FF04D7" w:rsidRDefault="00FF04D7" w:rsidP="00C076FD">
      <w:pPr>
        <w:rPr>
          <w:lang w:val="es-ES"/>
        </w:rPr>
      </w:pPr>
      <w:r w:rsidRPr="00FF04D7">
        <w:rPr>
          <w:lang w:val="es-ES"/>
        </w:rPr>
        <w:t>Durante la 52ª reunión del Grupo de Trabajo</w:t>
      </w:r>
      <w:r w:rsidR="007950BB">
        <w:rPr>
          <w:lang w:val="es-ES"/>
        </w:rPr>
        <w:t> </w:t>
      </w:r>
      <w:r w:rsidRPr="00FF04D7">
        <w:rPr>
          <w:lang w:val="es-ES"/>
        </w:rPr>
        <w:t xml:space="preserve">4A de la Unión Internacional de Telecomunicaciones, celebrada del 14 al 22 de septiembre de 2022, en respuesta a las disposiciones de la </w:t>
      </w:r>
      <w:r w:rsidRPr="00902E0A">
        <w:t>Resolución</w:t>
      </w:r>
      <w:r w:rsidR="007950BB" w:rsidRPr="007950BB">
        <w:t> </w:t>
      </w:r>
      <w:r w:rsidRPr="00F17A0F">
        <w:rPr>
          <w:b/>
          <w:bCs/>
        </w:rPr>
        <w:t>174 (CMR-23)</w:t>
      </w:r>
      <w:r w:rsidRPr="00FF04D7">
        <w:rPr>
          <w:lang w:val="es-ES"/>
        </w:rPr>
        <w:t xml:space="preserve">, fue posible realizar y completar a tiempo al menos </w:t>
      </w:r>
      <w:r w:rsidR="00902E0A">
        <w:rPr>
          <w:lang w:val="es-ES"/>
        </w:rPr>
        <w:t>nueve</w:t>
      </w:r>
      <w:r w:rsidRPr="00FF04D7">
        <w:rPr>
          <w:lang w:val="es-ES"/>
        </w:rPr>
        <w:t xml:space="preserve"> estudios de compartición para la banda de frecuencias 17,3-17,7</w:t>
      </w:r>
      <w:r w:rsidR="00902E0A">
        <w:rPr>
          <w:lang w:val="es-ES"/>
        </w:rPr>
        <w:t> </w:t>
      </w:r>
      <w:r w:rsidRPr="00FF04D7">
        <w:rPr>
          <w:lang w:val="es-ES"/>
        </w:rPr>
        <w:t xml:space="preserve">GHz, entre el servicio fijo por satélite (espacio-Tierra) y el servicio de radiodifusión por satélite (espacio-Tierra), así como entre el servicio fijo por satélite </w:t>
      </w:r>
      <w:r w:rsidRPr="00FF04D7">
        <w:rPr>
          <w:lang w:val="es-ES"/>
        </w:rPr>
        <w:lastRenderedPageBreak/>
        <w:t>(espacio</w:t>
      </w:r>
      <w:r w:rsidR="00F17A0F">
        <w:rPr>
          <w:lang w:val="es-ES"/>
        </w:rPr>
        <w:noBreakHyphen/>
      </w:r>
      <w:r w:rsidRPr="00FF04D7">
        <w:rPr>
          <w:lang w:val="es-ES"/>
        </w:rPr>
        <w:t>Tierra) y el servicio fijo por satélite (Tierra-</w:t>
      </w:r>
      <w:r w:rsidR="00902E0A">
        <w:rPr>
          <w:lang w:val="es-ES"/>
        </w:rPr>
        <w:t>e</w:t>
      </w:r>
      <w:r w:rsidRPr="00FF04D7">
        <w:rPr>
          <w:lang w:val="es-ES"/>
        </w:rPr>
        <w:t>spacio).</w:t>
      </w:r>
      <w:r w:rsidRPr="00FF04D7">
        <w:t xml:space="preserve"> </w:t>
      </w:r>
      <w:r w:rsidRPr="00FF04D7">
        <w:rPr>
          <w:lang w:val="es-ES"/>
        </w:rPr>
        <w:t xml:space="preserve">Cabe destacar que los estudios de compartición presentados </w:t>
      </w:r>
      <w:r w:rsidR="00CB1679">
        <w:rPr>
          <w:lang w:val="es-ES"/>
        </w:rPr>
        <w:t>analizan</w:t>
      </w:r>
      <w:r w:rsidRPr="00FF04D7">
        <w:rPr>
          <w:lang w:val="es-ES"/>
        </w:rPr>
        <w:t xml:space="preserve"> el funcionamiento de los enlaces descendentes (espacio-Tierra) del servicio fijo por satélite con sistemas de satélites geoestacionarios (OSG) y del servicio fijo por satélite con sistemas de satélites no geoestacionarios (</w:t>
      </w:r>
      <w:r w:rsidR="00902E0A">
        <w:rPr>
          <w:lang w:val="es-ES"/>
        </w:rPr>
        <w:t>n</w:t>
      </w:r>
      <w:r w:rsidRPr="00FF04D7">
        <w:rPr>
          <w:lang w:val="es-ES"/>
        </w:rPr>
        <w:t>o OSG).</w:t>
      </w:r>
    </w:p>
    <w:p w14:paraId="4A5C526A" w14:textId="76283DDA" w:rsidR="00C076FD" w:rsidRPr="007309EE" w:rsidRDefault="007309EE" w:rsidP="00C076FD">
      <w:pPr>
        <w:rPr>
          <w:lang w:val="es-ES"/>
        </w:rPr>
      </w:pPr>
      <w:r w:rsidRPr="007309EE">
        <w:rPr>
          <w:lang w:val="es-ES"/>
        </w:rPr>
        <w:t xml:space="preserve">Asimismo, se presentaron </w:t>
      </w:r>
      <w:r w:rsidR="00902E0A">
        <w:rPr>
          <w:lang w:val="es-ES"/>
        </w:rPr>
        <w:t>cuatro</w:t>
      </w:r>
      <w:r w:rsidRPr="007309EE">
        <w:rPr>
          <w:lang w:val="es-ES"/>
        </w:rPr>
        <w:t xml:space="preserve"> estudios con diferentes escenarios de compatibilidad en los que se consideran las asignaciones primarias para la banda adyacente inferior comprendida </w:t>
      </w:r>
      <w:r w:rsidR="00023943">
        <w:rPr>
          <w:lang w:val="es-ES"/>
        </w:rPr>
        <w:t>en</w:t>
      </w:r>
      <w:r w:rsidRPr="007309EE">
        <w:rPr>
          <w:lang w:val="es-ES"/>
        </w:rPr>
        <w:t xml:space="preserve"> 17,2</w:t>
      </w:r>
      <w:r w:rsidR="00F17A0F">
        <w:rPr>
          <w:lang w:val="es-ES"/>
        </w:rPr>
        <w:noBreakHyphen/>
      </w:r>
      <w:r w:rsidRPr="007309EE">
        <w:rPr>
          <w:lang w:val="es-ES"/>
        </w:rPr>
        <w:t>17,3</w:t>
      </w:r>
      <w:r w:rsidR="00F17A0F">
        <w:rPr>
          <w:lang w:val="es-ES"/>
        </w:rPr>
        <w:t> </w:t>
      </w:r>
      <w:r w:rsidRPr="007309EE">
        <w:rPr>
          <w:lang w:val="es-ES"/>
        </w:rPr>
        <w:t>GHz.</w:t>
      </w:r>
      <w:r w:rsidR="00C076FD" w:rsidRPr="007309EE">
        <w:rPr>
          <w:lang w:val="es-ES"/>
        </w:rPr>
        <w:t xml:space="preserve"> </w:t>
      </w:r>
      <w:r w:rsidRPr="007309EE">
        <w:rPr>
          <w:lang w:val="es-ES"/>
        </w:rPr>
        <w:t xml:space="preserve">Además, con respecto a la banda adyacente superior </w:t>
      </w:r>
      <w:r w:rsidR="00023943">
        <w:rPr>
          <w:lang w:val="es-ES"/>
        </w:rPr>
        <w:t>constituida por 17,7-</w:t>
      </w:r>
      <w:r w:rsidRPr="007309EE">
        <w:rPr>
          <w:lang w:val="es-ES"/>
        </w:rPr>
        <w:t>17,8</w:t>
      </w:r>
      <w:r w:rsidR="00902E0A">
        <w:rPr>
          <w:lang w:val="es-ES"/>
        </w:rPr>
        <w:t> </w:t>
      </w:r>
      <w:r w:rsidRPr="007309EE">
        <w:rPr>
          <w:lang w:val="es-ES"/>
        </w:rPr>
        <w:t xml:space="preserve">GHz, se realizaron </w:t>
      </w:r>
      <w:r w:rsidR="00902E0A">
        <w:rPr>
          <w:lang w:val="es-ES"/>
        </w:rPr>
        <w:t>ocho</w:t>
      </w:r>
      <w:r w:rsidRPr="007309EE">
        <w:rPr>
          <w:lang w:val="es-ES"/>
        </w:rPr>
        <w:t xml:space="preserve"> estudios con diferentes escenarios de compatibilidad para los servicios asignados a título primario.</w:t>
      </w:r>
    </w:p>
    <w:p w14:paraId="15E352A3" w14:textId="1C14A0B3" w:rsidR="007309EE" w:rsidRDefault="007309EE" w:rsidP="00C076FD">
      <w:pPr>
        <w:rPr>
          <w:lang w:val="es-ES"/>
        </w:rPr>
      </w:pPr>
      <w:r w:rsidRPr="007309EE">
        <w:rPr>
          <w:lang w:val="es-ES"/>
        </w:rPr>
        <w:t xml:space="preserve">Como resultado de los estudios, se </w:t>
      </w:r>
      <w:r w:rsidR="00CB1679">
        <w:rPr>
          <w:lang w:val="es-ES"/>
        </w:rPr>
        <w:t>consideraron</w:t>
      </w:r>
      <w:r w:rsidRPr="007309EE">
        <w:rPr>
          <w:lang w:val="es-ES"/>
        </w:rPr>
        <w:t xml:space="preserve"> varias modificaciones de las disposiciones del Reglamento de Radiocomunicaciones (RR) para tener en cuenta los diferentes escenarios de funcionamiento del servicio fijo por satélite (espacio-Tierra) tanto para satélites geoestacionarios como no geoestacionarios.</w:t>
      </w:r>
    </w:p>
    <w:p w14:paraId="70E35CBA" w14:textId="35BB4316" w:rsidR="00C076FD" w:rsidRPr="00CB1679" w:rsidRDefault="007309EE" w:rsidP="00C076FD">
      <w:pPr>
        <w:rPr>
          <w:lang w:val="es-ES"/>
        </w:rPr>
      </w:pPr>
      <w:r w:rsidRPr="007309EE">
        <w:rPr>
          <w:lang w:val="es-ES"/>
        </w:rPr>
        <w:t xml:space="preserve">Como resultado de los estudios de compartición, se </w:t>
      </w:r>
      <w:r w:rsidR="00023943">
        <w:rPr>
          <w:lang w:val="es-ES"/>
        </w:rPr>
        <w:t>preparó</w:t>
      </w:r>
      <w:r w:rsidRPr="007309EE">
        <w:rPr>
          <w:lang w:val="es-ES"/>
        </w:rPr>
        <w:t xml:space="preserve"> el proyecto de Informe sobre el punto</w:t>
      </w:r>
      <w:r w:rsidR="00F17A0F">
        <w:rPr>
          <w:lang w:val="es-ES"/>
        </w:rPr>
        <w:t> </w:t>
      </w:r>
      <w:r w:rsidRPr="007309EE">
        <w:rPr>
          <w:lang w:val="es-ES"/>
        </w:rPr>
        <w:t>1.19 del orden del día de la Reunión Preparatoria de la Conferencia (RPC), en el que se proponían dos métodos al respecto. Sin embargo, a raíz de la segunda sesión de la Reunión Preparatoria de la Conferencia para la CMR-23 (RPC23-2), se añadieron dos métodos adicionales para responder a este punto del orden del día. Las consideraciones reglamentarias y de procedimiento del Método</w:t>
      </w:r>
      <w:r w:rsidR="00902E0A">
        <w:rPr>
          <w:lang w:val="es-ES"/>
        </w:rPr>
        <w:t> </w:t>
      </w:r>
      <w:r w:rsidRPr="007309EE">
        <w:rPr>
          <w:lang w:val="es-ES"/>
        </w:rPr>
        <w:t xml:space="preserve">B de la </w:t>
      </w:r>
      <w:r w:rsidR="00CB1679">
        <w:rPr>
          <w:lang w:val="es-ES"/>
        </w:rPr>
        <w:t>c</w:t>
      </w:r>
      <w:r w:rsidR="00CB1679" w:rsidRPr="00CB1679">
        <w:rPr>
          <w:lang w:val="es-ES"/>
        </w:rPr>
        <w:t>ontribuci</w:t>
      </w:r>
      <w:r w:rsidR="00CB1679">
        <w:rPr>
          <w:lang w:val="es-ES"/>
        </w:rPr>
        <w:t>ón</w:t>
      </w:r>
      <w:r w:rsidR="00CB1679" w:rsidRPr="00CB1679">
        <w:rPr>
          <w:lang w:val="es-ES"/>
        </w:rPr>
        <w:t xml:space="preserve"> Interamericana (IAC)</w:t>
      </w:r>
      <w:r w:rsidR="00CB1679">
        <w:rPr>
          <w:lang w:val="es-ES"/>
        </w:rPr>
        <w:t xml:space="preserve"> de la </w:t>
      </w:r>
      <w:r w:rsidRPr="007309EE">
        <w:rPr>
          <w:lang w:val="es-ES"/>
        </w:rPr>
        <w:t xml:space="preserve">CITEL </w:t>
      </w:r>
      <w:r w:rsidR="00CB1679">
        <w:rPr>
          <w:lang w:val="es-ES"/>
        </w:rPr>
        <w:t>s</w:t>
      </w:r>
      <w:r w:rsidRPr="007309EE">
        <w:rPr>
          <w:lang w:val="es-ES"/>
        </w:rPr>
        <w:t>e incluyeron íntegramente en el Método</w:t>
      </w:r>
      <w:r w:rsidR="00902E0A">
        <w:rPr>
          <w:lang w:val="es-ES"/>
        </w:rPr>
        <w:t> </w:t>
      </w:r>
      <w:r w:rsidRPr="007309EE">
        <w:rPr>
          <w:lang w:val="es-ES"/>
        </w:rPr>
        <w:t xml:space="preserve">D del Informe de la RPC. </w:t>
      </w:r>
      <w:r w:rsidRPr="00CB1679">
        <w:rPr>
          <w:lang w:val="es-ES"/>
        </w:rPr>
        <w:t>Los métodos resultantes son los siguientes</w:t>
      </w:r>
      <w:r w:rsidR="00C076FD" w:rsidRPr="00CB1679">
        <w:rPr>
          <w:lang w:val="es-ES"/>
        </w:rPr>
        <w:t>:</w:t>
      </w:r>
    </w:p>
    <w:p w14:paraId="4E6B84C2" w14:textId="77777777" w:rsidR="00FF04D7" w:rsidRPr="00FF04D7" w:rsidRDefault="00FF04D7" w:rsidP="00FF04D7">
      <w:pPr>
        <w:pStyle w:val="enumlev1"/>
        <w:rPr>
          <w:lang w:val="es-ES"/>
        </w:rPr>
      </w:pPr>
      <w:r w:rsidRPr="00FF04D7">
        <w:rPr>
          <w:lang w:val="es-ES"/>
        </w:rPr>
        <w:t>–</w:t>
      </w:r>
      <w:r w:rsidRPr="00FF04D7">
        <w:rPr>
          <w:lang w:val="es-ES"/>
        </w:rPr>
        <w:tab/>
        <w:t>el Método A propone no realizar cambios en el RR y suprimir la Resolución </w:t>
      </w:r>
      <w:r w:rsidRPr="00FF04D7">
        <w:rPr>
          <w:b/>
          <w:bCs/>
          <w:lang w:val="es-ES"/>
        </w:rPr>
        <w:t>174 (CMR-19)</w:t>
      </w:r>
      <w:r w:rsidRPr="00FF04D7">
        <w:rPr>
          <w:lang w:val="es-ES"/>
        </w:rPr>
        <w:t>;</w:t>
      </w:r>
    </w:p>
    <w:p w14:paraId="0DD0E364" w14:textId="52F9C447" w:rsidR="00FF04D7" w:rsidRPr="00FF04D7" w:rsidRDefault="00FF04D7" w:rsidP="00FF04D7">
      <w:pPr>
        <w:pStyle w:val="enumlev1"/>
        <w:rPr>
          <w:lang w:val="es-ES"/>
        </w:rPr>
      </w:pPr>
      <w:r w:rsidRPr="00FF04D7">
        <w:rPr>
          <w:lang w:val="es-ES"/>
        </w:rPr>
        <w:t>–</w:t>
      </w:r>
      <w:r w:rsidRPr="00FF04D7">
        <w:rPr>
          <w:lang w:val="es-ES"/>
        </w:rPr>
        <w:tab/>
        <w:t>el Método B propone modificaciones al RR a fin de atribuir la banda de frecuencias 17,3-17,7 GHz al SFS en el sentido espacio-Tierra en la Región 2. Este método contiene dos alternativas para varios puntos a fin de ofrecer un amplio abanico de opciones. La Alternativa</w:t>
      </w:r>
      <w:r w:rsidR="00902E0A">
        <w:rPr>
          <w:lang w:val="es-ES"/>
        </w:rPr>
        <w:t> </w:t>
      </w:r>
      <w:r w:rsidRPr="00FF04D7">
        <w:rPr>
          <w:lang w:val="es-ES"/>
        </w:rPr>
        <w:t>1 para todos los puntos amplía las disposiciones aplicables a la Región</w:t>
      </w:r>
      <w:r w:rsidR="00902E0A">
        <w:rPr>
          <w:lang w:val="es-ES"/>
        </w:rPr>
        <w:t> </w:t>
      </w:r>
      <w:r w:rsidRPr="00FF04D7">
        <w:rPr>
          <w:lang w:val="es-ES"/>
        </w:rPr>
        <w:t>1 a la Región</w:t>
      </w:r>
      <w:r w:rsidR="00902E0A">
        <w:rPr>
          <w:lang w:val="es-ES"/>
        </w:rPr>
        <w:t> </w:t>
      </w:r>
      <w:r w:rsidRPr="00FF04D7">
        <w:rPr>
          <w:lang w:val="es-ES"/>
        </w:rPr>
        <w:t>2, además de añadir otras disposiciones, mientras que la Alternativa</w:t>
      </w:r>
      <w:r w:rsidR="00902E0A">
        <w:rPr>
          <w:lang w:val="es-ES"/>
        </w:rPr>
        <w:t> </w:t>
      </w:r>
      <w:r w:rsidRPr="00FF04D7">
        <w:rPr>
          <w:lang w:val="es-ES"/>
        </w:rPr>
        <w:t>2 para todos los puntos fija unas condiciones más conservadoras con el objetivo de proteger mejor las estaciones espaciales receptoras de enlaces de conexión del SRS del Apéndice</w:t>
      </w:r>
      <w:r w:rsidR="00902E0A">
        <w:rPr>
          <w:lang w:val="es-ES"/>
        </w:rPr>
        <w:t> </w:t>
      </w:r>
      <w:r w:rsidRPr="00FF04D7">
        <w:rPr>
          <w:lang w:val="es-ES"/>
        </w:rPr>
        <w:t>30A y los sistemas OSG del SFS;</w:t>
      </w:r>
    </w:p>
    <w:p w14:paraId="21B02FCC" w14:textId="380A3A04" w:rsidR="00FF04D7" w:rsidRPr="00FF04D7" w:rsidRDefault="00FF04D7" w:rsidP="00FF04D7">
      <w:pPr>
        <w:pStyle w:val="enumlev1"/>
        <w:rPr>
          <w:lang w:val="es-ES"/>
        </w:rPr>
      </w:pPr>
      <w:r w:rsidRPr="00FF04D7">
        <w:rPr>
          <w:lang w:val="es-ES"/>
        </w:rPr>
        <w:t>–</w:t>
      </w:r>
      <w:r w:rsidRPr="00FF04D7">
        <w:rPr>
          <w:lang w:val="es-ES"/>
        </w:rPr>
        <w:tab/>
        <w:t>el Método</w:t>
      </w:r>
      <w:r w:rsidR="00902E0A">
        <w:rPr>
          <w:lang w:val="es-ES"/>
        </w:rPr>
        <w:t> </w:t>
      </w:r>
      <w:r w:rsidRPr="00FF04D7">
        <w:rPr>
          <w:lang w:val="es-ES"/>
        </w:rPr>
        <w:t>C propone modificaciones al RR a fin de atribuir la banda de frecuencias 17,3-17,7 GHz al SFS en el sentido espacio-Tierra en la Región 2, limitando el funcionamiento del SFS a los satélites geoestacionarios; y</w:t>
      </w:r>
    </w:p>
    <w:p w14:paraId="7F266EFC" w14:textId="546749BB" w:rsidR="00FF04D7" w:rsidRPr="00FF04D7" w:rsidRDefault="00FF04D7" w:rsidP="00FF04D7">
      <w:pPr>
        <w:pStyle w:val="enumlev1"/>
        <w:rPr>
          <w:lang w:val="es-ES"/>
        </w:rPr>
      </w:pPr>
      <w:r w:rsidRPr="00FF04D7">
        <w:rPr>
          <w:lang w:val="es-ES"/>
        </w:rPr>
        <w:t>–</w:t>
      </w:r>
      <w:r w:rsidRPr="00FF04D7">
        <w:rPr>
          <w:lang w:val="es-ES"/>
        </w:rPr>
        <w:tab/>
        <w:t>el Método</w:t>
      </w:r>
      <w:r w:rsidR="00902E0A">
        <w:rPr>
          <w:lang w:val="es-ES"/>
        </w:rPr>
        <w:t> </w:t>
      </w:r>
      <w:r w:rsidRPr="00FF04D7">
        <w:rPr>
          <w:lang w:val="es-ES"/>
        </w:rPr>
        <w:t xml:space="preserve">D propone modificaciones al RR a fin de atribuir la banda de frecuencias 17,3-17,7 GHz al SFS en el sentido espacio-Tierra en la Región 2, ampliando las disposiciones reglamentarias aplicables </w:t>
      </w:r>
      <w:r w:rsidRPr="007950BB">
        <w:rPr>
          <w:lang w:val="es-ES"/>
        </w:rPr>
        <w:t>a la Región</w:t>
      </w:r>
      <w:r w:rsidR="00C001C6" w:rsidRPr="007950BB">
        <w:rPr>
          <w:lang w:val="es-ES"/>
        </w:rPr>
        <w:t> </w:t>
      </w:r>
      <w:r w:rsidRPr="007950BB">
        <w:rPr>
          <w:lang w:val="es-ES"/>
        </w:rPr>
        <w:t>1 a la Región</w:t>
      </w:r>
      <w:r w:rsidR="00C001C6" w:rsidRPr="007950BB">
        <w:rPr>
          <w:lang w:val="es-ES"/>
        </w:rPr>
        <w:t> </w:t>
      </w:r>
      <w:r w:rsidRPr="007950BB">
        <w:rPr>
          <w:lang w:val="es-ES"/>
        </w:rPr>
        <w:t>2</w:t>
      </w:r>
      <w:r w:rsidRPr="00FF04D7">
        <w:rPr>
          <w:lang w:val="es-ES"/>
        </w:rPr>
        <w:t>, además de añadir otras disposiciones.</w:t>
      </w:r>
    </w:p>
    <w:p w14:paraId="519C6113" w14:textId="16688B15" w:rsidR="00C076FD" w:rsidRDefault="00C076FD" w:rsidP="00F17A0F">
      <w:pPr>
        <w:pStyle w:val="Headingb"/>
      </w:pPr>
      <w:r w:rsidRPr="00026CBD">
        <w:t>Prop</w:t>
      </w:r>
      <w:r w:rsidR="00FF04D7">
        <w:t>uesta</w:t>
      </w:r>
      <w:r w:rsidRPr="00026CBD">
        <w:t>s</w:t>
      </w:r>
    </w:p>
    <w:p w14:paraId="0050F446" w14:textId="77777777" w:rsidR="008750A8" w:rsidRDefault="008750A8" w:rsidP="00C001C6">
      <w:r>
        <w:br w:type="page"/>
      </w:r>
    </w:p>
    <w:p w14:paraId="3CB7C5B2" w14:textId="77777777" w:rsidR="006537F1" w:rsidRPr="006537F1" w:rsidRDefault="009F70F0" w:rsidP="00F17A0F">
      <w:pPr>
        <w:pStyle w:val="ArtNo"/>
      </w:pPr>
      <w:bookmarkStart w:id="6" w:name="_Toc48141301"/>
      <w:r w:rsidRPr="006537F1">
        <w:lastRenderedPageBreak/>
        <w:t xml:space="preserve">ARTÍCULO </w:t>
      </w:r>
      <w:r w:rsidRPr="006537F1">
        <w:rPr>
          <w:rStyle w:val="href"/>
        </w:rPr>
        <w:t>5</w:t>
      </w:r>
      <w:bookmarkEnd w:id="6"/>
    </w:p>
    <w:p w14:paraId="71281434" w14:textId="77777777" w:rsidR="00625DBA" w:rsidRPr="00625DBA" w:rsidRDefault="009F70F0" w:rsidP="00625DBA">
      <w:pPr>
        <w:pStyle w:val="Arttitle"/>
        <w:rPr>
          <w:lang w:val="es-ES"/>
        </w:rPr>
      </w:pPr>
      <w:bookmarkStart w:id="7" w:name="_Toc48141302"/>
      <w:r w:rsidRPr="00625DBA">
        <w:rPr>
          <w:lang w:val="es-ES"/>
        </w:rPr>
        <w:t>Atribuciones de frecuencia</w:t>
      </w:r>
      <w:bookmarkEnd w:id="7"/>
    </w:p>
    <w:p w14:paraId="299C159D" w14:textId="77777777" w:rsidR="00625DBA" w:rsidRPr="00625DBA" w:rsidRDefault="009F70F0"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3F5F24A" w14:textId="77777777" w:rsidR="00E716C5" w:rsidRDefault="009F70F0">
      <w:pPr>
        <w:pStyle w:val="Proposal"/>
      </w:pPr>
      <w:r>
        <w:t>MOD</w:t>
      </w:r>
      <w:r>
        <w:tab/>
        <w:t>IAP/44A19/1</w:t>
      </w:r>
      <w:r>
        <w:rPr>
          <w:vanish/>
          <w:color w:val="7F7F7F" w:themeColor="text1" w:themeTint="80"/>
          <w:vertAlign w:val="superscript"/>
        </w:rPr>
        <w:t>#1953</w:t>
      </w:r>
    </w:p>
    <w:p w14:paraId="6D5CDAF2" w14:textId="77777777" w:rsidR="007704DB" w:rsidRPr="007E25B2" w:rsidRDefault="009F70F0" w:rsidP="00D210C4">
      <w:pPr>
        <w:pStyle w:val="Note"/>
        <w:rPr>
          <w:lang w:val="es-ES"/>
        </w:rPr>
      </w:pPr>
      <w:r w:rsidRPr="007E25B2">
        <w:rPr>
          <w:rStyle w:val="Artdef"/>
          <w:lang w:val="es-ES"/>
        </w:rPr>
        <w:t>5.484A</w:t>
      </w:r>
      <w:r w:rsidRPr="007E25B2">
        <w:rPr>
          <w:lang w:val="es-ES"/>
        </w:rPr>
        <w:tab/>
        <w:t>La utilización de las bandas 10,95-11,2 GHz (espacio-Tierra), 11,45-11,7 GHz (espacio</w:t>
      </w:r>
      <w:r w:rsidRPr="007E25B2">
        <w:rPr>
          <w:lang w:val="es-ES"/>
        </w:rPr>
        <w:noBreakHyphen/>
        <w:t>Tierra), 11,7</w:t>
      </w:r>
      <w:r w:rsidRPr="007E25B2">
        <w:rPr>
          <w:lang w:val="es-ES"/>
        </w:rPr>
        <w:noBreakHyphen/>
        <w:t>12,2 GHz (espacio-Tierra) en la Región 2, 12,2-12,75 GHz (espacio-Tierra) en la Región 3, 12,5-12,75 GHz (espacio-Tierra) en la Región 1, 13,75-14,5 GHz (Tierra</w:t>
      </w:r>
      <w:r w:rsidRPr="007E25B2">
        <w:rPr>
          <w:lang w:val="es-ES"/>
        </w:rPr>
        <w:noBreakHyphen/>
        <w:t xml:space="preserve">espacio), </w:t>
      </w:r>
      <w:ins w:id="8" w:author="Spanish83" w:date="2022-12-09T11:06:00Z">
        <w:r w:rsidRPr="007E25B2">
          <w:rPr>
            <w:lang w:val="es-ES"/>
          </w:rPr>
          <w:t xml:space="preserve">17,3-17,7 GHz (espacio-Tierra) en la Región 2, </w:t>
        </w:r>
      </w:ins>
      <w:r w:rsidRPr="007E25B2">
        <w:rPr>
          <w:lang w:val="es-ES"/>
        </w:rPr>
        <w:t>17,8</w:t>
      </w:r>
      <w:r w:rsidRPr="007E25B2">
        <w:rPr>
          <w:lang w:val="es-ES"/>
        </w:rPr>
        <w:noBreakHyphen/>
        <w:t>18,6 GHz (espacio-Tierra), 19,7-20,2 GHz (espacio-Tierra), 27,5</w:t>
      </w:r>
      <w:r w:rsidRPr="007E25B2">
        <w:rPr>
          <w:lang w:val="es-ES"/>
        </w:rPr>
        <w:noBreakHyphen/>
        <w:t>28,6 GHz (Tierra-espacio) y 29,5</w:t>
      </w:r>
      <w:r w:rsidRPr="007E25B2">
        <w:rPr>
          <w:lang w:val="es-ES"/>
        </w:rPr>
        <w:noBreakHyphen/>
        <w:t>30 GHz (Tierra-espacio) por un sistema de satélites no geoestacionarios del servicio fijo por satélite está sujeta a la aplicación de las disposiciones del número </w:t>
      </w:r>
      <w:r w:rsidRPr="007E25B2">
        <w:rPr>
          <w:rStyle w:val="Artref"/>
          <w:b/>
          <w:bCs/>
          <w:lang w:val="es-ES"/>
        </w:rPr>
        <w:t>9.12</w:t>
      </w:r>
      <w:r w:rsidRPr="007E25B2">
        <w:rPr>
          <w:lang w:val="es-ES"/>
        </w:rPr>
        <w:t xml:space="preserve"> para la coordinación con otros sistemas de satélites no geoestacionarios del servicio fijo por satélite. Los sistemas de satélites no geoestacionarios del servicio fijo por satélite no reclamarán protección con relación a las redes de satélites geoestacionarios del servicio fijo por satélite que funcionen de conformidad con el Reglamento de Radiocomunicaciones, sea cual sea la fecha en que la Oficina reciba la información completa de coordinación o de notificación, según proceda, de los sistemas de satélites no geoestacionarios del servicio fijo por satélite y la información completa de coordinación o de notificación, según proceda, de las redes de satélites geoestacionarios. El número </w:t>
      </w:r>
      <w:r w:rsidRPr="007E25B2">
        <w:rPr>
          <w:rStyle w:val="Artref"/>
          <w:b/>
          <w:bCs/>
          <w:lang w:val="es-ES"/>
        </w:rPr>
        <w:t>5.43A</w:t>
      </w:r>
      <w:r w:rsidRPr="007E25B2">
        <w:rPr>
          <w:lang w:val="es-ES"/>
        </w:rPr>
        <w:t xml:space="preserve"> no se aplica. Los sistemas de satélites no geoestacionarios del servicio fijo por satélite se explotarán en las bandas precitadas de forma que cualquier interferencia inaceptable que pueda producirse durante su explotación se elimine rápidamente.</w:t>
      </w:r>
      <w:r w:rsidRPr="007E25B2">
        <w:rPr>
          <w:sz w:val="16"/>
          <w:szCs w:val="16"/>
          <w:lang w:val="es-ES"/>
        </w:rPr>
        <w:t>     (CMR</w:t>
      </w:r>
      <w:r w:rsidRPr="007E25B2">
        <w:rPr>
          <w:sz w:val="16"/>
          <w:szCs w:val="16"/>
          <w:lang w:val="es-ES"/>
        </w:rPr>
        <w:noBreakHyphen/>
      </w:r>
      <w:del w:id="9" w:author="Spanish83" w:date="2022-12-09T11:06:00Z">
        <w:r w:rsidRPr="007E25B2" w:rsidDel="00926164">
          <w:rPr>
            <w:sz w:val="16"/>
            <w:szCs w:val="16"/>
            <w:lang w:val="es-ES"/>
          </w:rPr>
          <w:delText>2000</w:delText>
        </w:r>
      </w:del>
      <w:ins w:id="10" w:author="Spanish83" w:date="2022-12-09T11:06:00Z">
        <w:r w:rsidRPr="007E25B2">
          <w:rPr>
            <w:sz w:val="16"/>
            <w:szCs w:val="16"/>
            <w:lang w:val="es-ES"/>
          </w:rPr>
          <w:t>23</w:t>
        </w:r>
      </w:ins>
      <w:r w:rsidRPr="007E25B2">
        <w:rPr>
          <w:sz w:val="16"/>
          <w:szCs w:val="16"/>
          <w:lang w:val="es-ES"/>
        </w:rPr>
        <w:t>)</w:t>
      </w:r>
    </w:p>
    <w:p w14:paraId="1E485C7E" w14:textId="6CB8071C" w:rsidR="00E716C5" w:rsidRDefault="004A24A0">
      <w:pPr>
        <w:pStyle w:val="Reasons"/>
      </w:pPr>
      <w:r w:rsidRPr="00F17A0F">
        <w:rPr>
          <w:b/>
          <w:bCs/>
        </w:rPr>
        <w:t>Motivos:</w:t>
      </w:r>
      <w:r w:rsidRPr="00F17A0F">
        <w:tab/>
      </w:r>
      <w:r w:rsidR="008142C3" w:rsidRPr="008142C3">
        <w:t xml:space="preserve">La </w:t>
      </w:r>
      <w:r>
        <w:t>aplicación del</w:t>
      </w:r>
      <w:r w:rsidR="008142C3" w:rsidRPr="008142C3">
        <w:t xml:space="preserve"> </w:t>
      </w:r>
      <w:r>
        <w:t>número</w:t>
      </w:r>
      <w:r w:rsidR="008142C3" w:rsidRPr="008142C3">
        <w:t xml:space="preserve"> </w:t>
      </w:r>
      <w:r w:rsidR="008142C3" w:rsidRPr="00F17A0F">
        <w:rPr>
          <w:b/>
          <w:bCs/>
        </w:rPr>
        <w:t>5.484A</w:t>
      </w:r>
      <w:r w:rsidR="008142C3" w:rsidRPr="008142C3">
        <w:t xml:space="preserve"> </w:t>
      </w:r>
      <w:r w:rsidRPr="008142C3">
        <w:t xml:space="preserve">del RR </w:t>
      </w:r>
      <w:r w:rsidR="008142C3" w:rsidRPr="008142C3">
        <w:t>en la Región</w:t>
      </w:r>
      <w:r w:rsidR="009011B2">
        <w:t> </w:t>
      </w:r>
      <w:r w:rsidR="008142C3" w:rsidRPr="008142C3">
        <w:t>2 se considera para el caso de los sistemas de satélites no geoestacionarios en el servicio fijo por satélite.</w:t>
      </w:r>
    </w:p>
    <w:p w14:paraId="59111AE0" w14:textId="77777777" w:rsidR="00E716C5" w:rsidRDefault="009F70F0">
      <w:pPr>
        <w:pStyle w:val="Proposal"/>
      </w:pPr>
      <w:r>
        <w:t>MOD</w:t>
      </w:r>
      <w:r>
        <w:tab/>
        <w:t>IAP/44A19/2</w:t>
      </w:r>
      <w:r>
        <w:rPr>
          <w:vanish/>
          <w:color w:val="7F7F7F" w:themeColor="text1" w:themeTint="80"/>
          <w:vertAlign w:val="superscript"/>
        </w:rPr>
        <w:t>#1921</w:t>
      </w:r>
    </w:p>
    <w:p w14:paraId="0040D9B2" w14:textId="77777777" w:rsidR="007704DB" w:rsidRPr="007E25B2" w:rsidRDefault="009F70F0" w:rsidP="00D210C4">
      <w:pPr>
        <w:pStyle w:val="Tabletitle"/>
        <w:rPr>
          <w:color w:val="000000"/>
          <w:lang w:val="es-ES"/>
        </w:rPr>
      </w:pPr>
      <w:r w:rsidRPr="007E25B2">
        <w:rPr>
          <w:lang w:val="es-ES"/>
        </w:rPr>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7E25B2" w14:paraId="4C2F6733" w14:textId="77777777" w:rsidTr="00D210C4">
        <w:trPr>
          <w:cantSplit/>
        </w:trPr>
        <w:tc>
          <w:tcPr>
            <w:tcW w:w="9303" w:type="dxa"/>
            <w:gridSpan w:val="3"/>
            <w:tcBorders>
              <w:top w:val="single" w:sz="6" w:space="0" w:color="auto"/>
              <w:left w:val="single" w:sz="6" w:space="0" w:color="auto"/>
              <w:bottom w:val="single" w:sz="6" w:space="0" w:color="auto"/>
              <w:right w:val="single" w:sz="6" w:space="0" w:color="auto"/>
            </w:tcBorders>
          </w:tcPr>
          <w:p w14:paraId="52EC3EBB" w14:textId="77777777" w:rsidR="007704DB" w:rsidRPr="007E25B2" w:rsidRDefault="009F70F0" w:rsidP="00D210C4">
            <w:pPr>
              <w:pStyle w:val="Tablehead"/>
              <w:rPr>
                <w:lang w:val="es-ES"/>
              </w:rPr>
            </w:pPr>
            <w:r w:rsidRPr="007E25B2">
              <w:rPr>
                <w:lang w:val="es-ES"/>
              </w:rPr>
              <w:t>Atribución a los servicios</w:t>
            </w:r>
          </w:p>
        </w:tc>
      </w:tr>
      <w:tr w:rsidR="007704DB" w:rsidRPr="007E25B2" w14:paraId="07E5324B" w14:textId="77777777" w:rsidTr="00D210C4">
        <w:trPr>
          <w:cantSplit/>
        </w:trPr>
        <w:tc>
          <w:tcPr>
            <w:tcW w:w="3101" w:type="dxa"/>
            <w:tcBorders>
              <w:top w:val="single" w:sz="6" w:space="0" w:color="auto"/>
              <w:left w:val="single" w:sz="6" w:space="0" w:color="auto"/>
              <w:bottom w:val="single" w:sz="6" w:space="0" w:color="auto"/>
              <w:right w:val="single" w:sz="6" w:space="0" w:color="auto"/>
            </w:tcBorders>
          </w:tcPr>
          <w:p w14:paraId="5196DA88" w14:textId="77777777" w:rsidR="007704DB" w:rsidRPr="007E25B2" w:rsidRDefault="009F70F0" w:rsidP="00D210C4">
            <w:pPr>
              <w:pStyle w:val="Tablehead"/>
              <w:rPr>
                <w:lang w:val="es-ES"/>
              </w:rPr>
            </w:pPr>
            <w:r w:rsidRPr="007E25B2">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234A666E" w14:textId="77777777" w:rsidR="007704DB" w:rsidRPr="007E25B2" w:rsidRDefault="009F70F0" w:rsidP="00D210C4">
            <w:pPr>
              <w:pStyle w:val="Tablehead"/>
              <w:rPr>
                <w:lang w:val="es-ES"/>
              </w:rPr>
            </w:pPr>
            <w:r w:rsidRPr="007E25B2">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78484753" w14:textId="77777777" w:rsidR="007704DB" w:rsidRPr="007E25B2" w:rsidRDefault="009F70F0" w:rsidP="00D210C4">
            <w:pPr>
              <w:pStyle w:val="Tablehead"/>
              <w:rPr>
                <w:lang w:val="es-ES"/>
              </w:rPr>
            </w:pPr>
            <w:r w:rsidRPr="007E25B2">
              <w:rPr>
                <w:lang w:val="es-ES"/>
              </w:rPr>
              <w:t>Región 3</w:t>
            </w:r>
          </w:p>
        </w:tc>
      </w:tr>
      <w:tr w:rsidR="007704DB" w:rsidRPr="007E25B2" w14:paraId="784796EC" w14:textId="77777777" w:rsidTr="00D210C4">
        <w:trPr>
          <w:cantSplit/>
        </w:trPr>
        <w:tc>
          <w:tcPr>
            <w:tcW w:w="3101" w:type="dxa"/>
            <w:tcBorders>
              <w:top w:val="single" w:sz="6" w:space="0" w:color="auto"/>
              <w:left w:val="single" w:sz="6" w:space="0" w:color="auto"/>
              <w:right w:val="single" w:sz="6" w:space="0" w:color="auto"/>
            </w:tcBorders>
          </w:tcPr>
          <w:p w14:paraId="7EC71386" w14:textId="77777777" w:rsidR="007704DB" w:rsidRPr="007E25B2" w:rsidRDefault="009F70F0" w:rsidP="00D210C4">
            <w:pPr>
              <w:pStyle w:val="TableTextS5"/>
              <w:rPr>
                <w:lang w:val="es-ES"/>
              </w:rPr>
            </w:pPr>
            <w:r w:rsidRPr="007E25B2">
              <w:rPr>
                <w:rStyle w:val="Tablefreq"/>
                <w:lang w:val="es-ES"/>
              </w:rPr>
              <w:t>17,3-17,7</w:t>
            </w:r>
          </w:p>
          <w:p w14:paraId="3645094C" w14:textId="77777777" w:rsidR="007704DB" w:rsidRPr="007E25B2" w:rsidRDefault="009F70F0" w:rsidP="00D210C4">
            <w:pPr>
              <w:pStyle w:val="TableTextS5"/>
              <w:rPr>
                <w:lang w:val="es-ES"/>
              </w:rPr>
            </w:pPr>
            <w:r w:rsidRPr="007E25B2">
              <w:rPr>
                <w:lang w:val="es-ES"/>
              </w:rPr>
              <w:t>FIJO POR SATÉLITE</w:t>
            </w:r>
            <w:r w:rsidRPr="007E25B2">
              <w:rPr>
                <w:lang w:val="es-ES"/>
              </w:rPr>
              <w:br/>
              <w:t xml:space="preserve">(Tierra-espacio)  </w:t>
            </w:r>
            <w:r w:rsidRPr="006A6D85">
              <w:rPr>
                <w:rStyle w:val="Artref"/>
              </w:rPr>
              <w:t>5.516</w:t>
            </w:r>
            <w:r w:rsidRPr="007E25B2">
              <w:rPr>
                <w:rStyle w:val="Artref"/>
                <w:color w:val="000000"/>
                <w:lang w:val="es-ES"/>
              </w:rPr>
              <w:br/>
            </w:r>
            <w:r w:rsidRPr="007E25B2">
              <w:rPr>
                <w:lang w:val="es-ES"/>
              </w:rPr>
              <w:t xml:space="preserve">(espacio-Tierra)  </w:t>
            </w:r>
            <w:ins w:id="11" w:author="Spanish83" w:date="2022-12-09T11:58:00Z">
              <w:r w:rsidRPr="00F60111">
                <w:t xml:space="preserve">MOD </w:t>
              </w:r>
            </w:ins>
            <w:proofErr w:type="gramStart"/>
            <w:r w:rsidRPr="007E25B2">
              <w:rPr>
                <w:rStyle w:val="Artref"/>
                <w:lang w:val="es-ES"/>
              </w:rPr>
              <w:t>5.516A</w:t>
            </w:r>
            <w:r w:rsidRPr="007E25B2">
              <w:rPr>
                <w:lang w:val="es-ES"/>
              </w:rPr>
              <w:t xml:space="preserve">  </w:t>
            </w:r>
            <w:r w:rsidRPr="007E25B2">
              <w:rPr>
                <w:rStyle w:val="Artref"/>
                <w:lang w:val="es-ES"/>
              </w:rPr>
              <w:t>5.516B</w:t>
            </w:r>
            <w:proofErr w:type="gramEnd"/>
          </w:p>
          <w:p w14:paraId="118267C7" w14:textId="77777777" w:rsidR="007704DB" w:rsidRPr="007E25B2" w:rsidRDefault="009F70F0" w:rsidP="00D210C4">
            <w:pPr>
              <w:pStyle w:val="TableTextS5"/>
              <w:rPr>
                <w:lang w:val="es-ES"/>
              </w:rPr>
            </w:pPr>
            <w:r w:rsidRPr="007E25B2">
              <w:rPr>
                <w:lang w:val="es-ES"/>
              </w:rPr>
              <w:t>Radiolocalización</w:t>
            </w:r>
          </w:p>
        </w:tc>
        <w:tc>
          <w:tcPr>
            <w:tcW w:w="3101" w:type="dxa"/>
            <w:tcBorders>
              <w:top w:val="single" w:sz="6" w:space="0" w:color="auto"/>
              <w:left w:val="single" w:sz="6" w:space="0" w:color="auto"/>
              <w:right w:val="single" w:sz="6" w:space="0" w:color="auto"/>
            </w:tcBorders>
          </w:tcPr>
          <w:p w14:paraId="52D3F57D" w14:textId="77777777" w:rsidR="007704DB" w:rsidRPr="007E25B2" w:rsidRDefault="009F70F0" w:rsidP="00D210C4">
            <w:pPr>
              <w:pStyle w:val="TableTextS5"/>
              <w:rPr>
                <w:lang w:val="es-ES"/>
              </w:rPr>
            </w:pPr>
            <w:r w:rsidRPr="007E25B2">
              <w:rPr>
                <w:rStyle w:val="Tablefreq"/>
                <w:lang w:val="es-ES"/>
              </w:rPr>
              <w:t>17,3-17,7</w:t>
            </w:r>
          </w:p>
          <w:p w14:paraId="287D9F18" w14:textId="77777777" w:rsidR="007704DB" w:rsidRPr="007E25B2" w:rsidRDefault="009F70F0" w:rsidP="00D210C4">
            <w:pPr>
              <w:pStyle w:val="TableTextS5"/>
              <w:rPr>
                <w:lang w:val="es-ES"/>
              </w:rPr>
            </w:pPr>
            <w:r w:rsidRPr="007E25B2">
              <w:rPr>
                <w:lang w:val="es-ES"/>
              </w:rPr>
              <w:t>FIJO POR SATÉLITE</w:t>
            </w:r>
            <w:r w:rsidRPr="007E25B2">
              <w:rPr>
                <w:lang w:val="es-ES"/>
              </w:rPr>
              <w:br/>
              <w:t xml:space="preserve">(Tierra-espacio)  </w:t>
            </w:r>
            <w:r w:rsidRPr="006A6D85">
              <w:rPr>
                <w:rStyle w:val="Artref"/>
              </w:rPr>
              <w:t>5.516</w:t>
            </w:r>
            <w:ins w:id="12" w:author="Spanish83" w:date="2023-04-28T15:19:00Z">
              <w:r>
                <w:rPr>
                  <w:rStyle w:val="Artref"/>
                  <w:color w:val="000000"/>
                  <w:lang w:val="es-ES"/>
                </w:rPr>
                <w:br/>
              </w:r>
            </w:ins>
            <w:ins w:id="13" w:author="Spanish83" w:date="2022-12-09T12:01:00Z">
              <w:r w:rsidRPr="007E25B2">
                <w:rPr>
                  <w:lang w:val="es-ES"/>
                </w:rPr>
                <w:t>(espacio</w:t>
              </w:r>
              <w:r w:rsidRPr="007E25B2">
                <w:rPr>
                  <w:lang w:val="es-ES"/>
                </w:rPr>
                <w:noBreakHyphen/>
                <w:t>Tierra)</w:t>
              </w:r>
              <w:r w:rsidRPr="00F60111">
                <w:t xml:space="preserve">  MOD</w:t>
              </w:r>
              <w:r w:rsidRPr="007E25B2">
                <w:rPr>
                  <w:rStyle w:val="Artref"/>
                  <w:lang w:val="es-ES"/>
                </w:rPr>
                <w:t xml:space="preserve"> </w:t>
              </w:r>
              <w:proofErr w:type="gramStart"/>
              <w:r w:rsidRPr="007E25B2">
                <w:rPr>
                  <w:rStyle w:val="Artref"/>
                  <w:lang w:val="es-ES"/>
                </w:rPr>
                <w:t>5.484A</w:t>
              </w:r>
              <w:r w:rsidRPr="007E25B2">
                <w:rPr>
                  <w:rStyle w:val="Artref"/>
                  <w:color w:val="000000"/>
                  <w:lang w:val="es-ES"/>
                </w:rPr>
                <w:t xml:space="preserve"> </w:t>
              </w:r>
            </w:ins>
            <w:ins w:id="14" w:author="Spanish83" w:date="2022-12-09T12:02:00Z">
              <w:r w:rsidRPr="007E25B2">
                <w:rPr>
                  <w:rStyle w:val="Artref"/>
                  <w:color w:val="000000"/>
                  <w:lang w:val="es-ES"/>
                </w:rPr>
                <w:t xml:space="preserve"> </w:t>
              </w:r>
            </w:ins>
            <w:ins w:id="15" w:author="Spanish83" w:date="2022-12-09T12:01:00Z">
              <w:r w:rsidRPr="00F60111">
                <w:t>MOD</w:t>
              </w:r>
              <w:proofErr w:type="gramEnd"/>
              <w:r w:rsidRPr="00F60111">
                <w:t xml:space="preserve"> </w:t>
              </w:r>
              <w:r w:rsidRPr="007E25B2">
                <w:rPr>
                  <w:rStyle w:val="Artref"/>
                  <w:lang w:val="es-ES"/>
                </w:rPr>
                <w:t>5.516A</w:t>
              </w:r>
              <w:r w:rsidRPr="00F60111">
                <w:t xml:space="preserve">  MOD </w:t>
              </w:r>
              <w:r w:rsidRPr="007E25B2">
                <w:rPr>
                  <w:rStyle w:val="Artref"/>
                  <w:lang w:val="es-ES"/>
                </w:rPr>
                <w:t>5.517</w:t>
              </w:r>
            </w:ins>
          </w:p>
          <w:p w14:paraId="764D17A9" w14:textId="77777777" w:rsidR="007704DB" w:rsidRPr="007E25B2" w:rsidRDefault="009F70F0" w:rsidP="00D210C4">
            <w:pPr>
              <w:pStyle w:val="TableTextS5"/>
              <w:rPr>
                <w:lang w:val="es-ES"/>
              </w:rPr>
            </w:pPr>
            <w:r w:rsidRPr="007E25B2">
              <w:rPr>
                <w:lang w:val="es-ES"/>
              </w:rPr>
              <w:t>RADIODIFUSIÓN POR SATÉLITE</w:t>
            </w:r>
          </w:p>
          <w:p w14:paraId="0691943A" w14:textId="77777777" w:rsidR="007704DB" w:rsidRPr="007E25B2" w:rsidRDefault="009F70F0" w:rsidP="00D210C4">
            <w:pPr>
              <w:pStyle w:val="TableTextS5"/>
              <w:rPr>
                <w:lang w:val="es-ES"/>
              </w:rPr>
            </w:pPr>
            <w:r w:rsidRPr="007E25B2">
              <w:rPr>
                <w:lang w:val="es-ES"/>
              </w:rPr>
              <w:t>Radiolocalización</w:t>
            </w:r>
          </w:p>
        </w:tc>
        <w:tc>
          <w:tcPr>
            <w:tcW w:w="3101" w:type="dxa"/>
            <w:tcBorders>
              <w:top w:val="single" w:sz="6" w:space="0" w:color="auto"/>
              <w:left w:val="single" w:sz="6" w:space="0" w:color="auto"/>
              <w:right w:val="single" w:sz="6" w:space="0" w:color="auto"/>
            </w:tcBorders>
          </w:tcPr>
          <w:p w14:paraId="19F022DB" w14:textId="77777777" w:rsidR="007704DB" w:rsidRPr="007E25B2" w:rsidRDefault="009F70F0" w:rsidP="00D210C4">
            <w:pPr>
              <w:pStyle w:val="TableTextS5"/>
              <w:rPr>
                <w:lang w:val="es-ES"/>
              </w:rPr>
            </w:pPr>
            <w:r w:rsidRPr="007E25B2">
              <w:rPr>
                <w:rStyle w:val="Tablefreq"/>
                <w:lang w:val="es-ES"/>
              </w:rPr>
              <w:t>17,3-17,7</w:t>
            </w:r>
          </w:p>
          <w:p w14:paraId="2C75DE5D" w14:textId="77777777" w:rsidR="007704DB" w:rsidRPr="007E25B2" w:rsidRDefault="009F70F0" w:rsidP="00D210C4">
            <w:pPr>
              <w:pStyle w:val="TableTextS5"/>
              <w:rPr>
                <w:lang w:val="es-ES"/>
              </w:rPr>
            </w:pPr>
            <w:r w:rsidRPr="007E25B2">
              <w:rPr>
                <w:lang w:val="es-ES"/>
              </w:rPr>
              <w:t>FIJO POR SATÉLITE</w:t>
            </w:r>
            <w:r w:rsidRPr="007E25B2">
              <w:rPr>
                <w:lang w:val="es-ES"/>
              </w:rPr>
              <w:br/>
              <w:t>(Tierra-espacio</w:t>
            </w:r>
            <w:proofErr w:type="gramStart"/>
            <w:r w:rsidRPr="007E25B2">
              <w:rPr>
                <w:lang w:val="es-ES"/>
              </w:rPr>
              <w:t xml:space="preserve">)  </w:t>
            </w:r>
            <w:r w:rsidRPr="00780EE8">
              <w:rPr>
                <w:rStyle w:val="Artref"/>
              </w:rPr>
              <w:t>5.516</w:t>
            </w:r>
            <w:proofErr w:type="gramEnd"/>
          </w:p>
          <w:p w14:paraId="40E04F1B" w14:textId="77777777" w:rsidR="007704DB" w:rsidRPr="007E25B2" w:rsidRDefault="009F70F0" w:rsidP="00D210C4">
            <w:pPr>
              <w:pStyle w:val="TableTextS5"/>
              <w:rPr>
                <w:lang w:val="es-ES"/>
              </w:rPr>
            </w:pPr>
            <w:r w:rsidRPr="007E25B2">
              <w:rPr>
                <w:lang w:val="es-ES"/>
              </w:rPr>
              <w:t>Radiolocalización</w:t>
            </w:r>
          </w:p>
        </w:tc>
      </w:tr>
      <w:tr w:rsidR="007704DB" w:rsidRPr="007E25B2" w14:paraId="6EC8A87E" w14:textId="77777777" w:rsidTr="00D210C4">
        <w:trPr>
          <w:cantSplit/>
        </w:trPr>
        <w:tc>
          <w:tcPr>
            <w:tcW w:w="3101" w:type="dxa"/>
            <w:tcBorders>
              <w:left w:val="single" w:sz="6" w:space="0" w:color="auto"/>
              <w:bottom w:val="single" w:sz="6" w:space="0" w:color="auto"/>
              <w:right w:val="single" w:sz="6" w:space="0" w:color="auto"/>
            </w:tcBorders>
          </w:tcPr>
          <w:p w14:paraId="6D75CCF3" w14:textId="77777777" w:rsidR="007704DB" w:rsidRPr="00780EE8" w:rsidRDefault="009F70F0" w:rsidP="00D210C4">
            <w:pPr>
              <w:pStyle w:val="TableTextS5"/>
              <w:rPr>
                <w:rStyle w:val="Artref"/>
              </w:rPr>
            </w:pPr>
            <w:r w:rsidRPr="00780EE8">
              <w:rPr>
                <w:rStyle w:val="Artref"/>
              </w:rPr>
              <w:t>5.514</w:t>
            </w:r>
          </w:p>
        </w:tc>
        <w:tc>
          <w:tcPr>
            <w:tcW w:w="3101" w:type="dxa"/>
            <w:tcBorders>
              <w:left w:val="single" w:sz="6" w:space="0" w:color="auto"/>
              <w:bottom w:val="single" w:sz="6" w:space="0" w:color="auto"/>
              <w:right w:val="single" w:sz="6" w:space="0" w:color="auto"/>
            </w:tcBorders>
          </w:tcPr>
          <w:p w14:paraId="5B4471CC" w14:textId="77777777" w:rsidR="007704DB" w:rsidRPr="007E25B2" w:rsidRDefault="009F70F0" w:rsidP="00780EE8">
            <w:pPr>
              <w:pStyle w:val="TableTextS5"/>
              <w:rPr>
                <w:color w:val="000000"/>
                <w:lang w:val="es-ES"/>
              </w:rPr>
            </w:pPr>
            <w:proofErr w:type="gramStart"/>
            <w:r w:rsidRPr="00780EE8">
              <w:rPr>
                <w:rStyle w:val="Artref"/>
              </w:rPr>
              <w:t>5.514</w:t>
            </w:r>
            <w:r w:rsidRPr="007E25B2">
              <w:rPr>
                <w:color w:val="000000"/>
                <w:lang w:val="es-ES"/>
              </w:rPr>
              <w:t xml:space="preserve">  </w:t>
            </w:r>
            <w:r w:rsidRPr="00780EE8">
              <w:rPr>
                <w:rStyle w:val="Artref"/>
              </w:rPr>
              <w:t>5</w:t>
            </w:r>
            <w:proofErr w:type="gramEnd"/>
            <w:r w:rsidRPr="00780EE8">
              <w:rPr>
                <w:rStyle w:val="Artref"/>
              </w:rPr>
              <w:t>.515</w:t>
            </w:r>
          </w:p>
        </w:tc>
        <w:tc>
          <w:tcPr>
            <w:tcW w:w="3101" w:type="dxa"/>
            <w:tcBorders>
              <w:left w:val="single" w:sz="6" w:space="0" w:color="auto"/>
              <w:bottom w:val="single" w:sz="6" w:space="0" w:color="auto"/>
              <w:right w:val="single" w:sz="6" w:space="0" w:color="auto"/>
            </w:tcBorders>
          </w:tcPr>
          <w:p w14:paraId="6BCE921F" w14:textId="77777777" w:rsidR="007704DB" w:rsidRPr="00780EE8" w:rsidRDefault="009F70F0" w:rsidP="00D210C4">
            <w:pPr>
              <w:pStyle w:val="TableTextS5"/>
              <w:rPr>
                <w:rStyle w:val="Artref"/>
              </w:rPr>
            </w:pPr>
            <w:r w:rsidRPr="00780EE8">
              <w:rPr>
                <w:rStyle w:val="Artref"/>
              </w:rPr>
              <w:t>5.514</w:t>
            </w:r>
          </w:p>
        </w:tc>
      </w:tr>
    </w:tbl>
    <w:p w14:paraId="282B744B" w14:textId="3CB56929" w:rsidR="00E716C5" w:rsidRDefault="009F70F0">
      <w:pPr>
        <w:pStyle w:val="Reasons"/>
        <w:rPr>
          <w:lang w:val="es-ES"/>
        </w:rPr>
      </w:pPr>
      <w:r w:rsidRPr="00F17A0F">
        <w:rPr>
          <w:b/>
          <w:bCs/>
        </w:rPr>
        <w:t>Motivos:</w:t>
      </w:r>
      <w:r w:rsidRPr="00F17A0F">
        <w:tab/>
      </w:r>
      <w:r w:rsidR="008142C3" w:rsidRPr="008142C3">
        <w:rPr>
          <w:lang w:val="es-ES"/>
        </w:rPr>
        <w:t>Introducir la atribución al SFS (espacio-Tierra) en la banda de frecuencias 17,3</w:t>
      </w:r>
      <w:r w:rsidR="008142C3" w:rsidRPr="008142C3">
        <w:rPr>
          <w:lang w:val="es-ES"/>
        </w:rPr>
        <w:noBreakHyphen/>
        <w:t xml:space="preserve">17,7 GHz en la Región 2 y aplicar </w:t>
      </w:r>
      <w:r w:rsidR="008142C3">
        <w:rPr>
          <w:lang w:val="es-ES"/>
        </w:rPr>
        <w:t>el</w:t>
      </w:r>
      <w:r w:rsidR="008142C3" w:rsidRPr="008142C3">
        <w:rPr>
          <w:lang w:val="es-ES"/>
        </w:rPr>
        <w:t xml:space="preserve"> número </w:t>
      </w:r>
      <w:r w:rsidR="008142C3" w:rsidRPr="008142C3">
        <w:rPr>
          <w:b/>
          <w:bCs/>
          <w:lang w:val="es-ES"/>
        </w:rPr>
        <w:t>5.516A</w:t>
      </w:r>
      <w:r w:rsidR="008142C3" w:rsidRPr="008142C3">
        <w:rPr>
          <w:lang w:val="es-ES"/>
        </w:rPr>
        <w:t xml:space="preserve"> del RR a esta nueva atribución.</w:t>
      </w:r>
    </w:p>
    <w:p w14:paraId="0F8807ED" w14:textId="70A4BA8E" w:rsidR="00F17A0F" w:rsidRDefault="00F17A0F" w:rsidP="00F17A0F">
      <w:r>
        <w:br w:type="page"/>
      </w:r>
    </w:p>
    <w:p w14:paraId="261931B9" w14:textId="77777777" w:rsidR="00E716C5" w:rsidRDefault="009F70F0">
      <w:pPr>
        <w:pStyle w:val="Proposal"/>
      </w:pPr>
      <w:r>
        <w:lastRenderedPageBreak/>
        <w:t>MOD</w:t>
      </w:r>
      <w:r>
        <w:tab/>
        <w:t>IAP/44A19/3</w:t>
      </w:r>
      <w:r>
        <w:rPr>
          <w:vanish/>
          <w:color w:val="7F7F7F" w:themeColor="text1" w:themeTint="80"/>
          <w:vertAlign w:val="superscript"/>
        </w:rPr>
        <w:t>#1943</w:t>
      </w:r>
    </w:p>
    <w:p w14:paraId="2F953CD5" w14:textId="36229471" w:rsidR="007704DB" w:rsidRPr="00A35AB2" w:rsidRDefault="009F70F0" w:rsidP="00396E8C">
      <w:pPr>
        <w:pStyle w:val="Note"/>
      </w:pPr>
      <w:r w:rsidRPr="00396E8C">
        <w:rPr>
          <w:rStyle w:val="Artdef"/>
        </w:rPr>
        <w:t>5.516A</w:t>
      </w:r>
      <w:r w:rsidRPr="007E25B2">
        <w:rPr>
          <w:b/>
          <w:bCs/>
          <w:lang w:val="es-ES"/>
        </w:rPr>
        <w:tab/>
      </w:r>
      <w:r w:rsidRPr="007E25B2">
        <w:rPr>
          <w:lang w:val="es-ES"/>
        </w:rPr>
        <w:t>En la banda 17,3-17,7 GHz, las estaciones terrenas del servicio fijo por satélite (espacio</w:t>
      </w:r>
      <w:r w:rsidRPr="007E25B2">
        <w:rPr>
          <w:lang w:val="es-ES"/>
        </w:rPr>
        <w:noBreakHyphen/>
        <w:t>Tierra) en la</w:t>
      </w:r>
      <w:ins w:id="16" w:author="Spanish1" w:date="2023-03-13T08:20:00Z">
        <w:r w:rsidRPr="007E25B2">
          <w:rPr>
            <w:lang w:val="es-ES"/>
          </w:rPr>
          <w:t>s</w:t>
        </w:r>
      </w:ins>
      <w:r w:rsidRPr="007E25B2">
        <w:rPr>
          <w:lang w:val="es-ES"/>
        </w:rPr>
        <w:t xml:space="preserve"> Regi</w:t>
      </w:r>
      <w:del w:id="17" w:author="Spanish1" w:date="2023-03-13T08:20:00Z">
        <w:r w:rsidRPr="007E25B2" w:rsidDel="00DE7B02">
          <w:rPr>
            <w:lang w:val="es-ES"/>
          </w:rPr>
          <w:delText>ón</w:delText>
        </w:r>
      </w:del>
      <w:ins w:id="18" w:author="Spanish1" w:date="2023-03-13T08:20:00Z">
        <w:r w:rsidRPr="007E25B2">
          <w:rPr>
            <w:lang w:val="es-ES"/>
          </w:rPr>
          <w:t>ones</w:t>
        </w:r>
      </w:ins>
      <w:r w:rsidRPr="007E25B2">
        <w:rPr>
          <w:lang w:val="es-ES"/>
        </w:rPr>
        <w:t xml:space="preserve"> 1 </w:t>
      </w:r>
      <w:ins w:id="19" w:author="Spanish1" w:date="2023-03-13T08:20:00Z">
        <w:r w:rsidRPr="007E25B2">
          <w:rPr>
            <w:lang w:val="es-ES"/>
          </w:rPr>
          <w:t xml:space="preserve">y 2 </w:t>
        </w:r>
      </w:ins>
      <w:r w:rsidRPr="007E25B2">
        <w:rPr>
          <w:lang w:val="es-ES"/>
        </w:rPr>
        <w:t>no solicitarán protección contra la interferencia que puedan ocasionar las estaciones terrenas de enlace de conexión del servicio de radiodifusión por satélite que funcionan con arreglo al Apéndice </w:t>
      </w:r>
      <w:r w:rsidRPr="007E25B2">
        <w:rPr>
          <w:rStyle w:val="Appref"/>
          <w:b/>
          <w:bCs/>
          <w:lang w:val="es-ES"/>
        </w:rPr>
        <w:t>30A</w:t>
      </w:r>
      <w:r w:rsidRPr="007E25B2">
        <w:rPr>
          <w:lang w:val="es-ES"/>
        </w:rPr>
        <w:t xml:space="preserve"> ni impondrán limitación y/o restricción alguna a la ubicación de las estaciones terrenas de enlace de conexión del servicio de radiodifusión por satélite dentro de la zona de servicio del enlace de conexión.</w:t>
      </w:r>
      <w:r w:rsidRPr="007E25B2">
        <w:rPr>
          <w:sz w:val="16"/>
          <w:szCs w:val="16"/>
          <w:lang w:val="es-ES"/>
        </w:rPr>
        <w:t>     (CMR</w:t>
      </w:r>
      <w:r w:rsidRPr="007E25B2">
        <w:rPr>
          <w:sz w:val="16"/>
          <w:szCs w:val="16"/>
          <w:lang w:val="es-ES"/>
        </w:rPr>
        <w:noBreakHyphen/>
      </w:r>
      <w:del w:id="20" w:author="Spanish1" w:date="2023-03-13T08:20:00Z">
        <w:r w:rsidRPr="007E25B2" w:rsidDel="00DE7B02">
          <w:rPr>
            <w:sz w:val="16"/>
            <w:szCs w:val="16"/>
            <w:lang w:val="es-ES"/>
          </w:rPr>
          <w:delText>0</w:delText>
        </w:r>
      </w:del>
      <w:del w:id="21" w:author="Spanish83" w:date="2023-07-03T17:05:00Z">
        <w:r w:rsidRPr="007E25B2" w:rsidDel="00F17A0F">
          <w:rPr>
            <w:sz w:val="16"/>
            <w:szCs w:val="16"/>
            <w:lang w:val="es-ES"/>
          </w:rPr>
          <w:delText>3</w:delText>
        </w:r>
      </w:del>
      <w:ins w:id="22" w:author="Spanish1" w:date="2023-03-13T08:20:00Z">
        <w:r w:rsidR="00F17A0F" w:rsidRPr="007E25B2">
          <w:rPr>
            <w:sz w:val="16"/>
            <w:szCs w:val="16"/>
            <w:lang w:val="es-ES"/>
          </w:rPr>
          <w:t>2</w:t>
        </w:r>
      </w:ins>
      <w:ins w:id="23" w:author="Spanish83" w:date="2023-07-03T17:05:00Z">
        <w:r w:rsidR="00F17A0F">
          <w:rPr>
            <w:sz w:val="16"/>
            <w:szCs w:val="16"/>
            <w:lang w:val="es-ES"/>
          </w:rPr>
          <w:t>3</w:t>
        </w:r>
      </w:ins>
      <w:r w:rsidRPr="007E25B2">
        <w:rPr>
          <w:sz w:val="16"/>
          <w:szCs w:val="16"/>
          <w:lang w:val="es-ES"/>
        </w:rPr>
        <w:t>)</w:t>
      </w:r>
    </w:p>
    <w:p w14:paraId="0B4B7AD1" w14:textId="111259F2" w:rsidR="00E716C5" w:rsidRDefault="009F70F0">
      <w:pPr>
        <w:pStyle w:val="Reasons"/>
      </w:pPr>
      <w:r w:rsidRPr="00F17A0F">
        <w:rPr>
          <w:b/>
          <w:bCs/>
        </w:rPr>
        <w:t>Motivos:</w:t>
      </w:r>
      <w:r w:rsidRPr="00F17A0F">
        <w:tab/>
      </w:r>
      <w:r w:rsidR="008142C3" w:rsidRPr="008142C3">
        <w:t>La posibilidad de una asignación a título primario al SFS (espacio-Tierra) en la Región</w:t>
      </w:r>
      <w:r w:rsidR="00F17A0F">
        <w:t> </w:t>
      </w:r>
      <w:r w:rsidR="008142C3" w:rsidRPr="008142C3">
        <w:t>2 proporcionaría a los operadores de satélites la flexibilidad necesaria para satisfacer la demanda de servicios SRS o SFS en la misma banda de frecuencias indistintamente</w:t>
      </w:r>
      <w:r w:rsidR="008142C3">
        <w:t>.</w:t>
      </w:r>
    </w:p>
    <w:p w14:paraId="69B369AF" w14:textId="77777777" w:rsidR="00E716C5" w:rsidRDefault="009F70F0">
      <w:pPr>
        <w:pStyle w:val="Proposal"/>
      </w:pPr>
      <w:r>
        <w:t>MOD</w:t>
      </w:r>
      <w:r>
        <w:tab/>
        <w:t>IAP/44A19/4</w:t>
      </w:r>
      <w:r>
        <w:rPr>
          <w:vanish/>
          <w:color w:val="7F7F7F" w:themeColor="text1" w:themeTint="80"/>
          <w:vertAlign w:val="superscript"/>
        </w:rPr>
        <w:t>#1945</w:t>
      </w:r>
    </w:p>
    <w:p w14:paraId="22EA3C89" w14:textId="77777777" w:rsidR="007704DB" w:rsidRPr="00A82BDF" w:rsidRDefault="009F70F0" w:rsidP="00396E8C">
      <w:pPr>
        <w:pStyle w:val="Note"/>
      </w:pPr>
      <w:r w:rsidRPr="00396E8C">
        <w:rPr>
          <w:rStyle w:val="Artdef"/>
        </w:rPr>
        <w:t>5.517</w:t>
      </w:r>
      <w:r w:rsidRPr="007E25B2">
        <w:rPr>
          <w:rStyle w:val="Artdef"/>
          <w:szCs w:val="24"/>
          <w:lang w:val="es-ES"/>
        </w:rPr>
        <w:tab/>
      </w:r>
      <w:r w:rsidRPr="007E25B2">
        <w:rPr>
          <w:lang w:val="es-ES"/>
        </w:rPr>
        <w:t>En la Región 2 el servicio fijo por satélite (espacio-Tierra) en la banda 17,</w:t>
      </w:r>
      <w:del w:id="24" w:author="Spanish1" w:date="2023-03-13T08:28:00Z">
        <w:r w:rsidRPr="007E25B2" w:rsidDel="00DE7B02">
          <w:rPr>
            <w:lang w:val="es-ES"/>
          </w:rPr>
          <w:delText>7</w:delText>
        </w:r>
      </w:del>
      <w:ins w:id="25" w:author="Spanish1" w:date="2023-03-13T08:28:00Z">
        <w:r w:rsidRPr="007E25B2">
          <w:rPr>
            <w:lang w:val="es-ES"/>
          </w:rPr>
          <w:t>3</w:t>
        </w:r>
      </w:ins>
      <w:r w:rsidRPr="007E25B2">
        <w:rPr>
          <w:lang w:val="es-ES"/>
        </w:rPr>
        <w:t>-17,8 GHz no deberá causar interferencia perjudicial ni reclamar protección contra las asignaciones del servicio de radiodifusión por satélite que funciona de conformidad con el Reglamento de Radiocomunicaciones.</w:t>
      </w:r>
      <w:r w:rsidRPr="007E25B2">
        <w:rPr>
          <w:sz w:val="16"/>
          <w:szCs w:val="16"/>
          <w:lang w:val="es-ES"/>
        </w:rPr>
        <w:t>     (CMR-</w:t>
      </w:r>
      <w:del w:id="26" w:author="Spanish1" w:date="2023-03-13T08:28:00Z">
        <w:r w:rsidRPr="007E25B2" w:rsidDel="00DE7B02">
          <w:rPr>
            <w:sz w:val="16"/>
            <w:szCs w:val="16"/>
            <w:lang w:val="es-ES"/>
          </w:rPr>
          <w:delText>07</w:delText>
        </w:r>
      </w:del>
      <w:ins w:id="27" w:author="Spanish1" w:date="2023-03-13T08:28:00Z">
        <w:r w:rsidRPr="007E25B2">
          <w:rPr>
            <w:sz w:val="16"/>
            <w:szCs w:val="16"/>
            <w:lang w:val="es-ES"/>
          </w:rPr>
          <w:t>23</w:t>
        </w:r>
      </w:ins>
      <w:r w:rsidRPr="007E25B2">
        <w:rPr>
          <w:sz w:val="16"/>
          <w:szCs w:val="16"/>
          <w:lang w:val="es-ES"/>
        </w:rPr>
        <w:t>)</w:t>
      </w:r>
    </w:p>
    <w:p w14:paraId="0F212512" w14:textId="6DDF7B1B" w:rsidR="00E716C5" w:rsidRDefault="009F70F0" w:rsidP="00F17A0F">
      <w:pPr>
        <w:pStyle w:val="Reasons"/>
      </w:pPr>
      <w:r w:rsidRPr="00F17A0F">
        <w:rPr>
          <w:b/>
          <w:bCs/>
        </w:rPr>
        <w:t>Motivos:</w:t>
      </w:r>
      <w:r w:rsidRPr="00F17A0F">
        <w:tab/>
      </w:r>
      <w:r w:rsidR="008142C3" w:rsidRPr="008142C3">
        <w:t>La ampliación de la aplicabilidad del n</w:t>
      </w:r>
      <w:r w:rsidR="00F17A0F">
        <w:t>úmero </w:t>
      </w:r>
      <w:r w:rsidR="008142C3" w:rsidRPr="004A24A0">
        <w:rPr>
          <w:b/>
        </w:rPr>
        <w:t>5.517</w:t>
      </w:r>
      <w:r w:rsidR="008142C3" w:rsidRPr="008142C3">
        <w:t xml:space="preserve"> responde a la incorporación del sentido (espacio-Tierra) del servicio fijo por satélite en la banda de frecuencias 17,3-17,7</w:t>
      </w:r>
      <w:r w:rsidR="009011B2">
        <w:t> </w:t>
      </w:r>
      <w:r w:rsidR="008142C3" w:rsidRPr="008142C3">
        <w:t xml:space="preserve">GHz, al mismo tiempo que </w:t>
      </w:r>
      <w:r w:rsidR="008142C3">
        <w:t>busca</w:t>
      </w:r>
      <w:r w:rsidR="008142C3" w:rsidRPr="008142C3">
        <w:t xml:space="preserve"> proteger las asignaciones al servicio de radiodifusión por satélite en la Región</w:t>
      </w:r>
      <w:r w:rsidR="00F17A0F">
        <w:t> </w:t>
      </w:r>
      <w:r w:rsidR="008142C3" w:rsidRPr="008142C3">
        <w:t>2.</w:t>
      </w:r>
    </w:p>
    <w:p w14:paraId="0597DA17" w14:textId="77777777" w:rsidR="006537F1" w:rsidRPr="006537F1" w:rsidRDefault="009F70F0" w:rsidP="00F17A0F">
      <w:pPr>
        <w:pStyle w:val="ArtNo"/>
      </w:pPr>
      <w:bookmarkStart w:id="28" w:name="_Toc48141342"/>
      <w:r w:rsidRPr="007950BB">
        <w:t xml:space="preserve">ARTÍCULO </w:t>
      </w:r>
      <w:r w:rsidRPr="007950BB">
        <w:rPr>
          <w:rStyle w:val="href"/>
        </w:rPr>
        <w:t>22</w:t>
      </w:r>
      <w:bookmarkEnd w:id="28"/>
    </w:p>
    <w:p w14:paraId="2D9660D3" w14:textId="77777777" w:rsidR="006537F1" w:rsidRPr="006537F1" w:rsidRDefault="009F70F0" w:rsidP="006537F1">
      <w:pPr>
        <w:pStyle w:val="Arttitle"/>
        <w:rPr>
          <w:position w:val="6"/>
          <w:sz w:val="18"/>
        </w:rPr>
      </w:pPr>
      <w:bookmarkStart w:id="29" w:name="_Toc48141343"/>
      <w:r w:rsidRPr="006537F1">
        <w:t>Servicios espaciales</w:t>
      </w:r>
      <w:r w:rsidRPr="00E044AC">
        <w:rPr>
          <w:rStyle w:val="FootnoteReference"/>
          <w:b w:val="0"/>
        </w:rPr>
        <w:t>1</w:t>
      </w:r>
      <w:bookmarkEnd w:id="29"/>
    </w:p>
    <w:p w14:paraId="7D0D4887" w14:textId="77777777" w:rsidR="00C03CB4" w:rsidRPr="00C03CB4" w:rsidRDefault="009F70F0" w:rsidP="00C03CB4">
      <w:pPr>
        <w:pStyle w:val="Section1"/>
        <w:rPr>
          <w:lang w:val="es-ES"/>
        </w:rPr>
      </w:pPr>
      <w:r w:rsidRPr="00C03CB4">
        <w:rPr>
          <w:lang w:val="es-ES"/>
        </w:rPr>
        <w:t>Sección II – Medidas contra las interferencias causadas</w:t>
      </w:r>
      <w:r w:rsidRPr="00C03CB4">
        <w:rPr>
          <w:lang w:val="es-ES"/>
        </w:rPr>
        <w:br/>
        <w:t>a los sistemas de satélites geoestacionarios</w:t>
      </w:r>
    </w:p>
    <w:p w14:paraId="01A466FF" w14:textId="77777777" w:rsidR="00E716C5" w:rsidRDefault="009F70F0">
      <w:pPr>
        <w:pStyle w:val="Proposal"/>
      </w:pPr>
      <w:r>
        <w:t>MOD</w:t>
      </w:r>
      <w:r>
        <w:tab/>
        <w:t>IAP/44A19/5</w:t>
      </w:r>
      <w:r>
        <w:rPr>
          <w:vanish/>
          <w:color w:val="7F7F7F" w:themeColor="text1" w:themeTint="80"/>
          <w:vertAlign w:val="superscript"/>
        </w:rPr>
        <w:t>#1926</w:t>
      </w:r>
    </w:p>
    <w:p w14:paraId="1B0FF32B" w14:textId="77777777" w:rsidR="007704DB" w:rsidRPr="007E25B2" w:rsidRDefault="009F70F0" w:rsidP="00D210C4">
      <w:pPr>
        <w:pStyle w:val="TableNo"/>
        <w:rPr>
          <w:i/>
          <w:lang w:val="es-ES"/>
        </w:rPr>
      </w:pPr>
      <w:r w:rsidRPr="007E25B2">
        <w:rPr>
          <w:lang w:val="es-ES"/>
        </w:rPr>
        <w:t xml:space="preserve">CUADRO  </w:t>
      </w:r>
      <w:r w:rsidRPr="007E25B2">
        <w:rPr>
          <w:b/>
          <w:bCs/>
          <w:lang w:val="es-ES"/>
        </w:rPr>
        <w:t>22-1B</w:t>
      </w:r>
      <w:r w:rsidRPr="007E25B2">
        <w:rPr>
          <w:sz w:val="16"/>
          <w:lang w:val="es-ES"/>
        </w:rPr>
        <w:t>     (CMR</w:t>
      </w:r>
      <w:r w:rsidRPr="007E25B2">
        <w:rPr>
          <w:sz w:val="16"/>
          <w:lang w:val="es-ES"/>
        </w:rPr>
        <w:noBreakHyphen/>
      </w:r>
      <w:del w:id="30" w:author="Spanish83" w:date="2022-12-09T11:12:00Z">
        <w:r w:rsidRPr="007E25B2" w:rsidDel="006036B4">
          <w:rPr>
            <w:sz w:val="16"/>
            <w:lang w:val="es-ES"/>
          </w:rPr>
          <w:delText>03</w:delText>
        </w:r>
      </w:del>
      <w:ins w:id="31" w:author="Spanish83" w:date="2022-12-09T11:12:00Z">
        <w:r w:rsidRPr="007E25B2">
          <w:rPr>
            <w:sz w:val="16"/>
            <w:lang w:val="es-ES"/>
          </w:rPr>
          <w:t>23</w:t>
        </w:r>
      </w:ins>
      <w:r w:rsidRPr="007E25B2">
        <w:rPr>
          <w:sz w:val="16"/>
          <w:lang w:val="es-ES"/>
        </w:rPr>
        <w:t>)</w:t>
      </w:r>
    </w:p>
    <w:p w14:paraId="4DF08ABE" w14:textId="77777777" w:rsidR="007704DB" w:rsidRPr="007E25B2" w:rsidRDefault="009F70F0" w:rsidP="00D210C4">
      <w:pPr>
        <w:pStyle w:val="Tabletitle"/>
        <w:rPr>
          <w:lang w:val="es-ES"/>
        </w:rPr>
      </w:pPr>
      <w:r w:rsidRPr="007E25B2">
        <w:rPr>
          <w:lang w:val="es-ES"/>
        </w:rPr>
        <w:t>Límites de la dfpe</w:t>
      </w:r>
      <w:r w:rsidRPr="007E25B2">
        <w:rPr>
          <w:bCs/>
          <w:position w:val="-4"/>
          <w:sz w:val="16"/>
          <w:lang w:val="es-ES"/>
        </w:rPr>
        <w:sym w:font="Symbol" w:char="F0AF"/>
      </w:r>
      <w:r w:rsidRPr="007E25B2">
        <w:rPr>
          <w:lang w:val="es-ES"/>
        </w:rPr>
        <w:t xml:space="preserve"> radiada por los sistemas de satélites no geoestacionarios </w:t>
      </w:r>
      <w:r w:rsidRPr="007E25B2">
        <w:rPr>
          <w:lang w:val="es-ES"/>
        </w:rPr>
        <w:br/>
        <w:t>del servicio fijo por satélite en algunas bandas de frecuencias</w:t>
      </w:r>
      <w:r w:rsidRPr="007E25B2">
        <w:rPr>
          <w:rStyle w:val="FootnoteReference"/>
          <w:rFonts w:ascii="Times New Roman" w:hAnsi="Times New Roman"/>
          <w:b w:val="0"/>
          <w:szCs w:val="18"/>
          <w:lang w:val="es-ES"/>
        </w:rPr>
        <w:t>3, 6, 8</w:t>
      </w:r>
      <w:ins w:id="32" w:author="Spanish83" w:date="2022-12-09T11:11:00Z">
        <w:r w:rsidRPr="007E25B2">
          <w:rPr>
            <w:rStyle w:val="FootnoteReference"/>
            <w:rFonts w:ascii="Times New Roman" w:hAnsi="Times New Roman"/>
            <w:b w:val="0"/>
            <w:szCs w:val="18"/>
            <w:lang w:val="es-ES"/>
          </w:rPr>
          <w:t>, X</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7704DB" w:rsidRPr="007E25B2" w14:paraId="45E76FC2" w14:textId="77777777" w:rsidTr="00D210C4">
        <w:trPr>
          <w:tblHeader/>
          <w:jc w:val="center"/>
        </w:trPr>
        <w:tc>
          <w:tcPr>
            <w:tcW w:w="1475" w:type="dxa"/>
            <w:tcBorders>
              <w:top w:val="single" w:sz="4" w:space="0" w:color="auto"/>
              <w:left w:val="single" w:sz="6" w:space="0" w:color="auto"/>
              <w:right w:val="single" w:sz="6" w:space="0" w:color="auto"/>
            </w:tcBorders>
            <w:vAlign w:val="center"/>
          </w:tcPr>
          <w:p w14:paraId="2007835D" w14:textId="77777777" w:rsidR="007704DB" w:rsidRPr="007E25B2" w:rsidRDefault="009F70F0" w:rsidP="00D210C4">
            <w:pPr>
              <w:pStyle w:val="Tablehead"/>
              <w:rPr>
                <w:lang w:val="es-ES"/>
              </w:rPr>
            </w:pPr>
            <w:r w:rsidRPr="007E25B2">
              <w:rPr>
                <w:lang w:val="es-ES"/>
              </w:rPr>
              <w:t>Banda de</w:t>
            </w:r>
            <w:r w:rsidRPr="007E25B2">
              <w:rPr>
                <w:lang w:val="es-ES"/>
              </w:rPr>
              <w:br/>
              <w:t>frecuencias</w:t>
            </w:r>
            <w:r w:rsidRPr="007E25B2">
              <w:rPr>
                <w:lang w:val="es-ES"/>
              </w:rPr>
              <w:br/>
              <w:t>(GHz)</w:t>
            </w:r>
          </w:p>
        </w:tc>
        <w:tc>
          <w:tcPr>
            <w:tcW w:w="1508" w:type="dxa"/>
            <w:tcBorders>
              <w:top w:val="single" w:sz="4" w:space="0" w:color="auto"/>
              <w:left w:val="single" w:sz="6" w:space="0" w:color="auto"/>
              <w:bottom w:val="single" w:sz="6" w:space="0" w:color="auto"/>
              <w:right w:val="single" w:sz="6" w:space="0" w:color="auto"/>
            </w:tcBorders>
            <w:vAlign w:val="center"/>
          </w:tcPr>
          <w:p w14:paraId="5B474AF8" w14:textId="77777777" w:rsidR="007704DB" w:rsidRPr="007E25B2" w:rsidRDefault="009F70F0" w:rsidP="00D210C4">
            <w:pPr>
              <w:pStyle w:val="Tablehead"/>
              <w:rPr>
                <w:lang w:val="es-ES"/>
              </w:rPr>
            </w:pPr>
            <w:r w:rsidRPr="007E25B2">
              <w:rPr>
                <w:lang w:val="es-ES"/>
              </w:rPr>
              <w:t>dfpe</w:t>
            </w:r>
            <w:r w:rsidRPr="007E25B2">
              <w:rPr>
                <w:sz w:val="16"/>
                <w:szCs w:val="16"/>
                <w:lang w:val="es-ES"/>
              </w:rPr>
              <w:sym w:font="Symbol" w:char="F0AF"/>
            </w:r>
            <w:r w:rsidRPr="007E25B2">
              <w:rPr>
                <w:position w:val="-4"/>
                <w:lang w:val="es-ES"/>
              </w:rPr>
              <w:br/>
            </w:r>
            <w:r w:rsidRPr="007E25B2">
              <w:rPr>
                <w:lang w:val="es-ES"/>
              </w:rPr>
              <w:t>(dB(W/m</w:t>
            </w:r>
            <w:r w:rsidRPr="007E25B2">
              <w:rPr>
                <w:vertAlign w:val="superscript"/>
                <w:lang w:val="es-ES"/>
              </w:rPr>
              <w:t>2</w:t>
            </w:r>
            <w:r w:rsidRPr="007E25B2">
              <w:rPr>
                <w:lang w:val="es-ES"/>
              </w:rPr>
              <w:t>))</w:t>
            </w:r>
          </w:p>
        </w:tc>
        <w:tc>
          <w:tcPr>
            <w:tcW w:w="2767" w:type="dxa"/>
            <w:tcBorders>
              <w:top w:val="single" w:sz="4" w:space="0" w:color="auto"/>
              <w:left w:val="single" w:sz="6" w:space="0" w:color="auto"/>
              <w:bottom w:val="single" w:sz="6" w:space="0" w:color="auto"/>
              <w:right w:val="single" w:sz="6" w:space="0" w:color="auto"/>
            </w:tcBorders>
            <w:vAlign w:val="center"/>
          </w:tcPr>
          <w:p w14:paraId="5913F12C" w14:textId="77777777" w:rsidR="007704DB" w:rsidRPr="007E25B2" w:rsidRDefault="009F70F0" w:rsidP="00D210C4">
            <w:pPr>
              <w:pStyle w:val="Tablehead"/>
              <w:rPr>
                <w:lang w:val="es-ES"/>
              </w:rPr>
            </w:pPr>
            <w:r w:rsidRPr="007E25B2">
              <w:rPr>
                <w:lang w:val="es-ES"/>
              </w:rPr>
              <w:t>Porcentaje de tiempo durante</w:t>
            </w:r>
            <w:r w:rsidRPr="007E25B2">
              <w:rPr>
                <w:lang w:val="es-ES"/>
              </w:rPr>
              <w:br/>
              <w:t>el cual la dfpe</w:t>
            </w:r>
            <w:r w:rsidRPr="007E25B2">
              <w:rPr>
                <w:sz w:val="16"/>
                <w:szCs w:val="16"/>
                <w:lang w:val="es-ES"/>
              </w:rPr>
              <w:sym w:font="Symbol" w:char="F0AF"/>
            </w:r>
            <w:r w:rsidRPr="007E25B2">
              <w:rPr>
                <w:lang w:val="es-ES"/>
              </w:rPr>
              <w:t xml:space="preserve"> no debe rebasarse</w:t>
            </w:r>
          </w:p>
        </w:tc>
        <w:tc>
          <w:tcPr>
            <w:tcW w:w="1519" w:type="dxa"/>
            <w:tcBorders>
              <w:top w:val="single" w:sz="4" w:space="0" w:color="auto"/>
              <w:left w:val="single" w:sz="6" w:space="0" w:color="auto"/>
              <w:bottom w:val="single" w:sz="6" w:space="0" w:color="auto"/>
              <w:right w:val="single" w:sz="6" w:space="0" w:color="auto"/>
            </w:tcBorders>
            <w:vAlign w:val="center"/>
          </w:tcPr>
          <w:p w14:paraId="6D180018" w14:textId="77777777" w:rsidR="007704DB" w:rsidRPr="007E25B2" w:rsidRDefault="009F70F0" w:rsidP="00D210C4">
            <w:pPr>
              <w:pStyle w:val="Tablehead"/>
              <w:rPr>
                <w:lang w:val="es-ES"/>
              </w:rPr>
            </w:pPr>
            <w:r w:rsidRPr="007E25B2">
              <w:rPr>
                <w:lang w:val="es-ES"/>
              </w:rPr>
              <w:t>Anchura de banda de referencia</w:t>
            </w:r>
            <w:r w:rsidRPr="007E25B2">
              <w:rPr>
                <w:lang w:val="es-ES"/>
              </w:rPr>
              <w:br/>
              <w:t>(kHz)</w:t>
            </w:r>
          </w:p>
        </w:tc>
        <w:tc>
          <w:tcPr>
            <w:tcW w:w="2370" w:type="dxa"/>
            <w:tcBorders>
              <w:top w:val="single" w:sz="4" w:space="0" w:color="auto"/>
              <w:left w:val="single" w:sz="6" w:space="0" w:color="auto"/>
              <w:right w:val="single" w:sz="6" w:space="0" w:color="auto"/>
            </w:tcBorders>
            <w:vAlign w:val="center"/>
          </w:tcPr>
          <w:p w14:paraId="4CC89420" w14:textId="77777777" w:rsidR="007704DB" w:rsidRPr="007E25B2" w:rsidRDefault="009F70F0" w:rsidP="00D210C4">
            <w:pPr>
              <w:pStyle w:val="Tablehead"/>
              <w:spacing w:before="0" w:after="0" w:line="220" w:lineRule="exact"/>
              <w:rPr>
                <w:color w:val="000000"/>
                <w:lang w:val="es-ES"/>
              </w:rPr>
            </w:pPr>
            <w:r w:rsidRPr="007E25B2">
              <w:rPr>
                <w:color w:val="000000"/>
                <w:lang w:val="es-ES"/>
              </w:rPr>
              <w:t>Diámetro de la antena de referencia y diagrama de radiación de referencia</w:t>
            </w:r>
            <w:r w:rsidRPr="007E25B2">
              <w:rPr>
                <w:rStyle w:val="FootnoteReference"/>
                <w:szCs w:val="18"/>
                <w:lang w:val="es-ES"/>
              </w:rPr>
              <w:t>7</w:t>
            </w:r>
          </w:p>
        </w:tc>
      </w:tr>
      <w:tr w:rsidR="007704DB" w:rsidRPr="007E25B2" w14:paraId="550AD467" w14:textId="77777777" w:rsidTr="00D210C4">
        <w:trPr>
          <w:jc w:val="center"/>
        </w:trPr>
        <w:tc>
          <w:tcPr>
            <w:tcW w:w="1475" w:type="dxa"/>
            <w:vMerge w:val="restart"/>
            <w:tcBorders>
              <w:top w:val="single" w:sz="4" w:space="0" w:color="auto"/>
              <w:left w:val="single" w:sz="6" w:space="0" w:color="auto"/>
              <w:right w:val="single" w:sz="6" w:space="0" w:color="auto"/>
            </w:tcBorders>
          </w:tcPr>
          <w:p w14:paraId="5AB7410A" w14:textId="77777777" w:rsidR="007704DB" w:rsidRPr="007E25B2" w:rsidRDefault="009F70F0" w:rsidP="00D210C4">
            <w:pPr>
              <w:pStyle w:val="Tabletext"/>
              <w:rPr>
                <w:lang w:val="es-ES"/>
              </w:rPr>
            </w:pPr>
            <w:r w:rsidRPr="007E25B2">
              <w:rPr>
                <w:lang w:val="es-ES"/>
              </w:rPr>
              <w:t>17,8-18,6</w:t>
            </w:r>
          </w:p>
        </w:tc>
        <w:tc>
          <w:tcPr>
            <w:tcW w:w="1508" w:type="dxa"/>
            <w:tcBorders>
              <w:top w:val="single" w:sz="4" w:space="0" w:color="auto"/>
              <w:left w:val="single" w:sz="6" w:space="0" w:color="auto"/>
              <w:bottom w:val="single" w:sz="6" w:space="0" w:color="auto"/>
              <w:right w:val="single" w:sz="6" w:space="0" w:color="auto"/>
            </w:tcBorders>
          </w:tcPr>
          <w:p w14:paraId="4346F520"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–175,4</w:t>
            </w:r>
          </w:p>
          <w:p w14:paraId="143693F6"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–175,4</w:t>
            </w:r>
          </w:p>
          <w:p w14:paraId="0CD6F4D9" w14:textId="77777777" w:rsidR="007704DB" w:rsidRPr="007E25B2" w:rsidRDefault="009F70F0" w:rsidP="00D210C4">
            <w:pPr>
              <w:pStyle w:val="Tabletext"/>
              <w:rPr>
                <w:lang w:val="es-ES"/>
              </w:rPr>
            </w:pPr>
            <w:r w:rsidRPr="007E25B2">
              <w:rPr>
                <w:lang w:val="es-ES"/>
              </w:rPr>
              <w:tab/>
              <w:t>–172,5</w:t>
            </w:r>
          </w:p>
          <w:p w14:paraId="2D7BF051"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–167</w:t>
            </w:r>
          </w:p>
          <w:p w14:paraId="06BF11D8"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–164</w:t>
            </w:r>
          </w:p>
          <w:p w14:paraId="6B1C4AB5"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–164</w:t>
            </w:r>
          </w:p>
        </w:tc>
        <w:tc>
          <w:tcPr>
            <w:tcW w:w="2767" w:type="dxa"/>
            <w:tcBorders>
              <w:top w:val="single" w:sz="4" w:space="0" w:color="auto"/>
              <w:left w:val="single" w:sz="6" w:space="0" w:color="auto"/>
              <w:bottom w:val="single" w:sz="6" w:space="0" w:color="auto"/>
              <w:right w:val="single" w:sz="6" w:space="0" w:color="auto"/>
            </w:tcBorders>
          </w:tcPr>
          <w:p w14:paraId="376AE748"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1B3793CB"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90</w:t>
            </w:r>
          </w:p>
          <w:p w14:paraId="3E2D9608"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w:t>
            </w:r>
          </w:p>
          <w:p w14:paraId="75E18F17"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99,714</w:t>
            </w:r>
          </w:p>
          <w:p w14:paraId="693B4B8E"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99,971</w:t>
            </w:r>
          </w:p>
          <w:p w14:paraId="22CE7D80"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4" w:space="0" w:color="auto"/>
              <w:left w:val="single" w:sz="6" w:space="0" w:color="auto"/>
              <w:bottom w:val="single" w:sz="6" w:space="0" w:color="auto"/>
              <w:right w:val="single" w:sz="6" w:space="0" w:color="auto"/>
            </w:tcBorders>
          </w:tcPr>
          <w:p w14:paraId="66B15517" w14:textId="77777777" w:rsidR="007704DB" w:rsidRPr="007E25B2" w:rsidRDefault="009F70F0" w:rsidP="00D210C4">
            <w:pPr>
              <w:pStyle w:val="Tabletext"/>
              <w:ind w:right="567"/>
              <w:jc w:val="right"/>
              <w:rPr>
                <w:color w:val="000000"/>
                <w:lang w:val="es-ES"/>
              </w:rPr>
            </w:pPr>
            <w:r w:rsidRPr="007E25B2">
              <w:rPr>
                <w:color w:val="000000"/>
                <w:lang w:val="es-ES"/>
              </w:rPr>
              <w:t>40</w:t>
            </w:r>
          </w:p>
        </w:tc>
        <w:tc>
          <w:tcPr>
            <w:tcW w:w="2370" w:type="dxa"/>
            <w:vMerge w:val="restart"/>
            <w:tcBorders>
              <w:top w:val="single" w:sz="4" w:space="0" w:color="auto"/>
              <w:left w:val="single" w:sz="6" w:space="0" w:color="auto"/>
              <w:right w:val="single" w:sz="6" w:space="0" w:color="auto"/>
            </w:tcBorders>
          </w:tcPr>
          <w:p w14:paraId="3C1A3909" w14:textId="77777777" w:rsidR="007704DB" w:rsidRPr="007E25B2" w:rsidRDefault="009F70F0" w:rsidP="00D210C4">
            <w:pPr>
              <w:pStyle w:val="Tabletext"/>
              <w:jc w:val="center"/>
              <w:rPr>
                <w:lang w:val="es-ES"/>
              </w:rPr>
            </w:pPr>
            <w:r w:rsidRPr="007E25B2">
              <w:rPr>
                <w:lang w:val="es-ES"/>
              </w:rPr>
              <w:t>1 m</w:t>
            </w:r>
            <w:r w:rsidRPr="007E25B2">
              <w:rPr>
                <w:lang w:val="es-ES"/>
              </w:rPr>
              <w:br/>
              <w:t>Recomendación</w:t>
            </w:r>
            <w:r w:rsidRPr="007E25B2">
              <w:rPr>
                <w:lang w:val="es-ES"/>
              </w:rPr>
              <w:br/>
              <w:t>UIT-R S.1428-1</w:t>
            </w:r>
          </w:p>
        </w:tc>
      </w:tr>
      <w:tr w:rsidR="007704DB" w:rsidRPr="007E25B2" w14:paraId="6E0A38CA" w14:textId="77777777" w:rsidTr="00D210C4">
        <w:trPr>
          <w:jc w:val="center"/>
        </w:trPr>
        <w:tc>
          <w:tcPr>
            <w:tcW w:w="1475" w:type="dxa"/>
            <w:vMerge/>
            <w:tcBorders>
              <w:left w:val="single" w:sz="6" w:space="0" w:color="auto"/>
              <w:right w:val="single" w:sz="6" w:space="0" w:color="auto"/>
            </w:tcBorders>
          </w:tcPr>
          <w:p w14:paraId="1B834DDC" w14:textId="77777777" w:rsidR="007704DB" w:rsidRPr="007E25B2" w:rsidRDefault="007950BB" w:rsidP="00D210C4">
            <w:pPr>
              <w:pStyle w:val="Tabletext"/>
              <w:rPr>
                <w:color w:val="000000"/>
                <w:lang w:val="es-ES"/>
              </w:rPr>
            </w:pPr>
          </w:p>
        </w:tc>
        <w:tc>
          <w:tcPr>
            <w:tcW w:w="1508" w:type="dxa"/>
            <w:tcBorders>
              <w:top w:val="single" w:sz="6" w:space="0" w:color="auto"/>
              <w:left w:val="single" w:sz="6" w:space="0" w:color="auto"/>
              <w:bottom w:val="single" w:sz="6" w:space="0" w:color="auto"/>
              <w:right w:val="single" w:sz="6" w:space="0" w:color="auto"/>
            </w:tcBorders>
          </w:tcPr>
          <w:p w14:paraId="174EAD9E"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–161,4</w:t>
            </w:r>
          </w:p>
          <w:p w14:paraId="40673ED2"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–161,4</w:t>
            </w:r>
          </w:p>
          <w:p w14:paraId="53E1CF83"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–158,5</w:t>
            </w:r>
          </w:p>
          <w:p w14:paraId="18E2AA89"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–153</w:t>
            </w:r>
          </w:p>
          <w:p w14:paraId="4AB50A5B"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lastRenderedPageBreak/>
              <w:tab/>
              <w:t>–150</w:t>
            </w:r>
          </w:p>
          <w:p w14:paraId="1E5B34EE"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–150</w:t>
            </w:r>
          </w:p>
        </w:tc>
        <w:tc>
          <w:tcPr>
            <w:tcW w:w="2767" w:type="dxa"/>
            <w:tcBorders>
              <w:top w:val="single" w:sz="6" w:space="0" w:color="auto"/>
              <w:left w:val="single" w:sz="6" w:space="0" w:color="auto"/>
              <w:bottom w:val="single" w:sz="6" w:space="0" w:color="auto"/>
              <w:right w:val="single" w:sz="6" w:space="0" w:color="auto"/>
            </w:tcBorders>
          </w:tcPr>
          <w:p w14:paraId="2C0A4935"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lastRenderedPageBreak/>
              <w:tab/>
              <w:t>0</w:t>
            </w:r>
          </w:p>
          <w:p w14:paraId="21A73951"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90</w:t>
            </w:r>
          </w:p>
          <w:p w14:paraId="274EA1B5"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w:t>
            </w:r>
          </w:p>
          <w:p w14:paraId="0E9E68F6"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99,714</w:t>
            </w:r>
          </w:p>
          <w:p w14:paraId="6E2D4E6D"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lastRenderedPageBreak/>
              <w:tab/>
              <w:t>99,971</w:t>
            </w:r>
          </w:p>
          <w:p w14:paraId="5B269A1E"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6" w:space="0" w:color="auto"/>
              <w:left w:val="single" w:sz="6" w:space="0" w:color="auto"/>
              <w:bottom w:val="single" w:sz="6" w:space="0" w:color="auto"/>
              <w:right w:val="single" w:sz="6" w:space="0" w:color="auto"/>
            </w:tcBorders>
          </w:tcPr>
          <w:p w14:paraId="72F347BD" w14:textId="77777777" w:rsidR="007704DB" w:rsidRPr="007E25B2" w:rsidRDefault="009F70F0" w:rsidP="00D210C4">
            <w:pPr>
              <w:pStyle w:val="Tabletext"/>
              <w:ind w:right="567"/>
              <w:jc w:val="right"/>
              <w:rPr>
                <w:color w:val="000000"/>
                <w:lang w:val="es-ES"/>
              </w:rPr>
            </w:pPr>
            <w:r w:rsidRPr="007E25B2">
              <w:rPr>
                <w:lang w:val="es-ES"/>
              </w:rPr>
              <w:lastRenderedPageBreak/>
              <w:t>1 000</w:t>
            </w:r>
          </w:p>
        </w:tc>
        <w:tc>
          <w:tcPr>
            <w:tcW w:w="2370" w:type="dxa"/>
            <w:vMerge/>
            <w:tcBorders>
              <w:left w:val="single" w:sz="6" w:space="0" w:color="auto"/>
              <w:bottom w:val="single" w:sz="4" w:space="0" w:color="auto"/>
              <w:right w:val="single" w:sz="6" w:space="0" w:color="auto"/>
            </w:tcBorders>
          </w:tcPr>
          <w:p w14:paraId="7A140B80" w14:textId="77777777" w:rsidR="007704DB" w:rsidRPr="007E25B2" w:rsidRDefault="007950BB" w:rsidP="00D210C4">
            <w:pPr>
              <w:pStyle w:val="Tabletext"/>
              <w:jc w:val="center"/>
              <w:rPr>
                <w:color w:val="000000"/>
                <w:lang w:val="es-ES"/>
              </w:rPr>
            </w:pPr>
          </w:p>
        </w:tc>
      </w:tr>
      <w:tr w:rsidR="007704DB" w:rsidRPr="007E25B2" w14:paraId="153FA73D" w14:textId="77777777" w:rsidTr="00D210C4">
        <w:trPr>
          <w:jc w:val="center"/>
        </w:trPr>
        <w:tc>
          <w:tcPr>
            <w:tcW w:w="1475" w:type="dxa"/>
            <w:vMerge/>
            <w:tcBorders>
              <w:left w:val="single" w:sz="6" w:space="0" w:color="auto"/>
              <w:right w:val="single" w:sz="6" w:space="0" w:color="auto"/>
            </w:tcBorders>
          </w:tcPr>
          <w:p w14:paraId="19319100" w14:textId="77777777" w:rsidR="007704DB" w:rsidRPr="007E25B2" w:rsidRDefault="007950BB" w:rsidP="00D210C4">
            <w:pPr>
              <w:pStyle w:val="Tabletext"/>
              <w:rPr>
                <w:color w:val="000000"/>
                <w:lang w:val="es-ES"/>
              </w:rPr>
            </w:pPr>
          </w:p>
        </w:tc>
        <w:tc>
          <w:tcPr>
            <w:tcW w:w="1508" w:type="dxa"/>
            <w:tcBorders>
              <w:top w:val="single" w:sz="6" w:space="0" w:color="auto"/>
              <w:left w:val="single" w:sz="6" w:space="0" w:color="auto"/>
              <w:bottom w:val="single" w:sz="6" w:space="0" w:color="auto"/>
              <w:right w:val="single" w:sz="6" w:space="0" w:color="auto"/>
            </w:tcBorders>
          </w:tcPr>
          <w:p w14:paraId="1D946AF8"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–178,4</w:t>
            </w:r>
          </w:p>
          <w:p w14:paraId="61D867E3"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–178,4</w:t>
            </w:r>
          </w:p>
          <w:p w14:paraId="4616475B"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–171,4</w:t>
            </w:r>
          </w:p>
          <w:p w14:paraId="5FBC4A5E"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–170,5</w:t>
            </w:r>
          </w:p>
          <w:p w14:paraId="557DEFF5"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–166</w:t>
            </w:r>
          </w:p>
          <w:p w14:paraId="5B6B74DA"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–164</w:t>
            </w:r>
          </w:p>
          <w:p w14:paraId="446EA9C9"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–164</w:t>
            </w:r>
          </w:p>
        </w:tc>
        <w:tc>
          <w:tcPr>
            <w:tcW w:w="2767" w:type="dxa"/>
            <w:tcBorders>
              <w:top w:val="single" w:sz="6" w:space="0" w:color="auto"/>
              <w:left w:val="single" w:sz="6" w:space="0" w:color="auto"/>
              <w:bottom w:val="single" w:sz="6" w:space="0" w:color="auto"/>
              <w:right w:val="single" w:sz="6" w:space="0" w:color="auto"/>
            </w:tcBorders>
          </w:tcPr>
          <w:p w14:paraId="64744EA5"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5CFA0CD8"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99,4</w:t>
            </w:r>
          </w:p>
          <w:p w14:paraId="7FCBB2CD"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w:t>
            </w:r>
          </w:p>
          <w:p w14:paraId="449757BC"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99,913</w:t>
            </w:r>
          </w:p>
          <w:p w14:paraId="7D0DAB79"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99,971</w:t>
            </w:r>
          </w:p>
          <w:p w14:paraId="10783B8B"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99,977</w:t>
            </w:r>
          </w:p>
          <w:p w14:paraId="6F90FD43"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6" w:space="0" w:color="auto"/>
              <w:left w:val="single" w:sz="6" w:space="0" w:color="auto"/>
              <w:bottom w:val="single" w:sz="6" w:space="0" w:color="auto"/>
              <w:right w:val="single" w:sz="6" w:space="0" w:color="auto"/>
            </w:tcBorders>
          </w:tcPr>
          <w:p w14:paraId="2850F544" w14:textId="77777777" w:rsidR="007704DB" w:rsidRPr="007E25B2" w:rsidRDefault="009F70F0" w:rsidP="00D210C4">
            <w:pPr>
              <w:pStyle w:val="Tabletext"/>
              <w:ind w:right="567"/>
              <w:jc w:val="right"/>
              <w:rPr>
                <w:color w:val="000000"/>
                <w:lang w:val="es-ES"/>
              </w:rPr>
            </w:pPr>
            <w:r w:rsidRPr="007E25B2">
              <w:rPr>
                <w:color w:val="000000"/>
                <w:lang w:val="es-ES"/>
              </w:rPr>
              <w:t>40</w:t>
            </w:r>
          </w:p>
        </w:tc>
        <w:tc>
          <w:tcPr>
            <w:tcW w:w="2370" w:type="dxa"/>
            <w:vMerge w:val="restart"/>
            <w:tcBorders>
              <w:left w:val="single" w:sz="6" w:space="0" w:color="auto"/>
              <w:right w:val="single" w:sz="6" w:space="0" w:color="auto"/>
            </w:tcBorders>
          </w:tcPr>
          <w:p w14:paraId="44DE0A58" w14:textId="77777777" w:rsidR="007704DB" w:rsidRPr="007E25B2" w:rsidRDefault="009F70F0" w:rsidP="00D210C4">
            <w:pPr>
              <w:pStyle w:val="Tabletext"/>
              <w:jc w:val="center"/>
              <w:rPr>
                <w:lang w:val="es-ES"/>
              </w:rPr>
            </w:pPr>
            <w:r w:rsidRPr="007E25B2">
              <w:rPr>
                <w:lang w:val="es-ES"/>
              </w:rPr>
              <w:t>2 m</w:t>
            </w:r>
            <w:r w:rsidRPr="007E25B2">
              <w:rPr>
                <w:lang w:val="es-ES"/>
              </w:rPr>
              <w:br/>
              <w:t>Recomendación</w:t>
            </w:r>
            <w:r w:rsidRPr="007E25B2">
              <w:rPr>
                <w:lang w:val="es-ES"/>
              </w:rPr>
              <w:br/>
              <w:t>UIT-R S.1428-1</w:t>
            </w:r>
          </w:p>
        </w:tc>
      </w:tr>
      <w:tr w:rsidR="007704DB" w:rsidRPr="007E25B2" w14:paraId="31DEE649" w14:textId="77777777" w:rsidTr="00D210C4">
        <w:trPr>
          <w:jc w:val="center"/>
        </w:trPr>
        <w:tc>
          <w:tcPr>
            <w:tcW w:w="1475" w:type="dxa"/>
            <w:vMerge/>
            <w:tcBorders>
              <w:left w:val="single" w:sz="6" w:space="0" w:color="auto"/>
              <w:right w:val="single" w:sz="6" w:space="0" w:color="auto"/>
            </w:tcBorders>
          </w:tcPr>
          <w:p w14:paraId="45FF9DC3" w14:textId="77777777" w:rsidR="007704DB" w:rsidRPr="007E25B2" w:rsidRDefault="007950BB" w:rsidP="00D210C4">
            <w:pPr>
              <w:pStyle w:val="Tabletext"/>
              <w:rPr>
                <w:color w:val="000000"/>
                <w:lang w:val="es-ES"/>
              </w:rPr>
            </w:pPr>
          </w:p>
        </w:tc>
        <w:tc>
          <w:tcPr>
            <w:tcW w:w="1508" w:type="dxa"/>
            <w:tcBorders>
              <w:top w:val="single" w:sz="6" w:space="0" w:color="auto"/>
              <w:left w:val="single" w:sz="6" w:space="0" w:color="auto"/>
              <w:bottom w:val="single" w:sz="6" w:space="0" w:color="auto"/>
              <w:right w:val="single" w:sz="6" w:space="0" w:color="auto"/>
            </w:tcBorders>
          </w:tcPr>
          <w:p w14:paraId="7A540A11"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–164,4</w:t>
            </w:r>
          </w:p>
          <w:p w14:paraId="05133247"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–164,4</w:t>
            </w:r>
          </w:p>
          <w:p w14:paraId="4C7C8A42"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–157,4</w:t>
            </w:r>
          </w:p>
          <w:p w14:paraId="60D0F638"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–156,5</w:t>
            </w:r>
          </w:p>
          <w:p w14:paraId="4B829FEE"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–152</w:t>
            </w:r>
          </w:p>
          <w:p w14:paraId="6D3E4247"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–150</w:t>
            </w:r>
          </w:p>
          <w:p w14:paraId="08818F50"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–150</w:t>
            </w:r>
          </w:p>
        </w:tc>
        <w:tc>
          <w:tcPr>
            <w:tcW w:w="2767" w:type="dxa"/>
            <w:tcBorders>
              <w:top w:val="single" w:sz="6" w:space="0" w:color="auto"/>
              <w:left w:val="single" w:sz="6" w:space="0" w:color="auto"/>
              <w:bottom w:val="single" w:sz="6" w:space="0" w:color="auto"/>
              <w:right w:val="single" w:sz="6" w:space="0" w:color="auto"/>
            </w:tcBorders>
          </w:tcPr>
          <w:p w14:paraId="6D63AABB"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2399AA64"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99,4</w:t>
            </w:r>
          </w:p>
          <w:p w14:paraId="592A8BE1"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w:t>
            </w:r>
          </w:p>
          <w:p w14:paraId="50451080"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99,913</w:t>
            </w:r>
          </w:p>
          <w:p w14:paraId="0496EF92"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99,971</w:t>
            </w:r>
          </w:p>
          <w:p w14:paraId="2D716B30"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99,977</w:t>
            </w:r>
          </w:p>
          <w:p w14:paraId="7329DE49"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 w:val="left" w:pos="1077"/>
              </w:tabs>
              <w:spacing w:before="0"/>
              <w:rPr>
                <w:lang w:val="es-ES"/>
              </w:rPr>
            </w:pPr>
            <w:r w:rsidRPr="007E25B2">
              <w:rPr>
                <w:lang w:val="es-ES"/>
              </w:rPr>
              <w:tab/>
              <w:t>100</w:t>
            </w:r>
          </w:p>
        </w:tc>
        <w:tc>
          <w:tcPr>
            <w:tcW w:w="1519" w:type="dxa"/>
            <w:tcBorders>
              <w:top w:val="single" w:sz="6" w:space="0" w:color="auto"/>
              <w:left w:val="single" w:sz="6" w:space="0" w:color="auto"/>
              <w:bottom w:val="single" w:sz="6" w:space="0" w:color="auto"/>
              <w:right w:val="single" w:sz="6" w:space="0" w:color="auto"/>
            </w:tcBorders>
          </w:tcPr>
          <w:p w14:paraId="28418C29" w14:textId="77777777" w:rsidR="007704DB" w:rsidRPr="007E25B2" w:rsidRDefault="009F70F0" w:rsidP="00D210C4">
            <w:pPr>
              <w:pStyle w:val="Tabletext"/>
              <w:ind w:right="567"/>
              <w:jc w:val="right"/>
              <w:rPr>
                <w:color w:val="000000"/>
                <w:vertAlign w:val="superscript"/>
                <w:lang w:val="es-ES"/>
              </w:rPr>
            </w:pPr>
            <w:r w:rsidRPr="007E25B2">
              <w:rPr>
                <w:lang w:val="es-ES"/>
              </w:rPr>
              <w:t>1 000</w:t>
            </w:r>
          </w:p>
        </w:tc>
        <w:tc>
          <w:tcPr>
            <w:tcW w:w="2370" w:type="dxa"/>
            <w:vMerge/>
            <w:tcBorders>
              <w:left w:val="single" w:sz="6" w:space="0" w:color="auto"/>
              <w:right w:val="single" w:sz="6" w:space="0" w:color="auto"/>
            </w:tcBorders>
          </w:tcPr>
          <w:p w14:paraId="75AABB43" w14:textId="77777777" w:rsidR="007704DB" w:rsidRPr="007E25B2" w:rsidRDefault="007950BB" w:rsidP="00D210C4">
            <w:pPr>
              <w:pStyle w:val="Tabletext"/>
              <w:jc w:val="center"/>
              <w:rPr>
                <w:color w:val="000000"/>
                <w:lang w:val="es-ES"/>
              </w:rPr>
            </w:pPr>
          </w:p>
        </w:tc>
      </w:tr>
      <w:tr w:rsidR="007704DB" w:rsidRPr="007E25B2" w14:paraId="55D1EFBF" w14:textId="77777777" w:rsidTr="00D210C4">
        <w:trPr>
          <w:jc w:val="center"/>
        </w:trPr>
        <w:tc>
          <w:tcPr>
            <w:tcW w:w="1475" w:type="dxa"/>
            <w:vMerge/>
            <w:tcBorders>
              <w:left w:val="single" w:sz="6" w:space="0" w:color="auto"/>
              <w:right w:val="single" w:sz="6" w:space="0" w:color="auto"/>
            </w:tcBorders>
          </w:tcPr>
          <w:p w14:paraId="4F355C8E" w14:textId="77777777" w:rsidR="007704DB" w:rsidRPr="007E25B2" w:rsidRDefault="007950BB" w:rsidP="00D210C4">
            <w:pPr>
              <w:pStyle w:val="Tabletext"/>
              <w:rPr>
                <w:color w:val="000000"/>
                <w:lang w:val="es-ES"/>
              </w:rPr>
            </w:pPr>
          </w:p>
        </w:tc>
        <w:tc>
          <w:tcPr>
            <w:tcW w:w="1508" w:type="dxa"/>
            <w:tcBorders>
              <w:top w:val="single" w:sz="6" w:space="0" w:color="auto"/>
              <w:left w:val="single" w:sz="6" w:space="0" w:color="auto"/>
              <w:bottom w:val="single" w:sz="6" w:space="0" w:color="auto"/>
              <w:right w:val="single" w:sz="6" w:space="0" w:color="auto"/>
            </w:tcBorders>
          </w:tcPr>
          <w:p w14:paraId="4D2C8BDA"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–185,4</w:t>
            </w:r>
          </w:p>
          <w:p w14:paraId="40FE02FC"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–185,4</w:t>
            </w:r>
          </w:p>
          <w:p w14:paraId="6BC560C0"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–180</w:t>
            </w:r>
          </w:p>
          <w:p w14:paraId="0E1D9279"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–180</w:t>
            </w:r>
          </w:p>
          <w:p w14:paraId="1F88F504"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–172</w:t>
            </w:r>
          </w:p>
          <w:p w14:paraId="642C51C0"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–164</w:t>
            </w:r>
          </w:p>
          <w:p w14:paraId="13490E8A"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–164</w:t>
            </w:r>
          </w:p>
        </w:tc>
        <w:tc>
          <w:tcPr>
            <w:tcW w:w="2767" w:type="dxa"/>
            <w:tcBorders>
              <w:top w:val="single" w:sz="6" w:space="0" w:color="auto"/>
              <w:left w:val="single" w:sz="6" w:space="0" w:color="auto"/>
              <w:bottom w:val="single" w:sz="6" w:space="0" w:color="auto"/>
              <w:right w:val="single" w:sz="6" w:space="0" w:color="auto"/>
            </w:tcBorders>
          </w:tcPr>
          <w:p w14:paraId="74BF8B29"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734AAB96"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99,8</w:t>
            </w:r>
          </w:p>
          <w:p w14:paraId="12A597E6"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99,8</w:t>
            </w:r>
          </w:p>
          <w:p w14:paraId="75C11683"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99,943</w:t>
            </w:r>
          </w:p>
          <w:p w14:paraId="0B899621"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99,943</w:t>
            </w:r>
          </w:p>
          <w:p w14:paraId="38513140"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99,998</w:t>
            </w:r>
          </w:p>
          <w:p w14:paraId="1DDB461C"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6" w:space="0" w:color="auto"/>
              <w:left w:val="single" w:sz="6" w:space="0" w:color="auto"/>
              <w:bottom w:val="single" w:sz="6" w:space="0" w:color="auto"/>
              <w:right w:val="single" w:sz="6" w:space="0" w:color="auto"/>
            </w:tcBorders>
          </w:tcPr>
          <w:p w14:paraId="001D5C32" w14:textId="77777777" w:rsidR="007704DB" w:rsidRPr="007E25B2" w:rsidRDefault="009F70F0" w:rsidP="00D210C4">
            <w:pPr>
              <w:pStyle w:val="Tabletext"/>
              <w:ind w:right="567"/>
              <w:jc w:val="right"/>
              <w:rPr>
                <w:color w:val="000000"/>
                <w:vertAlign w:val="superscript"/>
                <w:lang w:val="es-ES"/>
              </w:rPr>
            </w:pPr>
            <w:r w:rsidRPr="007E25B2">
              <w:rPr>
                <w:color w:val="000000"/>
                <w:lang w:val="es-ES"/>
              </w:rPr>
              <w:t>40</w:t>
            </w:r>
          </w:p>
        </w:tc>
        <w:tc>
          <w:tcPr>
            <w:tcW w:w="2370" w:type="dxa"/>
            <w:vMerge w:val="restart"/>
            <w:tcBorders>
              <w:left w:val="single" w:sz="6" w:space="0" w:color="auto"/>
              <w:right w:val="single" w:sz="6" w:space="0" w:color="auto"/>
            </w:tcBorders>
          </w:tcPr>
          <w:p w14:paraId="01668A3D" w14:textId="77777777" w:rsidR="007704DB" w:rsidRPr="007E25B2" w:rsidRDefault="009F70F0" w:rsidP="00D210C4">
            <w:pPr>
              <w:pStyle w:val="Tabletext"/>
              <w:jc w:val="center"/>
              <w:rPr>
                <w:lang w:val="es-ES"/>
              </w:rPr>
            </w:pPr>
            <w:r w:rsidRPr="007E25B2">
              <w:rPr>
                <w:lang w:val="es-ES"/>
              </w:rPr>
              <w:t>5 m</w:t>
            </w:r>
            <w:r w:rsidRPr="007E25B2">
              <w:rPr>
                <w:lang w:val="es-ES"/>
              </w:rPr>
              <w:br/>
              <w:t>Recomendación</w:t>
            </w:r>
            <w:r w:rsidRPr="007E25B2">
              <w:rPr>
                <w:lang w:val="es-ES"/>
              </w:rPr>
              <w:br/>
              <w:t>UIT-R S.1428-1</w:t>
            </w:r>
          </w:p>
        </w:tc>
      </w:tr>
      <w:tr w:rsidR="007704DB" w:rsidRPr="007E25B2" w14:paraId="04D775DB" w14:textId="77777777" w:rsidTr="00D210C4">
        <w:trPr>
          <w:jc w:val="center"/>
        </w:trPr>
        <w:tc>
          <w:tcPr>
            <w:tcW w:w="1475" w:type="dxa"/>
            <w:vMerge/>
            <w:tcBorders>
              <w:left w:val="single" w:sz="6" w:space="0" w:color="auto"/>
              <w:right w:val="single" w:sz="6" w:space="0" w:color="auto"/>
            </w:tcBorders>
          </w:tcPr>
          <w:p w14:paraId="71E75354" w14:textId="77777777" w:rsidR="007704DB" w:rsidRPr="007E25B2" w:rsidRDefault="007950BB" w:rsidP="00D210C4">
            <w:pPr>
              <w:pStyle w:val="Tabletext"/>
              <w:rPr>
                <w:color w:val="000000"/>
                <w:lang w:val="es-ES"/>
              </w:rPr>
            </w:pPr>
          </w:p>
        </w:tc>
        <w:tc>
          <w:tcPr>
            <w:tcW w:w="1508" w:type="dxa"/>
            <w:tcBorders>
              <w:top w:val="single" w:sz="6" w:space="0" w:color="auto"/>
              <w:left w:val="single" w:sz="6" w:space="0" w:color="auto"/>
              <w:bottom w:val="single" w:sz="4" w:space="0" w:color="auto"/>
              <w:right w:val="single" w:sz="6" w:space="0" w:color="auto"/>
            </w:tcBorders>
          </w:tcPr>
          <w:p w14:paraId="5274B3FA"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rPr>
                <w:lang w:val="es-ES"/>
              </w:rPr>
            </w:pPr>
            <w:r w:rsidRPr="007E25B2">
              <w:rPr>
                <w:lang w:val="es-ES"/>
              </w:rPr>
              <w:tab/>
              <w:t>–171,4</w:t>
            </w:r>
          </w:p>
          <w:p w14:paraId="62295E67"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–171,4</w:t>
            </w:r>
          </w:p>
          <w:p w14:paraId="6817746D"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–166</w:t>
            </w:r>
          </w:p>
          <w:p w14:paraId="66DA5FB9"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–166</w:t>
            </w:r>
          </w:p>
          <w:p w14:paraId="62972C26"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–158</w:t>
            </w:r>
          </w:p>
          <w:p w14:paraId="5C8595E1"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rPr>
                <w:lang w:val="es-ES"/>
              </w:rPr>
            </w:pPr>
            <w:r w:rsidRPr="007E25B2">
              <w:rPr>
                <w:lang w:val="es-ES"/>
              </w:rPr>
              <w:tab/>
              <w:t>–150</w:t>
            </w:r>
          </w:p>
          <w:p w14:paraId="0BD3BE0B"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rPr>
                <w:lang w:val="es-ES"/>
              </w:rPr>
            </w:pPr>
            <w:r w:rsidRPr="007E25B2">
              <w:rPr>
                <w:lang w:val="es-ES"/>
              </w:rPr>
              <w:tab/>
              <w:t>–150</w:t>
            </w:r>
          </w:p>
        </w:tc>
        <w:tc>
          <w:tcPr>
            <w:tcW w:w="2767" w:type="dxa"/>
            <w:tcBorders>
              <w:top w:val="single" w:sz="6" w:space="0" w:color="auto"/>
              <w:left w:val="single" w:sz="6" w:space="0" w:color="auto"/>
              <w:bottom w:val="single" w:sz="4" w:space="0" w:color="auto"/>
              <w:right w:val="single" w:sz="6" w:space="0" w:color="auto"/>
            </w:tcBorders>
          </w:tcPr>
          <w:p w14:paraId="552E75A6"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rPr>
                <w:lang w:val="es-ES"/>
              </w:rPr>
            </w:pPr>
            <w:r w:rsidRPr="007E25B2">
              <w:rPr>
                <w:lang w:val="es-ES"/>
              </w:rPr>
              <w:tab/>
              <w:t>0</w:t>
            </w:r>
          </w:p>
          <w:p w14:paraId="72645058"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99,8</w:t>
            </w:r>
          </w:p>
          <w:p w14:paraId="0D6B4784"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99,8</w:t>
            </w:r>
          </w:p>
          <w:p w14:paraId="67A35D0E"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99,943</w:t>
            </w:r>
          </w:p>
          <w:p w14:paraId="0135D495"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99,943</w:t>
            </w:r>
          </w:p>
          <w:p w14:paraId="0928FA3A" w14:textId="77777777" w:rsidR="007704DB" w:rsidRPr="007E25B2" w:rsidRDefault="009F70F0"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rPr>
                <w:lang w:val="es-ES"/>
              </w:rPr>
            </w:pPr>
            <w:r w:rsidRPr="007E25B2">
              <w:rPr>
                <w:lang w:val="es-ES"/>
              </w:rPr>
              <w:tab/>
              <w:t>99,998</w:t>
            </w:r>
          </w:p>
          <w:p w14:paraId="041428FD" w14:textId="77777777" w:rsidR="007704DB" w:rsidRPr="007E25B2" w:rsidRDefault="009F70F0"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rPr>
                <w:lang w:val="es-ES"/>
              </w:rPr>
            </w:pPr>
            <w:r w:rsidRPr="007E25B2">
              <w:rPr>
                <w:lang w:val="es-ES"/>
              </w:rPr>
              <w:tab/>
              <w:t>100</w:t>
            </w:r>
          </w:p>
        </w:tc>
        <w:tc>
          <w:tcPr>
            <w:tcW w:w="1519" w:type="dxa"/>
            <w:tcBorders>
              <w:top w:val="single" w:sz="6" w:space="0" w:color="auto"/>
              <w:left w:val="single" w:sz="6" w:space="0" w:color="auto"/>
              <w:bottom w:val="single" w:sz="4" w:space="0" w:color="auto"/>
              <w:right w:val="single" w:sz="6" w:space="0" w:color="auto"/>
            </w:tcBorders>
          </w:tcPr>
          <w:p w14:paraId="14752D72" w14:textId="77777777" w:rsidR="007704DB" w:rsidRPr="007E25B2" w:rsidRDefault="009F70F0" w:rsidP="00D210C4">
            <w:pPr>
              <w:pStyle w:val="Tabletext"/>
              <w:ind w:right="567"/>
              <w:jc w:val="right"/>
              <w:rPr>
                <w:color w:val="000000"/>
                <w:vertAlign w:val="superscript"/>
                <w:lang w:val="es-ES"/>
              </w:rPr>
            </w:pPr>
            <w:r w:rsidRPr="007E25B2">
              <w:rPr>
                <w:lang w:val="es-ES"/>
              </w:rPr>
              <w:t>1 000</w:t>
            </w:r>
          </w:p>
        </w:tc>
        <w:tc>
          <w:tcPr>
            <w:tcW w:w="2370" w:type="dxa"/>
            <w:vMerge/>
            <w:tcBorders>
              <w:left w:val="single" w:sz="6" w:space="0" w:color="auto"/>
              <w:bottom w:val="single" w:sz="4" w:space="0" w:color="auto"/>
              <w:right w:val="single" w:sz="6" w:space="0" w:color="auto"/>
            </w:tcBorders>
          </w:tcPr>
          <w:p w14:paraId="6E5D1ABB" w14:textId="77777777" w:rsidR="007704DB" w:rsidRPr="007E25B2" w:rsidRDefault="007950BB" w:rsidP="00D210C4">
            <w:pPr>
              <w:pStyle w:val="Tabletext"/>
              <w:rPr>
                <w:color w:val="000000"/>
                <w:lang w:val="es-ES"/>
              </w:rPr>
            </w:pPr>
          </w:p>
        </w:tc>
      </w:tr>
    </w:tbl>
    <w:p w14:paraId="6471697E" w14:textId="77777777" w:rsidR="00E716C5" w:rsidRDefault="00E716C5">
      <w:pPr>
        <w:pStyle w:val="Reasons"/>
      </w:pPr>
    </w:p>
    <w:p w14:paraId="6DE8FCEF" w14:textId="77777777" w:rsidR="00E716C5" w:rsidRDefault="009F70F0">
      <w:pPr>
        <w:pStyle w:val="Proposal"/>
      </w:pPr>
      <w:r>
        <w:t>ADD</w:t>
      </w:r>
      <w:r>
        <w:tab/>
        <w:t>IAP/44A19/6</w:t>
      </w:r>
      <w:r>
        <w:rPr>
          <w:vanish/>
          <w:color w:val="7F7F7F" w:themeColor="text1" w:themeTint="80"/>
          <w:vertAlign w:val="superscript"/>
        </w:rPr>
        <w:t>#1929</w:t>
      </w:r>
    </w:p>
    <w:p w14:paraId="1E3C47D3" w14:textId="77777777" w:rsidR="007704DB" w:rsidRPr="00780EE8" w:rsidRDefault="009F70F0" w:rsidP="00D210C4">
      <w:pPr>
        <w:rPr>
          <w:lang w:val="es-ES"/>
        </w:rPr>
      </w:pPr>
      <w:r w:rsidRPr="007E25B2">
        <w:rPr>
          <w:lang w:val="es-ES"/>
        </w:rPr>
        <w:t>_______________</w:t>
      </w:r>
    </w:p>
    <w:p w14:paraId="099C2BD1" w14:textId="77777777" w:rsidR="007704DB" w:rsidRPr="007E25B2" w:rsidRDefault="009F70F0" w:rsidP="00D210C4">
      <w:pPr>
        <w:pStyle w:val="FootnoteText"/>
        <w:rPr>
          <w:lang w:val="es-ES"/>
        </w:rPr>
      </w:pPr>
      <w:r w:rsidRPr="007E25B2">
        <w:rPr>
          <w:rStyle w:val="FootnoteReference"/>
          <w:lang w:val="es-ES"/>
        </w:rPr>
        <w:t>X</w:t>
      </w:r>
      <w:r w:rsidRPr="007E25B2">
        <w:rPr>
          <w:lang w:val="es-ES"/>
        </w:rPr>
        <w:tab/>
      </w:r>
      <w:r w:rsidRPr="007E25B2">
        <w:rPr>
          <w:rStyle w:val="Artdef"/>
          <w:lang w:val="es-ES"/>
        </w:rPr>
        <w:t>22.5C.X</w:t>
      </w:r>
      <w:r w:rsidRPr="007E25B2">
        <w:rPr>
          <w:lang w:val="es-ES"/>
        </w:rPr>
        <w:tab/>
        <w:t>En la Región 2, un sistema de satélites no geoestacionarios del servicio fijo por satélite deberá satisfacer los límites de este cuadro para la banda de frecuencias 17,3-17,7 GHz con respecto a los sistemas de satélites geoestacionarios del servicio de radiodifusión por satélite y deberá utilizar los patrones de referencia de la Recomendación UIT</w:t>
      </w:r>
      <w:r w:rsidRPr="007E25B2">
        <w:rPr>
          <w:lang w:val="es-ES"/>
        </w:rPr>
        <w:noBreakHyphen/>
        <w:t>R BO.1443</w:t>
      </w:r>
      <w:r w:rsidRPr="007E25B2">
        <w:rPr>
          <w:lang w:val="es-ES"/>
        </w:rPr>
        <w:noBreakHyphen/>
        <w:t>3.</w:t>
      </w:r>
      <w:r w:rsidRPr="007E25B2">
        <w:rPr>
          <w:sz w:val="16"/>
          <w:szCs w:val="16"/>
          <w:lang w:val="es-ES"/>
        </w:rPr>
        <w:t>     (CMR-23)</w:t>
      </w:r>
    </w:p>
    <w:p w14:paraId="4749B350" w14:textId="3652F2A3" w:rsidR="00E716C5" w:rsidRDefault="009F70F0">
      <w:pPr>
        <w:pStyle w:val="Reasons"/>
      </w:pPr>
      <w:r w:rsidRPr="00F17A0F">
        <w:rPr>
          <w:b/>
          <w:bCs/>
        </w:rPr>
        <w:t>Motivos:</w:t>
      </w:r>
      <w:r w:rsidRPr="00F17A0F">
        <w:tab/>
      </w:r>
      <w:r w:rsidR="008142C3" w:rsidRPr="008142C3">
        <w:t>Cuando funcionan en la Región</w:t>
      </w:r>
      <w:r w:rsidR="002C5EC9">
        <w:t> </w:t>
      </w:r>
      <w:r w:rsidR="008142C3" w:rsidRPr="008142C3">
        <w:t>2, los sistemas de satélites no geoestacionarios del servicio fijo por satélite deben respetar en todo momento los límites del Artículo</w:t>
      </w:r>
      <w:r w:rsidR="00F17A0F">
        <w:t> </w:t>
      </w:r>
      <w:r w:rsidR="008142C3" w:rsidRPr="00F17A0F">
        <w:rPr>
          <w:b/>
          <w:bCs/>
        </w:rPr>
        <w:t>22</w:t>
      </w:r>
      <w:r w:rsidR="008142C3" w:rsidRPr="00F17A0F">
        <w:t xml:space="preserve"> </w:t>
      </w:r>
      <w:r w:rsidR="008142C3" w:rsidRPr="008142C3">
        <w:t>respecto a las asignaciones de los sistemas de satélites geoestacionarios del servicio de radiodifusión por satélite. Hace obligatoria la utilización de la Rec. UIT-R BO.1443-3 que ya está incorporada por referencia.</w:t>
      </w:r>
    </w:p>
    <w:p w14:paraId="7170DB5A" w14:textId="77777777" w:rsidR="00E716C5" w:rsidRDefault="009F70F0">
      <w:pPr>
        <w:pStyle w:val="Proposal"/>
      </w:pPr>
      <w:r>
        <w:lastRenderedPageBreak/>
        <w:t>MOD</w:t>
      </w:r>
      <w:r>
        <w:tab/>
        <w:t>IAP/44A19/7</w:t>
      </w:r>
      <w:r>
        <w:rPr>
          <w:vanish/>
          <w:color w:val="7F7F7F" w:themeColor="text1" w:themeTint="80"/>
          <w:vertAlign w:val="superscript"/>
        </w:rPr>
        <w:t>#1930</w:t>
      </w:r>
    </w:p>
    <w:p w14:paraId="119BFCFD" w14:textId="77777777" w:rsidR="007704DB" w:rsidRPr="007E25B2" w:rsidRDefault="009F70F0" w:rsidP="00D210C4">
      <w:pPr>
        <w:pStyle w:val="TableNo"/>
        <w:rPr>
          <w:b/>
          <w:lang w:val="es-ES"/>
        </w:rPr>
      </w:pPr>
      <w:r w:rsidRPr="007E25B2">
        <w:rPr>
          <w:lang w:val="es-ES"/>
        </w:rPr>
        <w:t xml:space="preserve">CUADRO  </w:t>
      </w:r>
      <w:r w:rsidRPr="007E25B2">
        <w:rPr>
          <w:b/>
          <w:bCs/>
          <w:lang w:val="es-ES"/>
        </w:rPr>
        <w:t>22-3</w:t>
      </w:r>
      <w:r w:rsidRPr="007E25B2">
        <w:rPr>
          <w:sz w:val="16"/>
          <w:szCs w:val="16"/>
          <w:lang w:val="es-ES"/>
        </w:rPr>
        <w:t>     (CMR</w:t>
      </w:r>
      <w:r w:rsidRPr="007E25B2">
        <w:rPr>
          <w:sz w:val="16"/>
          <w:szCs w:val="16"/>
          <w:lang w:val="es-ES"/>
        </w:rPr>
        <w:noBreakHyphen/>
      </w:r>
      <w:del w:id="33" w:author="Spanish83" w:date="2022-12-09T11:15:00Z">
        <w:r w:rsidRPr="007E25B2" w:rsidDel="005A5155">
          <w:rPr>
            <w:sz w:val="16"/>
            <w:szCs w:val="16"/>
            <w:lang w:val="es-ES"/>
          </w:rPr>
          <w:delText>2000</w:delText>
        </w:r>
      </w:del>
      <w:ins w:id="34" w:author="Spanish83" w:date="2022-12-09T11:15:00Z">
        <w:r w:rsidRPr="007E25B2">
          <w:rPr>
            <w:sz w:val="16"/>
            <w:szCs w:val="16"/>
            <w:lang w:val="es-ES"/>
          </w:rPr>
          <w:t>23</w:t>
        </w:r>
      </w:ins>
      <w:r w:rsidRPr="007E25B2">
        <w:rPr>
          <w:sz w:val="16"/>
          <w:szCs w:val="16"/>
          <w:lang w:val="es-ES"/>
        </w:rPr>
        <w:t>)</w:t>
      </w:r>
    </w:p>
    <w:p w14:paraId="284541F7" w14:textId="77777777" w:rsidR="007704DB" w:rsidRPr="007E25B2" w:rsidRDefault="009F70F0" w:rsidP="00D210C4">
      <w:pPr>
        <w:pStyle w:val="Tabletitle"/>
        <w:rPr>
          <w:rStyle w:val="FootnoteReference"/>
          <w:rFonts w:ascii="Times New Roman" w:hAnsi="Times New Roman"/>
          <w:bCs/>
          <w:szCs w:val="18"/>
          <w:lang w:val="es-ES"/>
        </w:rPr>
      </w:pPr>
      <w:r w:rsidRPr="007E25B2">
        <w:rPr>
          <w:lang w:val="es-ES"/>
        </w:rPr>
        <w:t>Límites de la dfpe</w:t>
      </w:r>
      <w:r w:rsidRPr="007E25B2">
        <w:rPr>
          <w:vertAlign w:val="subscript"/>
          <w:lang w:val="es-ES"/>
        </w:rPr>
        <w:t>is</w:t>
      </w:r>
      <w:r w:rsidRPr="007E25B2">
        <w:rPr>
          <w:lang w:val="es-ES"/>
        </w:rPr>
        <w:t xml:space="preserve"> radiada por los sistemas de satélites no geoestacionarios</w:t>
      </w:r>
      <w:r w:rsidRPr="007E25B2">
        <w:rPr>
          <w:lang w:val="es-ES"/>
        </w:rPr>
        <w:br/>
        <w:t>del servicio fijo por satélite en algunas bandas de frecuencia</w:t>
      </w:r>
      <w:r w:rsidRPr="007E25B2">
        <w:rPr>
          <w:rStyle w:val="FootnoteReference"/>
          <w:rFonts w:ascii="Times New Roman" w:hAnsi="Times New Roman"/>
          <w:b w:val="0"/>
          <w:bCs/>
          <w:lang w:val="es-ES"/>
        </w:rPr>
        <w:t>19</w:t>
      </w:r>
      <w:ins w:id="35" w:author="Spanish83" w:date="2022-12-09T11:15:00Z">
        <w:r w:rsidRPr="007E25B2">
          <w:rPr>
            <w:rStyle w:val="FootnoteReference"/>
            <w:rFonts w:ascii="Times New Roman" w:hAnsi="Times New Roman"/>
            <w:b w:val="0"/>
            <w:bCs/>
            <w:lang w:val="es-ES"/>
          </w:rPr>
          <w:t>, Y</w:t>
        </w:r>
      </w:ins>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3"/>
        <w:gridCol w:w="1446"/>
        <w:gridCol w:w="2552"/>
        <w:gridCol w:w="1474"/>
        <w:gridCol w:w="2721"/>
      </w:tblGrid>
      <w:tr w:rsidR="007704DB" w:rsidRPr="007E25B2" w14:paraId="6339B5B9" w14:textId="77777777" w:rsidTr="00D210C4">
        <w:trPr>
          <w:trHeight w:val="20"/>
          <w:jc w:val="center"/>
        </w:trPr>
        <w:tc>
          <w:tcPr>
            <w:tcW w:w="1473" w:type="dxa"/>
            <w:tcBorders>
              <w:top w:val="single" w:sz="6" w:space="0" w:color="auto"/>
              <w:left w:val="single" w:sz="6" w:space="0" w:color="auto"/>
              <w:bottom w:val="single" w:sz="6" w:space="0" w:color="auto"/>
              <w:right w:val="single" w:sz="6" w:space="0" w:color="auto"/>
            </w:tcBorders>
            <w:vAlign w:val="center"/>
          </w:tcPr>
          <w:p w14:paraId="04006239" w14:textId="77777777" w:rsidR="007704DB" w:rsidRPr="007E25B2" w:rsidRDefault="009F70F0" w:rsidP="00D210C4">
            <w:pPr>
              <w:pStyle w:val="Tablehead"/>
              <w:rPr>
                <w:lang w:val="es-ES"/>
              </w:rPr>
            </w:pPr>
            <w:r w:rsidRPr="007E25B2">
              <w:rPr>
                <w:lang w:val="es-ES"/>
              </w:rPr>
              <w:t>Banda de frecuencias</w:t>
            </w:r>
            <w:r w:rsidRPr="007E25B2">
              <w:rPr>
                <w:lang w:val="es-ES"/>
              </w:rPr>
              <w:br/>
              <w:t>(GHz)</w:t>
            </w:r>
          </w:p>
        </w:tc>
        <w:tc>
          <w:tcPr>
            <w:tcW w:w="1446" w:type="dxa"/>
            <w:tcBorders>
              <w:top w:val="single" w:sz="6" w:space="0" w:color="auto"/>
              <w:left w:val="single" w:sz="6" w:space="0" w:color="auto"/>
              <w:bottom w:val="single" w:sz="6" w:space="0" w:color="auto"/>
              <w:right w:val="single" w:sz="6" w:space="0" w:color="auto"/>
            </w:tcBorders>
            <w:vAlign w:val="center"/>
          </w:tcPr>
          <w:p w14:paraId="1DC4CEBF" w14:textId="77777777" w:rsidR="007704DB" w:rsidRPr="007E25B2" w:rsidRDefault="009F70F0" w:rsidP="00D210C4">
            <w:pPr>
              <w:pStyle w:val="Tablehead"/>
              <w:rPr>
                <w:lang w:val="es-ES"/>
              </w:rPr>
            </w:pPr>
            <w:r w:rsidRPr="007E25B2">
              <w:rPr>
                <w:lang w:val="es-ES"/>
              </w:rPr>
              <w:t>dfpe</w:t>
            </w:r>
            <w:r w:rsidRPr="007E25B2">
              <w:rPr>
                <w:position w:val="-4"/>
                <w:sz w:val="16"/>
                <w:lang w:val="es-ES"/>
              </w:rPr>
              <w:t>is</w:t>
            </w:r>
            <w:r w:rsidRPr="007E25B2">
              <w:rPr>
                <w:lang w:val="es-ES"/>
              </w:rPr>
              <w:br/>
              <w:t>(dB(W/m</w:t>
            </w:r>
            <w:r w:rsidRPr="007E25B2">
              <w:rPr>
                <w:position w:val="6"/>
                <w:sz w:val="16"/>
                <w:lang w:val="es-ES"/>
              </w:rPr>
              <w:t>2</w:t>
            </w:r>
            <w:r w:rsidRPr="007E25B2">
              <w:rPr>
                <w:lang w:val="es-ES"/>
              </w:rPr>
              <w:t>))</w:t>
            </w:r>
          </w:p>
        </w:tc>
        <w:tc>
          <w:tcPr>
            <w:tcW w:w="2552" w:type="dxa"/>
            <w:tcBorders>
              <w:top w:val="single" w:sz="6" w:space="0" w:color="auto"/>
              <w:left w:val="single" w:sz="6" w:space="0" w:color="auto"/>
              <w:bottom w:val="single" w:sz="6" w:space="0" w:color="auto"/>
              <w:right w:val="single" w:sz="6" w:space="0" w:color="auto"/>
            </w:tcBorders>
            <w:vAlign w:val="center"/>
          </w:tcPr>
          <w:p w14:paraId="223C250B" w14:textId="77777777" w:rsidR="007704DB" w:rsidRPr="007E25B2" w:rsidRDefault="009F70F0" w:rsidP="00D210C4">
            <w:pPr>
              <w:pStyle w:val="Tablehead"/>
              <w:rPr>
                <w:lang w:val="es-ES"/>
              </w:rPr>
            </w:pPr>
            <w:r w:rsidRPr="007E25B2">
              <w:rPr>
                <w:lang w:val="es-ES"/>
              </w:rPr>
              <w:t>Porcentaje de tiempo durante el cual la dfpe</w:t>
            </w:r>
            <w:r w:rsidRPr="007E25B2">
              <w:rPr>
                <w:position w:val="-4"/>
                <w:sz w:val="16"/>
                <w:lang w:val="es-ES"/>
              </w:rPr>
              <w:t>is</w:t>
            </w:r>
            <w:r w:rsidRPr="007E25B2">
              <w:rPr>
                <w:lang w:val="es-ES"/>
              </w:rPr>
              <w:br/>
              <w:t>no debe rebasarse</w:t>
            </w:r>
          </w:p>
        </w:tc>
        <w:tc>
          <w:tcPr>
            <w:tcW w:w="1474" w:type="dxa"/>
            <w:tcBorders>
              <w:top w:val="single" w:sz="6" w:space="0" w:color="auto"/>
              <w:left w:val="single" w:sz="6" w:space="0" w:color="auto"/>
              <w:bottom w:val="single" w:sz="6" w:space="0" w:color="auto"/>
              <w:right w:val="single" w:sz="6" w:space="0" w:color="auto"/>
            </w:tcBorders>
            <w:vAlign w:val="center"/>
          </w:tcPr>
          <w:p w14:paraId="7865DE8D" w14:textId="77777777" w:rsidR="007704DB" w:rsidRPr="007E25B2" w:rsidRDefault="009F70F0" w:rsidP="00D210C4">
            <w:pPr>
              <w:pStyle w:val="Tablehead"/>
              <w:rPr>
                <w:lang w:val="es-ES"/>
              </w:rPr>
            </w:pPr>
            <w:r w:rsidRPr="007E25B2">
              <w:rPr>
                <w:lang w:val="es-ES"/>
              </w:rPr>
              <w:t>Anchura de banda de</w:t>
            </w:r>
            <w:r w:rsidRPr="007E25B2">
              <w:rPr>
                <w:lang w:val="es-ES"/>
              </w:rPr>
              <w:br/>
              <w:t>referencia</w:t>
            </w:r>
            <w:r w:rsidRPr="007E25B2">
              <w:rPr>
                <w:lang w:val="es-ES"/>
              </w:rPr>
              <w:br/>
              <w:t>(kHz)</w:t>
            </w:r>
          </w:p>
        </w:tc>
        <w:tc>
          <w:tcPr>
            <w:tcW w:w="2721" w:type="dxa"/>
            <w:tcBorders>
              <w:top w:val="single" w:sz="6" w:space="0" w:color="auto"/>
              <w:left w:val="single" w:sz="6" w:space="0" w:color="auto"/>
              <w:bottom w:val="single" w:sz="6" w:space="0" w:color="auto"/>
              <w:right w:val="single" w:sz="6" w:space="0" w:color="auto"/>
            </w:tcBorders>
            <w:vAlign w:val="center"/>
          </w:tcPr>
          <w:p w14:paraId="7717B2F7" w14:textId="77777777" w:rsidR="007704DB" w:rsidRPr="007E25B2" w:rsidRDefault="009F70F0" w:rsidP="00D210C4">
            <w:pPr>
              <w:pStyle w:val="Tablehead"/>
              <w:rPr>
                <w:lang w:val="es-ES"/>
              </w:rPr>
            </w:pPr>
            <w:r w:rsidRPr="007E25B2">
              <w:rPr>
                <w:lang w:val="es-ES"/>
              </w:rPr>
              <w:t>Anchura de haz de la antena de referencia y diagrama de radiación de referencia</w:t>
            </w:r>
            <w:r w:rsidRPr="007E25B2">
              <w:rPr>
                <w:rStyle w:val="FootnoteReference"/>
                <w:b w:val="0"/>
                <w:bCs/>
                <w:color w:val="000000"/>
                <w:lang w:val="es-ES"/>
              </w:rPr>
              <w:t>20</w:t>
            </w:r>
          </w:p>
        </w:tc>
      </w:tr>
      <w:tr w:rsidR="007704DB" w:rsidRPr="007E25B2" w14:paraId="19FC9760" w14:textId="77777777" w:rsidTr="00D210C4">
        <w:trPr>
          <w:jc w:val="center"/>
        </w:trPr>
        <w:tc>
          <w:tcPr>
            <w:tcW w:w="1473" w:type="dxa"/>
            <w:tcBorders>
              <w:top w:val="single" w:sz="6" w:space="0" w:color="auto"/>
              <w:left w:val="single" w:sz="6" w:space="0" w:color="auto"/>
              <w:bottom w:val="single" w:sz="6" w:space="0" w:color="auto"/>
              <w:right w:val="single" w:sz="6" w:space="0" w:color="auto"/>
            </w:tcBorders>
          </w:tcPr>
          <w:p w14:paraId="37FD6E1F" w14:textId="77777777" w:rsidR="007704DB" w:rsidRPr="007E25B2" w:rsidRDefault="009F70F0" w:rsidP="00D210C4">
            <w:pPr>
              <w:pStyle w:val="Tabletext"/>
              <w:rPr>
                <w:lang w:val="es-ES"/>
              </w:rPr>
            </w:pPr>
            <w:r w:rsidRPr="007E25B2">
              <w:rPr>
                <w:lang w:val="es-ES"/>
              </w:rPr>
              <w:t xml:space="preserve">10,7-11,7 </w:t>
            </w:r>
            <w:r w:rsidRPr="007E25B2">
              <w:rPr>
                <w:lang w:val="es-ES"/>
              </w:rPr>
              <w:br/>
              <w:t>(Región 1)</w:t>
            </w:r>
          </w:p>
          <w:p w14:paraId="10767507" w14:textId="77777777" w:rsidR="007704DB" w:rsidRPr="007E25B2" w:rsidRDefault="009F70F0" w:rsidP="00D210C4">
            <w:pPr>
              <w:pStyle w:val="Tabletext"/>
              <w:rPr>
                <w:lang w:val="es-ES"/>
              </w:rPr>
            </w:pPr>
            <w:r w:rsidRPr="007E25B2">
              <w:rPr>
                <w:lang w:val="es-ES"/>
              </w:rPr>
              <w:t xml:space="preserve">12,5-12,75 </w:t>
            </w:r>
            <w:r w:rsidRPr="007E25B2">
              <w:rPr>
                <w:lang w:val="es-ES"/>
              </w:rPr>
              <w:br/>
              <w:t>(Región 1)</w:t>
            </w:r>
          </w:p>
          <w:p w14:paraId="2B745840" w14:textId="77777777" w:rsidR="007704DB" w:rsidRPr="007E25B2" w:rsidRDefault="009F70F0" w:rsidP="00D210C4">
            <w:pPr>
              <w:pStyle w:val="Tabletext"/>
              <w:rPr>
                <w:lang w:val="es-ES"/>
              </w:rPr>
            </w:pPr>
            <w:r w:rsidRPr="007E25B2">
              <w:rPr>
                <w:lang w:val="es-ES"/>
              </w:rPr>
              <w:t xml:space="preserve">12,7-12,75 </w:t>
            </w:r>
            <w:r w:rsidRPr="007E25B2">
              <w:rPr>
                <w:lang w:val="es-ES"/>
              </w:rPr>
              <w:br/>
              <w:t>(Región 2)</w:t>
            </w:r>
          </w:p>
        </w:tc>
        <w:tc>
          <w:tcPr>
            <w:tcW w:w="1446" w:type="dxa"/>
            <w:tcBorders>
              <w:top w:val="single" w:sz="6" w:space="0" w:color="auto"/>
              <w:left w:val="single" w:sz="6" w:space="0" w:color="auto"/>
              <w:bottom w:val="single" w:sz="6" w:space="0" w:color="auto"/>
              <w:right w:val="single" w:sz="6" w:space="0" w:color="auto"/>
            </w:tcBorders>
          </w:tcPr>
          <w:p w14:paraId="296A4666" w14:textId="77777777" w:rsidR="007704DB" w:rsidRPr="007E25B2" w:rsidRDefault="009F70F0" w:rsidP="00D210C4">
            <w:pPr>
              <w:pStyle w:val="Tabletext"/>
              <w:jc w:val="center"/>
              <w:rPr>
                <w:lang w:val="es-ES"/>
              </w:rPr>
            </w:pPr>
            <w:r w:rsidRPr="007E25B2">
              <w:rPr>
                <w:lang w:val="es-ES"/>
              </w:rPr>
              <w:t>–160</w:t>
            </w:r>
          </w:p>
        </w:tc>
        <w:tc>
          <w:tcPr>
            <w:tcW w:w="2552" w:type="dxa"/>
            <w:tcBorders>
              <w:top w:val="single" w:sz="6" w:space="0" w:color="auto"/>
              <w:left w:val="single" w:sz="6" w:space="0" w:color="auto"/>
              <w:bottom w:val="single" w:sz="6" w:space="0" w:color="auto"/>
              <w:right w:val="single" w:sz="6" w:space="0" w:color="auto"/>
            </w:tcBorders>
          </w:tcPr>
          <w:p w14:paraId="6D1B84E7" w14:textId="77777777" w:rsidR="007704DB" w:rsidRPr="007E25B2" w:rsidRDefault="009F70F0" w:rsidP="00D210C4">
            <w:pPr>
              <w:pStyle w:val="Tabletext"/>
              <w:jc w:val="center"/>
              <w:rPr>
                <w:lang w:val="es-ES"/>
              </w:rPr>
            </w:pPr>
            <w:r w:rsidRPr="007E25B2">
              <w:rPr>
                <w:lang w:val="es-ES"/>
              </w:rPr>
              <w:t>100</w:t>
            </w:r>
          </w:p>
        </w:tc>
        <w:tc>
          <w:tcPr>
            <w:tcW w:w="1474" w:type="dxa"/>
            <w:tcBorders>
              <w:top w:val="single" w:sz="6" w:space="0" w:color="auto"/>
              <w:left w:val="single" w:sz="6" w:space="0" w:color="auto"/>
              <w:bottom w:val="single" w:sz="6" w:space="0" w:color="auto"/>
              <w:right w:val="single" w:sz="6" w:space="0" w:color="auto"/>
            </w:tcBorders>
          </w:tcPr>
          <w:p w14:paraId="53C6878E" w14:textId="77777777" w:rsidR="007704DB" w:rsidRPr="007E25B2" w:rsidRDefault="009F70F0" w:rsidP="00D210C4">
            <w:pPr>
              <w:pStyle w:val="Tabletext"/>
              <w:jc w:val="center"/>
              <w:rPr>
                <w:lang w:val="es-ES"/>
              </w:rPr>
            </w:pPr>
            <w:r w:rsidRPr="007E25B2">
              <w:rPr>
                <w:lang w:val="es-ES"/>
              </w:rPr>
              <w:t>40</w:t>
            </w:r>
          </w:p>
        </w:tc>
        <w:tc>
          <w:tcPr>
            <w:tcW w:w="2721" w:type="dxa"/>
            <w:tcBorders>
              <w:top w:val="single" w:sz="6" w:space="0" w:color="auto"/>
              <w:left w:val="single" w:sz="6" w:space="0" w:color="auto"/>
              <w:bottom w:val="single" w:sz="6" w:space="0" w:color="auto"/>
              <w:right w:val="single" w:sz="6" w:space="0" w:color="auto"/>
            </w:tcBorders>
          </w:tcPr>
          <w:p w14:paraId="024B3353" w14:textId="77777777" w:rsidR="007704DB" w:rsidRPr="007E25B2" w:rsidRDefault="009F70F0" w:rsidP="00D210C4">
            <w:pPr>
              <w:pStyle w:val="Tabletext"/>
              <w:jc w:val="center"/>
              <w:rPr>
                <w:lang w:val="es-ES"/>
              </w:rPr>
            </w:pPr>
            <w:r w:rsidRPr="007E25B2">
              <w:rPr>
                <w:lang w:val="es-ES"/>
              </w:rPr>
              <w:t>4°</w:t>
            </w:r>
            <w:r w:rsidRPr="007E25B2">
              <w:rPr>
                <w:lang w:val="es-ES"/>
              </w:rPr>
              <w:br/>
              <w:t>Recomendación</w:t>
            </w:r>
            <w:r w:rsidRPr="007E25B2">
              <w:rPr>
                <w:lang w:val="es-ES"/>
              </w:rPr>
              <w:br/>
              <w:t xml:space="preserve">UIT-R S.672-4, </w:t>
            </w:r>
            <w:r w:rsidRPr="007E25B2">
              <w:rPr>
                <w:lang w:val="es-ES"/>
              </w:rPr>
              <w:br/>
            </w:r>
            <w:r w:rsidRPr="007E25B2">
              <w:rPr>
                <w:i/>
                <w:iCs/>
                <w:lang w:val="es-ES"/>
              </w:rPr>
              <w:t>Ls</w:t>
            </w:r>
            <w:r w:rsidRPr="007E25B2">
              <w:rPr>
                <w:lang w:val="es-ES"/>
              </w:rPr>
              <w:t> = –20</w:t>
            </w:r>
          </w:p>
        </w:tc>
      </w:tr>
      <w:tr w:rsidR="007704DB" w:rsidRPr="007E25B2" w14:paraId="54D4E08E" w14:textId="77777777" w:rsidTr="00D210C4">
        <w:trPr>
          <w:jc w:val="center"/>
        </w:trPr>
        <w:tc>
          <w:tcPr>
            <w:tcW w:w="1473" w:type="dxa"/>
            <w:tcBorders>
              <w:top w:val="single" w:sz="6" w:space="0" w:color="auto"/>
              <w:left w:val="single" w:sz="6" w:space="0" w:color="auto"/>
              <w:bottom w:val="single" w:sz="6" w:space="0" w:color="auto"/>
              <w:right w:val="single" w:sz="6" w:space="0" w:color="auto"/>
            </w:tcBorders>
          </w:tcPr>
          <w:p w14:paraId="0A47F567" w14:textId="77777777" w:rsidR="007704DB" w:rsidRPr="007E25B2" w:rsidRDefault="009F70F0" w:rsidP="00D210C4">
            <w:pPr>
              <w:pStyle w:val="Tabletext"/>
              <w:rPr>
                <w:lang w:val="es-ES"/>
              </w:rPr>
            </w:pPr>
            <w:r w:rsidRPr="007E25B2">
              <w:rPr>
                <w:lang w:val="es-ES"/>
              </w:rPr>
              <w:t>17,8-18,4</w:t>
            </w:r>
          </w:p>
        </w:tc>
        <w:tc>
          <w:tcPr>
            <w:tcW w:w="1446" w:type="dxa"/>
            <w:tcBorders>
              <w:top w:val="single" w:sz="6" w:space="0" w:color="auto"/>
              <w:left w:val="single" w:sz="6" w:space="0" w:color="auto"/>
              <w:bottom w:val="single" w:sz="6" w:space="0" w:color="auto"/>
              <w:right w:val="single" w:sz="6" w:space="0" w:color="auto"/>
            </w:tcBorders>
          </w:tcPr>
          <w:p w14:paraId="059E2B64" w14:textId="77777777" w:rsidR="007704DB" w:rsidRPr="007E25B2" w:rsidRDefault="009F70F0" w:rsidP="00D210C4">
            <w:pPr>
              <w:pStyle w:val="Tabletext"/>
              <w:jc w:val="center"/>
              <w:rPr>
                <w:lang w:val="es-ES"/>
              </w:rPr>
            </w:pPr>
            <w:r w:rsidRPr="007E25B2">
              <w:rPr>
                <w:lang w:val="es-ES"/>
              </w:rPr>
              <w:t>–160</w:t>
            </w:r>
          </w:p>
        </w:tc>
        <w:tc>
          <w:tcPr>
            <w:tcW w:w="2552" w:type="dxa"/>
            <w:tcBorders>
              <w:top w:val="single" w:sz="6" w:space="0" w:color="auto"/>
              <w:left w:val="single" w:sz="6" w:space="0" w:color="auto"/>
              <w:bottom w:val="single" w:sz="6" w:space="0" w:color="auto"/>
              <w:right w:val="single" w:sz="6" w:space="0" w:color="auto"/>
            </w:tcBorders>
          </w:tcPr>
          <w:p w14:paraId="1FF34CEF" w14:textId="77777777" w:rsidR="007704DB" w:rsidRPr="007E25B2" w:rsidRDefault="009F70F0" w:rsidP="00D210C4">
            <w:pPr>
              <w:pStyle w:val="Tabletext"/>
              <w:jc w:val="center"/>
              <w:rPr>
                <w:lang w:val="es-ES"/>
              </w:rPr>
            </w:pPr>
            <w:r w:rsidRPr="007E25B2">
              <w:rPr>
                <w:lang w:val="es-ES"/>
              </w:rPr>
              <w:t>100</w:t>
            </w:r>
          </w:p>
        </w:tc>
        <w:tc>
          <w:tcPr>
            <w:tcW w:w="1474" w:type="dxa"/>
            <w:tcBorders>
              <w:top w:val="single" w:sz="6" w:space="0" w:color="auto"/>
              <w:left w:val="single" w:sz="6" w:space="0" w:color="auto"/>
              <w:bottom w:val="single" w:sz="6" w:space="0" w:color="auto"/>
              <w:right w:val="single" w:sz="6" w:space="0" w:color="auto"/>
            </w:tcBorders>
          </w:tcPr>
          <w:p w14:paraId="53DB29BD" w14:textId="77777777" w:rsidR="007704DB" w:rsidRPr="007E25B2" w:rsidRDefault="009F70F0" w:rsidP="00D210C4">
            <w:pPr>
              <w:pStyle w:val="Tabletext"/>
              <w:jc w:val="center"/>
              <w:rPr>
                <w:lang w:val="es-ES"/>
              </w:rPr>
            </w:pPr>
            <w:r w:rsidRPr="007E25B2">
              <w:rPr>
                <w:lang w:val="es-ES"/>
              </w:rPr>
              <w:t>40</w:t>
            </w:r>
          </w:p>
        </w:tc>
        <w:tc>
          <w:tcPr>
            <w:tcW w:w="2721" w:type="dxa"/>
            <w:tcBorders>
              <w:top w:val="single" w:sz="6" w:space="0" w:color="auto"/>
              <w:left w:val="single" w:sz="6" w:space="0" w:color="auto"/>
              <w:bottom w:val="single" w:sz="6" w:space="0" w:color="auto"/>
              <w:right w:val="single" w:sz="6" w:space="0" w:color="auto"/>
            </w:tcBorders>
          </w:tcPr>
          <w:p w14:paraId="19DD2B5A" w14:textId="77777777" w:rsidR="007704DB" w:rsidRPr="007E25B2" w:rsidRDefault="009F70F0" w:rsidP="00D210C4">
            <w:pPr>
              <w:pStyle w:val="Tabletext"/>
              <w:jc w:val="center"/>
              <w:rPr>
                <w:lang w:val="es-ES"/>
              </w:rPr>
            </w:pPr>
            <w:r w:rsidRPr="007E25B2">
              <w:rPr>
                <w:lang w:val="es-ES"/>
              </w:rPr>
              <w:t>4°</w:t>
            </w:r>
            <w:r w:rsidRPr="007E25B2">
              <w:rPr>
                <w:lang w:val="es-ES"/>
              </w:rPr>
              <w:br/>
              <w:t>Recomendación</w:t>
            </w:r>
            <w:r w:rsidRPr="007E25B2">
              <w:rPr>
                <w:lang w:val="es-ES"/>
              </w:rPr>
              <w:br/>
              <w:t xml:space="preserve">UIT-R S.672-4, </w:t>
            </w:r>
            <w:r w:rsidRPr="007E25B2">
              <w:rPr>
                <w:lang w:val="es-ES"/>
              </w:rPr>
              <w:br/>
            </w:r>
            <w:r w:rsidRPr="007E25B2">
              <w:rPr>
                <w:i/>
                <w:iCs/>
                <w:lang w:val="es-ES"/>
              </w:rPr>
              <w:t>Ls</w:t>
            </w:r>
            <w:r w:rsidRPr="007E25B2">
              <w:rPr>
                <w:lang w:val="es-ES"/>
              </w:rPr>
              <w:t> = –20</w:t>
            </w:r>
          </w:p>
        </w:tc>
      </w:tr>
    </w:tbl>
    <w:p w14:paraId="6B82A90D" w14:textId="77777777" w:rsidR="00E716C5" w:rsidRDefault="00E716C5">
      <w:pPr>
        <w:pStyle w:val="Reasons"/>
      </w:pPr>
    </w:p>
    <w:p w14:paraId="0E9C5681" w14:textId="77777777" w:rsidR="00E716C5" w:rsidRDefault="009F70F0">
      <w:pPr>
        <w:pStyle w:val="Proposal"/>
      </w:pPr>
      <w:r>
        <w:t>ADD</w:t>
      </w:r>
      <w:r>
        <w:tab/>
        <w:t>IAP/44A19/8</w:t>
      </w:r>
      <w:r>
        <w:rPr>
          <w:vanish/>
          <w:color w:val="7F7F7F" w:themeColor="text1" w:themeTint="80"/>
          <w:vertAlign w:val="superscript"/>
        </w:rPr>
        <w:t>#1931</w:t>
      </w:r>
    </w:p>
    <w:p w14:paraId="1EAF533B" w14:textId="77777777" w:rsidR="007704DB" w:rsidRPr="00780EE8" w:rsidRDefault="009F70F0" w:rsidP="004248CC">
      <w:pPr>
        <w:keepNext/>
        <w:keepLines/>
        <w:rPr>
          <w:lang w:val="es-ES"/>
        </w:rPr>
      </w:pPr>
      <w:r w:rsidRPr="007E25B2">
        <w:rPr>
          <w:lang w:val="es-ES"/>
        </w:rPr>
        <w:t>_______________</w:t>
      </w:r>
    </w:p>
    <w:p w14:paraId="4718B308" w14:textId="3A6E218E" w:rsidR="007704DB" w:rsidRPr="007E25B2" w:rsidRDefault="009F70F0" w:rsidP="00D210C4">
      <w:pPr>
        <w:pStyle w:val="FootnoteText"/>
        <w:rPr>
          <w:sz w:val="16"/>
          <w:szCs w:val="16"/>
          <w:lang w:val="es-ES"/>
        </w:rPr>
      </w:pPr>
      <w:r w:rsidRPr="007E25B2">
        <w:rPr>
          <w:rStyle w:val="FootnoteReference"/>
          <w:lang w:val="es-ES"/>
        </w:rPr>
        <w:t>Y</w:t>
      </w:r>
      <w:r w:rsidRPr="007E25B2">
        <w:rPr>
          <w:lang w:val="es-ES"/>
        </w:rPr>
        <w:tab/>
      </w:r>
      <w:r w:rsidRPr="007E25B2">
        <w:rPr>
          <w:rStyle w:val="Artdef"/>
          <w:lang w:val="es-ES"/>
        </w:rPr>
        <w:t>22.5F.Y</w:t>
      </w:r>
      <w:r w:rsidRPr="007E25B2">
        <w:rPr>
          <w:lang w:val="es-ES"/>
        </w:rPr>
        <w:tab/>
        <w:t>En la Región</w:t>
      </w:r>
      <w:r w:rsidR="002C5EC9">
        <w:rPr>
          <w:lang w:val="es-ES"/>
        </w:rPr>
        <w:t> </w:t>
      </w:r>
      <w:r w:rsidRPr="007E25B2">
        <w:rPr>
          <w:lang w:val="es-ES"/>
        </w:rPr>
        <w:t>2, los sistemas de satélites no geoestacionarios del servicio fijo por satélite cumplirá</w:t>
      </w:r>
      <w:r>
        <w:rPr>
          <w:lang w:val="es-ES"/>
        </w:rPr>
        <w:t>n</w:t>
      </w:r>
      <w:r w:rsidRPr="007E25B2">
        <w:rPr>
          <w:lang w:val="es-ES"/>
        </w:rPr>
        <w:t xml:space="preserve"> los límites de este cuadro en la banda de frecuencias 17,3-17,7 GHz con respecto a una estación espacial receptora del servicio fijo por satélite del Apéndice </w:t>
      </w:r>
      <w:r w:rsidRPr="007E25B2">
        <w:rPr>
          <w:rStyle w:val="Appref"/>
          <w:b/>
          <w:bCs/>
          <w:lang w:val="es-ES"/>
        </w:rPr>
        <w:t>30A</w:t>
      </w:r>
      <w:r w:rsidRPr="007E25B2">
        <w:rPr>
          <w:lang w:val="es-ES"/>
        </w:rPr>
        <w:t>.</w:t>
      </w:r>
      <w:r w:rsidRPr="007E25B2">
        <w:rPr>
          <w:sz w:val="16"/>
          <w:szCs w:val="16"/>
          <w:lang w:val="es-ES"/>
        </w:rPr>
        <w:t>     (CMR-23)</w:t>
      </w:r>
    </w:p>
    <w:p w14:paraId="19992761" w14:textId="5269ADDC" w:rsidR="00E716C5" w:rsidRDefault="009F70F0">
      <w:pPr>
        <w:pStyle w:val="Reasons"/>
      </w:pPr>
      <w:r w:rsidRPr="00F17A0F">
        <w:rPr>
          <w:b/>
          <w:bCs/>
        </w:rPr>
        <w:t>Motivos:</w:t>
      </w:r>
      <w:r w:rsidRPr="00F17A0F">
        <w:tab/>
      </w:r>
      <w:r w:rsidR="00023943" w:rsidRPr="00023943">
        <w:t>Cuando funcionan en la Región</w:t>
      </w:r>
      <w:r w:rsidR="002C5EC9">
        <w:t> </w:t>
      </w:r>
      <w:r w:rsidR="00023943" w:rsidRPr="00023943">
        <w:t>2, los sistemas de satélites no geoestacionarios del servicio fijo por satélite deben respetar en todo momento los límites impuestos en el Artículo</w:t>
      </w:r>
      <w:r w:rsidR="00F17A0F">
        <w:t> </w:t>
      </w:r>
      <w:r w:rsidR="00023943" w:rsidRPr="00F17A0F">
        <w:rPr>
          <w:b/>
          <w:bCs/>
        </w:rPr>
        <w:t>22</w:t>
      </w:r>
      <w:r w:rsidR="00023943" w:rsidRPr="00023943">
        <w:t xml:space="preserve"> a las asignaciones de los sistemas de satélites geoestacionarios receptores según el Apéndice</w:t>
      </w:r>
      <w:r w:rsidR="00F17A0F">
        <w:t> </w:t>
      </w:r>
      <w:r w:rsidR="00023943" w:rsidRPr="00F17A0F">
        <w:rPr>
          <w:b/>
          <w:bCs/>
        </w:rPr>
        <w:t>30A</w:t>
      </w:r>
      <w:r w:rsidR="00023943" w:rsidRPr="00023943">
        <w:t>. Dado que el SFS opera tanto en dirección espacio-Tierra como Tierra-espacio, es importante aclarar a qué servicios concretos se está haciendo referencia.</w:t>
      </w:r>
    </w:p>
    <w:p w14:paraId="2388762D" w14:textId="77777777" w:rsidR="007B2C32" w:rsidRPr="00CC2C5E" w:rsidRDefault="009F70F0" w:rsidP="00F17A0F">
      <w:pPr>
        <w:pStyle w:val="AppendixNo"/>
        <w:rPr>
          <w:rStyle w:val="FootnoteReference"/>
        </w:rPr>
      </w:pPr>
      <w:bookmarkStart w:id="36" w:name="_Toc46417426"/>
      <w:bookmarkStart w:id="37" w:name="_Toc46417607"/>
      <w:bookmarkStart w:id="38" w:name="_Toc46474338"/>
      <w:bookmarkStart w:id="39" w:name="_Toc46475737"/>
      <w:r w:rsidRPr="00CC2C5E">
        <w:lastRenderedPageBreak/>
        <w:t xml:space="preserve">APÉNDICE </w:t>
      </w:r>
      <w:r w:rsidRPr="00CC2C5E">
        <w:rPr>
          <w:rStyle w:val="href"/>
          <w:color w:val="000000"/>
        </w:rPr>
        <w:t xml:space="preserve">30A </w:t>
      </w:r>
      <w:r w:rsidRPr="00CC2C5E">
        <w:t>(</w:t>
      </w:r>
      <w:r w:rsidRPr="00CC2C5E">
        <w:rPr>
          <w:caps w:val="0"/>
        </w:rPr>
        <w:t>REV</w:t>
      </w:r>
      <w:r w:rsidRPr="00CC2C5E">
        <w:t>.CMR-1</w:t>
      </w:r>
      <w:r>
        <w:t>9</w:t>
      </w:r>
      <w:r w:rsidRPr="00CC2C5E">
        <w:t>)</w:t>
      </w:r>
      <w:r w:rsidRPr="00CC2C5E">
        <w:rPr>
          <w:rStyle w:val="FootnoteReference"/>
        </w:rPr>
        <w:footnoteReference w:customMarkFollows="1" w:id="1"/>
        <w:t>*</w:t>
      </w:r>
      <w:bookmarkEnd w:id="36"/>
      <w:bookmarkEnd w:id="37"/>
      <w:bookmarkEnd w:id="38"/>
      <w:bookmarkEnd w:id="39"/>
    </w:p>
    <w:p w14:paraId="452A7031" w14:textId="77777777" w:rsidR="007B2C32" w:rsidRPr="00CC2C5E" w:rsidRDefault="009F70F0" w:rsidP="007B2C32">
      <w:pPr>
        <w:pStyle w:val="Appendixtitle"/>
        <w:rPr>
          <w:rFonts w:asciiTheme="majorBidi" w:hAnsiTheme="majorBidi" w:cstheme="majorBidi"/>
          <w:b w:val="0"/>
          <w:bCs/>
          <w:szCs w:val="28"/>
        </w:rPr>
      </w:pPr>
      <w:bookmarkStart w:id="40" w:name="_Toc46417427"/>
      <w:bookmarkStart w:id="41" w:name="_Toc46417608"/>
      <w:bookmarkStart w:id="42" w:name="_Toc46474339"/>
      <w:bookmarkStart w:id="43" w:name="_Toc46475738"/>
      <w:r w:rsidRPr="00CC2C5E">
        <w:rPr>
          <w:color w:val="000000"/>
        </w:rPr>
        <w:t>Disposiciones y Planes asociados y Lista</w:t>
      </w:r>
      <w:r w:rsidRPr="00CC2C5E">
        <w:rPr>
          <w:rStyle w:val="FootnoteReference"/>
          <w:b w:val="0"/>
          <w:bCs/>
          <w:color w:val="000000"/>
        </w:rPr>
        <w:footnoteReference w:customMarkFollows="1" w:id="2"/>
        <w:t>1</w:t>
      </w:r>
      <w:r w:rsidRPr="00CC2C5E">
        <w:rPr>
          <w:color w:val="000000"/>
        </w:rPr>
        <w:t xml:space="preserve"> para los enlaces de conexión del</w:t>
      </w:r>
      <w:r w:rsidRPr="00CC2C5E">
        <w:rPr>
          <w:color w:val="000000"/>
        </w:rPr>
        <w:br/>
        <w:t>servicio de radiodifusión por satélite (11,7</w:t>
      </w:r>
      <w:r w:rsidRPr="00CC2C5E">
        <w:rPr>
          <w:color w:val="000000"/>
        </w:rPr>
        <w:noBreakHyphen/>
        <w:t>12,5 GHz en la Región 1,</w:t>
      </w:r>
      <w:r w:rsidRPr="00CC2C5E">
        <w:rPr>
          <w:color w:val="000000"/>
        </w:rPr>
        <w:br/>
        <w:t>12,2</w:t>
      </w:r>
      <w:r w:rsidRPr="00CC2C5E">
        <w:rPr>
          <w:color w:val="000000"/>
        </w:rPr>
        <w:noBreakHyphen/>
        <w:t>12,7 GHz en la Región 2 y 11,7</w:t>
      </w:r>
      <w:r w:rsidRPr="00CC2C5E">
        <w:rPr>
          <w:color w:val="000000"/>
        </w:rPr>
        <w:noBreakHyphen/>
        <w:t>12,2 GHz en la Región 3) en</w:t>
      </w:r>
      <w:r w:rsidRPr="00CC2C5E">
        <w:rPr>
          <w:color w:val="000000"/>
        </w:rPr>
        <w:br/>
        <w:t>las bandas de frecuencias 14,5-14,8 GHz</w:t>
      </w:r>
      <w:r w:rsidRPr="00CC2C5E">
        <w:rPr>
          <w:rStyle w:val="FootnoteReference"/>
          <w:color w:val="000000"/>
        </w:rPr>
        <w:footnoteReference w:customMarkFollows="1" w:id="3"/>
        <w:t>2</w:t>
      </w:r>
      <w:r w:rsidRPr="00CC2C5E">
        <w:rPr>
          <w:color w:val="000000"/>
        </w:rPr>
        <w:t xml:space="preserve"> y 17,3</w:t>
      </w:r>
      <w:r w:rsidRPr="00CC2C5E">
        <w:rPr>
          <w:color w:val="000000"/>
        </w:rPr>
        <w:noBreakHyphen/>
        <w:t>18,1 GHz en</w:t>
      </w:r>
      <w:r w:rsidRPr="00CC2C5E">
        <w:rPr>
          <w:color w:val="000000"/>
        </w:rPr>
        <w:br/>
      </w:r>
      <w:r>
        <w:rPr>
          <w:color w:val="000000"/>
        </w:rPr>
        <w:t>           </w:t>
      </w:r>
      <w:r w:rsidRPr="00CC2C5E">
        <w:rPr>
          <w:color w:val="000000"/>
        </w:rPr>
        <w:t>las Regiones 1 y 3, y 17,3</w:t>
      </w:r>
      <w:r w:rsidRPr="00CC2C5E">
        <w:rPr>
          <w:color w:val="000000"/>
        </w:rPr>
        <w:noBreakHyphen/>
        <w:t>17,8 GHz en la Región 2</w:t>
      </w:r>
      <w:r w:rsidRPr="00CC2C5E">
        <w:rPr>
          <w:b w:val="0"/>
          <w:bCs/>
          <w:color w:val="000000"/>
          <w:sz w:val="20"/>
        </w:rPr>
        <w:t>     </w:t>
      </w:r>
      <w:r w:rsidRPr="00CC2C5E">
        <w:rPr>
          <w:rFonts w:asciiTheme="majorBidi" w:hAnsiTheme="majorBidi" w:cstheme="majorBidi"/>
          <w:b w:val="0"/>
          <w:bCs/>
          <w:sz w:val="16"/>
        </w:rPr>
        <w:t>(CMR</w:t>
      </w:r>
      <w:r w:rsidRPr="00CC2C5E">
        <w:rPr>
          <w:rFonts w:asciiTheme="majorBidi" w:hAnsiTheme="majorBidi" w:cstheme="majorBidi"/>
          <w:b w:val="0"/>
          <w:bCs/>
          <w:sz w:val="16"/>
        </w:rPr>
        <w:noBreakHyphen/>
        <w:t>03)</w:t>
      </w:r>
      <w:bookmarkEnd w:id="40"/>
      <w:bookmarkEnd w:id="41"/>
      <w:bookmarkEnd w:id="42"/>
      <w:bookmarkEnd w:id="43"/>
    </w:p>
    <w:p w14:paraId="081EEB76" w14:textId="77777777" w:rsidR="00E716C5" w:rsidRDefault="009F70F0">
      <w:pPr>
        <w:pStyle w:val="Proposal"/>
      </w:pPr>
      <w:r>
        <w:t>MOD</w:t>
      </w:r>
      <w:r>
        <w:tab/>
        <w:t>IAP/44A19/9</w:t>
      </w:r>
      <w:r>
        <w:rPr>
          <w:vanish/>
          <w:color w:val="7F7F7F" w:themeColor="text1" w:themeTint="80"/>
          <w:vertAlign w:val="superscript"/>
        </w:rPr>
        <w:t>#1934</w:t>
      </w:r>
    </w:p>
    <w:p w14:paraId="253BB14F" w14:textId="77777777" w:rsidR="007704DB" w:rsidRPr="007E25B2" w:rsidRDefault="009F70F0" w:rsidP="00866DC1">
      <w:pPr>
        <w:pStyle w:val="AppArtNo"/>
        <w:tabs>
          <w:tab w:val="left" w:pos="1418"/>
        </w:tabs>
        <w:rPr>
          <w:lang w:val="es-ES"/>
        </w:rPr>
      </w:pPr>
      <w:r w:rsidRPr="00172475">
        <w:rPr>
          <w:lang w:val="es-ES"/>
        </w:rPr>
        <w:t>                  </w:t>
      </w:r>
      <w:r w:rsidRPr="007E25B2">
        <w:rPr>
          <w:lang w:val="es-ES"/>
        </w:rPr>
        <w:t>ARTÍCULO</w:t>
      </w:r>
      <w:r>
        <w:rPr>
          <w:lang w:val="es-ES"/>
        </w:rPr>
        <w:t> </w:t>
      </w:r>
      <w:r w:rsidRPr="007E25B2">
        <w:rPr>
          <w:lang w:val="es-ES"/>
        </w:rPr>
        <w:t>7</w:t>
      </w:r>
      <w:r w:rsidRPr="007E25B2">
        <w:rPr>
          <w:sz w:val="16"/>
          <w:szCs w:val="16"/>
          <w:lang w:val="es-ES"/>
        </w:rPr>
        <w:t>     (Rev.CMR</w:t>
      </w:r>
      <w:r w:rsidRPr="007E25B2">
        <w:rPr>
          <w:sz w:val="16"/>
          <w:szCs w:val="16"/>
          <w:lang w:val="es-ES"/>
        </w:rPr>
        <w:noBreakHyphen/>
      </w:r>
      <w:del w:id="44" w:author="Spanish83" w:date="2022-12-09T11:21:00Z">
        <w:r w:rsidRPr="007E25B2" w:rsidDel="005A5155">
          <w:rPr>
            <w:sz w:val="16"/>
            <w:szCs w:val="16"/>
            <w:lang w:val="es-ES"/>
          </w:rPr>
          <w:delText>19</w:delText>
        </w:r>
      </w:del>
      <w:ins w:id="45" w:author="Spanish83" w:date="2022-12-09T11:21:00Z">
        <w:r w:rsidRPr="007E25B2">
          <w:rPr>
            <w:sz w:val="16"/>
            <w:szCs w:val="16"/>
            <w:lang w:val="es-ES"/>
          </w:rPr>
          <w:t>23</w:t>
        </w:r>
      </w:ins>
      <w:r w:rsidRPr="007E25B2">
        <w:rPr>
          <w:sz w:val="16"/>
          <w:szCs w:val="16"/>
          <w:lang w:val="es-ES"/>
        </w:rPr>
        <w:t>)</w:t>
      </w:r>
    </w:p>
    <w:p w14:paraId="7E0DFA50" w14:textId="77777777" w:rsidR="007704DB" w:rsidRPr="007E25B2" w:rsidRDefault="009F70F0">
      <w:pPr>
        <w:pStyle w:val="AppArttitle"/>
        <w:rPr>
          <w:b w:val="0"/>
          <w:bCs/>
          <w:szCs w:val="28"/>
          <w:lang w:val="es-ES"/>
        </w:rPr>
      </w:pPr>
      <w:r w:rsidRPr="007E25B2">
        <w:rPr>
          <w:lang w:val="es-ES"/>
        </w:rPr>
        <w:t>Coordinación, notificación e inscripción en el Registro Internacional de Frecuencias de las asignaciones de frecuencia a estaciones del servicio fijo</w:t>
      </w:r>
      <w:r w:rsidRPr="007E25B2">
        <w:rPr>
          <w:lang w:val="es-ES"/>
        </w:rPr>
        <w:br/>
        <w:t>por satélite (espacio-Tierra) en la</w:t>
      </w:r>
      <w:ins w:id="46" w:author="Spanish83" w:date="2022-12-09T11:21:00Z">
        <w:r w:rsidRPr="007E25B2">
          <w:rPr>
            <w:lang w:val="es-ES"/>
          </w:rPr>
          <w:t>s</w:t>
        </w:r>
      </w:ins>
      <w:r w:rsidRPr="007E25B2">
        <w:rPr>
          <w:lang w:val="es-ES"/>
        </w:rPr>
        <w:t xml:space="preserve"> Regi</w:t>
      </w:r>
      <w:del w:id="47" w:author="Spanish83" w:date="2022-12-09T11:21:00Z">
        <w:r w:rsidRPr="007E25B2" w:rsidDel="005A5155">
          <w:rPr>
            <w:lang w:val="es-ES"/>
          </w:rPr>
          <w:delText>ón</w:delText>
        </w:r>
      </w:del>
      <w:ins w:id="48" w:author="Spanish83" w:date="2022-12-09T11:21:00Z">
        <w:r w:rsidRPr="007E25B2">
          <w:rPr>
            <w:lang w:val="es-ES"/>
          </w:rPr>
          <w:t>ones</w:t>
        </w:r>
      </w:ins>
      <w:r w:rsidRPr="007E25B2">
        <w:rPr>
          <w:lang w:val="es-ES"/>
        </w:rPr>
        <w:t> 1</w:t>
      </w:r>
      <w:ins w:id="49" w:author="Spanish83" w:date="2022-12-09T11:21:00Z">
        <w:r w:rsidRPr="007E25B2">
          <w:rPr>
            <w:lang w:val="es-ES"/>
          </w:rPr>
          <w:t xml:space="preserve"> y 2</w:t>
        </w:r>
      </w:ins>
      <w:r w:rsidRPr="007E25B2">
        <w:rPr>
          <w:lang w:val="es-ES"/>
        </w:rPr>
        <w:t>, en la banda de frecuencias 17,3</w:t>
      </w:r>
      <w:r w:rsidRPr="007E25B2">
        <w:rPr>
          <w:lang w:val="es-ES"/>
        </w:rPr>
        <w:noBreakHyphen/>
        <w:t>18,1 GHz y en la</w:t>
      </w:r>
      <w:del w:id="50" w:author="Spanish83" w:date="2022-12-09T11:21:00Z">
        <w:r w:rsidRPr="007E25B2" w:rsidDel="005A5155">
          <w:rPr>
            <w:lang w:val="es-ES"/>
          </w:rPr>
          <w:delText>s</w:delText>
        </w:r>
      </w:del>
      <w:r w:rsidRPr="007E25B2">
        <w:rPr>
          <w:lang w:val="es-ES"/>
        </w:rPr>
        <w:t xml:space="preserve"> Regi</w:t>
      </w:r>
      <w:del w:id="51" w:author="Spanish83" w:date="2022-12-09T11:21:00Z">
        <w:r w:rsidRPr="007E25B2" w:rsidDel="005A5155">
          <w:rPr>
            <w:lang w:val="es-ES"/>
          </w:rPr>
          <w:delText>o</w:delText>
        </w:r>
      </w:del>
      <w:ins w:id="52" w:author="Spanish83" w:date="2022-12-09T11:21:00Z">
        <w:r w:rsidRPr="007E25B2">
          <w:rPr>
            <w:lang w:val="es-ES"/>
          </w:rPr>
          <w:t>ó</w:t>
        </w:r>
      </w:ins>
      <w:r w:rsidRPr="007E25B2">
        <w:rPr>
          <w:lang w:val="es-ES"/>
        </w:rPr>
        <w:t>n</w:t>
      </w:r>
      <w:del w:id="53" w:author="Spanish83" w:date="2022-12-09T11:21:00Z">
        <w:r w:rsidRPr="007E25B2" w:rsidDel="005A5155">
          <w:rPr>
            <w:lang w:val="es-ES"/>
          </w:rPr>
          <w:delText>es</w:delText>
        </w:r>
      </w:del>
      <w:r w:rsidRPr="007E25B2">
        <w:rPr>
          <w:lang w:val="es-ES"/>
        </w:rPr>
        <w:t> </w:t>
      </w:r>
      <w:del w:id="54" w:author="Spanish83" w:date="2022-12-09T11:21:00Z">
        <w:r w:rsidRPr="007E25B2" w:rsidDel="005A5155">
          <w:rPr>
            <w:lang w:val="es-ES"/>
          </w:rPr>
          <w:delText xml:space="preserve">2 y </w:delText>
        </w:r>
      </w:del>
      <w:r w:rsidRPr="007E25B2">
        <w:rPr>
          <w:lang w:val="es-ES"/>
        </w:rPr>
        <w:t>3 en la banda de frecuencias 17,7-18,1 GHz, a estaciones del servicio fijo por satélite (Tierra</w:t>
      </w:r>
      <w:r w:rsidRPr="007E25B2">
        <w:rPr>
          <w:lang w:val="es-ES"/>
        </w:rPr>
        <w:noBreakHyphen/>
        <w:t>espacio) en la Región 2 en las bandas de frecuencias 14,5</w:t>
      </w:r>
      <w:r w:rsidRPr="007E25B2">
        <w:rPr>
          <w:lang w:val="es-ES"/>
        </w:rPr>
        <w:noBreakHyphen/>
        <w:t>14,8 GHz y 17,8</w:t>
      </w:r>
      <w:r w:rsidRPr="007E25B2">
        <w:rPr>
          <w:lang w:val="es-ES"/>
        </w:rPr>
        <w:noBreakHyphen/>
        <w:t>18,1 GHz, a estaciones del servicio fijo por satélite (Tierra-espacio) en los países enumerados en la Resolución </w:t>
      </w:r>
      <w:r w:rsidRPr="007E25B2">
        <w:rPr>
          <w:szCs w:val="28"/>
          <w:lang w:val="es-ES"/>
        </w:rPr>
        <w:t xml:space="preserve">163 (CMR-15) </w:t>
      </w:r>
      <w:r w:rsidRPr="007E25B2">
        <w:rPr>
          <w:lang w:val="es-ES"/>
        </w:rPr>
        <w:t>en la banda de frecuencias 14,5</w:t>
      </w:r>
      <w:r w:rsidRPr="007E25B2">
        <w:rPr>
          <w:lang w:val="es-ES"/>
        </w:rPr>
        <w:noBreakHyphen/>
        <w:t xml:space="preserve">14,75 GHz y en los países enumerados en la Resolución 164 </w:t>
      </w:r>
      <w:r w:rsidRPr="007E25B2">
        <w:rPr>
          <w:szCs w:val="28"/>
          <w:lang w:val="es-ES"/>
        </w:rPr>
        <w:t>(CMR-15)</w:t>
      </w:r>
      <w:r w:rsidRPr="007E25B2">
        <w:rPr>
          <w:lang w:val="es-ES"/>
        </w:rPr>
        <w:t xml:space="preserve"> en la banda de frecuencias 14,5-14,8 GHz donde estas estaciones no están previstas para enlaces de conexión para el servicio de radiodifusión por satélite y para estaciones del servicio de radiodifusión por satélite en la Región 2 en la banda de frecuencias 17,3-17,8 GHz, cuando intervienen asignaciones de frecuencia a enlaces de conexión para estaciones de radiodifusión por satélite en las bandas de frecuencias 14,5-14,8 GHz y 17,3-18,1 GHz en las Regiones 1 y 3 o en la banda de frecuencias 17,3</w:t>
      </w:r>
      <w:r w:rsidRPr="007E25B2">
        <w:rPr>
          <w:lang w:val="es-ES"/>
        </w:rPr>
        <w:noBreakHyphen/>
        <w:t>17,8 GHz en la Región 2</w:t>
      </w:r>
      <w:r w:rsidRPr="007E25B2">
        <w:rPr>
          <w:rStyle w:val="FootnoteReference"/>
          <w:b w:val="0"/>
          <w:bCs/>
          <w:lang w:val="es-ES"/>
        </w:rPr>
        <w:t>28</w:t>
      </w:r>
      <w:r w:rsidRPr="007E25B2">
        <w:rPr>
          <w:b w:val="0"/>
          <w:bCs/>
          <w:sz w:val="16"/>
          <w:szCs w:val="16"/>
          <w:lang w:val="es-ES"/>
        </w:rPr>
        <w:t>     (R</w:t>
      </w:r>
      <w:del w:id="55" w:author="Spanish83" w:date="2023-05-05T19:31:00Z">
        <w:r w:rsidDel="00DB3DD4">
          <w:rPr>
            <w:b w:val="0"/>
            <w:bCs/>
            <w:sz w:val="16"/>
            <w:szCs w:val="16"/>
            <w:lang w:val="es-ES"/>
          </w:rPr>
          <w:delText>EV</w:delText>
        </w:r>
      </w:del>
      <w:ins w:id="56" w:author="Spanish83" w:date="2023-05-05T19:31:00Z">
        <w:r>
          <w:rPr>
            <w:b w:val="0"/>
            <w:bCs/>
            <w:sz w:val="16"/>
            <w:szCs w:val="16"/>
            <w:lang w:val="es-ES"/>
          </w:rPr>
          <w:t>ev</w:t>
        </w:r>
      </w:ins>
      <w:r w:rsidRPr="007E25B2">
        <w:rPr>
          <w:b w:val="0"/>
          <w:bCs/>
          <w:sz w:val="16"/>
          <w:szCs w:val="16"/>
          <w:lang w:val="es-ES"/>
        </w:rPr>
        <w:t>.CMR-</w:t>
      </w:r>
      <w:del w:id="57" w:author="Spanish83" w:date="2022-12-09T11:20:00Z">
        <w:r w:rsidRPr="007E25B2" w:rsidDel="005A5155">
          <w:rPr>
            <w:b w:val="0"/>
            <w:bCs/>
            <w:sz w:val="16"/>
            <w:szCs w:val="16"/>
            <w:lang w:val="es-ES"/>
          </w:rPr>
          <w:delText>19</w:delText>
        </w:r>
      </w:del>
      <w:ins w:id="58" w:author="Spanish83" w:date="2022-12-09T11:20:00Z">
        <w:r w:rsidRPr="007E25B2">
          <w:rPr>
            <w:b w:val="0"/>
            <w:bCs/>
            <w:sz w:val="16"/>
            <w:szCs w:val="16"/>
            <w:lang w:val="es-ES"/>
          </w:rPr>
          <w:t>23</w:t>
        </w:r>
      </w:ins>
      <w:r w:rsidRPr="007E25B2">
        <w:rPr>
          <w:b w:val="0"/>
          <w:bCs/>
          <w:sz w:val="16"/>
          <w:szCs w:val="16"/>
          <w:lang w:val="es-ES"/>
        </w:rPr>
        <w:t>)</w:t>
      </w:r>
    </w:p>
    <w:p w14:paraId="7948CE5D" w14:textId="77777777" w:rsidR="00E716C5" w:rsidRDefault="00E716C5">
      <w:pPr>
        <w:pStyle w:val="Reasons"/>
      </w:pPr>
    </w:p>
    <w:p w14:paraId="7921B700" w14:textId="77777777" w:rsidR="007B2C32" w:rsidRPr="00CC2C5E" w:rsidRDefault="009F70F0" w:rsidP="007950BB">
      <w:pPr>
        <w:pStyle w:val="Section1"/>
        <w:keepNext/>
        <w:keepLines/>
        <w:rPr>
          <w:color w:val="000000"/>
        </w:rPr>
      </w:pPr>
      <w:r w:rsidRPr="00CC2C5E">
        <w:rPr>
          <w:color w:val="000000"/>
        </w:rPr>
        <w:lastRenderedPageBreak/>
        <w:t>Sección I – Coordinación de las estaciones espaciales o terrenas transmisoras</w:t>
      </w:r>
      <w:r w:rsidRPr="00CC2C5E">
        <w:rPr>
          <w:color w:val="000000"/>
        </w:rPr>
        <w:br/>
        <w:t>del servicio fijo por satélite o estaciones espaciales transmisoras del servicio</w:t>
      </w:r>
      <w:r w:rsidRPr="00CC2C5E">
        <w:rPr>
          <w:color w:val="000000"/>
        </w:rPr>
        <w:br/>
        <w:t>de radiodifusión por satélite con asignaciones a los enlaces de conexión</w:t>
      </w:r>
      <w:r w:rsidRPr="00CC2C5E">
        <w:rPr>
          <w:color w:val="000000"/>
        </w:rPr>
        <w:br/>
        <w:t>del servicio de radiodifusión por satélite</w:t>
      </w:r>
    </w:p>
    <w:p w14:paraId="1D766686" w14:textId="77777777" w:rsidR="00E716C5" w:rsidRDefault="009F70F0">
      <w:pPr>
        <w:pStyle w:val="Proposal"/>
      </w:pPr>
      <w:r>
        <w:t>MOD</w:t>
      </w:r>
      <w:r>
        <w:tab/>
        <w:t>IAP/44A19/10</w:t>
      </w:r>
      <w:r>
        <w:rPr>
          <w:vanish/>
          <w:color w:val="7F7F7F" w:themeColor="text1" w:themeTint="80"/>
          <w:vertAlign w:val="superscript"/>
        </w:rPr>
        <w:t>#1935</w:t>
      </w:r>
    </w:p>
    <w:p w14:paraId="6247EF54" w14:textId="77777777" w:rsidR="007704DB" w:rsidRPr="007E25B2" w:rsidRDefault="009F70F0" w:rsidP="00D22E20">
      <w:pPr>
        <w:pStyle w:val="Normalaftertitle"/>
        <w:keepNext/>
        <w:keepLines/>
        <w:rPr>
          <w:lang w:val="es-ES"/>
        </w:rPr>
      </w:pPr>
      <w:r w:rsidRPr="007E25B2">
        <w:rPr>
          <w:rStyle w:val="Provsplit"/>
          <w:lang w:val="es-ES"/>
        </w:rPr>
        <w:t>7.1</w:t>
      </w:r>
      <w:r w:rsidRPr="007E25B2">
        <w:rPr>
          <w:lang w:val="es-ES"/>
        </w:rPr>
        <w:tab/>
        <w:t>Las disposiciones del número </w:t>
      </w:r>
      <w:r w:rsidRPr="00E6030A">
        <w:rPr>
          <w:rStyle w:val="Artref"/>
          <w:b/>
          <w:bCs/>
        </w:rPr>
        <w:t>9.7</w:t>
      </w:r>
      <w:r w:rsidRPr="007E25B2">
        <w:rPr>
          <w:rStyle w:val="FootnoteReference"/>
          <w:b/>
          <w:color w:val="FFFFFF" w:themeColor="background1"/>
          <w:sz w:val="4"/>
          <w:szCs w:val="4"/>
          <w:lang w:val="es-ES"/>
        </w:rPr>
        <w:footnoteReference w:customMarkFollows="1" w:id="4"/>
        <w:t>29</w:t>
      </w:r>
      <w:r w:rsidRPr="007E25B2">
        <w:rPr>
          <w:lang w:val="es-ES"/>
        </w:rPr>
        <w:t xml:space="preserve"> y las disposiciones conexas de los Artículos </w:t>
      </w:r>
      <w:r w:rsidRPr="007E25B2">
        <w:rPr>
          <w:rStyle w:val="Artref"/>
          <w:b/>
          <w:bCs/>
          <w:lang w:val="es-ES"/>
        </w:rPr>
        <w:t>9</w:t>
      </w:r>
      <w:r w:rsidRPr="007E25B2">
        <w:rPr>
          <w:lang w:val="es-ES"/>
        </w:rPr>
        <w:t xml:space="preserve"> y </w:t>
      </w:r>
      <w:r w:rsidRPr="007E25B2">
        <w:rPr>
          <w:rStyle w:val="Artref"/>
          <w:b/>
          <w:bCs/>
          <w:lang w:val="es-ES"/>
        </w:rPr>
        <w:t>11</w:t>
      </w:r>
      <w:r w:rsidRPr="007E25B2">
        <w:rPr>
          <w:lang w:val="es-ES"/>
        </w:rPr>
        <w:t xml:space="preserve"> se aplican a las estaciones espaciales transmisoras del servicio fijo por satélite de la</w:t>
      </w:r>
      <w:ins w:id="59" w:author="Spanish83" w:date="2022-12-09T11:23:00Z">
        <w:r w:rsidRPr="007E25B2">
          <w:rPr>
            <w:lang w:val="es-ES"/>
          </w:rPr>
          <w:t>s</w:t>
        </w:r>
      </w:ins>
      <w:r w:rsidRPr="007E25B2">
        <w:rPr>
          <w:lang w:val="es-ES"/>
        </w:rPr>
        <w:t xml:space="preserve"> Regi</w:t>
      </w:r>
      <w:del w:id="60" w:author="Spanish83" w:date="2022-12-09T11:23:00Z">
        <w:r w:rsidRPr="007E25B2" w:rsidDel="005A5155">
          <w:rPr>
            <w:lang w:val="es-ES"/>
          </w:rPr>
          <w:delText>ón</w:delText>
        </w:r>
      </w:del>
      <w:ins w:id="61" w:author="Spanish83" w:date="2022-12-09T11:23:00Z">
        <w:r w:rsidRPr="007E25B2">
          <w:rPr>
            <w:lang w:val="es-ES"/>
          </w:rPr>
          <w:t>ones</w:t>
        </w:r>
      </w:ins>
      <w:r w:rsidRPr="007E25B2">
        <w:rPr>
          <w:lang w:val="es-ES"/>
        </w:rPr>
        <w:t xml:space="preserve"> 1 </w:t>
      </w:r>
      <w:ins w:id="62" w:author="Spanish83" w:date="2022-12-09T11:23:00Z">
        <w:r w:rsidRPr="007E25B2">
          <w:rPr>
            <w:lang w:val="es-ES"/>
          </w:rPr>
          <w:t xml:space="preserve">y 2 </w:t>
        </w:r>
      </w:ins>
      <w:r w:rsidRPr="007E25B2">
        <w:rPr>
          <w:lang w:val="es-ES"/>
        </w:rPr>
        <w:t>en la banda de frecuencias 17,3</w:t>
      </w:r>
      <w:r w:rsidRPr="007E25B2">
        <w:rPr>
          <w:lang w:val="es-ES"/>
        </w:rPr>
        <w:noBreakHyphen/>
        <w:t>18,1 GHz, a las estaciones espaciales transmisoras del servicio fijo por satélite en la</w:t>
      </w:r>
      <w:del w:id="63" w:author="Spanish83" w:date="2022-12-09T11:23:00Z">
        <w:r w:rsidRPr="007E25B2" w:rsidDel="005A5155">
          <w:rPr>
            <w:lang w:val="es-ES"/>
          </w:rPr>
          <w:delText>s</w:delText>
        </w:r>
      </w:del>
      <w:r w:rsidRPr="007E25B2">
        <w:rPr>
          <w:lang w:val="es-ES"/>
        </w:rPr>
        <w:t xml:space="preserve"> Regi</w:t>
      </w:r>
      <w:del w:id="64" w:author="Spanish83" w:date="2022-12-09T11:23:00Z">
        <w:r w:rsidRPr="007E25B2" w:rsidDel="005A5155">
          <w:rPr>
            <w:lang w:val="es-ES"/>
          </w:rPr>
          <w:delText>o</w:delText>
        </w:r>
      </w:del>
      <w:ins w:id="65" w:author="Spanish83" w:date="2022-12-09T11:23:00Z">
        <w:r w:rsidRPr="007E25B2">
          <w:rPr>
            <w:lang w:val="es-ES"/>
          </w:rPr>
          <w:t>ó</w:t>
        </w:r>
      </w:ins>
      <w:r w:rsidRPr="007E25B2">
        <w:rPr>
          <w:lang w:val="es-ES"/>
        </w:rPr>
        <w:t>n</w:t>
      </w:r>
      <w:del w:id="66" w:author="Spanish83" w:date="2022-12-09T11:23:00Z">
        <w:r w:rsidRPr="007E25B2" w:rsidDel="005A5155">
          <w:rPr>
            <w:lang w:val="es-ES"/>
          </w:rPr>
          <w:delText>es</w:delText>
        </w:r>
      </w:del>
      <w:r w:rsidRPr="007E25B2">
        <w:rPr>
          <w:lang w:val="es-ES"/>
        </w:rPr>
        <w:t> </w:t>
      </w:r>
      <w:del w:id="67" w:author="Spanish83" w:date="2022-12-09T11:24:00Z">
        <w:r w:rsidRPr="007E25B2" w:rsidDel="005A5155">
          <w:rPr>
            <w:lang w:val="es-ES"/>
          </w:rPr>
          <w:delText xml:space="preserve">2 y </w:delText>
        </w:r>
      </w:del>
      <w:r w:rsidRPr="007E25B2">
        <w:rPr>
          <w:lang w:val="es-ES"/>
        </w:rPr>
        <w:t>3 en la banda de frecuencias 17,7</w:t>
      </w:r>
      <w:r w:rsidRPr="007E25B2">
        <w:rPr>
          <w:lang w:val="es-ES"/>
        </w:rPr>
        <w:noBreakHyphen/>
        <w:t>18,1 GHz, a las estaciones terrenas transmisoras del servicio fijo por satélite de la Región 2 en las bandas de frecuencias 14,5</w:t>
      </w:r>
      <w:r w:rsidRPr="007E25B2">
        <w:rPr>
          <w:lang w:val="es-ES"/>
        </w:rPr>
        <w:noBreakHyphen/>
        <w:t>14,8 GHz y 17,8</w:t>
      </w:r>
      <w:r w:rsidRPr="007E25B2">
        <w:rPr>
          <w:lang w:val="es-ES"/>
        </w:rPr>
        <w:noBreakHyphen/>
        <w:t>18,1 GHz, a estaciones terrenas transmisoras del servicio fijo por satélite en los países enumerados en la Resolución </w:t>
      </w:r>
      <w:r w:rsidRPr="007E25B2">
        <w:rPr>
          <w:b/>
          <w:bCs/>
          <w:lang w:val="es-ES"/>
        </w:rPr>
        <w:t>163 (CMR</w:t>
      </w:r>
      <w:r w:rsidRPr="007E25B2">
        <w:rPr>
          <w:b/>
          <w:bCs/>
          <w:lang w:val="es-ES"/>
        </w:rPr>
        <w:noBreakHyphen/>
        <w:t>15)</w:t>
      </w:r>
      <w:r w:rsidRPr="007E25B2">
        <w:rPr>
          <w:szCs w:val="28"/>
          <w:lang w:val="es-ES"/>
        </w:rPr>
        <w:t xml:space="preserve"> </w:t>
      </w:r>
      <w:r w:rsidRPr="007E25B2">
        <w:rPr>
          <w:lang w:val="es-ES"/>
        </w:rPr>
        <w:t>en la banda de frecuencias 14,5-14,75 GHz y en los países enumerados en la Resolución </w:t>
      </w:r>
      <w:r w:rsidRPr="007E25B2">
        <w:rPr>
          <w:b/>
          <w:bCs/>
          <w:lang w:val="es-ES"/>
        </w:rPr>
        <w:t>164 (CMR</w:t>
      </w:r>
      <w:r w:rsidRPr="007E25B2">
        <w:rPr>
          <w:b/>
          <w:bCs/>
          <w:lang w:val="es-ES"/>
        </w:rPr>
        <w:noBreakHyphen/>
        <w:t>15)</w:t>
      </w:r>
      <w:r w:rsidRPr="007E25B2">
        <w:rPr>
          <w:szCs w:val="28"/>
          <w:lang w:val="es-ES"/>
        </w:rPr>
        <w:t xml:space="preserve"> </w:t>
      </w:r>
      <w:r w:rsidRPr="007E25B2">
        <w:rPr>
          <w:lang w:val="es-ES"/>
        </w:rPr>
        <w:t>en la banda de frecuencias 14,5</w:t>
      </w:r>
      <w:r w:rsidRPr="007E25B2">
        <w:rPr>
          <w:lang w:val="es-ES"/>
        </w:rPr>
        <w:noBreakHyphen/>
        <w:t>14,8 GHz donde estas estaciones no están previstas para enlaces de conexión para el servicio de radiodifusión por satélite y para las estaciones espaciales transmisoras del servicio de radiodifusión por satélite de la Región 2 en la banda de frecuencias 17,3</w:t>
      </w:r>
      <w:r w:rsidRPr="007E25B2">
        <w:rPr>
          <w:lang w:val="es-ES"/>
        </w:rPr>
        <w:noBreakHyphen/>
        <w:t>17,8 GHz.</w:t>
      </w:r>
      <w:r w:rsidRPr="007E25B2">
        <w:rPr>
          <w:sz w:val="16"/>
          <w:szCs w:val="16"/>
          <w:lang w:val="es-ES"/>
        </w:rPr>
        <w:t>     (CMR-</w:t>
      </w:r>
      <w:del w:id="68" w:author="Spanish83" w:date="2022-12-09T11:24:00Z">
        <w:r w:rsidRPr="007E25B2" w:rsidDel="005A5155">
          <w:rPr>
            <w:sz w:val="16"/>
            <w:szCs w:val="16"/>
            <w:lang w:val="es-ES"/>
          </w:rPr>
          <w:delText>19</w:delText>
        </w:r>
      </w:del>
      <w:ins w:id="69" w:author="Spanish83" w:date="2022-12-09T11:24:00Z">
        <w:r w:rsidRPr="007E25B2">
          <w:rPr>
            <w:sz w:val="16"/>
            <w:szCs w:val="16"/>
            <w:lang w:val="es-ES"/>
          </w:rPr>
          <w:t>23</w:t>
        </w:r>
      </w:ins>
      <w:r w:rsidRPr="007E25B2">
        <w:rPr>
          <w:sz w:val="16"/>
          <w:szCs w:val="16"/>
          <w:lang w:val="es-ES"/>
        </w:rPr>
        <w:t>)</w:t>
      </w:r>
    </w:p>
    <w:p w14:paraId="7CB562BF" w14:textId="4196AE83" w:rsidR="00E716C5" w:rsidRDefault="009F70F0">
      <w:pPr>
        <w:pStyle w:val="Reasons"/>
      </w:pPr>
      <w:r w:rsidRPr="00F17A0F">
        <w:rPr>
          <w:b/>
          <w:bCs/>
        </w:rPr>
        <w:t>Motivos:</w:t>
      </w:r>
      <w:r w:rsidRPr="00F17A0F">
        <w:tab/>
      </w:r>
      <w:r w:rsidR="00023943" w:rsidRPr="00023943">
        <w:t>Ampliar la aplicabilidad de las disposiciones del Artículo 7 del Apéndice</w:t>
      </w:r>
      <w:r w:rsidR="00F17A0F">
        <w:t> </w:t>
      </w:r>
      <w:r w:rsidR="00023943" w:rsidRPr="00F17A0F">
        <w:rPr>
          <w:b/>
          <w:bCs/>
        </w:rPr>
        <w:t>30A</w:t>
      </w:r>
      <w:r w:rsidR="00023943" w:rsidRPr="00F17A0F">
        <w:t xml:space="preserve"> </w:t>
      </w:r>
      <w:r w:rsidR="00023943" w:rsidRPr="00023943">
        <w:t>del RR al</w:t>
      </w:r>
      <w:r w:rsidR="007950BB">
        <w:t> </w:t>
      </w:r>
      <w:r w:rsidR="00023943" w:rsidRPr="00023943">
        <w:t>SFS (espacio-Tierra) en la banda de 17,3-17,7</w:t>
      </w:r>
      <w:r w:rsidR="007950BB">
        <w:t> </w:t>
      </w:r>
      <w:r w:rsidR="00023943" w:rsidRPr="00023943">
        <w:t>GHz en la Región</w:t>
      </w:r>
      <w:r w:rsidR="007950BB">
        <w:t> </w:t>
      </w:r>
      <w:r w:rsidR="00023943" w:rsidRPr="00023943">
        <w:t>2.</w:t>
      </w:r>
    </w:p>
    <w:p w14:paraId="559A358B" w14:textId="77777777" w:rsidR="007B2C32" w:rsidRPr="00432E42" w:rsidRDefault="009F70F0" w:rsidP="00F17A0F">
      <w:pPr>
        <w:pStyle w:val="AppendixNo"/>
      </w:pPr>
      <w:bookmarkStart w:id="70" w:name="_Toc46417127"/>
      <w:bookmarkStart w:id="71" w:name="_Toc46417556"/>
      <w:bookmarkStart w:id="72" w:name="_Toc46474287"/>
      <w:bookmarkStart w:id="73" w:name="_Toc46475668"/>
      <w:r w:rsidRPr="00CA5ADE">
        <w:t xml:space="preserve">APÉNDICE </w:t>
      </w:r>
      <w:r w:rsidRPr="00CA5ADE">
        <w:rPr>
          <w:rStyle w:val="href"/>
        </w:rPr>
        <w:t>5</w:t>
      </w:r>
      <w:r w:rsidRPr="00CA5ADE">
        <w:t xml:space="preserve"> (</w:t>
      </w:r>
      <w:r w:rsidRPr="00CA5ADE">
        <w:rPr>
          <w:caps w:val="0"/>
        </w:rPr>
        <w:t>REV</w:t>
      </w:r>
      <w:r w:rsidRPr="00CA5ADE">
        <w:t>.CMR-1</w:t>
      </w:r>
      <w:r>
        <w:t>9</w:t>
      </w:r>
      <w:r w:rsidRPr="00CA5ADE">
        <w:t>)</w:t>
      </w:r>
      <w:bookmarkEnd w:id="70"/>
      <w:bookmarkEnd w:id="71"/>
      <w:bookmarkEnd w:id="72"/>
      <w:bookmarkEnd w:id="73"/>
    </w:p>
    <w:p w14:paraId="1804EE97" w14:textId="77777777" w:rsidR="007B2C32" w:rsidRPr="001B0C91" w:rsidRDefault="009F70F0" w:rsidP="007B2C32">
      <w:pPr>
        <w:pStyle w:val="Appendixtitle"/>
        <w:rPr>
          <w:color w:val="000000"/>
        </w:rPr>
      </w:pPr>
      <w:bookmarkStart w:id="74" w:name="_Toc46417128"/>
      <w:bookmarkStart w:id="75" w:name="_Toc46417557"/>
      <w:bookmarkStart w:id="76" w:name="_Toc46474288"/>
      <w:bookmarkStart w:id="77" w:name="_Toc46475669"/>
      <w:r w:rsidRPr="001B0C91">
        <w:t>Identificación de las administraciones con las que ha de efectuarse</w:t>
      </w:r>
      <w:r w:rsidRPr="001B0C91">
        <w:br/>
        <w:t>una coordinación o cuyo acuerdo se ha de obtener a tenor</w:t>
      </w:r>
      <w:r w:rsidRPr="001B0C91">
        <w:br/>
        <w:t xml:space="preserve">de las disposiciones del Artículo </w:t>
      </w:r>
      <w:r w:rsidRPr="001B0C91">
        <w:rPr>
          <w:rStyle w:val="Artref"/>
          <w:color w:val="000000"/>
        </w:rPr>
        <w:t>9</w:t>
      </w:r>
      <w:bookmarkEnd w:id="74"/>
      <w:bookmarkEnd w:id="75"/>
      <w:bookmarkEnd w:id="76"/>
      <w:bookmarkEnd w:id="77"/>
    </w:p>
    <w:p w14:paraId="1041C936" w14:textId="77777777" w:rsidR="00E716C5" w:rsidRDefault="00E716C5">
      <w:pPr>
        <w:sectPr w:rsidR="00E716C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pPr>
    </w:p>
    <w:p w14:paraId="46D0D27E" w14:textId="77777777" w:rsidR="00E716C5" w:rsidRDefault="009F70F0">
      <w:pPr>
        <w:pStyle w:val="Proposal"/>
      </w:pPr>
      <w:r>
        <w:lastRenderedPageBreak/>
        <w:t>MOD</w:t>
      </w:r>
      <w:r>
        <w:tab/>
        <w:t>IAP/44A19/11</w:t>
      </w:r>
      <w:r>
        <w:rPr>
          <w:vanish/>
          <w:color w:val="7F7F7F" w:themeColor="text1" w:themeTint="80"/>
          <w:vertAlign w:val="superscript"/>
        </w:rPr>
        <w:t>#1939</w:t>
      </w:r>
    </w:p>
    <w:p w14:paraId="5427F640" w14:textId="77777777" w:rsidR="007704DB" w:rsidRPr="007E25B2" w:rsidRDefault="009F70F0" w:rsidP="00B42DC1">
      <w:pPr>
        <w:pStyle w:val="TableNo"/>
        <w:spacing w:before="480"/>
        <w:rPr>
          <w:lang w:val="es-ES"/>
        </w:rPr>
      </w:pPr>
      <w:r w:rsidRPr="00E6030A">
        <w:t>CUADRO</w:t>
      </w:r>
      <w:r w:rsidRPr="007E25B2">
        <w:rPr>
          <w:lang w:val="es-ES"/>
        </w:rPr>
        <w:t xml:space="preserve"> 5-1     </w:t>
      </w:r>
      <w:r w:rsidRPr="007E25B2">
        <w:rPr>
          <w:sz w:val="16"/>
          <w:szCs w:val="16"/>
          <w:lang w:val="es-ES"/>
        </w:rPr>
        <w:t>(</w:t>
      </w:r>
      <w:r w:rsidRPr="007E25B2">
        <w:rPr>
          <w:caps w:val="0"/>
          <w:sz w:val="16"/>
          <w:szCs w:val="16"/>
          <w:lang w:val="es-ES"/>
        </w:rPr>
        <w:t>Rev.</w:t>
      </w:r>
      <w:r w:rsidRPr="007E25B2">
        <w:rPr>
          <w:sz w:val="16"/>
          <w:szCs w:val="16"/>
          <w:lang w:val="es-ES"/>
        </w:rPr>
        <w:t>CMR</w:t>
      </w:r>
      <w:r w:rsidRPr="007E25B2">
        <w:rPr>
          <w:sz w:val="16"/>
          <w:szCs w:val="16"/>
          <w:lang w:val="es-ES"/>
        </w:rPr>
        <w:noBreakHyphen/>
      </w:r>
      <w:del w:id="78" w:author="Spanish83" w:date="2022-12-09T11:28:00Z">
        <w:r w:rsidRPr="007E25B2" w:rsidDel="001D0296">
          <w:rPr>
            <w:sz w:val="16"/>
            <w:szCs w:val="16"/>
            <w:lang w:val="es-ES"/>
          </w:rPr>
          <w:delText>19</w:delText>
        </w:r>
      </w:del>
      <w:ins w:id="79" w:author="Spanish83" w:date="2022-12-09T11:28:00Z">
        <w:r w:rsidRPr="007E25B2">
          <w:rPr>
            <w:sz w:val="16"/>
            <w:szCs w:val="16"/>
            <w:lang w:val="es-ES"/>
          </w:rPr>
          <w:t>23</w:t>
        </w:r>
      </w:ins>
      <w:r w:rsidRPr="007E25B2">
        <w:rPr>
          <w:sz w:val="16"/>
          <w:szCs w:val="16"/>
          <w:lang w:val="es-ES"/>
        </w:rPr>
        <w:t>)</w:t>
      </w:r>
    </w:p>
    <w:p w14:paraId="1C1EE439" w14:textId="77777777" w:rsidR="007704DB" w:rsidRPr="007E25B2" w:rsidRDefault="009F70F0">
      <w:pPr>
        <w:pStyle w:val="Tabletitle"/>
        <w:rPr>
          <w:rFonts w:ascii="Times New Roman"/>
          <w:b w:val="0"/>
          <w:lang w:val="es-ES"/>
        </w:rPr>
      </w:pPr>
      <w:r w:rsidRPr="007E25B2">
        <w:rPr>
          <w:lang w:val="es-ES"/>
        </w:rPr>
        <w:t>Criterios técnicos para la coordinación</w:t>
      </w:r>
      <w:r w:rsidRPr="007E25B2">
        <w:rPr>
          <w:lang w:val="es-ES"/>
        </w:rPr>
        <w:br/>
      </w:r>
      <w:r w:rsidRPr="007E25B2">
        <w:rPr>
          <w:rFonts w:ascii="Times New Roman"/>
          <w:b w:val="0"/>
          <w:lang w:val="es-ES"/>
        </w:rPr>
        <w:t>(v</w:t>
      </w:r>
      <w:r w:rsidRPr="007E25B2">
        <w:rPr>
          <w:rFonts w:ascii="Times New Roman" w:hAnsi="Times New Roman"/>
          <w:b w:val="0"/>
          <w:lang w:val="es-ES"/>
        </w:rPr>
        <w:t>é</w:t>
      </w:r>
      <w:r w:rsidRPr="007E25B2">
        <w:rPr>
          <w:rFonts w:ascii="Times New Roman"/>
          <w:b w:val="0"/>
          <w:lang w:val="es-ES"/>
        </w:rPr>
        <w:t>ase el Art</w:t>
      </w:r>
      <w:r w:rsidRPr="007E25B2">
        <w:rPr>
          <w:rFonts w:ascii="Times New Roman" w:hAnsi="Times New Roman"/>
          <w:b w:val="0"/>
          <w:lang w:val="es-ES"/>
        </w:rPr>
        <w:t>í</w:t>
      </w:r>
      <w:r w:rsidRPr="007E25B2">
        <w:rPr>
          <w:rFonts w:ascii="Times New Roman"/>
          <w:b w:val="0"/>
          <w:lang w:val="es-ES"/>
        </w:rPr>
        <w:t>culo</w:t>
      </w:r>
      <w:r w:rsidRPr="007E25B2">
        <w:rPr>
          <w:b w:val="0"/>
          <w:lang w:val="es-ES"/>
        </w:rPr>
        <w:t xml:space="preserve"> </w:t>
      </w:r>
      <w:r w:rsidRPr="007E25B2">
        <w:rPr>
          <w:bCs/>
          <w:lang w:val="es-ES"/>
        </w:rPr>
        <w:t>9</w:t>
      </w:r>
      <w:r w:rsidRPr="007E25B2">
        <w:rPr>
          <w:rFonts w:ascii="Times New Roman"/>
          <w:b w:val="0"/>
          <w:lang w:val="es-ES"/>
        </w:rPr>
        <w:t>)</w:t>
      </w:r>
    </w:p>
    <w:p w14:paraId="6826128E" w14:textId="77777777" w:rsidR="007704DB" w:rsidRPr="007E25B2" w:rsidRDefault="009F70F0">
      <w:pPr>
        <w:rPr>
          <w:lang w:val="es-ES"/>
        </w:rPr>
      </w:pPr>
      <w:r w:rsidRPr="007E25B2">
        <w:rPr>
          <w:lang w:val="es-ES"/>
        </w:rPr>
        <w:t>...</w:t>
      </w:r>
    </w:p>
    <w:tbl>
      <w:tblPr>
        <w:tblW w:w="5000" w:type="pct"/>
        <w:jc w:val="center"/>
        <w:tblLayout w:type="fixed"/>
        <w:tblCellMar>
          <w:left w:w="68" w:type="dxa"/>
          <w:right w:w="68" w:type="dxa"/>
        </w:tblCellMar>
        <w:tblLook w:val="0000" w:firstRow="0" w:lastRow="0" w:firstColumn="0" w:lastColumn="0" w:noHBand="0" w:noVBand="0"/>
      </w:tblPr>
      <w:tblGrid>
        <w:gridCol w:w="1260"/>
        <w:gridCol w:w="2212"/>
        <w:gridCol w:w="2893"/>
        <w:gridCol w:w="4504"/>
        <w:gridCol w:w="1679"/>
        <w:gridCol w:w="1434"/>
      </w:tblGrid>
      <w:tr w:rsidR="007704DB" w:rsidRPr="007E25B2" w14:paraId="3A7A8D07" w14:textId="77777777">
        <w:trPr>
          <w:tblHeader/>
          <w:jc w:val="center"/>
        </w:trPr>
        <w:tc>
          <w:tcPr>
            <w:tcW w:w="1260" w:type="dxa"/>
            <w:tcBorders>
              <w:top w:val="single" w:sz="4" w:space="0" w:color="auto"/>
              <w:left w:val="single" w:sz="6" w:space="0" w:color="auto"/>
              <w:bottom w:val="single" w:sz="4" w:space="0" w:color="auto"/>
              <w:right w:val="single" w:sz="6" w:space="0" w:color="auto"/>
            </w:tcBorders>
            <w:vAlign w:val="center"/>
          </w:tcPr>
          <w:p w14:paraId="17A2C61A" w14:textId="77777777" w:rsidR="007704DB" w:rsidRPr="007E25B2" w:rsidRDefault="009F70F0">
            <w:pPr>
              <w:pStyle w:val="Tablehead"/>
              <w:rPr>
                <w:lang w:val="es-ES"/>
              </w:rPr>
            </w:pPr>
            <w:r w:rsidRPr="007E25B2">
              <w:rPr>
                <w:lang w:val="es-ES"/>
              </w:rPr>
              <w:t>Referencia</w:t>
            </w:r>
            <w:r w:rsidRPr="007E25B2">
              <w:rPr>
                <w:lang w:val="es-ES"/>
              </w:rPr>
              <w:br/>
              <w:t xml:space="preserve">del </w:t>
            </w:r>
            <w:r w:rsidRPr="007E25B2">
              <w:rPr>
                <w:lang w:val="es-ES"/>
              </w:rPr>
              <w:br/>
              <w:t xml:space="preserve">Artículo </w:t>
            </w:r>
            <w:r w:rsidRPr="007E25B2">
              <w:rPr>
                <w:rStyle w:val="Artref"/>
                <w:lang w:val="es-ES"/>
              </w:rPr>
              <w:t>9</w:t>
            </w:r>
          </w:p>
        </w:tc>
        <w:tc>
          <w:tcPr>
            <w:tcW w:w="2212" w:type="dxa"/>
            <w:tcBorders>
              <w:top w:val="single" w:sz="4" w:space="0" w:color="auto"/>
              <w:left w:val="single" w:sz="6" w:space="0" w:color="auto"/>
              <w:bottom w:val="single" w:sz="4" w:space="0" w:color="auto"/>
              <w:right w:val="single" w:sz="6" w:space="0" w:color="auto"/>
            </w:tcBorders>
            <w:vAlign w:val="center"/>
          </w:tcPr>
          <w:p w14:paraId="5A96983A" w14:textId="77777777" w:rsidR="007704DB" w:rsidRPr="007E25B2" w:rsidRDefault="009F70F0">
            <w:pPr>
              <w:pStyle w:val="Tablehead"/>
              <w:rPr>
                <w:lang w:val="es-ES"/>
              </w:rPr>
            </w:pPr>
            <w:r w:rsidRPr="007E25B2">
              <w:rPr>
                <w:lang w:val="es-ES"/>
              </w:rPr>
              <w:t>Caso</w:t>
            </w:r>
          </w:p>
        </w:tc>
        <w:tc>
          <w:tcPr>
            <w:tcW w:w="2893" w:type="dxa"/>
            <w:tcBorders>
              <w:top w:val="single" w:sz="4" w:space="0" w:color="auto"/>
              <w:left w:val="single" w:sz="6" w:space="0" w:color="auto"/>
              <w:bottom w:val="single" w:sz="4" w:space="0" w:color="auto"/>
              <w:right w:val="single" w:sz="6" w:space="0" w:color="auto"/>
            </w:tcBorders>
            <w:vAlign w:val="center"/>
          </w:tcPr>
          <w:p w14:paraId="5E5ADF88" w14:textId="77777777" w:rsidR="007704DB" w:rsidRPr="007E25B2" w:rsidRDefault="009F70F0">
            <w:pPr>
              <w:pStyle w:val="Tablehead"/>
              <w:rPr>
                <w:lang w:val="es-ES"/>
              </w:rPr>
            </w:pPr>
            <w:r w:rsidRPr="007E25B2">
              <w:rPr>
                <w:lang w:val="es-ES"/>
              </w:rPr>
              <w:t>Bandas de frecuencias (y Región) del servicio para el que</w:t>
            </w:r>
            <w:r w:rsidRPr="007E25B2">
              <w:rPr>
                <w:lang w:val="es-ES"/>
              </w:rPr>
              <w:br/>
              <w:t>se solicita coordinación</w:t>
            </w:r>
          </w:p>
        </w:tc>
        <w:tc>
          <w:tcPr>
            <w:tcW w:w="4504" w:type="dxa"/>
            <w:tcBorders>
              <w:top w:val="single" w:sz="4" w:space="0" w:color="auto"/>
              <w:left w:val="single" w:sz="6" w:space="0" w:color="auto"/>
              <w:bottom w:val="single" w:sz="4" w:space="0" w:color="auto"/>
              <w:right w:val="single" w:sz="6" w:space="0" w:color="auto"/>
            </w:tcBorders>
            <w:vAlign w:val="center"/>
          </w:tcPr>
          <w:p w14:paraId="5F3E44EA" w14:textId="77777777" w:rsidR="007704DB" w:rsidRPr="007E25B2" w:rsidRDefault="009F70F0">
            <w:pPr>
              <w:pStyle w:val="Tablehead"/>
              <w:rPr>
                <w:lang w:val="es-ES"/>
              </w:rPr>
            </w:pPr>
            <w:r w:rsidRPr="007E25B2">
              <w:rPr>
                <w:lang w:val="es-ES"/>
              </w:rPr>
              <w:t>Umbral/condición</w:t>
            </w:r>
          </w:p>
        </w:tc>
        <w:tc>
          <w:tcPr>
            <w:tcW w:w="1679" w:type="dxa"/>
            <w:tcBorders>
              <w:top w:val="single" w:sz="4" w:space="0" w:color="auto"/>
              <w:left w:val="single" w:sz="6" w:space="0" w:color="auto"/>
              <w:bottom w:val="single" w:sz="4" w:space="0" w:color="auto"/>
              <w:right w:val="single" w:sz="6" w:space="0" w:color="auto"/>
            </w:tcBorders>
            <w:vAlign w:val="center"/>
          </w:tcPr>
          <w:p w14:paraId="72E69D0C" w14:textId="77777777" w:rsidR="007704DB" w:rsidRPr="007E25B2" w:rsidRDefault="009F70F0">
            <w:pPr>
              <w:pStyle w:val="Tablehead"/>
              <w:rPr>
                <w:lang w:val="es-ES"/>
              </w:rPr>
            </w:pPr>
            <w:r w:rsidRPr="007E25B2">
              <w:rPr>
                <w:lang w:val="es-ES"/>
              </w:rPr>
              <w:t>Método de cálculo</w:t>
            </w:r>
          </w:p>
        </w:tc>
        <w:tc>
          <w:tcPr>
            <w:tcW w:w="1434" w:type="dxa"/>
            <w:tcBorders>
              <w:top w:val="single" w:sz="4" w:space="0" w:color="auto"/>
              <w:left w:val="single" w:sz="6" w:space="0" w:color="auto"/>
              <w:bottom w:val="single" w:sz="4" w:space="0" w:color="auto"/>
              <w:right w:val="single" w:sz="6" w:space="0" w:color="auto"/>
            </w:tcBorders>
            <w:vAlign w:val="center"/>
          </w:tcPr>
          <w:p w14:paraId="1423BF9C" w14:textId="77777777" w:rsidR="007704DB" w:rsidRPr="007E25B2" w:rsidRDefault="009F70F0">
            <w:pPr>
              <w:pStyle w:val="Tablehead"/>
              <w:rPr>
                <w:lang w:val="es-ES"/>
              </w:rPr>
            </w:pPr>
            <w:r w:rsidRPr="007E25B2">
              <w:rPr>
                <w:lang w:val="es-ES"/>
              </w:rPr>
              <w:t>Observaciones</w:t>
            </w:r>
          </w:p>
        </w:tc>
      </w:tr>
      <w:tr w:rsidR="007704DB" w:rsidRPr="007E25B2" w14:paraId="59C3E04A" w14:textId="77777777">
        <w:trPr>
          <w:jc w:val="center"/>
        </w:trPr>
        <w:tc>
          <w:tcPr>
            <w:tcW w:w="1260" w:type="dxa"/>
            <w:vMerge w:val="restart"/>
            <w:tcBorders>
              <w:top w:val="single" w:sz="4" w:space="0" w:color="auto"/>
              <w:left w:val="single" w:sz="4" w:space="0" w:color="auto"/>
              <w:right w:val="single" w:sz="4" w:space="0" w:color="auto"/>
            </w:tcBorders>
          </w:tcPr>
          <w:p w14:paraId="0A8118B8" w14:textId="77777777" w:rsidR="007704DB" w:rsidRPr="007E25B2" w:rsidRDefault="009F70F0">
            <w:pPr>
              <w:pStyle w:val="Tabletext"/>
              <w:rPr>
                <w:lang w:val="es-ES"/>
              </w:rPr>
            </w:pPr>
            <w:r w:rsidRPr="007E25B2">
              <w:rPr>
                <w:lang w:val="es-ES"/>
              </w:rPr>
              <w:t xml:space="preserve">Número </w:t>
            </w:r>
            <w:r w:rsidRPr="007E25B2">
              <w:rPr>
                <w:rStyle w:val="Artref"/>
                <w:b/>
                <w:lang w:val="es-ES"/>
              </w:rPr>
              <w:t>9.7</w:t>
            </w:r>
            <w:r w:rsidRPr="007E25B2">
              <w:rPr>
                <w:lang w:val="es-ES"/>
              </w:rPr>
              <w:br/>
              <w:t xml:space="preserve">OSG/OSG </w:t>
            </w:r>
            <w:r w:rsidRPr="007E25B2">
              <w:rPr>
                <w:i/>
                <w:iCs/>
                <w:lang w:val="es-ES"/>
              </w:rPr>
              <w:t>(cont.)</w:t>
            </w:r>
          </w:p>
        </w:tc>
        <w:tc>
          <w:tcPr>
            <w:tcW w:w="2212" w:type="dxa"/>
            <w:tcBorders>
              <w:top w:val="single" w:sz="4" w:space="0" w:color="auto"/>
              <w:left w:val="single" w:sz="4" w:space="0" w:color="auto"/>
              <w:right w:val="single" w:sz="4" w:space="0" w:color="auto"/>
            </w:tcBorders>
          </w:tcPr>
          <w:p w14:paraId="159DEFC9" w14:textId="77777777" w:rsidR="007704DB" w:rsidRPr="00E6030A" w:rsidRDefault="007950BB" w:rsidP="00E6030A">
            <w:pPr>
              <w:pStyle w:val="Tabletext"/>
              <w:rPr>
                <w:lang w:val="es-ES"/>
              </w:rPr>
            </w:pPr>
          </w:p>
        </w:tc>
        <w:tc>
          <w:tcPr>
            <w:tcW w:w="2893" w:type="dxa"/>
            <w:tcBorders>
              <w:top w:val="single" w:sz="4" w:space="0" w:color="auto"/>
              <w:left w:val="single" w:sz="4" w:space="0" w:color="auto"/>
              <w:right w:val="single" w:sz="4" w:space="0" w:color="auto"/>
            </w:tcBorders>
          </w:tcPr>
          <w:p w14:paraId="6704BA8C" w14:textId="77777777" w:rsidR="007704DB" w:rsidRPr="007E25B2" w:rsidRDefault="009F70F0">
            <w:pPr>
              <w:pStyle w:val="Tabletext"/>
              <w:ind w:left="567" w:hanging="567"/>
              <w:rPr>
                <w:lang w:val="es-ES"/>
              </w:rPr>
            </w:pPr>
            <w:r w:rsidRPr="007E25B2">
              <w:rPr>
                <w:lang w:val="es-ES"/>
              </w:rPr>
              <w:t>2</w:t>
            </w:r>
            <w:r w:rsidRPr="007E25B2">
              <w:rPr>
                <w:i/>
                <w:iCs/>
                <w:lang w:val="es-ES"/>
              </w:rPr>
              <w:t>bis</w:t>
            </w:r>
            <w:r w:rsidRPr="007E25B2">
              <w:rPr>
                <w:lang w:val="es-ES"/>
              </w:rPr>
              <w:t>)</w:t>
            </w:r>
            <w:r w:rsidRPr="007E25B2">
              <w:rPr>
                <w:lang w:val="es-ES"/>
              </w:rPr>
              <w:tab/>
              <w:t>13,4-13,65 GHz</w:t>
            </w:r>
            <w:r w:rsidRPr="007E25B2">
              <w:rPr>
                <w:lang w:val="es-ES"/>
              </w:rPr>
              <w:br/>
              <w:t>(Región 1)</w:t>
            </w:r>
          </w:p>
        </w:tc>
        <w:tc>
          <w:tcPr>
            <w:tcW w:w="4504" w:type="dxa"/>
            <w:tcBorders>
              <w:top w:val="single" w:sz="4" w:space="0" w:color="auto"/>
              <w:left w:val="single" w:sz="4" w:space="0" w:color="auto"/>
              <w:right w:val="single" w:sz="4" w:space="0" w:color="auto"/>
            </w:tcBorders>
          </w:tcPr>
          <w:p w14:paraId="3B758678" w14:textId="77777777" w:rsidR="007704DB" w:rsidRPr="007E25B2" w:rsidRDefault="009F70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7E25B2">
              <w:rPr>
                <w:sz w:val="20"/>
                <w:lang w:val="es-ES"/>
              </w:rPr>
              <w:t>i)</w:t>
            </w:r>
            <w:r w:rsidRPr="007E25B2">
              <w:rPr>
                <w:sz w:val="20"/>
                <w:lang w:val="es-ES"/>
              </w:rPr>
              <w:tab/>
              <w:t>Solapamiento de ancho de banda, y</w:t>
            </w:r>
          </w:p>
          <w:p w14:paraId="26B47BDE" w14:textId="77777777" w:rsidR="007704DB" w:rsidRPr="007E25B2" w:rsidRDefault="009F70F0">
            <w:pPr>
              <w:pStyle w:val="Tabletext"/>
              <w:ind w:left="284" w:hanging="284"/>
              <w:rPr>
                <w:lang w:val="es-ES"/>
              </w:rPr>
            </w:pPr>
            <w:r w:rsidRPr="007E25B2">
              <w:rPr>
                <w:lang w:val="es-ES"/>
              </w:rPr>
              <w:t>ii)</w:t>
            </w:r>
            <w:r w:rsidRPr="007E25B2">
              <w:rPr>
                <w:lang w:val="es-ES"/>
              </w:rPr>
              <w:tab/>
              <w:t>cualquier red del servicio de investigación esp</w:t>
            </w:r>
            <w:del w:id="80" w:author="Spanish83" w:date="2022-12-09T14:46:00Z">
              <w:r w:rsidRPr="007E25B2" w:rsidDel="00A611E6">
                <w:rPr>
                  <w:lang w:val="es-ES"/>
                </w:rPr>
                <w:delText>e</w:delText>
              </w:r>
            </w:del>
            <w:ins w:id="81" w:author="Spanish83" w:date="2022-12-09T14:46:00Z">
              <w:r w:rsidRPr="007E25B2">
                <w:rPr>
                  <w:lang w:val="es-ES"/>
                </w:rPr>
                <w:t>a</w:t>
              </w:r>
            </w:ins>
            <w:r w:rsidRPr="007E25B2">
              <w:rPr>
                <w:lang w:val="es-ES"/>
              </w:rPr>
              <w:t>cial (SIE) o cualquier red del SFS y cualquier función asociada para las operaciones espaciales (véase el número </w:t>
            </w:r>
            <w:r w:rsidRPr="007E25B2">
              <w:rPr>
                <w:b/>
                <w:bCs/>
                <w:lang w:val="es-ES"/>
              </w:rPr>
              <w:t>1.23</w:t>
            </w:r>
            <w:r w:rsidRPr="007E25B2">
              <w:rPr>
                <w:lang w:val="es-ES"/>
              </w:rPr>
              <w:t>) con una estación espacial dentro de un arco orbital de ±6° respecto a la posición orbital nominal de la red propuesta del SFS o del SIE</w:t>
            </w:r>
          </w:p>
        </w:tc>
        <w:tc>
          <w:tcPr>
            <w:tcW w:w="1679" w:type="dxa"/>
            <w:tcBorders>
              <w:top w:val="single" w:sz="4" w:space="0" w:color="auto"/>
              <w:left w:val="single" w:sz="4" w:space="0" w:color="auto"/>
              <w:right w:val="single" w:sz="4" w:space="0" w:color="auto"/>
            </w:tcBorders>
          </w:tcPr>
          <w:p w14:paraId="7500B80E" w14:textId="77777777" w:rsidR="007704DB" w:rsidRPr="007E25B2" w:rsidRDefault="007950BB">
            <w:pPr>
              <w:pStyle w:val="Tabletext"/>
              <w:rPr>
                <w:lang w:val="es-ES"/>
              </w:rPr>
            </w:pPr>
          </w:p>
        </w:tc>
        <w:tc>
          <w:tcPr>
            <w:tcW w:w="1434" w:type="dxa"/>
            <w:tcBorders>
              <w:top w:val="single" w:sz="4" w:space="0" w:color="auto"/>
              <w:left w:val="single" w:sz="4" w:space="0" w:color="auto"/>
              <w:right w:val="single" w:sz="4" w:space="0" w:color="auto"/>
            </w:tcBorders>
          </w:tcPr>
          <w:p w14:paraId="37A1EB12" w14:textId="77777777" w:rsidR="007704DB" w:rsidRPr="007E25B2" w:rsidRDefault="007950BB">
            <w:pPr>
              <w:pStyle w:val="Tabletext"/>
              <w:rPr>
                <w:lang w:val="es-ES"/>
              </w:rPr>
            </w:pPr>
          </w:p>
        </w:tc>
      </w:tr>
      <w:tr w:rsidR="007704DB" w:rsidRPr="007E25B2" w14:paraId="2EDFCA5A" w14:textId="77777777">
        <w:trPr>
          <w:jc w:val="center"/>
        </w:trPr>
        <w:tc>
          <w:tcPr>
            <w:tcW w:w="1260" w:type="dxa"/>
            <w:vMerge/>
            <w:tcBorders>
              <w:left w:val="single" w:sz="4" w:space="0" w:color="auto"/>
              <w:right w:val="single" w:sz="4" w:space="0" w:color="auto"/>
            </w:tcBorders>
          </w:tcPr>
          <w:p w14:paraId="4A804D0D" w14:textId="77777777" w:rsidR="007704DB" w:rsidRPr="007E25B2" w:rsidRDefault="007950BB">
            <w:pPr>
              <w:pStyle w:val="Tabletext"/>
              <w:rPr>
                <w:lang w:val="es-ES"/>
              </w:rPr>
            </w:pPr>
          </w:p>
        </w:tc>
        <w:tc>
          <w:tcPr>
            <w:tcW w:w="2212" w:type="dxa"/>
            <w:tcBorders>
              <w:left w:val="single" w:sz="4" w:space="0" w:color="auto"/>
              <w:right w:val="single" w:sz="4" w:space="0" w:color="auto"/>
            </w:tcBorders>
          </w:tcPr>
          <w:p w14:paraId="3718C137" w14:textId="77777777" w:rsidR="007704DB" w:rsidRPr="00E6030A" w:rsidRDefault="007950BB" w:rsidP="00E6030A">
            <w:pPr>
              <w:pStyle w:val="Tabletext"/>
              <w:rPr>
                <w:lang w:val="es-ES"/>
              </w:rPr>
            </w:pPr>
          </w:p>
        </w:tc>
        <w:tc>
          <w:tcPr>
            <w:tcW w:w="2893" w:type="dxa"/>
            <w:tcBorders>
              <w:left w:val="single" w:sz="4" w:space="0" w:color="auto"/>
              <w:right w:val="single" w:sz="4" w:space="0" w:color="auto"/>
            </w:tcBorders>
          </w:tcPr>
          <w:p w14:paraId="4BB93E7C" w14:textId="77777777" w:rsidR="007704DB" w:rsidRPr="007E25B2" w:rsidRDefault="009F70F0">
            <w:pPr>
              <w:pStyle w:val="Tabletext"/>
              <w:ind w:left="284" w:hanging="284"/>
              <w:rPr>
                <w:lang w:val="es-ES"/>
              </w:rPr>
            </w:pPr>
            <w:r w:rsidRPr="007E25B2">
              <w:rPr>
                <w:lang w:val="es-ES"/>
              </w:rPr>
              <w:t>3)</w:t>
            </w:r>
            <w:r w:rsidRPr="007E25B2">
              <w:rPr>
                <w:lang w:val="es-ES"/>
              </w:rPr>
              <w:tab/>
              <w:t>17,7</w:t>
            </w:r>
            <w:r w:rsidRPr="007E25B2">
              <w:rPr>
                <w:lang w:val="es-ES"/>
              </w:rPr>
              <w:noBreakHyphen/>
              <w:t xml:space="preserve">19,7 GHz </w:t>
            </w:r>
            <w:r w:rsidRPr="007E25B2">
              <w:rPr>
                <w:lang w:val="es-ES"/>
              </w:rPr>
              <w:br/>
              <w:t>(Regi</w:t>
            </w:r>
            <w:del w:id="82" w:author="Spanish83" w:date="2022-12-09T14:46:00Z">
              <w:r w:rsidRPr="007E25B2" w:rsidDel="00A611E6">
                <w:rPr>
                  <w:lang w:val="es-ES"/>
                </w:rPr>
                <w:delText>o</w:delText>
              </w:r>
            </w:del>
            <w:ins w:id="83" w:author="Spanish83" w:date="2022-12-09T14:46:00Z">
              <w:r w:rsidRPr="007E25B2">
                <w:rPr>
                  <w:lang w:val="es-ES"/>
                </w:rPr>
                <w:t>ó</w:t>
              </w:r>
            </w:ins>
            <w:r w:rsidRPr="007E25B2">
              <w:rPr>
                <w:lang w:val="es-ES"/>
              </w:rPr>
              <w:t>n</w:t>
            </w:r>
            <w:del w:id="84" w:author="Spanish83" w:date="2022-12-09T14:46:00Z">
              <w:r w:rsidRPr="007E25B2" w:rsidDel="00A611E6">
                <w:rPr>
                  <w:lang w:val="es-ES"/>
                </w:rPr>
                <w:delText>es</w:delText>
              </w:r>
            </w:del>
            <w:r w:rsidRPr="007E25B2">
              <w:rPr>
                <w:lang w:val="es-ES"/>
              </w:rPr>
              <w:t> </w:t>
            </w:r>
            <w:del w:id="85" w:author="Spanish83" w:date="2022-12-09T14:46:00Z">
              <w:r w:rsidRPr="007E25B2" w:rsidDel="00A611E6">
                <w:rPr>
                  <w:lang w:val="es-ES"/>
                </w:rPr>
                <w:delText xml:space="preserve">2 y </w:delText>
              </w:r>
            </w:del>
            <w:r w:rsidRPr="007E25B2">
              <w:rPr>
                <w:lang w:val="es-ES"/>
              </w:rPr>
              <w:t>3), 17,3</w:t>
            </w:r>
            <w:r w:rsidRPr="007E25B2">
              <w:rPr>
                <w:lang w:val="es-ES"/>
              </w:rPr>
              <w:noBreakHyphen/>
              <w:t xml:space="preserve">19,7 GHz </w:t>
            </w:r>
            <w:r w:rsidRPr="007E25B2">
              <w:rPr>
                <w:lang w:val="es-ES"/>
              </w:rPr>
              <w:br/>
              <w:t>(Regi</w:t>
            </w:r>
            <w:del w:id="86" w:author="Spanish83" w:date="2022-12-09T11:30:00Z">
              <w:r w:rsidRPr="007E25B2" w:rsidDel="001D0296">
                <w:rPr>
                  <w:lang w:val="es-ES"/>
                </w:rPr>
                <w:delText>ón</w:delText>
              </w:r>
            </w:del>
            <w:ins w:id="87" w:author="Spanish83" w:date="2022-12-09T11:30:00Z">
              <w:r w:rsidRPr="007E25B2">
                <w:rPr>
                  <w:lang w:val="es-ES"/>
                </w:rPr>
                <w:t>ones</w:t>
              </w:r>
            </w:ins>
            <w:r w:rsidRPr="007E25B2">
              <w:rPr>
                <w:lang w:val="es-ES"/>
              </w:rPr>
              <w:t> 1</w:t>
            </w:r>
            <w:ins w:id="88" w:author="Spanish83" w:date="2022-12-09T11:30:00Z">
              <w:r w:rsidRPr="007E25B2">
                <w:rPr>
                  <w:lang w:val="es-ES"/>
                </w:rPr>
                <w:t xml:space="preserve"> y 2</w:t>
              </w:r>
            </w:ins>
            <w:r w:rsidRPr="007E25B2">
              <w:rPr>
                <w:lang w:val="es-ES"/>
              </w:rPr>
              <w:t>) y</w:t>
            </w:r>
            <w:r w:rsidRPr="007E25B2">
              <w:rPr>
                <w:lang w:val="es-ES"/>
              </w:rPr>
              <w:br/>
              <w:t>27,5</w:t>
            </w:r>
            <w:r w:rsidRPr="007E25B2">
              <w:rPr>
                <w:lang w:val="es-ES"/>
              </w:rPr>
              <w:noBreakHyphen/>
              <w:t>29,5 GHz</w:t>
            </w:r>
          </w:p>
        </w:tc>
        <w:tc>
          <w:tcPr>
            <w:tcW w:w="4504" w:type="dxa"/>
            <w:tcBorders>
              <w:left w:val="single" w:sz="4" w:space="0" w:color="auto"/>
              <w:right w:val="single" w:sz="4" w:space="0" w:color="auto"/>
            </w:tcBorders>
          </w:tcPr>
          <w:p w14:paraId="1C9EFD48" w14:textId="77777777" w:rsidR="007704DB" w:rsidRPr="007E25B2" w:rsidRDefault="009F70F0">
            <w:pPr>
              <w:pStyle w:val="Tabletext"/>
              <w:ind w:left="284" w:hanging="284"/>
              <w:rPr>
                <w:lang w:val="es-ES"/>
              </w:rPr>
            </w:pPr>
            <w:r w:rsidRPr="007E25B2">
              <w:rPr>
                <w:lang w:val="es-ES"/>
              </w:rPr>
              <w:t>i)</w:t>
            </w:r>
            <w:r w:rsidRPr="007E25B2">
              <w:rPr>
                <w:lang w:val="es-ES"/>
              </w:rPr>
              <w:tab/>
              <w:t>Solapamiento de ancho de banda; y</w:t>
            </w:r>
          </w:p>
          <w:p w14:paraId="1A676BA8" w14:textId="77777777" w:rsidR="007704DB" w:rsidRPr="007E25B2" w:rsidRDefault="009F70F0">
            <w:pPr>
              <w:pStyle w:val="Tabletext"/>
              <w:ind w:left="284" w:hanging="284"/>
              <w:rPr>
                <w:lang w:val="es-ES"/>
              </w:rPr>
            </w:pPr>
            <w:r w:rsidRPr="007E25B2">
              <w:rPr>
                <w:lang w:val="es-ES"/>
              </w:rPr>
              <w:t>ii)</w:t>
            </w:r>
            <w:r w:rsidRPr="007E25B2">
              <w:rPr>
                <w:lang w:val="es-ES"/>
              </w:rPr>
              <w:tab/>
              <w:t>cualquier red del SFS y cualquier función asociada para las operaciones espaciales (véase el número </w:t>
            </w:r>
            <w:r w:rsidRPr="007E25B2">
              <w:rPr>
                <w:rStyle w:val="Artref"/>
                <w:b/>
                <w:lang w:val="es-ES"/>
              </w:rPr>
              <w:t>1.23</w:t>
            </w:r>
            <w:r w:rsidRPr="007E25B2">
              <w:rPr>
                <w:lang w:val="es-ES"/>
              </w:rPr>
              <w:t xml:space="preserve">) con una estación espacial dentro de un arco orbital de </w:t>
            </w:r>
            <w:r w:rsidRPr="007E25B2">
              <w:rPr>
                <w:lang w:val="es-ES"/>
              </w:rPr>
              <w:sym w:font="Symbol" w:char="F0B1"/>
            </w:r>
            <w:r w:rsidRPr="007E25B2">
              <w:rPr>
                <w:lang w:val="es-ES"/>
              </w:rPr>
              <w:t>8° respecto de la posición orbital nominal de una red propuesta del SFS</w:t>
            </w:r>
          </w:p>
        </w:tc>
        <w:tc>
          <w:tcPr>
            <w:tcW w:w="1679" w:type="dxa"/>
            <w:tcBorders>
              <w:left w:val="single" w:sz="4" w:space="0" w:color="auto"/>
              <w:right w:val="single" w:sz="4" w:space="0" w:color="auto"/>
            </w:tcBorders>
          </w:tcPr>
          <w:p w14:paraId="0C99BDDD" w14:textId="77777777" w:rsidR="007704DB" w:rsidRPr="007E25B2" w:rsidRDefault="007950BB">
            <w:pPr>
              <w:pStyle w:val="Tabletext"/>
              <w:rPr>
                <w:lang w:val="es-ES"/>
              </w:rPr>
            </w:pPr>
          </w:p>
        </w:tc>
        <w:tc>
          <w:tcPr>
            <w:tcW w:w="1434" w:type="dxa"/>
            <w:tcBorders>
              <w:left w:val="single" w:sz="4" w:space="0" w:color="auto"/>
              <w:right w:val="single" w:sz="4" w:space="0" w:color="auto"/>
            </w:tcBorders>
          </w:tcPr>
          <w:p w14:paraId="011572BF" w14:textId="77777777" w:rsidR="007704DB" w:rsidRPr="007E25B2" w:rsidRDefault="007950BB">
            <w:pPr>
              <w:pStyle w:val="Tabletext"/>
              <w:rPr>
                <w:lang w:val="es-ES"/>
              </w:rPr>
            </w:pPr>
          </w:p>
        </w:tc>
      </w:tr>
      <w:tr w:rsidR="007704DB" w:rsidRPr="007E25B2" w14:paraId="0AF2C3F8" w14:textId="77777777" w:rsidTr="00D210C4">
        <w:trPr>
          <w:jc w:val="center"/>
        </w:trPr>
        <w:tc>
          <w:tcPr>
            <w:tcW w:w="1260" w:type="dxa"/>
            <w:vMerge/>
            <w:tcBorders>
              <w:left w:val="single" w:sz="4" w:space="0" w:color="auto"/>
              <w:right w:val="single" w:sz="4" w:space="0" w:color="auto"/>
            </w:tcBorders>
          </w:tcPr>
          <w:p w14:paraId="5A62A4AE" w14:textId="77777777" w:rsidR="007704DB" w:rsidRPr="007E25B2" w:rsidRDefault="007950BB">
            <w:pPr>
              <w:pStyle w:val="Tabletext"/>
              <w:rPr>
                <w:lang w:val="es-ES"/>
              </w:rPr>
            </w:pPr>
          </w:p>
        </w:tc>
        <w:tc>
          <w:tcPr>
            <w:tcW w:w="2212" w:type="dxa"/>
            <w:tcBorders>
              <w:left w:val="single" w:sz="4" w:space="0" w:color="auto"/>
              <w:right w:val="single" w:sz="4" w:space="0" w:color="auto"/>
            </w:tcBorders>
          </w:tcPr>
          <w:p w14:paraId="15547F38" w14:textId="77777777" w:rsidR="007704DB" w:rsidRPr="00E6030A" w:rsidRDefault="007950BB" w:rsidP="00E6030A">
            <w:pPr>
              <w:pStyle w:val="Tabletext"/>
              <w:rPr>
                <w:lang w:val="es-ES"/>
              </w:rPr>
            </w:pPr>
          </w:p>
        </w:tc>
        <w:tc>
          <w:tcPr>
            <w:tcW w:w="2893" w:type="dxa"/>
            <w:tcBorders>
              <w:left w:val="single" w:sz="4" w:space="0" w:color="auto"/>
              <w:right w:val="single" w:sz="4" w:space="0" w:color="auto"/>
            </w:tcBorders>
          </w:tcPr>
          <w:p w14:paraId="65A13499" w14:textId="77777777" w:rsidR="007704DB" w:rsidRPr="007E25B2" w:rsidRDefault="009F70F0">
            <w:pPr>
              <w:pStyle w:val="Tabletext"/>
              <w:ind w:left="567" w:hanging="567"/>
              <w:rPr>
                <w:lang w:val="es-ES"/>
              </w:rPr>
            </w:pPr>
            <w:r w:rsidRPr="007E25B2">
              <w:rPr>
                <w:lang w:val="es-ES"/>
              </w:rPr>
              <w:t>3</w:t>
            </w:r>
            <w:r w:rsidRPr="007E25B2">
              <w:rPr>
                <w:i/>
                <w:iCs/>
                <w:lang w:val="es-ES"/>
              </w:rPr>
              <w:t>bis</w:t>
            </w:r>
            <w:r w:rsidRPr="007E25B2">
              <w:rPr>
                <w:lang w:val="es-ES"/>
              </w:rPr>
              <w:t>)</w:t>
            </w:r>
            <w:r w:rsidRPr="007E25B2">
              <w:rPr>
                <w:lang w:val="es-ES"/>
              </w:rPr>
              <w:tab/>
              <w:t>19,7-20,2 GHz y</w:t>
            </w:r>
            <w:r w:rsidRPr="007E25B2">
              <w:rPr>
                <w:lang w:val="es-ES"/>
              </w:rPr>
              <w:br/>
              <w:t>29,5-30 GHz</w:t>
            </w:r>
          </w:p>
        </w:tc>
        <w:tc>
          <w:tcPr>
            <w:tcW w:w="4504" w:type="dxa"/>
            <w:tcBorders>
              <w:left w:val="single" w:sz="4" w:space="0" w:color="auto"/>
              <w:right w:val="single" w:sz="4" w:space="0" w:color="auto"/>
            </w:tcBorders>
          </w:tcPr>
          <w:p w14:paraId="746BC6B1" w14:textId="77777777" w:rsidR="007704DB" w:rsidRPr="007E25B2" w:rsidRDefault="009F70F0">
            <w:pPr>
              <w:pStyle w:val="Tabletext"/>
              <w:ind w:left="284" w:hanging="284"/>
              <w:rPr>
                <w:lang w:val="es-ES"/>
              </w:rPr>
            </w:pPr>
            <w:r w:rsidRPr="007E25B2">
              <w:rPr>
                <w:lang w:val="es-ES"/>
              </w:rPr>
              <w:t>i)</w:t>
            </w:r>
            <w:r w:rsidRPr="007E25B2">
              <w:rPr>
                <w:lang w:val="es-ES"/>
              </w:rPr>
              <w:tab/>
              <w:t>Solapamiento de ancho de banda; y</w:t>
            </w:r>
          </w:p>
          <w:p w14:paraId="65B270D4" w14:textId="77777777" w:rsidR="007704DB" w:rsidRPr="007E25B2" w:rsidRDefault="009F70F0">
            <w:pPr>
              <w:pStyle w:val="Tabletext"/>
              <w:spacing w:after="80"/>
              <w:ind w:left="284" w:hanging="284"/>
              <w:rPr>
                <w:lang w:val="es-ES"/>
              </w:rPr>
            </w:pPr>
            <w:r w:rsidRPr="007E25B2">
              <w:rPr>
                <w:lang w:val="es-ES"/>
              </w:rPr>
              <w:t>ii)</w:t>
            </w:r>
            <w:r w:rsidRPr="007E25B2">
              <w:rPr>
                <w:lang w:val="es-ES"/>
              </w:rPr>
              <w:tab/>
              <w:t>cualquier red del SFS o del servicio móvil por satélite (SMS) y cualquier función asociada para las operaciones espaciales (véase el número </w:t>
            </w:r>
            <w:r w:rsidRPr="007E25B2">
              <w:rPr>
                <w:rStyle w:val="Artref"/>
                <w:b/>
                <w:lang w:val="es-ES"/>
              </w:rPr>
              <w:t>1.23</w:t>
            </w:r>
            <w:r w:rsidRPr="007E25B2">
              <w:rPr>
                <w:lang w:val="es-ES"/>
              </w:rPr>
              <w:t xml:space="preserve">) con una estación espacial dentro de un arco orbital de </w:t>
            </w:r>
            <w:r w:rsidRPr="007E25B2">
              <w:rPr>
                <w:lang w:val="es-ES"/>
              </w:rPr>
              <w:sym w:font="Symbol" w:char="F0B1"/>
            </w:r>
            <w:r w:rsidRPr="007E25B2">
              <w:rPr>
                <w:lang w:val="es-ES"/>
              </w:rPr>
              <w:t>8° respecto a la posición orbital nominal de una red propuesta del SFS o del SMS</w:t>
            </w:r>
          </w:p>
        </w:tc>
        <w:tc>
          <w:tcPr>
            <w:tcW w:w="1679" w:type="dxa"/>
            <w:tcBorders>
              <w:left w:val="single" w:sz="4" w:space="0" w:color="auto"/>
              <w:right w:val="single" w:sz="4" w:space="0" w:color="auto"/>
            </w:tcBorders>
          </w:tcPr>
          <w:p w14:paraId="099F7107" w14:textId="77777777" w:rsidR="007704DB" w:rsidRPr="007E25B2" w:rsidRDefault="007950BB">
            <w:pPr>
              <w:pStyle w:val="Tabletext"/>
              <w:rPr>
                <w:lang w:val="es-ES"/>
              </w:rPr>
            </w:pPr>
          </w:p>
        </w:tc>
        <w:tc>
          <w:tcPr>
            <w:tcW w:w="1434" w:type="dxa"/>
            <w:tcBorders>
              <w:left w:val="single" w:sz="4" w:space="0" w:color="auto"/>
              <w:right w:val="single" w:sz="4" w:space="0" w:color="auto"/>
            </w:tcBorders>
          </w:tcPr>
          <w:p w14:paraId="44BFBE42" w14:textId="77777777" w:rsidR="007704DB" w:rsidRPr="007E25B2" w:rsidRDefault="007950BB">
            <w:pPr>
              <w:pStyle w:val="Tabletext"/>
              <w:rPr>
                <w:lang w:val="es-ES"/>
              </w:rPr>
            </w:pPr>
          </w:p>
        </w:tc>
      </w:tr>
      <w:tr w:rsidR="007704DB" w:rsidRPr="007E25B2" w14:paraId="102D804B" w14:textId="77777777">
        <w:trPr>
          <w:jc w:val="center"/>
        </w:trPr>
        <w:tc>
          <w:tcPr>
            <w:tcW w:w="1260" w:type="dxa"/>
            <w:vMerge/>
            <w:tcBorders>
              <w:left w:val="single" w:sz="4" w:space="0" w:color="auto"/>
              <w:bottom w:val="single" w:sz="4" w:space="0" w:color="auto"/>
              <w:right w:val="single" w:sz="4" w:space="0" w:color="auto"/>
            </w:tcBorders>
          </w:tcPr>
          <w:p w14:paraId="1E54BA57" w14:textId="77777777" w:rsidR="007704DB" w:rsidRPr="007E25B2" w:rsidRDefault="007950BB">
            <w:pPr>
              <w:pStyle w:val="Tabletext"/>
              <w:rPr>
                <w:lang w:val="es-ES"/>
              </w:rPr>
            </w:pPr>
          </w:p>
        </w:tc>
        <w:tc>
          <w:tcPr>
            <w:tcW w:w="2212" w:type="dxa"/>
            <w:tcBorders>
              <w:left w:val="single" w:sz="4" w:space="0" w:color="auto"/>
              <w:bottom w:val="single" w:sz="4" w:space="0" w:color="auto"/>
              <w:right w:val="single" w:sz="4" w:space="0" w:color="auto"/>
            </w:tcBorders>
          </w:tcPr>
          <w:p w14:paraId="337D6CC1" w14:textId="77777777" w:rsidR="007704DB" w:rsidRPr="00E6030A" w:rsidRDefault="007950BB" w:rsidP="00E6030A">
            <w:pPr>
              <w:pStyle w:val="Tabletext"/>
              <w:rPr>
                <w:lang w:val="es-ES"/>
              </w:rPr>
            </w:pPr>
          </w:p>
        </w:tc>
        <w:tc>
          <w:tcPr>
            <w:tcW w:w="2893" w:type="dxa"/>
            <w:tcBorders>
              <w:left w:val="single" w:sz="4" w:space="0" w:color="auto"/>
              <w:bottom w:val="single" w:sz="4" w:space="0" w:color="auto"/>
              <w:right w:val="single" w:sz="4" w:space="0" w:color="auto"/>
            </w:tcBorders>
          </w:tcPr>
          <w:p w14:paraId="6DC1F716" w14:textId="77777777" w:rsidR="007704DB" w:rsidRPr="007E25B2" w:rsidRDefault="007950BB" w:rsidP="00E6030A">
            <w:pPr>
              <w:pStyle w:val="Tabletext"/>
              <w:rPr>
                <w:lang w:val="es-ES"/>
              </w:rPr>
            </w:pPr>
          </w:p>
        </w:tc>
        <w:tc>
          <w:tcPr>
            <w:tcW w:w="4504" w:type="dxa"/>
            <w:tcBorders>
              <w:left w:val="single" w:sz="4" w:space="0" w:color="auto"/>
              <w:bottom w:val="single" w:sz="4" w:space="0" w:color="auto"/>
              <w:right w:val="single" w:sz="4" w:space="0" w:color="auto"/>
            </w:tcBorders>
          </w:tcPr>
          <w:p w14:paraId="4530F211" w14:textId="77777777" w:rsidR="007704DB" w:rsidRPr="007E25B2" w:rsidRDefault="007950BB" w:rsidP="00E6030A">
            <w:pPr>
              <w:pStyle w:val="Tabletext"/>
              <w:rPr>
                <w:lang w:val="es-ES"/>
              </w:rPr>
            </w:pPr>
          </w:p>
        </w:tc>
        <w:tc>
          <w:tcPr>
            <w:tcW w:w="1679" w:type="dxa"/>
            <w:tcBorders>
              <w:left w:val="single" w:sz="4" w:space="0" w:color="auto"/>
              <w:bottom w:val="single" w:sz="4" w:space="0" w:color="auto"/>
              <w:right w:val="single" w:sz="4" w:space="0" w:color="auto"/>
            </w:tcBorders>
          </w:tcPr>
          <w:p w14:paraId="01C33F63" w14:textId="77777777" w:rsidR="007704DB" w:rsidRPr="007E25B2" w:rsidRDefault="007950BB" w:rsidP="00E6030A">
            <w:pPr>
              <w:pStyle w:val="Tabletext"/>
              <w:rPr>
                <w:lang w:val="es-ES"/>
              </w:rPr>
            </w:pPr>
          </w:p>
        </w:tc>
        <w:tc>
          <w:tcPr>
            <w:tcW w:w="1434" w:type="dxa"/>
            <w:tcBorders>
              <w:left w:val="single" w:sz="4" w:space="0" w:color="auto"/>
              <w:bottom w:val="single" w:sz="4" w:space="0" w:color="auto"/>
              <w:right w:val="single" w:sz="4" w:space="0" w:color="auto"/>
            </w:tcBorders>
          </w:tcPr>
          <w:p w14:paraId="3A6357D6" w14:textId="77777777" w:rsidR="007704DB" w:rsidRPr="007E25B2" w:rsidRDefault="007950BB">
            <w:pPr>
              <w:pStyle w:val="Tabletext"/>
              <w:rPr>
                <w:lang w:val="es-ES"/>
              </w:rPr>
            </w:pPr>
          </w:p>
        </w:tc>
      </w:tr>
    </w:tbl>
    <w:p w14:paraId="3C9F75AB" w14:textId="77777777" w:rsidR="007704DB" w:rsidRPr="007E25B2" w:rsidRDefault="009F70F0" w:rsidP="00D210C4">
      <w:pPr>
        <w:pStyle w:val="Tablefin"/>
        <w:rPr>
          <w:lang w:val="es-ES"/>
        </w:rPr>
      </w:pPr>
      <w:r w:rsidRPr="007E25B2">
        <w:rPr>
          <w:lang w:val="es-ES"/>
        </w:rPr>
        <w:t>...</w:t>
      </w:r>
    </w:p>
    <w:p w14:paraId="4C71F258" w14:textId="77777777" w:rsidR="00E716C5" w:rsidRDefault="00E716C5">
      <w:pPr>
        <w:pStyle w:val="Reasons"/>
      </w:pPr>
    </w:p>
    <w:p w14:paraId="4A6AEFE9" w14:textId="77777777" w:rsidR="00E716C5" w:rsidRDefault="00E716C5">
      <w:pPr>
        <w:sectPr w:rsidR="00E716C5">
          <w:headerReference w:type="default" r:id="rId18"/>
          <w:footerReference w:type="even" r:id="rId19"/>
          <w:footerReference w:type="default" r:id="rId20"/>
          <w:footerReference w:type="first" r:id="rId21"/>
          <w:pgSz w:w="16834" w:h="11907" w:orient="landscape" w:code="9"/>
          <w:pgMar w:top="1134" w:right="1418" w:bottom="1134" w:left="1418" w:header="720" w:footer="720" w:gutter="0"/>
          <w:cols w:space="720"/>
          <w:docGrid w:linePitch="326"/>
        </w:sectPr>
      </w:pPr>
    </w:p>
    <w:p w14:paraId="0382A49A" w14:textId="77777777" w:rsidR="00E716C5" w:rsidRDefault="009F70F0">
      <w:pPr>
        <w:pStyle w:val="Proposal"/>
      </w:pPr>
      <w:r>
        <w:lastRenderedPageBreak/>
        <w:t>SUP</w:t>
      </w:r>
      <w:r>
        <w:tab/>
        <w:t>IAP/44A19/12</w:t>
      </w:r>
      <w:r>
        <w:rPr>
          <w:vanish/>
          <w:color w:val="7F7F7F" w:themeColor="text1" w:themeTint="80"/>
          <w:vertAlign w:val="superscript"/>
        </w:rPr>
        <w:t>#1920</w:t>
      </w:r>
    </w:p>
    <w:p w14:paraId="45F14B16" w14:textId="77777777" w:rsidR="007704DB" w:rsidRPr="007E25B2" w:rsidRDefault="009F70F0" w:rsidP="00D210C4">
      <w:pPr>
        <w:pStyle w:val="ResNo"/>
        <w:rPr>
          <w:lang w:val="es-ES"/>
        </w:rPr>
      </w:pPr>
      <w:r w:rsidRPr="007E25B2">
        <w:rPr>
          <w:lang w:val="es-ES"/>
        </w:rPr>
        <w:t xml:space="preserve">RESOLUCIÓN </w:t>
      </w:r>
      <w:r w:rsidRPr="007E25B2">
        <w:rPr>
          <w:rStyle w:val="href"/>
          <w:lang w:val="es-ES"/>
        </w:rPr>
        <w:t>174</w:t>
      </w:r>
      <w:r w:rsidRPr="007E25B2">
        <w:rPr>
          <w:lang w:val="es-ES"/>
        </w:rPr>
        <w:t xml:space="preserve"> (CMR-19)</w:t>
      </w:r>
    </w:p>
    <w:p w14:paraId="54DA6C19" w14:textId="77777777" w:rsidR="007704DB" w:rsidRPr="007E25B2" w:rsidRDefault="009F70F0" w:rsidP="00D210C4">
      <w:pPr>
        <w:pStyle w:val="Restitle"/>
        <w:rPr>
          <w:lang w:val="es-ES"/>
        </w:rPr>
      </w:pPr>
      <w:r w:rsidRPr="007E25B2">
        <w:rPr>
          <w:lang w:val="es-ES"/>
        </w:rPr>
        <w:t>Atribución a título primario al servicio fijo por satélite en el sentido</w:t>
      </w:r>
      <w:r w:rsidRPr="007E25B2">
        <w:rPr>
          <w:lang w:val="es-ES"/>
        </w:rPr>
        <w:br/>
        <w:t>espacio-Tierra en la banda de frecuencias 17,3-17,7 GHz</w:t>
      </w:r>
      <w:r w:rsidRPr="007E25B2">
        <w:rPr>
          <w:lang w:val="es-ES"/>
        </w:rPr>
        <w:br/>
        <w:t>en la Región 2</w:t>
      </w:r>
    </w:p>
    <w:p w14:paraId="5A71E481" w14:textId="074559C2" w:rsidR="00E716C5" w:rsidRDefault="009F70F0">
      <w:pPr>
        <w:pStyle w:val="Reasons"/>
      </w:pPr>
      <w:r w:rsidRPr="00F17A0F">
        <w:rPr>
          <w:b/>
          <w:bCs/>
        </w:rPr>
        <w:t>Motivos:</w:t>
      </w:r>
      <w:r w:rsidRPr="00F17A0F">
        <w:tab/>
      </w:r>
      <w:r w:rsidR="00023943" w:rsidRPr="00023943">
        <w:t>Acción de consecuencia</w:t>
      </w:r>
      <w:r w:rsidR="00023943">
        <w:t>.</w:t>
      </w:r>
    </w:p>
    <w:p w14:paraId="01BB58B0" w14:textId="77777777" w:rsidR="00F17A0F" w:rsidRDefault="00F17A0F" w:rsidP="00F17A0F"/>
    <w:p w14:paraId="0B461349" w14:textId="77777777" w:rsidR="00F17A0F" w:rsidRDefault="00F17A0F">
      <w:pPr>
        <w:jc w:val="center"/>
      </w:pPr>
      <w:r>
        <w:t>______________</w:t>
      </w:r>
    </w:p>
    <w:sectPr w:rsidR="00F17A0F">
      <w:headerReference w:type="default" r:id="rId22"/>
      <w:footerReference w:type="even" r:id="rId23"/>
      <w:footerReference w:type="default" r:id="rId24"/>
      <w:footerReference w:type="first" r:id="rId25"/>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8ECB" w14:textId="77777777" w:rsidR="00666B37" w:rsidRDefault="00666B37">
      <w:r>
        <w:separator/>
      </w:r>
    </w:p>
  </w:endnote>
  <w:endnote w:type="continuationSeparator" w:id="0">
    <w:p w14:paraId="6F8B6F8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789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6B2CD" w14:textId="24779AB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C5EC9">
      <w:rPr>
        <w:noProof/>
      </w:rPr>
      <w:t>03.07.23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132A" w14:textId="73B4F20B" w:rsidR="0077084A" w:rsidRPr="00F17A0F" w:rsidRDefault="007950BB" w:rsidP="00F17A0F">
    <w:pPr>
      <w:pStyle w:val="Footer"/>
      <w:rPr>
        <w:lang w:val="en-US"/>
      </w:rPr>
    </w:pPr>
    <w:r>
      <w:fldChar w:fldCharType="begin"/>
    </w:r>
    <w:r>
      <w:instrText xml:space="preserve"> FILENAME \p  \* MERGEFORMAT </w:instrText>
    </w:r>
    <w:r>
      <w:fldChar w:fldCharType="separate"/>
    </w:r>
    <w:r w:rsidR="00F17A0F">
      <w:t>P:\ESP\ITU-R\CONF-R\CMR23\000\044ADD19S.docx</w:t>
    </w:r>
    <w:r>
      <w:fldChar w:fldCharType="end"/>
    </w:r>
    <w:r w:rsidR="00F17A0F">
      <w:t xml:space="preserve"> (525329)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C343" w14:textId="18A289D9" w:rsidR="0077084A" w:rsidRPr="009F70F0" w:rsidRDefault="009011B2" w:rsidP="00F17A0F">
    <w:pPr>
      <w:pStyle w:val="Footer"/>
      <w:rPr>
        <w:lang w:val="en-US"/>
      </w:rPr>
    </w:pPr>
    <w:fldSimple w:instr=" FILENAME \p  \* MERGEFORMAT ">
      <w:r w:rsidR="00F17A0F">
        <w:t>P:\ESP\ITU-R\CONF-R\CMR23\000\044ADD19S.docx</w:t>
      </w:r>
    </w:fldSimple>
    <w:r w:rsidR="00F17A0F">
      <w:t xml:space="preserve"> (525329)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EBC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E59D7" w14:textId="2F04607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C5EC9">
      <w:rPr>
        <w:noProof/>
      </w:rPr>
      <w:t>03.07.23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1A2A" w14:textId="7C14A45A" w:rsidR="0077084A" w:rsidRPr="00F17A0F" w:rsidRDefault="007950BB" w:rsidP="00F17A0F">
    <w:pPr>
      <w:pStyle w:val="Footer"/>
      <w:rPr>
        <w:lang w:val="en-US"/>
      </w:rPr>
    </w:pPr>
    <w:r>
      <w:fldChar w:fldCharType="begin"/>
    </w:r>
    <w:r>
      <w:instrText xml:space="preserve"> FILENAME \p  \* MERGEFORMAT </w:instrText>
    </w:r>
    <w:r>
      <w:fldChar w:fldCharType="separate"/>
    </w:r>
    <w:r w:rsidR="00F17A0F">
      <w:t>P:\ESP\ITU-R\CONF-R\CMR23\000\044ADD19S.docx</w:t>
    </w:r>
    <w:r>
      <w:fldChar w:fldCharType="end"/>
    </w:r>
    <w:r w:rsidR="00F17A0F">
      <w:t xml:space="preserve"> (525329)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18C3"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E3F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083837" w14:textId="7A73FD1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C5EC9">
      <w:rPr>
        <w:noProof/>
      </w:rPr>
      <w:t>03.07.23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FE83" w14:textId="5167447D" w:rsidR="0077084A" w:rsidRPr="00F17A0F" w:rsidRDefault="007950BB" w:rsidP="00F17A0F">
    <w:pPr>
      <w:pStyle w:val="Footer"/>
      <w:rPr>
        <w:lang w:val="en-US"/>
      </w:rPr>
    </w:pPr>
    <w:r>
      <w:fldChar w:fldCharType="begin"/>
    </w:r>
    <w:r>
      <w:instrText xml:space="preserve"> FILENAME \p  \* MERGEFORMAT </w:instrText>
    </w:r>
    <w:r>
      <w:fldChar w:fldCharType="separate"/>
    </w:r>
    <w:r w:rsidR="00F17A0F">
      <w:t>P:\ESP\ITU-R\CONF-R\CMR23\000\044ADD19S.docx</w:t>
    </w:r>
    <w:r>
      <w:fldChar w:fldCharType="end"/>
    </w:r>
    <w:r w:rsidR="00F17A0F">
      <w:t xml:space="preserve"> (525329)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D471"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C008" w14:textId="77777777" w:rsidR="00666B37" w:rsidRDefault="00666B37">
      <w:r>
        <w:rPr>
          <w:b/>
        </w:rPr>
        <w:t>_______________</w:t>
      </w:r>
    </w:p>
  </w:footnote>
  <w:footnote w:type="continuationSeparator" w:id="0">
    <w:p w14:paraId="24B7F8C6" w14:textId="77777777" w:rsidR="00666B37" w:rsidRDefault="00666B37">
      <w:r>
        <w:continuationSeparator/>
      </w:r>
    </w:p>
  </w:footnote>
  <w:footnote w:id="1">
    <w:p w14:paraId="4BD2FB1C" w14:textId="77777777" w:rsidR="00FF348A" w:rsidRPr="001B0C91" w:rsidRDefault="009F70F0"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2">
    <w:p w14:paraId="77F851A3" w14:textId="77777777" w:rsidR="00FF348A" w:rsidRPr="00D9062E" w:rsidRDefault="009F70F0"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0C60CCB5" w14:textId="77777777" w:rsidR="00FF348A" w:rsidRPr="00D9062E" w:rsidRDefault="009F70F0" w:rsidP="007B2C32">
      <w:pPr>
        <w:pStyle w:val="FootnoteText"/>
        <w:rPr>
          <w:lang w:val="es-ES"/>
        </w:rPr>
      </w:pPr>
      <w:r w:rsidRPr="001B0C91">
        <w:rPr>
          <w:sz w:val="16"/>
        </w:rPr>
        <w:tab/>
      </w:r>
      <w:r>
        <w:rPr>
          <w:szCs w:val="24"/>
          <w:lang w:val="es-ES"/>
        </w:rPr>
        <w:t>**</w:t>
      </w:r>
      <w:r w:rsidRPr="009F70F0">
        <w:rPr>
          <w:rStyle w:val="FootnoteTextChar"/>
          <w:lang w:val="es-ES"/>
        </w:rPr>
        <w:t>   </w:t>
      </w:r>
      <w:r w:rsidRPr="001B0C91">
        <w:rPr>
          <w:i/>
          <w:iCs/>
          <w:szCs w:val="24"/>
        </w:rPr>
        <w:t>Nota de la Secretaría</w:t>
      </w:r>
      <w:r w:rsidRPr="001B0C91">
        <w:rPr>
          <w:szCs w:val="24"/>
        </w:rPr>
        <w:t>: Esta Resolución ha sido abrogada por la CMR-03.</w:t>
      </w:r>
    </w:p>
  </w:footnote>
  <w:footnote w:id="3">
    <w:p w14:paraId="789A0435" w14:textId="77777777" w:rsidR="00FF348A" w:rsidRPr="001B0C91" w:rsidRDefault="009F70F0"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47A057E5" w14:textId="77777777" w:rsidR="00FF348A" w:rsidRPr="001B0C91" w:rsidRDefault="009F70F0"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4">
    <w:p w14:paraId="6D58C2BB" w14:textId="77777777" w:rsidR="007704DB" w:rsidRPr="007E25B2" w:rsidRDefault="009F70F0">
      <w:pPr>
        <w:pStyle w:val="FootnoteText"/>
        <w:rPr>
          <w:lang w:val="es-ES"/>
        </w:rPr>
      </w:pPr>
      <w:r w:rsidRPr="007E25B2">
        <w:rPr>
          <w:rStyle w:val="FootnoteReference"/>
          <w:lang w:val="es-ES"/>
        </w:rPr>
        <w:t>29</w:t>
      </w:r>
      <w:r w:rsidRPr="007E25B2">
        <w:rPr>
          <w:lang w:val="es-ES"/>
        </w:rPr>
        <w:tab/>
      </w:r>
      <w:r w:rsidRPr="007E25B2">
        <w:rPr>
          <w:sz w:val="16"/>
          <w:lang w:val="es-ES"/>
        </w:rPr>
        <w:t>(SUP –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E3E7" w14:textId="591F5D4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3C51">
      <w:rPr>
        <w:rStyle w:val="PageNumber"/>
        <w:noProof/>
      </w:rPr>
      <w:t>2</w:t>
    </w:r>
    <w:r>
      <w:rPr>
        <w:rStyle w:val="PageNumber"/>
      </w:rPr>
      <w:fldChar w:fldCharType="end"/>
    </w:r>
  </w:p>
  <w:p w14:paraId="0009E2D9" w14:textId="258EF68A" w:rsidR="0077084A" w:rsidRDefault="009F70F0" w:rsidP="00C44E9E">
    <w:pPr>
      <w:pStyle w:val="Header"/>
      <w:rPr>
        <w:lang w:val="en-US"/>
      </w:rPr>
    </w:pPr>
    <w:r>
      <w:rPr>
        <w:lang w:val="en-US"/>
      </w:rPr>
      <w:t>CMR</w:t>
    </w:r>
    <w:r w:rsidR="004D2749">
      <w:rPr>
        <w:lang w:val="en-US"/>
      </w:rPr>
      <w:t>23</w:t>
    </w:r>
    <w:r w:rsidR="008750A8">
      <w:rPr>
        <w:lang w:val="en-US"/>
      </w:rPr>
      <w:t>/</w:t>
    </w:r>
    <w:r w:rsidR="00702F3D">
      <w:t>44(Add.19)-</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7CCF" w14:textId="5408DE0D"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13826">
      <w:rPr>
        <w:rStyle w:val="PageNumber"/>
        <w:noProof/>
      </w:rPr>
      <w:t>9</w:t>
    </w:r>
    <w:r>
      <w:rPr>
        <w:rStyle w:val="PageNumber"/>
      </w:rPr>
      <w:fldChar w:fldCharType="end"/>
    </w:r>
  </w:p>
  <w:p w14:paraId="66CEDBE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44(Add.19)-</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B087" w14:textId="10E22406"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A24A0">
      <w:rPr>
        <w:rStyle w:val="PageNumber"/>
        <w:noProof/>
      </w:rPr>
      <w:t>10</w:t>
    </w:r>
    <w:r>
      <w:rPr>
        <w:rStyle w:val="PageNumber"/>
      </w:rPr>
      <w:fldChar w:fldCharType="end"/>
    </w:r>
  </w:p>
  <w:p w14:paraId="3607F4B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44(Add.19)-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21850735">
    <w:abstractNumId w:val="8"/>
  </w:num>
  <w:num w:numId="2" w16cid:durableId="20585790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1240061">
    <w:abstractNumId w:val="9"/>
  </w:num>
  <w:num w:numId="4" w16cid:durableId="2002811508">
    <w:abstractNumId w:val="7"/>
  </w:num>
  <w:num w:numId="5" w16cid:durableId="499275982">
    <w:abstractNumId w:val="6"/>
  </w:num>
  <w:num w:numId="6" w16cid:durableId="941188738">
    <w:abstractNumId w:val="5"/>
  </w:num>
  <w:num w:numId="7" w16cid:durableId="2097557161">
    <w:abstractNumId w:val="4"/>
  </w:num>
  <w:num w:numId="8" w16cid:durableId="1861509865">
    <w:abstractNumId w:val="3"/>
  </w:num>
  <w:num w:numId="9" w16cid:durableId="2078627817">
    <w:abstractNumId w:val="2"/>
  </w:num>
  <w:num w:numId="10" w16cid:durableId="332342368">
    <w:abstractNumId w:val="1"/>
  </w:num>
  <w:num w:numId="11" w16cid:durableId="6563013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943"/>
    <w:rsid w:val="0002785D"/>
    <w:rsid w:val="0007287F"/>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C5EC9"/>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A24A0"/>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3C51"/>
    <w:rsid w:val="00624009"/>
    <w:rsid w:val="00662BA0"/>
    <w:rsid w:val="00666B37"/>
    <w:rsid w:val="0067344B"/>
    <w:rsid w:val="00684A94"/>
    <w:rsid w:val="00692AAE"/>
    <w:rsid w:val="006C0E38"/>
    <w:rsid w:val="006D6E67"/>
    <w:rsid w:val="006E1A13"/>
    <w:rsid w:val="00701C20"/>
    <w:rsid w:val="00702F3D"/>
    <w:rsid w:val="0070518E"/>
    <w:rsid w:val="007309EE"/>
    <w:rsid w:val="007354E9"/>
    <w:rsid w:val="007424E8"/>
    <w:rsid w:val="0074579D"/>
    <w:rsid w:val="00765578"/>
    <w:rsid w:val="00766333"/>
    <w:rsid w:val="0077084A"/>
    <w:rsid w:val="007950BB"/>
    <w:rsid w:val="007952C7"/>
    <w:rsid w:val="007C0B95"/>
    <w:rsid w:val="007C2317"/>
    <w:rsid w:val="007D330A"/>
    <w:rsid w:val="0080079E"/>
    <w:rsid w:val="008142C3"/>
    <w:rsid w:val="00840BF7"/>
    <w:rsid w:val="008504C2"/>
    <w:rsid w:val="00866AE6"/>
    <w:rsid w:val="008750A8"/>
    <w:rsid w:val="008D3316"/>
    <w:rsid w:val="008E5AF2"/>
    <w:rsid w:val="009011B2"/>
    <w:rsid w:val="0090121B"/>
    <w:rsid w:val="00902E0A"/>
    <w:rsid w:val="00913826"/>
    <w:rsid w:val="009144C9"/>
    <w:rsid w:val="0094091F"/>
    <w:rsid w:val="00962171"/>
    <w:rsid w:val="00973754"/>
    <w:rsid w:val="009C0BED"/>
    <w:rsid w:val="009E11EC"/>
    <w:rsid w:val="009F70F0"/>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C2647"/>
    <w:rsid w:val="00BE2E80"/>
    <w:rsid w:val="00BE5EDD"/>
    <w:rsid w:val="00BE6A1F"/>
    <w:rsid w:val="00C001C6"/>
    <w:rsid w:val="00C076FD"/>
    <w:rsid w:val="00C126C4"/>
    <w:rsid w:val="00C44E9E"/>
    <w:rsid w:val="00C63EB5"/>
    <w:rsid w:val="00C87DA7"/>
    <w:rsid w:val="00C9241F"/>
    <w:rsid w:val="00CA4945"/>
    <w:rsid w:val="00CB1679"/>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6C5"/>
    <w:rsid w:val="00E71D14"/>
    <w:rsid w:val="00EA77F0"/>
    <w:rsid w:val="00F17A0F"/>
    <w:rsid w:val="00F32316"/>
    <w:rsid w:val="00F66597"/>
    <w:rsid w:val="00F675D0"/>
    <w:rsid w:val="00F8150C"/>
    <w:rsid w:val="00FD03C4"/>
    <w:rsid w:val="00FE4574"/>
    <w:rsid w:val="00FF04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1F509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17A0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9D3F3A28-755E-45C0-8EA7-C177FFE7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524AA-491B-4431-B541-4A522FEEAB04}">
  <ds:schemaRefs>
    <ds:schemaRef ds:uri="http://schemas.microsoft.com/sharepoint/v3/contenttype/forms"/>
  </ds:schemaRefs>
</ds:datastoreItem>
</file>

<file path=customXml/itemProps3.xml><?xml version="1.0" encoding="utf-8"?>
<ds:datastoreItem xmlns:ds="http://schemas.openxmlformats.org/officeDocument/2006/customXml" ds:itemID="{574E9C05-DD43-4BDE-9B5B-84E2C9C39965}">
  <ds:schemaRefs>
    <ds:schemaRef ds:uri="http://schemas.microsoft.com/sharepoint/events"/>
  </ds:schemaRefs>
</ds:datastoreItem>
</file>

<file path=customXml/itemProps4.xml><?xml version="1.0" encoding="utf-8"?>
<ds:datastoreItem xmlns:ds="http://schemas.openxmlformats.org/officeDocument/2006/customXml" ds:itemID="{80AC9119-A9B1-48ED-A0CB-3F0D8B23CDD2}">
  <ds:schemaRefs>
    <ds:schemaRef ds:uri="http://schemas.openxmlformats.org/officeDocument/2006/bibliography"/>
  </ds:schemaRefs>
</ds:datastoreItem>
</file>

<file path=customXml/itemProps5.xml><?xml version="1.0" encoding="utf-8"?>
<ds:datastoreItem xmlns:ds="http://schemas.openxmlformats.org/officeDocument/2006/customXml" ds:itemID="{2F6F48D5-5339-4080-BF86-FE2D88EC0CE0}">
  <ds:schemaRefs>
    <ds:schemaRef ds:uri="32a1a8c5-2265-4ebc-b7a0-2071e2c5c9bb"/>
    <ds:schemaRef ds:uri="http://schemas.microsoft.com/office/2006/documentManagement/types"/>
    <ds:schemaRef ds:uri="http://www.w3.org/XML/1998/namespace"/>
    <ds:schemaRef ds:uri="996b2e75-67fd-4955-a3b0-5ab9934cb50b"/>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2704</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R23-WRC23-C-0044!A19!MSW-S</vt:lpstr>
    </vt:vector>
  </TitlesOfParts>
  <Manager>Secretaría General - Pool</Manager>
  <Company>Unión Internacional de Telecomunicaciones (UIT)</Company>
  <LinksUpToDate>false</LinksUpToDate>
  <CharactersWithSpaces>17735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R23-WRC23-C-0044!A19!MSW-S</dc:title>
  <dc:subject>Conferencia Mundial de Radiocomunicaciones - 2019</dc:subject>
  <dc:creator>Documents Proposals Manager (DPM)</dc:creator>
  <cp:keywords>DPM_v2023.5.24.1_prod</cp:keywords>
  <dc:description/>
  <cp:lastModifiedBy>Spanish83</cp:lastModifiedBy>
  <cp:revision>7</cp:revision>
  <cp:lastPrinted>2003-02-19T20:20:00Z</cp:lastPrinted>
  <dcterms:created xsi:type="dcterms:W3CDTF">2023-07-03T14:57:00Z</dcterms:created>
  <dcterms:modified xsi:type="dcterms:W3CDTF">2023-07-04T07:29:00Z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