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6D0EE7" w14:paraId="0F3391F3" w14:textId="77777777" w:rsidTr="004C6D0B">
        <w:trPr>
          <w:cantSplit/>
        </w:trPr>
        <w:tc>
          <w:tcPr>
            <w:tcW w:w="1418" w:type="dxa"/>
            <w:vAlign w:val="center"/>
          </w:tcPr>
          <w:p w14:paraId="6E6C771C" w14:textId="77777777" w:rsidR="004C6D0B" w:rsidRPr="006D0EE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D0EE7">
              <w:rPr>
                <w:noProof/>
              </w:rPr>
              <w:drawing>
                <wp:inline distT="0" distB="0" distL="0" distR="0" wp14:anchorId="36909D0C" wp14:editId="64E5A15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2226090" w14:textId="77777777" w:rsidR="004C6D0B" w:rsidRPr="006D0EE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D0EE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D0EE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BDF43AA" w14:textId="77777777" w:rsidR="004C6D0B" w:rsidRPr="006D0EE7" w:rsidRDefault="004C6D0B" w:rsidP="004C6D0B">
            <w:pPr>
              <w:spacing w:before="0" w:line="240" w:lineRule="atLeast"/>
            </w:pPr>
            <w:r w:rsidRPr="006D0EE7">
              <w:rPr>
                <w:noProof/>
              </w:rPr>
              <w:drawing>
                <wp:inline distT="0" distB="0" distL="0" distR="0" wp14:anchorId="586B4120" wp14:editId="25AE3D2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D0EE7" w14:paraId="0A7F05E2" w14:textId="77777777" w:rsidTr="007E0634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4872CBCD" w14:textId="77777777" w:rsidR="005651C9" w:rsidRPr="006D0EE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77015DF9" w14:textId="77777777" w:rsidR="005651C9" w:rsidRPr="006D0EE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D0EE7" w14:paraId="70937842" w14:textId="77777777" w:rsidTr="007E0634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46115C49" w14:textId="77777777" w:rsidR="005651C9" w:rsidRPr="006D0EE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230E244E" w14:textId="77777777" w:rsidR="005651C9" w:rsidRPr="006D0EE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6D0EE7" w14:paraId="52E2F3E1" w14:textId="77777777" w:rsidTr="007E0634">
        <w:trPr>
          <w:cantSplit/>
        </w:trPr>
        <w:tc>
          <w:tcPr>
            <w:tcW w:w="6521" w:type="dxa"/>
            <w:gridSpan w:val="2"/>
          </w:tcPr>
          <w:p w14:paraId="64797775" w14:textId="77777777" w:rsidR="005651C9" w:rsidRPr="006D0EE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D0EE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22E8AA88" w14:textId="77777777" w:rsidR="005651C9" w:rsidRPr="006D0EE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D0EE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19</w:t>
            </w:r>
            <w:r w:rsidRPr="006D0EE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</w:t>
            </w:r>
            <w:r w:rsidR="005651C9" w:rsidRPr="006D0EE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D0EE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D0EE7" w14:paraId="5D1F3C7C" w14:textId="77777777" w:rsidTr="007E0634">
        <w:trPr>
          <w:cantSplit/>
        </w:trPr>
        <w:tc>
          <w:tcPr>
            <w:tcW w:w="6521" w:type="dxa"/>
            <w:gridSpan w:val="2"/>
          </w:tcPr>
          <w:p w14:paraId="67B2DBB9" w14:textId="77777777" w:rsidR="000F33D8" w:rsidRPr="006D0EE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3A43201" w14:textId="77777777" w:rsidR="000F33D8" w:rsidRPr="006D0EE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D0EE7">
              <w:rPr>
                <w:rFonts w:ascii="Verdana" w:hAnsi="Verdana"/>
                <w:b/>
                <w:bCs/>
                <w:sz w:val="18"/>
                <w:szCs w:val="18"/>
              </w:rPr>
              <w:t>26 июня 2023 года</w:t>
            </w:r>
          </w:p>
        </w:tc>
      </w:tr>
      <w:tr w:rsidR="000F33D8" w:rsidRPr="006D0EE7" w14:paraId="5E5A2017" w14:textId="77777777" w:rsidTr="007E0634">
        <w:trPr>
          <w:cantSplit/>
        </w:trPr>
        <w:tc>
          <w:tcPr>
            <w:tcW w:w="6521" w:type="dxa"/>
            <w:gridSpan w:val="2"/>
          </w:tcPr>
          <w:p w14:paraId="12603F03" w14:textId="77777777" w:rsidR="000F33D8" w:rsidRPr="006D0EE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15E0107" w14:textId="77777777" w:rsidR="000F33D8" w:rsidRPr="006D0EE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D0EE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D0EE7" w14:paraId="5B03FC51" w14:textId="77777777" w:rsidTr="009546EA">
        <w:trPr>
          <w:cantSplit/>
        </w:trPr>
        <w:tc>
          <w:tcPr>
            <w:tcW w:w="10031" w:type="dxa"/>
            <w:gridSpan w:val="4"/>
          </w:tcPr>
          <w:p w14:paraId="428DF530" w14:textId="77777777" w:rsidR="000F33D8" w:rsidRPr="006D0EE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D0EE7" w14:paraId="147580E9" w14:textId="77777777">
        <w:trPr>
          <w:cantSplit/>
        </w:trPr>
        <w:tc>
          <w:tcPr>
            <w:tcW w:w="10031" w:type="dxa"/>
            <w:gridSpan w:val="4"/>
          </w:tcPr>
          <w:p w14:paraId="42F38D03" w14:textId="77777777" w:rsidR="000F33D8" w:rsidRPr="006D0EE7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6D0EE7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6D0EE7" w14:paraId="601FB411" w14:textId="77777777">
        <w:trPr>
          <w:cantSplit/>
        </w:trPr>
        <w:tc>
          <w:tcPr>
            <w:tcW w:w="10031" w:type="dxa"/>
            <w:gridSpan w:val="4"/>
          </w:tcPr>
          <w:p w14:paraId="7ADF35CB" w14:textId="77777777" w:rsidR="000F33D8" w:rsidRPr="006D0EE7" w:rsidRDefault="00105C92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6D0EE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D0EE7" w14:paraId="65D6CA05" w14:textId="77777777">
        <w:trPr>
          <w:cantSplit/>
        </w:trPr>
        <w:tc>
          <w:tcPr>
            <w:tcW w:w="10031" w:type="dxa"/>
            <w:gridSpan w:val="4"/>
          </w:tcPr>
          <w:p w14:paraId="3B4BCBD0" w14:textId="77777777" w:rsidR="000F33D8" w:rsidRPr="006D0EE7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6D0EE7" w14:paraId="34EED28C" w14:textId="77777777">
        <w:trPr>
          <w:cantSplit/>
        </w:trPr>
        <w:tc>
          <w:tcPr>
            <w:tcW w:w="10031" w:type="dxa"/>
            <w:gridSpan w:val="4"/>
          </w:tcPr>
          <w:p w14:paraId="7C110B63" w14:textId="77777777" w:rsidR="000F33D8" w:rsidRPr="006D0EE7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6D0EE7">
              <w:rPr>
                <w:lang w:val="ru-RU"/>
              </w:rPr>
              <w:t>Пункт 1.19 повестки дня</w:t>
            </w:r>
          </w:p>
        </w:tc>
      </w:tr>
    </w:tbl>
    <w:bookmarkEnd w:id="3"/>
    <w:p w14:paraId="491008D2" w14:textId="77777777" w:rsidR="00D84974" w:rsidRPr="006D0EE7" w:rsidRDefault="00E8771F" w:rsidP="005E4F86">
      <w:r w:rsidRPr="006D0EE7">
        <w:t>1.19</w:t>
      </w:r>
      <w:r w:rsidRPr="006D0EE7">
        <w:rPr>
          <w:b/>
        </w:rPr>
        <w:tab/>
      </w:r>
      <w:r w:rsidRPr="006D0EE7">
        <w:rPr>
          <w:bCs/>
        </w:rPr>
        <w:t>в соответствии с Резолюцией </w:t>
      </w:r>
      <w:r w:rsidRPr="006D0EE7">
        <w:rPr>
          <w:b/>
        </w:rPr>
        <w:t>174 (ВКР</w:t>
      </w:r>
      <w:r w:rsidRPr="006D0EE7">
        <w:rPr>
          <w:b/>
        </w:rPr>
        <w:noBreakHyphen/>
        <w:t>19)</w:t>
      </w:r>
      <w:r w:rsidRPr="006D0EE7">
        <w:rPr>
          <w:bCs/>
        </w:rPr>
        <w:t xml:space="preserve">, рассмотреть вопрос о новом первичном распределении фиксированной спутниковой службе </w:t>
      </w:r>
      <w:r w:rsidRPr="006D0EE7">
        <w:t xml:space="preserve">в направлении космос-Земля </w:t>
      </w:r>
      <w:r w:rsidRPr="006D0EE7">
        <w:rPr>
          <w:bCs/>
        </w:rPr>
        <w:t xml:space="preserve">в полосе частот </w:t>
      </w:r>
      <w:proofErr w:type="gramStart"/>
      <w:r w:rsidRPr="006D0EE7">
        <w:rPr>
          <w:bCs/>
        </w:rPr>
        <w:t>17,3−17,7</w:t>
      </w:r>
      <w:proofErr w:type="gramEnd"/>
      <w:r w:rsidRPr="006D0EE7">
        <w:rPr>
          <w:bCs/>
        </w:rPr>
        <w:t> ГГц в Районе 2 при условии обеспечения защиты существующих первичных служб в этой полосе;</w:t>
      </w:r>
    </w:p>
    <w:p w14:paraId="072F3077" w14:textId="77777777" w:rsidR="007E5E46" w:rsidRPr="006D0EE7" w:rsidRDefault="00774982" w:rsidP="007E5E46">
      <w:pPr>
        <w:pStyle w:val="Headingb"/>
        <w:rPr>
          <w:lang w:val="ru-RU"/>
        </w:rPr>
      </w:pPr>
      <w:r w:rsidRPr="006D0EE7">
        <w:rPr>
          <w:lang w:val="ru-RU" w:bidi="ru-RU"/>
        </w:rPr>
        <w:t>Базовая информация</w:t>
      </w:r>
    </w:p>
    <w:p w14:paraId="38630658" w14:textId="77777777" w:rsidR="007E5E46" w:rsidRPr="006D0EE7" w:rsidRDefault="0048456A" w:rsidP="007E5E46">
      <w:r w:rsidRPr="006D0EE7">
        <w:t xml:space="preserve">На Всемирной конференции радиосвязи 2019 года была принята Резолюция </w:t>
      </w:r>
      <w:r w:rsidRPr="006D0EE7">
        <w:rPr>
          <w:b/>
          <w:bCs/>
        </w:rPr>
        <w:t>174 (ВКР-19)</w:t>
      </w:r>
      <w:r w:rsidRPr="006D0EE7">
        <w:t xml:space="preserve"> для рассмотрения вопроса о новом первичном распределении фиксированной спутниковой службе (ФСС) в направлении космос-Земля в Районе 2 в полосе частот 17,3–17,7 ГГц.</w:t>
      </w:r>
    </w:p>
    <w:p w14:paraId="49F731E3" w14:textId="77777777" w:rsidR="007E5E46" w:rsidRPr="006D0EE7" w:rsidRDefault="0048456A" w:rsidP="007E5E46">
      <w:pPr>
        <w:rPr>
          <w:iCs/>
        </w:rPr>
      </w:pPr>
      <w:r w:rsidRPr="006D0EE7">
        <w:rPr>
          <w:iCs/>
        </w:rPr>
        <w:t xml:space="preserve">В Районе 2 эта полоса частот распределена на первичной основе неплановой радиовещательной спутниковой службе (РСС) и ФСС в направлении Земля-космос, ограниченной фидерными линиями РСС, работающими в соответствии с Приложением </w:t>
      </w:r>
      <w:r w:rsidRPr="006D0EE7">
        <w:rPr>
          <w:b/>
          <w:bCs/>
          <w:iCs/>
        </w:rPr>
        <w:t>30A</w:t>
      </w:r>
      <w:r w:rsidRPr="006D0EE7">
        <w:rPr>
          <w:iCs/>
        </w:rPr>
        <w:t>.</w:t>
      </w:r>
      <w:r w:rsidR="007E5E46" w:rsidRPr="006D0EE7">
        <w:rPr>
          <w:iCs/>
        </w:rPr>
        <w:t xml:space="preserve"> </w:t>
      </w:r>
    </w:p>
    <w:p w14:paraId="2B41BC17" w14:textId="77777777" w:rsidR="007E5E46" w:rsidRPr="006D0EE7" w:rsidRDefault="007E5E46" w:rsidP="007E5E46">
      <w:r w:rsidRPr="006D0EE7">
        <w:rPr>
          <w:lang w:bidi="ru-RU"/>
        </w:rPr>
        <w:t>Излучение ФСС (космос-Земля) аналогично излучению РСС (космос-Земля). В обоих случаях космическая станция передает сигнал в направлении Земли, который затем принимают терминалы фиксированных земных станций. В принципе сценарий помех для других служб не должен отличаться, однако в результате этого нового распределения появятся более гибкие возможности использования этой полосы.</w:t>
      </w:r>
    </w:p>
    <w:p w14:paraId="13D9840B" w14:textId="77777777" w:rsidR="007E5E46" w:rsidRPr="006D0EE7" w:rsidRDefault="007E5E46" w:rsidP="007E5E46">
      <w:r w:rsidRPr="006D0EE7">
        <w:rPr>
          <w:lang w:bidi="ru-RU"/>
        </w:rPr>
        <w:t>В Районе 1 эта полоса частот уже распределена ФСС, новое распределение в Районе 2 обеспечивает развитие принципа согласования на региональном уровне, который позволяет синхронизировать использование полос частот в обоих Районах.</w:t>
      </w:r>
    </w:p>
    <w:p w14:paraId="1AAB4AA1" w14:textId="5B3B33D1" w:rsidR="007E5E46" w:rsidRPr="006D0EE7" w:rsidRDefault="0048456A" w:rsidP="007E5E46">
      <w:r w:rsidRPr="006D0EE7">
        <w:t xml:space="preserve">В ходе 52-го собрания Рабочей группы </w:t>
      </w:r>
      <w:proofErr w:type="spellStart"/>
      <w:r w:rsidRPr="006D0EE7">
        <w:t>4А</w:t>
      </w:r>
      <w:proofErr w:type="spellEnd"/>
      <w:r w:rsidRPr="006D0EE7">
        <w:t xml:space="preserve"> Международного союза электросвязи, проходившего с 14 по 22 сентября 2022 года, в соответствии с положениями Резолюции </w:t>
      </w:r>
      <w:r w:rsidRPr="006D0EE7">
        <w:rPr>
          <w:b/>
          <w:bCs/>
        </w:rPr>
        <w:t>174 (ВКР-23)</w:t>
      </w:r>
      <w:r w:rsidRPr="006D0EE7">
        <w:t xml:space="preserve"> удалось провести и своевременно завершить не менее девяти исследований совместного использования полосы частот 17,3–17,7 ГГц фиксированной спутниковой службой (космос-Земля) и радиовещательной спутниковой службой (космос-Земля), а также фиксированной спутниковой службой (космос-Земля) и фиксированной спутниковой службой (Земля-космос). Следует отметить, что в представленных исследованиях совместного использования </w:t>
      </w:r>
      <w:r w:rsidR="002938A7" w:rsidRPr="006D0EE7">
        <w:t xml:space="preserve">частот </w:t>
      </w:r>
      <w:r w:rsidRPr="006D0EE7">
        <w:t>рассматривается работа линий вниз (космос-Земля) для фиксированной спутниковой службы с геостационарными спутниковыми системами (ГСО) и фиксированной спутниковой службы с негеостационарными спутниковыми системами (НГСО).</w:t>
      </w:r>
    </w:p>
    <w:p w14:paraId="385AB18B" w14:textId="02ACE728" w:rsidR="00F60F19" w:rsidRPr="006D0EE7" w:rsidRDefault="0048456A" w:rsidP="007E5E46">
      <w:r w:rsidRPr="006D0EE7">
        <w:lastRenderedPageBreak/>
        <w:t>Аналогичным образом были представлены четыре исследования с различными сценариями совместимости, в которых рассматриваются распределения на первичной основе в нижней соседней полосе частот</w:t>
      </w:r>
      <w:r w:rsidR="002938A7" w:rsidRPr="006D0EE7">
        <w:t xml:space="preserve"> </w:t>
      </w:r>
      <w:r w:rsidRPr="006D0EE7">
        <w:t xml:space="preserve">17,2–17,3 ГГц. Кроме того, было проведено восемь исследований с различными сценариями совместимости для служб, имеющих </w:t>
      </w:r>
      <w:r w:rsidR="00F60F19" w:rsidRPr="006D0EE7">
        <w:t xml:space="preserve">распределение на первичной основе, </w:t>
      </w:r>
      <w:r w:rsidRPr="006D0EE7">
        <w:t>в отношении верхней соседней полосы</w:t>
      </w:r>
      <w:r w:rsidR="005C0A2C" w:rsidRPr="006D0EE7">
        <w:t xml:space="preserve"> </w:t>
      </w:r>
      <w:r w:rsidRPr="006D0EE7">
        <w:t>17,7–17,8 ГГц</w:t>
      </w:r>
      <w:r w:rsidR="00F60F19" w:rsidRPr="006D0EE7">
        <w:t>.</w:t>
      </w:r>
    </w:p>
    <w:p w14:paraId="0A59FE09" w14:textId="77777777" w:rsidR="007E5E46" w:rsidRPr="006D0EE7" w:rsidRDefault="00F60F19" w:rsidP="007E5E46">
      <w:r w:rsidRPr="006D0EE7">
        <w:t>В результате проведенных исследований были рассмотрены различные изменения положений Регламента радиосвязи (РР) с целью учета различных сценариев работы фиксированной спутниковой службы (космос-Земля) для геостационарных и негеостационарных спутников</w:t>
      </w:r>
      <w:r w:rsidR="007E5E46" w:rsidRPr="006D0EE7">
        <w:t>.</w:t>
      </w:r>
    </w:p>
    <w:p w14:paraId="39735F42" w14:textId="479806A7" w:rsidR="007E5E46" w:rsidRPr="006D0EE7" w:rsidRDefault="00F60F19" w:rsidP="007E5E46">
      <w:r w:rsidRPr="006D0EE7">
        <w:t xml:space="preserve">По результатам исследований совместного использования был подготовлен проект Отчета Подготовительного собрания к конференции (ПСК) по пункту 1.19 повестки дня, в котором были предложены два метода привлечения внимания к этому вопросу. Однако по итогам второй сессии Подготовительного собрания к конференции ВКР-23 (ПСК23-2) для выполнения этого пункта повестки дня были добавлены еще два метода. </w:t>
      </w:r>
      <w:r w:rsidR="002B2878" w:rsidRPr="006D0EE7">
        <w:t xml:space="preserve">Соображения </w:t>
      </w:r>
      <w:r w:rsidRPr="006D0EE7">
        <w:t>по регламентарно-процедурным вопросам в рамках метода B</w:t>
      </w:r>
      <w:r w:rsidR="002B2878" w:rsidRPr="006D0EE7">
        <w:t>, представленные в</w:t>
      </w:r>
      <w:r w:rsidRPr="006D0EE7">
        <w:t xml:space="preserve"> </w:t>
      </w:r>
      <w:r w:rsidR="005C0A2C" w:rsidRPr="006D0EE7">
        <w:t>Межамериканск</w:t>
      </w:r>
      <w:r w:rsidR="002B2878" w:rsidRPr="006D0EE7">
        <w:t xml:space="preserve">ом вкладе </w:t>
      </w:r>
      <w:r w:rsidRPr="006D0EE7">
        <w:t>СИТЕЛ</w:t>
      </w:r>
      <w:r w:rsidR="002B2878" w:rsidRPr="006D0EE7">
        <w:t>,</w:t>
      </w:r>
      <w:r w:rsidRPr="006D0EE7">
        <w:t xml:space="preserve"> были полностью перенесены в метод D</w:t>
      </w:r>
      <w:r w:rsidR="002B2878" w:rsidRPr="006D0EE7">
        <w:t xml:space="preserve"> в Отчете ПСК</w:t>
      </w:r>
      <w:r w:rsidRPr="006D0EE7">
        <w:t>. В результате получены следующие методы</w:t>
      </w:r>
      <w:r w:rsidR="007E5E46" w:rsidRPr="006D0EE7">
        <w:t>:</w:t>
      </w:r>
    </w:p>
    <w:p w14:paraId="1A1A4577" w14:textId="77777777" w:rsidR="001722AC" w:rsidRPr="006D0EE7" w:rsidRDefault="001722AC" w:rsidP="001722AC">
      <w:pPr>
        <w:pStyle w:val="enumlev1"/>
      </w:pPr>
      <w:r w:rsidRPr="006D0EE7">
        <w:rPr>
          <w:lang w:bidi="ru-RU"/>
        </w:rPr>
        <w:t>–</w:t>
      </w:r>
      <w:r w:rsidRPr="006D0EE7">
        <w:rPr>
          <w:lang w:bidi="ru-RU"/>
        </w:rPr>
        <w:tab/>
        <w:t>в методе А предлагается не вносить изменений в РР и исключить Резолюцию </w:t>
      </w:r>
      <w:r w:rsidRPr="006D0EE7">
        <w:rPr>
          <w:b/>
          <w:lang w:bidi="ru-RU"/>
        </w:rPr>
        <w:t>174 (ВКР</w:t>
      </w:r>
      <w:r w:rsidRPr="006D0EE7">
        <w:rPr>
          <w:b/>
          <w:lang w:bidi="ru-RU"/>
        </w:rPr>
        <w:noBreakHyphen/>
        <w:t>19)</w:t>
      </w:r>
      <w:r w:rsidRPr="006D0EE7">
        <w:rPr>
          <w:lang w:bidi="ru-RU"/>
        </w:rPr>
        <w:t>;</w:t>
      </w:r>
    </w:p>
    <w:p w14:paraId="7CE79B93" w14:textId="77777777" w:rsidR="001722AC" w:rsidRPr="006D0EE7" w:rsidRDefault="001722AC" w:rsidP="001722AC">
      <w:pPr>
        <w:pStyle w:val="enumlev1"/>
        <w:rPr>
          <w:lang w:bidi="fa-IR"/>
        </w:rPr>
      </w:pPr>
      <w:r w:rsidRPr="006D0EE7">
        <w:rPr>
          <w:lang w:bidi="ru-RU"/>
        </w:rPr>
        <w:t>–</w:t>
      </w:r>
      <w:r w:rsidRPr="006D0EE7">
        <w:rPr>
          <w:lang w:bidi="ru-RU"/>
        </w:rPr>
        <w:tab/>
        <w:t xml:space="preserve">в методе B предлагается внести изменения в РР для распределения полосы частот </w:t>
      </w:r>
      <w:proofErr w:type="gramStart"/>
      <w:r w:rsidRPr="006D0EE7">
        <w:rPr>
          <w:lang w:bidi="ru-RU"/>
        </w:rPr>
        <w:t>17,3−17,7</w:t>
      </w:r>
      <w:proofErr w:type="gramEnd"/>
      <w:r w:rsidRPr="006D0EE7">
        <w:rPr>
          <w:lang w:bidi="ru-RU"/>
        </w:rPr>
        <w:t> ГГц ФСС в направлении космос-Земля в Районе 2.</w:t>
      </w:r>
      <w:r w:rsidRPr="006D0EE7">
        <w:t xml:space="preserve"> В этот метод включены два альтернативных варианта для нескольких пунктов, чтобы обеспечить широкий диапазон вариантов. Выбор альтернативного варианта 1 для всех пунктов распространяет положения, используемые в Районе 1, на Район 2, а также включает другие положения, в то время как выбор альтернативного варианта 2 для всех пунктов приводит к созданию более консервативных условий с целью обеспечения дополнительной защиты фидерной линии РСС </w:t>
      </w:r>
      <w:proofErr w:type="spellStart"/>
      <w:r w:rsidRPr="006D0EE7">
        <w:t>ПР30A</w:t>
      </w:r>
      <w:proofErr w:type="spellEnd"/>
      <w:r w:rsidRPr="006D0EE7">
        <w:t xml:space="preserve"> (приемная космическая станция) и систем</w:t>
      </w:r>
      <w:r w:rsidRPr="006D0EE7">
        <w:rPr>
          <w:lang w:bidi="fa-IR"/>
        </w:rPr>
        <w:t xml:space="preserve"> ГСО ФСС;</w:t>
      </w:r>
    </w:p>
    <w:p w14:paraId="5C486331" w14:textId="77777777" w:rsidR="001722AC" w:rsidRPr="006D0EE7" w:rsidRDefault="001722AC" w:rsidP="001722AC">
      <w:pPr>
        <w:pStyle w:val="enumlev1"/>
      </w:pPr>
      <w:r w:rsidRPr="006D0EE7">
        <w:t>–</w:t>
      </w:r>
      <w:r w:rsidRPr="006D0EE7">
        <w:tab/>
        <w:t xml:space="preserve">в методе C предлагается внести изменения в РР для распределения полосы частот </w:t>
      </w:r>
      <w:proofErr w:type="gramStart"/>
      <w:r w:rsidRPr="006D0EE7">
        <w:t>17,3−17,7</w:t>
      </w:r>
      <w:proofErr w:type="gramEnd"/>
      <w:r w:rsidRPr="006D0EE7">
        <w:t xml:space="preserve"> ГГц в Районе 2 ФСС в направлении космос-Земля, при ограничении работы ФСС геостационарными спутниками; </w:t>
      </w:r>
    </w:p>
    <w:p w14:paraId="60123454" w14:textId="77777777" w:rsidR="001722AC" w:rsidRPr="006D0EE7" w:rsidRDefault="001722AC" w:rsidP="001722AC">
      <w:pPr>
        <w:pStyle w:val="enumlev1"/>
      </w:pPr>
      <w:r w:rsidRPr="006D0EE7">
        <w:t>–</w:t>
      </w:r>
      <w:r w:rsidRPr="006D0EE7">
        <w:tab/>
        <w:t xml:space="preserve">в методе D предлагается внести изменения в РР для распределения полосы частот </w:t>
      </w:r>
      <w:proofErr w:type="gramStart"/>
      <w:r w:rsidRPr="006D0EE7">
        <w:t>17,3−17,7</w:t>
      </w:r>
      <w:proofErr w:type="gramEnd"/>
      <w:r w:rsidRPr="006D0EE7">
        <w:t> ГГц в Районе 2 ФСС в направлении космос-Земля, распространив регламентарные положения используемые в Районе 1, на Район 2, а также добавить другие положения</w:t>
      </w:r>
      <w:r w:rsidRPr="006D0EE7">
        <w:rPr>
          <w:lang w:bidi="ru-RU"/>
        </w:rPr>
        <w:t>.</w:t>
      </w:r>
    </w:p>
    <w:p w14:paraId="356E5913" w14:textId="77777777" w:rsidR="007E5E46" w:rsidRPr="006D0EE7" w:rsidRDefault="00322E99" w:rsidP="00322E99">
      <w:pPr>
        <w:pStyle w:val="Headingb"/>
        <w:rPr>
          <w:lang w:val="ru-RU"/>
        </w:rPr>
      </w:pPr>
      <w:r w:rsidRPr="006D0EE7">
        <w:rPr>
          <w:lang w:val="ru-RU"/>
        </w:rPr>
        <w:t>Предложения</w:t>
      </w:r>
    </w:p>
    <w:p w14:paraId="655C1095" w14:textId="77777777" w:rsidR="009B5CC2" w:rsidRPr="006D0EE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D0EE7">
        <w:br w:type="page"/>
      </w:r>
    </w:p>
    <w:p w14:paraId="17F50670" w14:textId="77777777" w:rsidR="00FB5E69" w:rsidRPr="006D0EE7" w:rsidRDefault="00E8771F" w:rsidP="00FB5E69">
      <w:pPr>
        <w:pStyle w:val="ArtNo"/>
        <w:spacing w:before="0"/>
      </w:pPr>
      <w:bookmarkStart w:id="4" w:name="_Toc43466450"/>
      <w:r w:rsidRPr="006D0EE7">
        <w:lastRenderedPageBreak/>
        <w:t xml:space="preserve">СТАТЬЯ </w:t>
      </w:r>
      <w:r w:rsidRPr="006D0EE7">
        <w:rPr>
          <w:rStyle w:val="href"/>
        </w:rPr>
        <w:t>5</w:t>
      </w:r>
      <w:bookmarkEnd w:id="4"/>
    </w:p>
    <w:p w14:paraId="2E04B627" w14:textId="77777777" w:rsidR="00FB5E69" w:rsidRPr="006D0EE7" w:rsidRDefault="00E8771F" w:rsidP="00FB5E69">
      <w:pPr>
        <w:pStyle w:val="Arttitle"/>
      </w:pPr>
      <w:bookmarkStart w:id="5" w:name="_Toc331607682"/>
      <w:bookmarkStart w:id="6" w:name="_Toc43466451"/>
      <w:r w:rsidRPr="006D0EE7">
        <w:t>Распределение частот</w:t>
      </w:r>
      <w:bookmarkEnd w:id="5"/>
      <w:bookmarkEnd w:id="6"/>
    </w:p>
    <w:p w14:paraId="05CCCA3E" w14:textId="77777777" w:rsidR="006E5BA1" w:rsidRPr="006D0EE7" w:rsidRDefault="00E8771F" w:rsidP="006E5BA1">
      <w:pPr>
        <w:pStyle w:val="Section1"/>
      </w:pPr>
      <w:r w:rsidRPr="006D0EE7">
        <w:t xml:space="preserve">Раздел </w:t>
      </w:r>
      <w:proofErr w:type="gramStart"/>
      <w:r w:rsidRPr="006D0EE7">
        <w:t>IV  –</w:t>
      </w:r>
      <w:proofErr w:type="gramEnd"/>
      <w:r w:rsidRPr="006D0EE7">
        <w:t xml:space="preserve">  Таблица распределения частот</w:t>
      </w:r>
      <w:r w:rsidRPr="006D0EE7">
        <w:br/>
      </w:r>
      <w:r w:rsidRPr="006D0EE7">
        <w:rPr>
          <w:b w:val="0"/>
          <w:bCs/>
        </w:rPr>
        <w:t>(См. п.</w:t>
      </w:r>
      <w:r w:rsidRPr="006D0EE7">
        <w:t xml:space="preserve"> 2.1</w:t>
      </w:r>
      <w:r w:rsidRPr="006D0EE7">
        <w:rPr>
          <w:b w:val="0"/>
          <w:bCs/>
        </w:rPr>
        <w:t>)</w:t>
      </w:r>
      <w:r w:rsidRPr="006D0EE7">
        <w:rPr>
          <w:b w:val="0"/>
          <w:bCs/>
        </w:rPr>
        <w:br/>
      </w:r>
      <w:r w:rsidRPr="006D0EE7">
        <w:rPr>
          <w:b w:val="0"/>
          <w:bCs/>
        </w:rPr>
        <w:br/>
      </w:r>
    </w:p>
    <w:p w14:paraId="1C77585C" w14:textId="77777777" w:rsidR="00D07E5B" w:rsidRPr="006D0EE7" w:rsidRDefault="00E8771F">
      <w:pPr>
        <w:pStyle w:val="Proposal"/>
      </w:pPr>
      <w:r w:rsidRPr="006D0EE7">
        <w:t>MOD</w:t>
      </w:r>
      <w:r w:rsidRPr="006D0EE7">
        <w:tab/>
        <w:t>IAP/44A19/1</w:t>
      </w:r>
      <w:r w:rsidRPr="006D0EE7">
        <w:rPr>
          <w:vanish/>
          <w:color w:val="7F7F7F" w:themeColor="text1" w:themeTint="80"/>
          <w:vertAlign w:val="superscript"/>
        </w:rPr>
        <w:t>#1953</w:t>
      </w:r>
    </w:p>
    <w:p w14:paraId="29857EDD" w14:textId="77777777" w:rsidR="0055763C" w:rsidRPr="006D0EE7" w:rsidRDefault="00E8771F" w:rsidP="00F0449B">
      <w:pPr>
        <w:pStyle w:val="Note"/>
        <w:rPr>
          <w:lang w:val="ru-RU"/>
        </w:rPr>
      </w:pPr>
      <w:proofErr w:type="spellStart"/>
      <w:r w:rsidRPr="006D0EE7">
        <w:rPr>
          <w:rStyle w:val="Artdef"/>
          <w:lang w:val="ru-RU"/>
        </w:rPr>
        <w:t>5.484A</w:t>
      </w:r>
      <w:proofErr w:type="spellEnd"/>
      <w:r w:rsidRPr="006D0EE7">
        <w:rPr>
          <w:b/>
          <w:lang w:val="ru-RU" w:bidi="ru-RU"/>
        </w:rPr>
        <w:tab/>
      </w:r>
      <w:r w:rsidRPr="006D0EE7">
        <w:rPr>
          <w:lang w:val="ru-RU"/>
        </w:rPr>
        <w:t>Полосы 10,95–11,2 ГГц (космос-Земля), 11,45–11,7 ГГц (космос-Земля), 11,7–12,2 ГГц (космос-Земля) в Районе 2, 12,2–12,75 ГГц (космос-Земля) в Районе 3, 12,5–12,75 ГГц (космос-Земля) в Районе 1, 13,75–14,5 ГГц (Земля</w:t>
      </w:r>
      <w:r w:rsidRPr="006D0EE7">
        <w:rPr>
          <w:lang w:val="ru-RU"/>
        </w:rPr>
        <w:noBreakHyphen/>
        <w:t>космос),</w:t>
      </w:r>
      <w:ins w:id="7" w:author="Pokladeva, Elena" w:date="2022-10-19T09:36:00Z">
        <w:r w:rsidRPr="006D0EE7">
          <w:rPr>
            <w:lang w:val="ru-RU"/>
          </w:rPr>
          <w:t xml:space="preserve"> 17,3</w:t>
        </w:r>
      </w:ins>
      <w:ins w:id="8" w:author="Pokladeva, Elena" w:date="2022-10-19T09:42:00Z">
        <w:r w:rsidRPr="006D0EE7">
          <w:rPr>
            <w:lang w:val="ru-RU"/>
          </w:rPr>
          <w:t>–</w:t>
        </w:r>
      </w:ins>
      <w:ins w:id="9" w:author="Pokladeva, Elena" w:date="2022-10-19T09:36:00Z">
        <w:r w:rsidRPr="006D0EE7">
          <w:rPr>
            <w:lang w:val="ru-RU"/>
          </w:rPr>
          <w:t>17,7 ГГц (космос-Земля</w:t>
        </w:r>
      </w:ins>
      <w:ins w:id="10" w:author="Pokladeva, Elena" w:date="2022-10-19T09:38:00Z">
        <w:r w:rsidRPr="006D0EE7">
          <w:rPr>
            <w:lang w:val="ru-RU"/>
          </w:rPr>
          <w:t>) в Районе 2,</w:t>
        </w:r>
      </w:ins>
      <w:r w:rsidRPr="006D0EE7">
        <w:rPr>
          <w:lang w:val="ru-RU"/>
        </w:rPr>
        <w:t xml:space="preserve"> 17,8–18,6 ГГц (космос-Земля), 19,7–20,2 ГГц (космос</w:t>
      </w:r>
      <w:r w:rsidRPr="006D0EE7">
        <w:rPr>
          <w:lang w:val="ru-RU"/>
        </w:rPr>
        <w:noBreakHyphen/>
        <w:t>Земля), 27,5</w:t>
      </w:r>
      <w:r w:rsidRPr="006D0EE7">
        <w:rPr>
          <w:lang w:val="ru-RU"/>
        </w:rPr>
        <w:sym w:font="Symbol" w:char="F02D"/>
      </w:r>
      <w:r w:rsidRPr="006D0EE7">
        <w:rPr>
          <w:lang w:val="ru-RU"/>
        </w:rPr>
        <w:t>28,6 ГГц (Земля-космос), 29,5−30 ГГц (Земля-космос) могут использоваться негеостационарной спутниковой системой фиксированной спутниковой службы при условии выполнения положений п. </w:t>
      </w:r>
      <w:r w:rsidRPr="006D0EE7">
        <w:rPr>
          <w:b/>
          <w:bCs/>
          <w:lang w:val="ru-RU"/>
        </w:rPr>
        <w:t>9.12</w:t>
      </w:r>
      <w:r w:rsidRPr="006D0EE7">
        <w:rPr>
          <w:lang w:val="ru-RU"/>
        </w:rPr>
        <w:t xml:space="preserve"> для координации с другими негеостационарными спутниковыми системами фиксированной спутниковой службы. Негеостационарные спутниковые системы фиксированной спутниковой службы не должны требовать защиты от геостационарных спутниковых сетей фиксированной спутниковой службы, работающих в соответствии с Регламентом радиосвязи, независимо от даты поступления в Бюро полной информации для координации или заявления, в зависимости от случая, для негеостационарных спутниковых систем фиксированной спутниковой службы, а также полной информации для координации или заявления, в зависимости от случая, для геостационарных спутниковых сетей, при этом п. </w:t>
      </w:r>
      <w:r w:rsidRPr="006D0EE7">
        <w:rPr>
          <w:b/>
          <w:bCs/>
          <w:lang w:val="ru-RU"/>
        </w:rPr>
        <w:t>5.43А</w:t>
      </w:r>
      <w:r w:rsidRPr="006D0EE7">
        <w:rPr>
          <w:lang w:val="ru-RU"/>
        </w:rPr>
        <w:t xml:space="preserve"> не применяется. Негеостационарные спутниковые системы фиксированной спутниковой службы в вышеуказанных полосах частот должны работать при условии быстрого устранения любой неприемлемой помехи, которая может возникнуть во время их работы.</w:t>
      </w:r>
      <w:r w:rsidRPr="006D0EE7">
        <w:rPr>
          <w:sz w:val="16"/>
          <w:szCs w:val="16"/>
          <w:lang w:val="ru-RU"/>
        </w:rPr>
        <w:t>     (ВКР-</w:t>
      </w:r>
      <w:del w:id="11" w:author="Pokladeva, Elena" w:date="2022-10-19T09:38:00Z">
        <w:r w:rsidRPr="006D0EE7" w:rsidDel="00367763">
          <w:rPr>
            <w:sz w:val="16"/>
            <w:szCs w:val="16"/>
            <w:lang w:val="ru-RU"/>
          </w:rPr>
          <w:delText>2000</w:delText>
        </w:r>
      </w:del>
      <w:ins w:id="12" w:author="Pokladeva, Elena" w:date="2022-10-19T09:38:00Z">
        <w:r w:rsidRPr="006D0EE7">
          <w:rPr>
            <w:sz w:val="16"/>
            <w:szCs w:val="16"/>
            <w:lang w:val="ru-RU"/>
          </w:rPr>
          <w:t>23</w:t>
        </w:r>
      </w:ins>
      <w:r w:rsidRPr="006D0EE7">
        <w:rPr>
          <w:sz w:val="16"/>
          <w:szCs w:val="16"/>
          <w:lang w:val="ru-RU"/>
        </w:rPr>
        <w:t>)</w:t>
      </w:r>
    </w:p>
    <w:p w14:paraId="0160BC08" w14:textId="2D93CDF0" w:rsidR="00D07E5B" w:rsidRPr="006D0EE7" w:rsidRDefault="00E8771F">
      <w:pPr>
        <w:pStyle w:val="Reasons"/>
      </w:pPr>
      <w:r w:rsidRPr="006D0EE7">
        <w:rPr>
          <w:b/>
        </w:rPr>
        <w:t>Основания</w:t>
      </w:r>
      <w:proofErr w:type="gramStart"/>
      <w:r w:rsidRPr="006D0EE7">
        <w:t>:</w:t>
      </w:r>
      <w:r w:rsidRPr="006D0EE7">
        <w:tab/>
      </w:r>
      <w:r w:rsidR="00C90DB3" w:rsidRPr="006D0EE7">
        <w:t>Рассматривается</w:t>
      </w:r>
      <w:proofErr w:type="gramEnd"/>
      <w:r w:rsidR="00C90DB3" w:rsidRPr="006D0EE7">
        <w:t xml:space="preserve"> </w:t>
      </w:r>
      <w:r w:rsidR="0048456A" w:rsidRPr="006D0EE7">
        <w:t>применимость п.</w:t>
      </w:r>
      <w:r w:rsidR="0048456A" w:rsidRPr="006D0EE7">
        <w:rPr>
          <w:b/>
          <w:bCs/>
        </w:rPr>
        <w:t xml:space="preserve"> </w:t>
      </w:r>
      <w:proofErr w:type="spellStart"/>
      <w:r w:rsidR="0048456A" w:rsidRPr="006D0EE7">
        <w:rPr>
          <w:b/>
          <w:bCs/>
        </w:rPr>
        <w:t>5.484А</w:t>
      </w:r>
      <w:proofErr w:type="spellEnd"/>
      <w:r w:rsidR="0048456A" w:rsidRPr="006D0EE7">
        <w:t xml:space="preserve"> РР в Районе 2 при рассмотрении негеостационарных спутниковых систем фиксированной спутниковой служб</w:t>
      </w:r>
      <w:r w:rsidR="002B2878" w:rsidRPr="006D0EE7">
        <w:t>ы</w:t>
      </w:r>
      <w:r w:rsidR="00DD71B7" w:rsidRPr="006D0EE7">
        <w:t>.</w:t>
      </w:r>
    </w:p>
    <w:p w14:paraId="771A26EA" w14:textId="77777777" w:rsidR="00D07E5B" w:rsidRPr="006D0EE7" w:rsidRDefault="00E8771F">
      <w:pPr>
        <w:pStyle w:val="Proposal"/>
      </w:pPr>
      <w:r w:rsidRPr="006D0EE7">
        <w:t>MOD</w:t>
      </w:r>
      <w:r w:rsidRPr="006D0EE7">
        <w:tab/>
        <w:t>IAP/44A19/2</w:t>
      </w:r>
      <w:r w:rsidRPr="006D0EE7">
        <w:rPr>
          <w:vanish/>
          <w:color w:val="7F7F7F" w:themeColor="text1" w:themeTint="80"/>
          <w:vertAlign w:val="superscript"/>
        </w:rPr>
        <w:t>#1921</w:t>
      </w:r>
    </w:p>
    <w:p w14:paraId="4153DF10" w14:textId="77777777" w:rsidR="0055763C" w:rsidRPr="006D0EE7" w:rsidRDefault="00E8771F" w:rsidP="00F0449B">
      <w:pPr>
        <w:pStyle w:val="Tabletitle"/>
        <w:keepLines w:val="0"/>
      </w:pPr>
      <w:r w:rsidRPr="006D0EE7">
        <w:rPr>
          <w:lang w:bidi="ru-RU"/>
        </w:rPr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6D0EE7" w14:paraId="48F46472" w14:textId="77777777" w:rsidTr="00F0449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829" w14:textId="77777777" w:rsidR="0055763C" w:rsidRPr="006D0EE7" w:rsidRDefault="00E8771F" w:rsidP="00F0449B">
            <w:pPr>
              <w:pStyle w:val="Tablehead"/>
              <w:rPr>
                <w:lang w:val="ru-RU"/>
              </w:rPr>
            </w:pPr>
            <w:r w:rsidRPr="006D0EE7">
              <w:rPr>
                <w:lang w:val="ru-RU" w:bidi="ru-RU"/>
              </w:rPr>
              <w:t>Распределение по службам</w:t>
            </w:r>
          </w:p>
        </w:tc>
      </w:tr>
      <w:tr w:rsidR="0055763C" w:rsidRPr="006D0EE7" w14:paraId="112EB6B6" w14:textId="77777777" w:rsidTr="00F0449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444D" w14:textId="77777777" w:rsidR="0055763C" w:rsidRPr="006D0EE7" w:rsidRDefault="00E8771F" w:rsidP="00F0449B">
            <w:pPr>
              <w:pStyle w:val="Tablehead"/>
              <w:rPr>
                <w:lang w:val="ru-RU"/>
              </w:rPr>
            </w:pPr>
            <w:r w:rsidRPr="006D0EE7">
              <w:rPr>
                <w:lang w:val="ru-RU" w:bidi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47A" w14:textId="77777777" w:rsidR="0055763C" w:rsidRPr="006D0EE7" w:rsidRDefault="00E8771F" w:rsidP="00F0449B">
            <w:pPr>
              <w:pStyle w:val="Tablehead"/>
              <w:rPr>
                <w:lang w:val="ru-RU"/>
              </w:rPr>
            </w:pPr>
            <w:r w:rsidRPr="006D0EE7">
              <w:rPr>
                <w:lang w:val="ru-RU" w:bidi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2261" w14:textId="77777777" w:rsidR="0055763C" w:rsidRPr="006D0EE7" w:rsidRDefault="00E8771F" w:rsidP="00F0449B">
            <w:pPr>
              <w:pStyle w:val="Tablehead"/>
              <w:rPr>
                <w:lang w:val="ru-RU"/>
              </w:rPr>
            </w:pPr>
            <w:r w:rsidRPr="006D0EE7">
              <w:rPr>
                <w:lang w:val="ru-RU" w:bidi="ru-RU"/>
              </w:rPr>
              <w:t>Район 3</w:t>
            </w:r>
          </w:p>
        </w:tc>
      </w:tr>
      <w:tr w:rsidR="0055763C" w:rsidRPr="006D0EE7" w14:paraId="4ACD5810" w14:textId="77777777" w:rsidTr="00F0449B">
        <w:trPr>
          <w:jc w:val="center"/>
        </w:trPr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482424EE" w14:textId="77777777" w:rsidR="0055763C" w:rsidRPr="006D0EE7" w:rsidRDefault="00E8771F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6D0EE7">
              <w:rPr>
                <w:rStyle w:val="Tablefreq"/>
                <w:szCs w:val="18"/>
              </w:rPr>
              <w:t>17,3–17,7</w:t>
            </w:r>
          </w:p>
          <w:p w14:paraId="2DA99CDF" w14:textId="77777777" w:rsidR="0055763C" w:rsidRPr="006D0EE7" w:rsidRDefault="00E8771F" w:rsidP="00F0449B">
            <w:pPr>
              <w:pStyle w:val="TableTextS5"/>
              <w:rPr>
                <w:lang w:val="ru-RU"/>
              </w:rPr>
            </w:pPr>
            <w:r w:rsidRPr="006D0EE7">
              <w:rPr>
                <w:lang w:val="ru-RU"/>
              </w:rPr>
              <w:t xml:space="preserve">ФИКСИРОВАННАЯ СПУТНИКОВАЯ </w:t>
            </w:r>
            <w:r w:rsidRPr="006D0EE7">
              <w:rPr>
                <w:lang w:val="ru-RU"/>
              </w:rPr>
              <w:br/>
              <w:t>(Земля-</w:t>
            </w:r>
            <w:proofErr w:type="gramStart"/>
            <w:r w:rsidRPr="006D0EE7">
              <w:rPr>
                <w:lang w:val="ru-RU"/>
              </w:rPr>
              <w:t xml:space="preserve">космос)  </w:t>
            </w:r>
            <w:r w:rsidRPr="006D0EE7">
              <w:rPr>
                <w:rStyle w:val="Artref"/>
                <w:lang w:val="ru-RU"/>
              </w:rPr>
              <w:t>5</w:t>
            </w:r>
            <w:proofErr w:type="gramEnd"/>
            <w:r w:rsidRPr="006D0EE7">
              <w:rPr>
                <w:rStyle w:val="Artref"/>
                <w:lang w:val="ru-RU"/>
              </w:rPr>
              <w:t>.516</w:t>
            </w:r>
            <w:r w:rsidRPr="006D0EE7">
              <w:rPr>
                <w:rStyle w:val="Artref"/>
                <w:szCs w:val="18"/>
                <w:lang w:val="ru-RU"/>
              </w:rPr>
              <w:br/>
            </w:r>
            <w:r w:rsidRPr="006D0EE7">
              <w:rPr>
                <w:lang w:val="ru-RU"/>
              </w:rPr>
              <w:t xml:space="preserve">(космос-Земля)  </w:t>
            </w:r>
            <w:ins w:id="13" w:author="Pokladeva, Elena" w:date="2022-10-19T09:53:00Z">
              <w:r w:rsidRPr="006D0EE7">
                <w:rPr>
                  <w:lang w:val="ru-RU"/>
                </w:rPr>
                <w:t>MOD</w:t>
              </w:r>
              <w:r w:rsidRPr="006D0EE7">
                <w:rPr>
                  <w:lang w:val="ru-RU"/>
                  <w:rPrChange w:id="14" w:author="Pokladeva, Elena" w:date="2022-10-19T09:53:00Z">
                    <w:rPr>
                      <w:lang w:val="en-US"/>
                    </w:rPr>
                  </w:rPrChange>
                </w:rPr>
                <w:t xml:space="preserve"> </w:t>
              </w:r>
            </w:ins>
            <w:proofErr w:type="spellStart"/>
            <w:r w:rsidRPr="006D0EE7">
              <w:rPr>
                <w:rStyle w:val="Artref"/>
                <w:lang w:val="ru-RU"/>
              </w:rPr>
              <w:t>5.516А</w:t>
            </w:r>
            <w:proofErr w:type="spellEnd"/>
            <w:r w:rsidRPr="006D0EE7">
              <w:rPr>
                <w:rStyle w:val="Artref"/>
                <w:lang w:val="ru-RU"/>
              </w:rPr>
              <w:t xml:space="preserve">  </w:t>
            </w:r>
            <w:proofErr w:type="spellStart"/>
            <w:r w:rsidRPr="006D0EE7">
              <w:rPr>
                <w:rStyle w:val="Artref"/>
                <w:lang w:val="ru-RU"/>
              </w:rPr>
              <w:t>5.516В</w:t>
            </w:r>
            <w:proofErr w:type="spellEnd"/>
          </w:p>
          <w:p w14:paraId="5EF3EBC1" w14:textId="77777777" w:rsidR="0055763C" w:rsidRPr="006D0EE7" w:rsidRDefault="00E8771F" w:rsidP="00F0449B">
            <w:pPr>
              <w:pStyle w:val="TableTextS5"/>
              <w:rPr>
                <w:lang w:val="ru-RU"/>
              </w:rPr>
            </w:pPr>
            <w:r w:rsidRPr="006D0EE7">
              <w:rPr>
                <w:lang w:val="ru-RU"/>
              </w:rPr>
              <w:t>Радиолокационная</w:t>
            </w:r>
          </w:p>
          <w:p w14:paraId="4EA835A9" w14:textId="77777777" w:rsidR="0055763C" w:rsidRPr="006D0EE7" w:rsidRDefault="006139B0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261F797A" w14:textId="77777777" w:rsidR="0055763C" w:rsidRPr="006D0EE7" w:rsidRDefault="00E8771F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6D0EE7">
              <w:rPr>
                <w:rStyle w:val="Tablefreq"/>
                <w:szCs w:val="18"/>
              </w:rPr>
              <w:t>17,3–17,7</w:t>
            </w:r>
          </w:p>
          <w:p w14:paraId="2083F212" w14:textId="77777777" w:rsidR="0055763C" w:rsidRPr="006D0EE7" w:rsidRDefault="00E8771F" w:rsidP="00F0449B">
            <w:pPr>
              <w:pStyle w:val="TableTextS5"/>
              <w:rPr>
                <w:rStyle w:val="Artref"/>
                <w:lang w:val="ru-RU"/>
              </w:rPr>
            </w:pPr>
            <w:r w:rsidRPr="006D0EE7">
              <w:rPr>
                <w:lang w:val="ru-RU"/>
              </w:rPr>
              <w:t xml:space="preserve">ФИКСИРОВАННАЯ СПУТНИКОВАЯ </w:t>
            </w:r>
            <w:r w:rsidRPr="006D0EE7">
              <w:rPr>
                <w:lang w:val="ru-RU"/>
              </w:rPr>
              <w:br/>
              <w:t>(Земля-</w:t>
            </w:r>
            <w:proofErr w:type="gramStart"/>
            <w:r w:rsidRPr="006D0EE7">
              <w:rPr>
                <w:lang w:val="ru-RU"/>
              </w:rPr>
              <w:t xml:space="preserve">космос)  </w:t>
            </w:r>
            <w:r w:rsidRPr="006D0EE7">
              <w:rPr>
                <w:rStyle w:val="Artref"/>
                <w:lang w:val="ru-RU"/>
              </w:rPr>
              <w:t>5</w:t>
            </w:r>
            <w:proofErr w:type="gramEnd"/>
            <w:r w:rsidRPr="006D0EE7">
              <w:rPr>
                <w:rStyle w:val="Artref"/>
                <w:lang w:val="ru-RU"/>
              </w:rPr>
              <w:t>.516</w:t>
            </w:r>
            <w:ins w:id="15" w:author="Pokladeva, Elena" w:date="2022-10-19T09:53:00Z">
              <w:r w:rsidRPr="006D0EE7">
                <w:rPr>
                  <w:rStyle w:val="Artref"/>
                  <w:lang w:val="ru-RU"/>
                </w:rPr>
                <w:br/>
                <w:t>(космос-Земля)</w:t>
              </w:r>
              <w:r w:rsidRPr="006D0EE7">
                <w:rPr>
                  <w:color w:val="000000"/>
                  <w:lang w:val="ru-RU"/>
                  <w:rPrChange w:id="16" w:author="Pokladeva, Elena" w:date="2022-10-19T09:53:00Z">
                    <w:rPr>
                      <w:color w:val="000000"/>
                    </w:rPr>
                  </w:rPrChange>
                </w:rPr>
                <w:t xml:space="preserve">  </w:t>
              </w:r>
              <w:r w:rsidRPr="006D0EE7">
                <w:rPr>
                  <w:color w:val="000000"/>
                  <w:lang w:val="ru-RU"/>
                </w:rPr>
                <w:t>MOD</w:t>
              </w:r>
              <w:r w:rsidRPr="006D0EE7">
                <w:rPr>
                  <w:color w:val="000000"/>
                  <w:lang w:val="ru-RU"/>
                  <w:rPrChange w:id="17" w:author="Pokladeva, Elena" w:date="2022-10-19T09:53:00Z">
                    <w:rPr>
                      <w:color w:val="000000"/>
                    </w:rPr>
                  </w:rPrChange>
                </w:rPr>
                <w:t xml:space="preserve"> </w:t>
              </w:r>
              <w:r w:rsidRPr="006D0EE7">
                <w:rPr>
                  <w:rStyle w:val="Artref"/>
                  <w:lang w:val="ru-RU"/>
                  <w:rPrChange w:id="18" w:author="Pokladeva, Elena" w:date="2022-10-19T09:53:00Z">
                    <w:rPr>
                      <w:color w:val="000000"/>
                    </w:rPr>
                  </w:rPrChange>
                </w:rPr>
                <w:t>5.484</w:t>
              </w:r>
              <w:r w:rsidRPr="006D0EE7">
                <w:rPr>
                  <w:color w:val="000000"/>
                  <w:lang w:val="ru-RU"/>
                  <w:rPrChange w:id="19" w:author="Pokladeva, Elena" w:date="2022-10-19T09:53:00Z">
                    <w:rPr>
                      <w:color w:val="000000"/>
                    </w:rPr>
                  </w:rPrChange>
                </w:rPr>
                <w:t xml:space="preserve"> </w:t>
              </w:r>
            </w:ins>
            <w:ins w:id="20" w:author="Sikacheva, Violetta" w:date="2022-11-28T12:29:00Z">
              <w:r w:rsidRPr="006D0EE7">
                <w:rPr>
                  <w:color w:val="000000"/>
                  <w:lang w:val="ru-RU"/>
                </w:rPr>
                <w:br/>
              </w:r>
            </w:ins>
            <w:ins w:id="21" w:author="Pokladeva, Elena" w:date="2022-10-19T09:53:00Z">
              <w:r w:rsidRPr="006D0EE7">
                <w:rPr>
                  <w:color w:val="000000"/>
                  <w:lang w:val="ru-RU"/>
                </w:rPr>
                <w:t>MOD</w:t>
              </w:r>
              <w:r w:rsidRPr="006D0EE7">
                <w:rPr>
                  <w:color w:val="000000"/>
                  <w:lang w:val="ru-RU"/>
                  <w:rPrChange w:id="22" w:author="Pokladeva, Elena" w:date="2022-10-19T09:53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6D0EE7">
                <w:rPr>
                  <w:rStyle w:val="Artref"/>
                  <w:lang w:val="ru-RU"/>
                </w:rPr>
                <w:t>5.516A</w:t>
              </w:r>
              <w:proofErr w:type="spellEnd"/>
              <w:r w:rsidRPr="006D0EE7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6D0EE7">
                <w:rPr>
                  <w:lang w:val="ru-RU"/>
                </w:rPr>
                <w:t>MOD</w:t>
              </w:r>
              <w:r w:rsidRPr="006D0EE7">
                <w:rPr>
                  <w:rStyle w:val="Artref"/>
                  <w:color w:val="000000"/>
                  <w:lang w:val="ru-RU"/>
                </w:rPr>
                <w:t xml:space="preserve"> </w:t>
              </w:r>
              <w:r w:rsidRPr="006D0EE7">
                <w:rPr>
                  <w:rStyle w:val="Artref"/>
                  <w:lang w:val="ru-RU"/>
                </w:rPr>
                <w:t>5.517</w:t>
              </w:r>
            </w:ins>
          </w:p>
          <w:p w14:paraId="00EA7196" w14:textId="77777777" w:rsidR="0055763C" w:rsidRPr="006D0EE7" w:rsidRDefault="00E8771F" w:rsidP="00F0449B">
            <w:pPr>
              <w:pStyle w:val="TableTextS5"/>
              <w:rPr>
                <w:lang w:val="ru-RU"/>
              </w:rPr>
            </w:pPr>
            <w:r w:rsidRPr="006D0EE7">
              <w:rPr>
                <w:lang w:val="ru-RU"/>
              </w:rPr>
              <w:t>РАДИОВЕЩАТЕЛЬНАЯ СПУТНИКОВАЯ</w:t>
            </w:r>
          </w:p>
          <w:p w14:paraId="3D144130" w14:textId="77777777" w:rsidR="0055763C" w:rsidRPr="006D0EE7" w:rsidRDefault="00E8771F" w:rsidP="00F0449B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6D0EE7">
              <w:rPr>
                <w:bCs/>
                <w:szCs w:val="18"/>
                <w:lang w:val="ru-RU"/>
              </w:rPr>
              <w:t>Радиолокационная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4D15A308" w14:textId="77777777" w:rsidR="0055763C" w:rsidRPr="006D0EE7" w:rsidRDefault="00E8771F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6D0EE7">
              <w:rPr>
                <w:rStyle w:val="Tablefreq"/>
                <w:szCs w:val="18"/>
                <w:lang w:bidi="ru-RU"/>
              </w:rPr>
              <w:t>17,3–17,7</w:t>
            </w:r>
          </w:p>
          <w:p w14:paraId="521C51FB" w14:textId="77777777" w:rsidR="0055763C" w:rsidRPr="006D0EE7" w:rsidRDefault="00E8771F" w:rsidP="00F0449B">
            <w:pPr>
              <w:pStyle w:val="TableTextS5"/>
              <w:rPr>
                <w:rStyle w:val="Artref"/>
                <w:lang w:val="ru-RU"/>
              </w:rPr>
            </w:pPr>
            <w:r w:rsidRPr="006D0EE7">
              <w:rPr>
                <w:lang w:val="ru-RU" w:bidi="ru-RU"/>
              </w:rPr>
              <w:t>ФИКСИРОВАННАЯ СПУТНИКОВАЯ</w:t>
            </w:r>
            <w:r w:rsidRPr="006D0EE7">
              <w:rPr>
                <w:lang w:val="ru-RU" w:bidi="ru-RU"/>
              </w:rPr>
              <w:br/>
              <w:t xml:space="preserve">(Земля-космос) </w:t>
            </w:r>
            <w:r w:rsidRPr="006D0EE7">
              <w:rPr>
                <w:rStyle w:val="Artref"/>
                <w:lang w:val="ru-RU" w:bidi="ru-RU"/>
              </w:rPr>
              <w:t>5.516</w:t>
            </w:r>
          </w:p>
          <w:p w14:paraId="2381EF7D" w14:textId="77777777" w:rsidR="0055763C" w:rsidRPr="006D0EE7" w:rsidRDefault="00E8771F" w:rsidP="00F0449B">
            <w:pPr>
              <w:pStyle w:val="TableTextS5"/>
              <w:rPr>
                <w:lang w:val="ru-RU"/>
              </w:rPr>
            </w:pPr>
            <w:r w:rsidRPr="006D0EE7">
              <w:rPr>
                <w:lang w:val="ru-RU" w:bidi="ru-RU"/>
              </w:rPr>
              <w:t>Радиолокационная</w:t>
            </w:r>
          </w:p>
        </w:tc>
      </w:tr>
      <w:tr w:rsidR="0055763C" w:rsidRPr="006D0EE7" w14:paraId="6742733E" w14:textId="77777777" w:rsidTr="00F0449B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B84CDB" w14:textId="77777777" w:rsidR="0055763C" w:rsidRPr="006D0EE7" w:rsidRDefault="00E8771F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6D0EE7">
              <w:rPr>
                <w:rStyle w:val="Artref"/>
                <w:szCs w:val="18"/>
                <w:lang w:val="ru-RU"/>
              </w:rPr>
              <w:t>5.514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694EBE" w14:textId="77777777" w:rsidR="0055763C" w:rsidRPr="006D0EE7" w:rsidRDefault="00E8771F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proofErr w:type="gramStart"/>
            <w:r w:rsidRPr="006D0EE7">
              <w:rPr>
                <w:rStyle w:val="Artref"/>
                <w:szCs w:val="18"/>
                <w:lang w:val="ru-RU"/>
              </w:rPr>
              <w:t>5.514  5</w:t>
            </w:r>
            <w:proofErr w:type="gramEnd"/>
            <w:r w:rsidRPr="006D0EE7">
              <w:rPr>
                <w:rStyle w:val="Artref"/>
                <w:szCs w:val="18"/>
                <w:lang w:val="ru-RU"/>
              </w:rPr>
              <w:t>.515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FE990D" w14:textId="77777777" w:rsidR="0055763C" w:rsidRPr="006D0EE7" w:rsidRDefault="00E8771F" w:rsidP="00F044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6D0EE7">
              <w:rPr>
                <w:rStyle w:val="Artref"/>
                <w:szCs w:val="18"/>
                <w:lang w:val="ru-RU" w:bidi="ru-RU"/>
              </w:rPr>
              <w:t>5.514</w:t>
            </w:r>
          </w:p>
        </w:tc>
      </w:tr>
    </w:tbl>
    <w:p w14:paraId="7B4C0476" w14:textId="602700F9" w:rsidR="00D07E5B" w:rsidRPr="006D0EE7" w:rsidRDefault="00E8771F">
      <w:pPr>
        <w:pStyle w:val="Reasons"/>
      </w:pPr>
      <w:r w:rsidRPr="006D0EE7">
        <w:rPr>
          <w:b/>
        </w:rPr>
        <w:t>Основания</w:t>
      </w:r>
      <w:proofErr w:type="gramStart"/>
      <w:r w:rsidRPr="006D0EE7">
        <w:t>:</w:t>
      </w:r>
      <w:r w:rsidRPr="006D0EE7">
        <w:tab/>
      </w:r>
      <w:r w:rsidR="00C90DB3" w:rsidRPr="006D0EE7">
        <w:rPr>
          <w:lang w:bidi="ru-RU"/>
        </w:rPr>
        <w:t>Ввести</w:t>
      </w:r>
      <w:proofErr w:type="gramEnd"/>
      <w:r w:rsidR="00C90DB3" w:rsidRPr="006D0EE7">
        <w:rPr>
          <w:lang w:bidi="ru-RU"/>
        </w:rPr>
        <w:t xml:space="preserve"> </w:t>
      </w:r>
      <w:r w:rsidR="00DD71B7" w:rsidRPr="006D0EE7">
        <w:rPr>
          <w:lang w:bidi="ru-RU"/>
        </w:rPr>
        <w:t>распределение ФСС (космос-Земля) в полосе частот 17,3–1</w:t>
      </w:r>
      <w:r w:rsidRPr="006D0EE7">
        <w:rPr>
          <w:lang w:bidi="ru-RU"/>
        </w:rPr>
        <w:t xml:space="preserve">7,7 ГГц в Районе 2 и применить </w:t>
      </w:r>
      <w:r w:rsidR="00DD71B7" w:rsidRPr="006D0EE7">
        <w:rPr>
          <w:lang w:bidi="ru-RU"/>
        </w:rPr>
        <w:t xml:space="preserve">п. </w:t>
      </w:r>
      <w:proofErr w:type="spellStart"/>
      <w:r w:rsidR="00DD71B7" w:rsidRPr="006D0EE7">
        <w:rPr>
          <w:b/>
          <w:lang w:bidi="ru-RU"/>
        </w:rPr>
        <w:t>5.516A</w:t>
      </w:r>
      <w:proofErr w:type="spellEnd"/>
      <w:r w:rsidR="00DD71B7" w:rsidRPr="006D0EE7">
        <w:rPr>
          <w:lang w:bidi="ru-RU"/>
        </w:rPr>
        <w:t xml:space="preserve"> РР к этому новому распределению.</w:t>
      </w:r>
    </w:p>
    <w:p w14:paraId="2E541522" w14:textId="77777777" w:rsidR="00D07E5B" w:rsidRPr="006D0EE7" w:rsidRDefault="00E8771F">
      <w:pPr>
        <w:pStyle w:val="Proposal"/>
      </w:pPr>
      <w:r w:rsidRPr="006D0EE7">
        <w:t>MOD</w:t>
      </w:r>
      <w:r w:rsidRPr="006D0EE7">
        <w:tab/>
        <w:t>IAP/44A19/3</w:t>
      </w:r>
      <w:r w:rsidRPr="006D0EE7">
        <w:rPr>
          <w:vanish/>
          <w:color w:val="7F7F7F" w:themeColor="text1" w:themeTint="80"/>
          <w:vertAlign w:val="superscript"/>
        </w:rPr>
        <w:t>#1943</w:t>
      </w:r>
    </w:p>
    <w:p w14:paraId="6ABB9357" w14:textId="77777777" w:rsidR="0055763C" w:rsidRPr="006D0EE7" w:rsidRDefault="00E8771F" w:rsidP="00F0449B">
      <w:pPr>
        <w:pStyle w:val="Note"/>
        <w:rPr>
          <w:sz w:val="16"/>
          <w:szCs w:val="16"/>
          <w:lang w:val="ru-RU"/>
        </w:rPr>
      </w:pPr>
      <w:proofErr w:type="spellStart"/>
      <w:r w:rsidRPr="006D0EE7">
        <w:rPr>
          <w:rStyle w:val="Artdef"/>
          <w:lang w:val="ru-RU"/>
        </w:rPr>
        <w:t>5.516A</w:t>
      </w:r>
      <w:proofErr w:type="spellEnd"/>
      <w:r w:rsidRPr="006D0EE7">
        <w:rPr>
          <w:lang w:val="ru-RU"/>
        </w:rPr>
        <w:tab/>
        <w:t>В полосе 17,3–17,7 ГГц земные станции фиксированной спутниковой службы (космос</w:t>
      </w:r>
      <w:r w:rsidRPr="006D0EE7">
        <w:rPr>
          <w:lang w:val="ru-RU"/>
        </w:rPr>
        <w:noBreakHyphen/>
        <w:t>Земля) в Район</w:t>
      </w:r>
      <w:del w:id="23" w:author="Rudometova, Alisa" w:date="2023-03-10T12:39:00Z">
        <w:r w:rsidRPr="006D0EE7" w:rsidDel="00CB1202">
          <w:rPr>
            <w:lang w:val="ru-RU"/>
          </w:rPr>
          <w:delText>е</w:delText>
        </w:r>
      </w:del>
      <w:ins w:id="24" w:author="Rudometova, Alisa" w:date="2023-03-10T12:39:00Z">
        <w:r w:rsidRPr="006D0EE7">
          <w:rPr>
            <w:lang w:val="ru-RU"/>
          </w:rPr>
          <w:t>ах</w:t>
        </w:r>
      </w:ins>
      <w:r w:rsidRPr="006D0EE7">
        <w:rPr>
          <w:lang w:val="ru-RU"/>
        </w:rPr>
        <w:t> 1</w:t>
      </w:r>
      <w:ins w:id="25" w:author="Rudometova, Alisa" w:date="2023-03-10T12:40:00Z">
        <w:r w:rsidRPr="006D0EE7">
          <w:rPr>
            <w:lang w:val="ru-RU"/>
          </w:rPr>
          <w:t xml:space="preserve"> и 2</w:t>
        </w:r>
      </w:ins>
      <w:r w:rsidRPr="006D0EE7">
        <w:rPr>
          <w:lang w:val="ru-RU"/>
        </w:rPr>
        <w:t xml:space="preserve"> не должны требовать защиты от земных станций фидерных линий радиовещательной спутниковой службы, работающих в соответствии с Приложением </w:t>
      </w:r>
      <w:r w:rsidRPr="006D0EE7">
        <w:rPr>
          <w:b/>
          <w:lang w:val="ru-RU"/>
        </w:rPr>
        <w:t>30А</w:t>
      </w:r>
      <w:r w:rsidRPr="006D0EE7">
        <w:rPr>
          <w:lang w:val="ru-RU"/>
        </w:rPr>
        <w:t xml:space="preserve">, или налагать какие-либо ограничения на местоположение земных станций фидерных линий </w:t>
      </w:r>
      <w:r w:rsidRPr="006D0EE7">
        <w:rPr>
          <w:lang w:val="ru-RU"/>
        </w:rPr>
        <w:lastRenderedPageBreak/>
        <w:t>радиовещательной спутниковой службы где бы то ни было в пределах зоны обслуживания фидерной линии.</w:t>
      </w:r>
      <w:r w:rsidRPr="006D0EE7">
        <w:rPr>
          <w:color w:val="000000"/>
          <w:sz w:val="18"/>
          <w:szCs w:val="18"/>
          <w:lang w:val="ru-RU"/>
        </w:rPr>
        <w:t>     </w:t>
      </w:r>
      <w:r w:rsidRPr="006D0EE7">
        <w:rPr>
          <w:sz w:val="16"/>
          <w:szCs w:val="16"/>
          <w:lang w:val="ru-RU"/>
        </w:rPr>
        <w:t>(ВКР-</w:t>
      </w:r>
      <w:del w:id="26" w:author="Rudometova, Alisa" w:date="2023-03-10T12:39:00Z">
        <w:r w:rsidRPr="006D0EE7" w:rsidDel="00CB1202">
          <w:rPr>
            <w:sz w:val="16"/>
            <w:szCs w:val="16"/>
            <w:lang w:val="ru-RU"/>
          </w:rPr>
          <w:delText>03</w:delText>
        </w:r>
      </w:del>
      <w:ins w:id="27" w:author="Rudometova, Alisa" w:date="2023-03-10T12:39:00Z">
        <w:r w:rsidRPr="006D0EE7">
          <w:rPr>
            <w:sz w:val="16"/>
            <w:szCs w:val="16"/>
            <w:lang w:val="ru-RU"/>
          </w:rPr>
          <w:t>23</w:t>
        </w:r>
      </w:ins>
      <w:r w:rsidRPr="006D0EE7">
        <w:rPr>
          <w:sz w:val="16"/>
          <w:szCs w:val="16"/>
          <w:lang w:val="ru-RU"/>
        </w:rPr>
        <w:t>)</w:t>
      </w:r>
    </w:p>
    <w:p w14:paraId="39105037" w14:textId="5D9776A7" w:rsidR="00D07E5B" w:rsidRPr="006D0EE7" w:rsidRDefault="00E8771F">
      <w:pPr>
        <w:pStyle w:val="Reasons"/>
      </w:pPr>
      <w:r w:rsidRPr="006D0EE7">
        <w:rPr>
          <w:b/>
        </w:rPr>
        <w:t>Основания</w:t>
      </w:r>
      <w:r w:rsidRPr="006D0EE7">
        <w:t>:</w:t>
      </w:r>
      <w:r w:rsidRPr="006D0EE7">
        <w:tab/>
      </w:r>
      <w:r w:rsidR="00C90DB3" w:rsidRPr="006D0EE7">
        <w:t xml:space="preserve">Возможность </w:t>
      </w:r>
      <w:r w:rsidR="00F60F19" w:rsidRPr="006D0EE7">
        <w:t>распределения ФСС (космос-Земля) на первичной основе в Районе 2 обеспечит операторам спутниковых систем гибкость в удовлетворении в равной степени спроса на услуги РСС или ФСС в одной и той же полосе частот</w:t>
      </w:r>
      <w:r w:rsidR="00DD71B7" w:rsidRPr="006D0EE7">
        <w:t>.</w:t>
      </w:r>
    </w:p>
    <w:p w14:paraId="41E21F21" w14:textId="77777777" w:rsidR="00D07E5B" w:rsidRPr="006D0EE7" w:rsidRDefault="00E8771F">
      <w:pPr>
        <w:pStyle w:val="Proposal"/>
      </w:pPr>
      <w:r w:rsidRPr="006D0EE7">
        <w:t>MOD</w:t>
      </w:r>
      <w:r w:rsidRPr="006D0EE7">
        <w:tab/>
        <w:t>IAP/44A19/4</w:t>
      </w:r>
      <w:r w:rsidRPr="006D0EE7">
        <w:rPr>
          <w:vanish/>
          <w:color w:val="7F7F7F" w:themeColor="text1" w:themeTint="80"/>
          <w:vertAlign w:val="superscript"/>
        </w:rPr>
        <w:t>#1945</w:t>
      </w:r>
    </w:p>
    <w:p w14:paraId="1AD103F7" w14:textId="77777777" w:rsidR="0055763C" w:rsidRPr="006D0EE7" w:rsidRDefault="00E8771F" w:rsidP="00F0449B">
      <w:pPr>
        <w:pStyle w:val="Note"/>
        <w:rPr>
          <w:sz w:val="16"/>
          <w:szCs w:val="16"/>
          <w:lang w:val="ru-RU"/>
        </w:rPr>
      </w:pPr>
      <w:r w:rsidRPr="006D0EE7">
        <w:rPr>
          <w:rStyle w:val="Artdef"/>
          <w:lang w:val="ru-RU"/>
        </w:rPr>
        <w:t>5.517</w:t>
      </w:r>
      <w:r w:rsidRPr="006D0EE7">
        <w:rPr>
          <w:lang w:val="ru-RU"/>
        </w:rPr>
        <w:tab/>
        <w:t xml:space="preserve">В Районе 2 использование фиксированной спутниковой службы (космос-Земля) в полосе </w:t>
      </w:r>
      <w:del w:id="28" w:author="Rudometova, Alisa" w:date="2023-03-10T12:48:00Z">
        <w:r w:rsidRPr="006D0EE7" w:rsidDel="00C435B8">
          <w:rPr>
            <w:lang w:val="ru-RU"/>
          </w:rPr>
          <w:delText>17,7</w:delText>
        </w:r>
      </w:del>
      <w:ins w:id="29" w:author="Rudometova, Alisa" w:date="2023-03-10T12:48:00Z">
        <w:r w:rsidRPr="006D0EE7">
          <w:rPr>
            <w:lang w:val="ru-RU"/>
            <w:rPrChange w:id="30" w:author="Rudometova, Alisa" w:date="2023-03-10T12:48:00Z">
              <w:rPr>
                <w:lang w:val="en-US"/>
              </w:rPr>
            </w:rPrChange>
          </w:rPr>
          <w:t>17</w:t>
        </w:r>
        <w:r w:rsidRPr="006D0EE7">
          <w:rPr>
            <w:lang w:val="ru-RU"/>
          </w:rPr>
          <w:t>,</w:t>
        </w:r>
        <w:r w:rsidRPr="006D0EE7">
          <w:rPr>
            <w:lang w:val="ru-RU"/>
            <w:rPrChange w:id="31" w:author="Rudometova, Alisa" w:date="2023-03-10T12:48:00Z">
              <w:rPr>
                <w:lang w:val="en-US"/>
              </w:rPr>
            </w:rPrChange>
          </w:rPr>
          <w:t>3</w:t>
        </w:r>
      </w:ins>
      <w:r w:rsidRPr="006D0EE7">
        <w:rPr>
          <w:lang w:val="ru-RU"/>
        </w:rPr>
        <w:t>–17,8 ГГц не должно причинять вредных помех присвоениям радиовещательной спутниковой службе, работающим в соответствии с Регламентом радиосвязи, или требовать от них защиты.</w:t>
      </w:r>
      <w:r w:rsidRPr="006D0EE7">
        <w:rPr>
          <w:sz w:val="16"/>
          <w:szCs w:val="16"/>
          <w:lang w:val="ru-RU"/>
        </w:rPr>
        <w:t>     (ВКР</w:t>
      </w:r>
      <w:r w:rsidRPr="006D0EE7">
        <w:rPr>
          <w:sz w:val="16"/>
          <w:szCs w:val="16"/>
          <w:lang w:val="ru-RU"/>
        </w:rPr>
        <w:noBreakHyphen/>
      </w:r>
      <w:del w:id="32" w:author="Rudometova, Alisa" w:date="2023-03-10T12:48:00Z">
        <w:r w:rsidRPr="006D0EE7" w:rsidDel="00C435B8">
          <w:rPr>
            <w:sz w:val="16"/>
            <w:szCs w:val="16"/>
            <w:lang w:val="ru-RU"/>
          </w:rPr>
          <w:delText>07</w:delText>
        </w:r>
      </w:del>
      <w:ins w:id="33" w:author="Rudometova, Alisa" w:date="2023-03-10T12:48:00Z">
        <w:r w:rsidRPr="006D0EE7">
          <w:rPr>
            <w:sz w:val="16"/>
            <w:szCs w:val="16"/>
            <w:lang w:val="ru-RU"/>
          </w:rPr>
          <w:t>23</w:t>
        </w:r>
      </w:ins>
      <w:r w:rsidRPr="006D0EE7">
        <w:rPr>
          <w:sz w:val="16"/>
          <w:szCs w:val="16"/>
          <w:lang w:val="ru-RU"/>
        </w:rPr>
        <w:t>)</w:t>
      </w:r>
    </w:p>
    <w:p w14:paraId="5F91DF70" w14:textId="16DE9145" w:rsidR="00D07E5B" w:rsidRPr="006D0EE7" w:rsidRDefault="00E8771F">
      <w:pPr>
        <w:pStyle w:val="Reasons"/>
      </w:pPr>
      <w:r w:rsidRPr="006D0EE7">
        <w:rPr>
          <w:b/>
        </w:rPr>
        <w:t>Основания</w:t>
      </w:r>
      <w:r w:rsidRPr="006D0EE7">
        <w:t>:</w:t>
      </w:r>
      <w:r w:rsidRPr="006D0EE7">
        <w:tab/>
      </w:r>
      <w:r w:rsidR="00C90DB3" w:rsidRPr="006D0EE7">
        <w:t xml:space="preserve">Распространение </w:t>
      </w:r>
      <w:r w:rsidR="00F60F19" w:rsidRPr="006D0EE7">
        <w:t xml:space="preserve">применимости п. </w:t>
      </w:r>
      <w:r w:rsidR="00F60F19" w:rsidRPr="006D0EE7">
        <w:rPr>
          <w:b/>
          <w:bCs/>
        </w:rPr>
        <w:t>5.517</w:t>
      </w:r>
      <w:r w:rsidR="00F60F19" w:rsidRPr="006D0EE7">
        <w:t xml:space="preserve"> связано с добавлением направления (космос-Земля) фиксированной спутниковой службы в полосе частот 17,3–17,7 ГГц и одновременно направлено на защиту присвоений радиовещательной спутниковой службе в Районе 2</w:t>
      </w:r>
      <w:r w:rsidR="00DD71B7" w:rsidRPr="006D0EE7">
        <w:t>.</w:t>
      </w:r>
    </w:p>
    <w:p w14:paraId="7A35BB2D" w14:textId="77777777" w:rsidR="00FB5E69" w:rsidRPr="006D0EE7" w:rsidRDefault="00E8771F" w:rsidP="00DD71B7">
      <w:pPr>
        <w:pStyle w:val="ArtNo"/>
      </w:pPr>
      <w:bookmarkStart w:id="34" w:name="_Toc43466491"/>
      <w:r w:rsidRPr="006D0EE7">
        <w:t xml:space="preserve">СТАТЬЯ </w:t>
      </w:r>
      <w:r w:rsidRPr="006D0EE7">
        <w:rPr>
          <w:rStyle w:val="href"/>
        </w:rPr>
        <w:t>22</w:t>
      </w:r>
      <w:bookmarkEnd w:id="34"/>
    </w:p>
    <w:p w14:paraId="7A5AB856" w14:textId="77777777" w:rsidR="00FB5E69" w:rsidRPr="006D0EE7" w:rsidRDefault="00E8771F" w:rsidP="00FB5E69">
      <w:pPr>
        <w:pStyle w:val="Arttitle"/>
      </w:pPr>
      <w:bookmarkStart w:id="35" w:name="_Toc331607762"/>
      <w:bookmarkStart w:id="36" w:name="_Toc43466492"/>
      <w:r w:rsidRPr="006D0EE7">
        <w:t>Космические службы</w:t>
      </w:r>
      <w:bookmarkEnd w:id="35"/>
      <w:bookmarkEnd w:id="36"/>
      <w:r w:rsidRPr="006D0EE7">
        <w:rPr>
          <w:rStyle w:val="FootnoteReference"/>
          <w:b w:val="0"/>
          <w:bCs/>
        </w:rPr>
        <w:t>1</w:t>
      </w:r>
    </w:p>
    <w:p w14:paraId="055EB95A" w14:textId="77777777" w:rsidR="00FB5E69" w:rsidRPr="006D0EE7" w:rsidRDefault="00E8771F" w:rsidP="00FB5E69">
      <w:pPr>
        <w:pStyle w:val="Section1"/>
      </w:pPr>
      <w:bookmarkStart w:id="37" w:name="_Toc331607764"/>
      <w:r w:rsidRPr="006D0EE7">
        <w:t xml:space="preserve">Раздел </w:t>
      </w:r>
      <w:proofErr w:type="gramStart"/>
      <w:r w:rsidRPr="006D0EE7">
        <w:t>II  –</w:t>
      </w:r>
      <w:proofErr w:type="gramEnd"/>
      <w:r w:rsidRPr="006D0EE7">
        <w:t xml:space="preserve">  Регулирование помех геостационарным спутниковым системам</w:t>
      </w:r>
      <w:bookmarkEnd w:id="37"/>
    </w:p>
    <w:p w14:paraId="1DF959C9" w14:textId="77777777" w:rsidR="00D07E5B" w:rsidRPr="006D0EE7" w:rsidRDefault="00E8771F">
      <w:pPr>
        <w:pStyle w:val="Proposal"/>
      </w:pPr>
      <w:r w:rsidRPr="006D0EE7">
        <w:t>MOD</w:t>
      </w:r>
      <w:r w:rsidRPr="006D0EE7">
        <w:tab/>
        <w:t>IAP/44A19/5</w:t>
      </w:r>
      <w:r w:rsidRPr="006D0EE7">
        <w:rPr>
          <w:vanish/>
          <w:color w:val="7F7F7F" w:themeColor="text1" w:themeTint="80"/>
          <w:vertAlign w:val="superscript"/>
        </w:rPr>
        <w:t>#1926</w:t>
      </w:r>
    </w:p>
    <w:p w14:paraId="01F62E51" w14:textId="77777777" w:rsidR="0055763C" w:rsidRPr="006D0EE7" w:rsidRDefault="00E8771F" w:rsidP="00F0449B">
      <w:pPr>
        <w:pStyle w:val="TableNo"/>
        <w:rPr>
          <w:i/>
        </w:rPr>
      </w:pPr>
      <w:proofErr w:type="gramStart"/>
      <w:r w:rsidRPr="006D0EE7">
        <w:t xml:space="preserve">ТАБЛИЦА  </w:t>
      </w:r>
      <w:r w:rsidRPr="006D0EE7">
        <w:rPr>
          <w:b/>
        </w:rPr>
        <w:t>22</w:t>
      </w:r>
      <w:proofErr w:type="gramEnd"/>
      <w:r w:rsidRPr="006D0EE7">
        <w:rPr>
          <w:b/>
        </w:rPr>
        <w:t>-1B</w:t>
      </w:r>
      <w:r w:rsidRPr="006D0EE7">
        <w:rPr>
          <w:sz w:val="16"/>
          <w:szCs w:val="16"/>
        </w:rPr>
        <w:t>     </w:t>
      </w:r>
      <w:r w:rsidRPr="006D0EE7">
        <w:rPr>
          <w:sz w:val="16"/>
        </w:rPr>
        <w:t>(ВКР-</w:t>
      </w:r>
      <w:del w:id="38" w:author="Pokladeva, Elena" w:date="2022-10-19T10:00:00Z">
        <w:r w:rsidRPr="006D0EE7" w:rsidDel="00D97A98">
          <w:rPr>
            <w:sz w:val="16"/>
          </w:rPr>
          <w:delText>03</w:delText>
        </w:r>
      </w:del>
      <w:ins w:id="39" w:author="Pokladeva, Elena" w:date="2022-10-19T10:00:00Z">
        <w:r w:rsidRPr="006D0EE7">
          <w:rPr>
            <w:sz w:val="16"/>
          </w:rPr>
          <w:t>23</w:t>
        </w:r>
      </w:ins>
      <w:r w:rsidRPr="006D0EE7">
        <w:rPr>
          <w:sz w:val="16"/>
        </w:rPr>
        <w:t>)</w:t>
      </w:r>
    </w:p>
    <w:p w14:paraId="5C5B990A" w14:textId="77777777" w:rsidR="0055763C" w:rsidRPr="006D0EE7" w:rsidRDefault="00E8771F" w:rsidP="00F0449B">
      <w:pPr>
        <w:pStyle w:val="Tabletitle"/>
        <w:spacing w:before="120"/>
        <w:rPr>
          <w:position w:val="6"/>
          <w:szCs w:val="18"/>
        </w:rPr>
      </w:pPr>
      <w:r w:rsidRPr="006D0EE7">
        <w:rPr>
          <w:lang w:bidi="ru-RU"/>
        </w:rPr>
        <w:t>Пределы э.п.п.м.</w:t>
      </w:r>
      <w:r w:rsidRPr="006D0EE7">
        <w:rPr>
          <w:b w:val="0"/>
          <w:color w:val="000000"/>
          <w:position w:val="-4"/>
          <w:sz w:val="16"/>
          <w:szCs w:val="16"/>
          <w:lang w:bidi="ru-RU"/>
        </w:rPr>
        <w:sym w:font="Symbol" w:char="F0AF"/>
      </w:r>
      <w:r w:rsidRPr="006D0EE7">
        <w:rPr>
          <w:lang w:bidi="ru-RU"/>
        </w:rPr>
        <w:t>, излучаемой негеостационарными спутниковыми системами</w:t>
      </w:r>
      <w:r w:rsidRPr="006D0EE7">
        <w:rPr>
          <w:lang w:bidi="ru-RU"/>
        </w:rPr>
        <w:br/>
        <w:t>фиксированной спутниковой службы в определенных полосах частот</w:t>
      </w:r>
      <w:r w:rsidRPr="006D0EE7">
        <w:rPr>
          <w:rStyle w:val="FootnoteReference"/>
          <w:rFonts w:ascii="Times New Roman" w:hAnsi="Times New Roman"/>
          <w:b w:val="0"/>
          <w:lang w:bidi="ru-RU"/>
        </w:rPr>
        <w:t>3, 6, 8</w:t>
      </w:r>
      <w:ins w:id="40" w:author="Sikacheva, Violetta" w:date="2022-11-28T12:41:00Z">
        <w:r w:rsidRPr="006D0EE7">
          <w:rPr>
            <w:rFonts w:ascii="Times New Roman" w:hAnsi="Times New Roman"/>
            <w:b w:val="0"/>
            <w:position w:val="6"/>
            <w:lang w:bidi="ru-RU"/>
          </w:rPr>
          <w:t>, X</w:t>
        </w:r>
      </w:ins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3"/>
        <w:gridCol w:w="1542"/>
        <w:gridCol w:w="2826"/>
        <w:gridCol w:w="1552"/>
        <w:gridCol w:w="2186"/>
      </w:tblGrid>
      <w:tr w:rsidR="0055763C" w:rsidRPr="006D0EE7" w14:paraId="31465A1C" w14:textId="77777777" w:rsidTr="00F0449B">
        <w:trPr>
          <w:tblHeader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F6A4" w14:textId="77777777" w:rsidR="0055763C" w:rsidRPr="006D0EE7" w:rsidRDefault="00E8771F" w:rsidP="00F0449B">
            <w:pPr>
              <w:pStyle w:val="Tablehead"/>
              <w:rPr>
                <w:lang w:val="ru-RU"/>
              </w:rPr>
            </w:pPr>
            <w:r w:rsidRPr="006D0EE7">
              <w:rPr>
                <w:lang w:val="ru-RU" w:bidi="ru-RU"/>
              </w:rPr>
              <w:t>Полоса частот</w:t>
            </w:r>
            <w:r w:rsidRPr="006D0EE7">
              <w:rPr>
                <w:lang w:val="ru-RU" w:bidi="ru-RU"/>
              </w:rPr>
              <w:br/>
              <w:t>(ГГц)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D289" w14:textId="77777777" w:rsidR="0055763C" w:rsidRPr="006D0EE7" w:rsidRDefault="00E8771F" w:rsidP="00F0449B">
            <w:pPr>
              <w:pStyle w:val="Tablehead"/>
              <w:rPr>
                <w:bCs/>
                <w:lang w:val="ru-RU"/>
              </w:rPr>
            </w:pPr>
            <w:r w:rsidRPr="006D0EE7">
              <w:rPr>
                <w:lang w:val="ru-RU" w:bidi="ru-RU"/>
              </w:rPr>
              <w:t>э.п.п.м.</w:t>
            </w:r>
            <w:r w:rsidRPr="006D0EE7">
              <w:rPr>
                <w:b w:val="0"/>
                <w:color w:val="000000"/>
                <w:position w:val="-4"/>
                <w:sz w:val="16"/>
                <w:szCs w:val="16"/>
                <w:lang w:val="ru-RU" w:bidi="ru-RU"/>
              </w:rPr>
              <w:sym w:font="Symbol" w:char="F0AF"/>
            </w:r>
            <w:r w:rsidRPr="006D0EE7">
              <w:rPr>
                <w:lang w:val="ru-RU" w:bidi="ru-RU"/>
              </w:rPr>
              <w:t xml:space="preserve"> </w:t>
            </w:r>
            <w:r w:rsidRPr="006D0EE7">
              <w:rPr>
                <w:lang w:val="ru-RU" w:bidi="ru-RU"/>
              </w:rPr>
              <w:br/>
              <w:t>(</w:t>
            </w:r>
            <w:proofErr w:type="gramStart"/>
            <w:r w:rsidRPr="006D0EE7">
              <w:rPr>
                <w:lang w:val="ru-RU" w:bidi="ru-RU"/>
              </w:rPr>
              <w:t>дБ(</w:t>
            </w:r>
            <w:proofErr w:type="gramEnd"/>
            <w:r w:rsidRPr="006D0EE7">
              <w:rPr>
                <w:lang w:val="ru-RU" w:bidi="ru-RU"/>
              </w:rPr>
              <w:t>Вт/м</w:t>
            </w:r>
            <w:r w:rsidRPr="006D0EE7">
              <w:rPr>
                <w:vertAlign w:val="superscript"/>
                <w:lang w:val="ru-RU" w:bidi="ru-RU"/>
              </w:rPr>
              <w:t>2</w:t>
            </w:r>
            <w:r w:rsidRPr="006D0EE7">
              <w:rPr>
                <w:lang w:val="ru-RU" w:bidi="ru-RU"/>
              </w:rPr>
              <w:t>))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AD42" w14:textId="77777777" w:rsidR="0055763C" w:rsidRPr="006D0EE7" w:rsidRDefault="00E8771F" w:rsidP="00F0449B">
            <w:pPr>
              <w:pStyle w:val="Tablehead"/>
              <w:rPr>
                <w:lang w:val="ru-RU"/>
              </w:rPr>
            </w:pPr>
            <w:r w:rsidRPr="006D0EE7">
              <w:rPr>
                <w:lang w:val="ru-RU" w:bidi="ru-RU"/>
              </w:rPr>
              <w:t>Процент времени, в течение которого уровень э.п.п.м.</w:t>
            </w:r>
            <w:r w:rsidRPr="006D0EE7">
              <w:rPr>
                <w:b w:val="0"/>
                <w:color w:val="000000"/>
                <w:position w:val="-4"/>
                <w:sz w:val="16"/>
                <w:szCs w:val="16"/>
                <w:lang w:val="ru-RU" w:bidi="ru-RU"/>
              </w:rPr>
              <w:sym w:font="Symbol" w:char="F0AF"/>
            </w:r>
            <w:r w:rsidRPr="006D0EE7">
              <w:rPr>
                <w:lang w:val="ru-RU" w:bidi="ru-RU"/>
              </w:rPr>
              <w:t xml:space="preserve">  </w:t>
            </w:r>
            <w:r w:rsidRPr="006D0EE7">
              <w:rPr>
                <w:lang w:val="ru-RU" w:bidi="ru-RU"/>
              </w:rPr>
              <w:br/>
              <w:t>не может быть превышен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8E81" w14:textId="77777777" w:rsidR="0055763C" w:rsidRPr="006D0EE7" w:rsidRDefault="00E8771F" w:rsidP="00F0449B">
            <w:pPr>
              <w:pStyle w:val="Tablehead"/>
              <w:rPr>
                <w:lang w:val="ru-RU"/>
              </w:rPr>
            </w:pPr>
            <w:r w:rsidRPr="006D0EE7">
              <w:rPr>
                <w:lang w:val="ru-RU" w:bidi="ru-RU"/>
              </w:rPr>
              <w:t>Эталонная ширина полосы частот</w:t>
            </w:r>
            <w:r w:rsidRPr="006D0EE7">
              <w:rPr>
                <w:lang w:val="ru-RU" w:bidi="ru-RU"/>
              </w:rPr>
              <w:br/>
              <w:t>(кГц)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8FF4" w14:textId="77777777" w:rsidR="0055763C" w:rsidRPr="006D0EE7" w:rsidRDefault="00E8771F" w:rsidP="00F0449B">
            <w:pPr>
              <w:pStyle w:val="Tablehead"/>
              <w:rPr>
                <w:lang w:val="ru-RU"/>
              </w:rPr>
            </w:pPr>
            <w:r w:rsidRPr="006D0EE7">
              <w:rPr>
                <w:lang w:val="ru-RU" w:bidi="ru-RU"/>
              </w:rPr>
              <w:t>Диаметр эталонной антенны и эталонная диаграмма направленности</w:t>
            </w:r>
            <w:r w:rsidRPr="006D0EE7">
              <w:rPr>
                <w:rStyle w:val="FootnoteReference"/>
                <w:rFonts w:ascii="Times New Roman" w:hAnsi="Times New Roman"/>
                <w:b w:val="0"/>
                <w:lang w:val="ru-RU" w:bidi="ru-RU"/>
              </w:rPr>
              <w:t>7</w:t>
            </w:r>
          </w:p>
        </w:tc>
      </w:tr>
      <w:tr w:rsidR="0055763C" w:rsidRPr="006D0EE7" w14:paraId="2E983850" w14:textId="77777777" w:rsidTr="00F0449B">
        <w:trPr>
          <w:jc w:val="center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BAF2C" w14:textId="77777777" w:rsidR="0055763C" w:rsidRPr="006D0EE7" w:rsidRDefault="00E8771F" w:rsidP="00F0449B">
            <w:pPr>
              <w:pStyle w:val="Tabletext"/>
              <w:keepNext/>
            </w:pPr>
            <w:r w:rsidRPr="006D0EE7">
              <w:rPr>
                <w:lang w:bidi="ru-RU"/>
              </w:rPr>
              <w:t>17,8–18,6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45E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–175,4</w:t>
            </w:r>
          </w:p>
          <w:p w14:paraId="018C0DE2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–175,4</w:t>
            </w:r>
          </w:p>
          <w:p w14:paraId="74FD4182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–172,5</w:t>
            </w:r>
          </w:p>
          <w:p w14:paraId="32C71117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–167</w:t>
            </w:r>
          </w:p>
          <w:p w14:paraId="19E75DEC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–164</w:t>
            </w:r>
          </w:p>
          <w:p w14:paraId="5C0AF3E9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–164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0EEF" w14:textId="77777777" w:rsidR="0055763C" w:rsidRPr="006D0EE7" w:rsidRDefault="00E8771F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0</w:t>
            </w:r>
          </w:p>
          <w:p w14:paraId="3A159FC5" w14:textId="77777777" w:rsidR="0055763C" w:rsidRPr="006D0EE7" w:rsidRDefault="00E8771F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90</w:t>
            </w:r>
          </w:p>
          <w:p w14:paraId="6A9F2434" w14:textId="77777777" w:rsidR="0055763C" w:rsidRPr="006D0EE7" w:rsidRDefault="00E8771F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99</w:t>
            </w:r>
          </w:p>
          <w:p w14:paraId="763CBE59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szCs w:val="18"/>
                <w:lang w:bidi="ru-RU"/>
              </w:rPr>
              <w:t>99,714</w:t>
            </w:r>
          </w:p>
          <w:p w14:paraId="135F45E9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99,971</w:t>
            </w:r>
          </w:p>
          <w:p w14:paraId="4909AC93" w14:textId="77777777" w:rsidR="0055763C" w:rsidRPr="006D0EE7" w:rsidRDefault="00E8771F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E55" w14:textId="77777777" w:rsidR="0055763C" w:rsidRPr="006D0EE7" w:rsidRDefault="00E8771F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40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DEEE" w14:textId="77777777" w:rsidR="0055763C" w:rsidRPr="006D0EE7" w:rsidRDefault="00E8771F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1 м</w:t>
            </w:r>
            <w:r w:rsidRPr="006D0EE7">
              <w:rPr>
                <w:szCs w:val="18"/>
                <w:lang w:bidi="ru-RU"/>
              </w:rPr>
              <w:br/>
              <w:t>Рекомендация</w:t>
            </w:r>
            <w:r w:rsidRPr="006D0EE7">
              <w:rPr>
                <w:szCs w:val="18"/>
                <w:lang w:bidi="ru-RU"/>
              </w:rPr>
              <w:br/>
              <w:t xml:space="preserve">МСЭ-R </w:t>
            </w:r>
            <w:proofErr w:type="spellStart"/>
            <w:r w:rsidRPr="006D0EE7">
              <w:rPr>
                <w:szCs w:val="18"/>
                <w:lang w:bidi="ru-RU"/>
              </w:rPr>
              <w:t>S.1428</w:t>
            </w:r>
            <w:proofErr w:type="spellEnd"/>
            <w:r w:rsidRPr="006D0EE7">
              <w:rPr>
                <w:szCs w:val="18"/>
                <w:lang w:bidi="ru-RU"/>
              </w:rPr>
              <w:t>-1</w:t>
            </w:r>
          </w:p>
        </w:tc>
      </w:tr>
      <w:tr w:rsidR="0055763C" w:rsidRPr="006D0EE7" w14:paraId="052F07C9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5259D" w14:textId="77777777" w:rsidR="0055763C" w:rsidRPr="006D0EE7" w:rsidRDefault="006139B0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5A0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–161,4</w:t>
            </w:r>
          </w:p>
          <w:p w14:paraId="5EF4A0CD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–161,4</w:t>
            </w:r>
          </w:p>
          <w:p w14:paraId="69C9C4F7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–158,5</w:t>
            </w:r>
          </w:p>
          <w:p w14:paraId="7C963887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–153</w:t>
            </w:r>
          </w:p>
          <w:p w14:paraId="2A039C77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–150</w:t>
            </w:r>
          </w:p>
          <w:p w14:paraId="679639CD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–150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CA3" w14:textId="77777777" w:rsidR="0055763C" w:rsidRPr="006D0EE7" w:rsidRDefault="00E8771F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0</w:t>
            </w:r>
          </w:p>
          <w:p w14:paraId="366CB08E" w14:textId="77777777" w:rsidR="0055763C" w:rsidRPr="006D0EE7" w:rsidRDefault="00E8771F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90</w:t>
            </w:r>
          </w:p>
          <w:p w14:paraId="02BDF8ED" w14:textId="77777777" w:rsidR="0055763C" w:rsidRPr="006D0EE7" w:rsidRDefault="00E8771F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99</w:t>
            </w:r>
          </w:p>
          <w:p w14:paraId="4D035E8F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szCs w:val="18"/>
                <w:lang w:bidi="ru-RU"/>
              </w:rPr>
              <w:t>99,714</w:t>
            </w:r>
          </w:p>
          <w:p w14:paraId="154F7237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99,971</w:t>
            </w:r>
          </w:p>
          <w:p w14:paraId="23DD5F6E" w14:textId="77777777" w:rsidR="0055763C" w:rsidRPr="006D0EE7" w:rsidRDefault="00E8771F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251" w14:textId="77777777" w:rsidR="0055763C" w:rsidRPr="006D0EE7" w:rsidRDefault="00E8771F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1 000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8F1" w14:textId="77777777" w:rsidR="0055763C" w:rsidRPr="006D0EE7" w:rsidRDefault="006139B0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</w:p>
        </w:tc>
      </w:tr>
      <w:tr w:rsidR="0055763C" w:rsidRPr="006D0EE7" w14:paraId="41E3ED27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A6283" w14:textId="77777777" w:rsidR="0055763C" w:rsidRPr="006D0EE7" w:rsidRDefault="006139B0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A24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–178,4</w:t>
            </w:r>
          </w:p>
          <w:p w14:paraId="486D6F56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–178,4</w:t>
            </w:r>
          </w:p>
          <w:p w14:paraId="2955248A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–171,4</w:t>
            </w:r>
          </w:p>
          <w:p w14:paraId="426783FF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–170,5</w:t>
            </w:r>
          </w:p>
          <w:p w14:paraId="183F9A84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–166</w:t>
            </w:r>
          </w:p>
          <w:p w14:paraId="5B177B5D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–164</w:t>
            </w:r>
          </w:p>
          <w:p w14:paraId="2EE48E94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–164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DE8" w14:textId="77777777" w:rsidR="0055763C" w:rsidRPr="006D0EE7" w:rsidRDefault="00E8771F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0</w:t>
            </w:r>
          </w:p>
          <w:p w14:paraId="2A3C9477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szCs w:val="18"/>
                <w:lang w:bidi="ru-RU"/>
              </w:rPr>
              <w:t>99,4</w:t>
            </w:r>
          </w:p>
          <w:p w14:paraId="71186222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99,9</w:t>
            </w:r>
          </w:p>
          <w:p w14:paraId="4F79A870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99,913</w:t>
            </w:r>
          </w:p>
          <w:p w14:paraId="093FB4B8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99,971</w:t>
            </w:r>
          </w:p>
          <w:p w14:paraId="6C04BD20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  <w:rPr>
                <w:szCs w:val="18"/>
              </w:rPr>
            </w:pPr>
            <w:r w:rsidRPr="006D0EE7">
              <w:rPr>
                <w:lang w:bidi="ru-RU"/>
              </w:rPr>
              <w:t>99,977</w:t>
            </w:r>
          </w:p>
          <w:p w14:paraId="0CD85D01" w14:textId="77777777" w:rsidR="0055763C" w:rsidRPr="006D0EE7" w:rsidRDefault="00E8771F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3E3" w14:textId="77777777" w:rsidR="0055763C" w:rsidRPr="006D0EE7" w:rsidRDefault="00E8771F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40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21F8" w14:textId="77777777" w:rsidR="0055763C" w:rsidRPr="006D0EE7" w:rsidRDefault="00E8771F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2 м</w:t>
            </w:r>
            <w:r w:rsidRPr="006D0EE7">
              <w:rPr>
                <w:szCs w:val="18"/>
                <w:lang w:bidi="ru-RU"/>
              </w:rPr>
              <w:br/>
              <w:t>Рекомендация</w:t>
            </w:r>
            <w:r w:rsidRPr="006D0EE7">
              <w:rPr>
                <w:szCs w:val="18"/>
                <w:lang w:bidi="ru-RU"/>
              </w:rPr>
              <w:br/>
              <w:t xml:space="preserve">МСЭ-R </w:t>
            </w:r>
            <w:proofErr w:type="spellStart"/>
            <w:r w:rsidRPr="006D0EE7">
              <w:rPr>
                <w:szCs w:val="18"/>
                <w:lang w:bidi="ru-RU"/>
              </w:rPr>
              <w:t>S.1428</w:t>
            </w:r>
            <w:proofErr w:type="spellEnd"/>
            <w:r w:rsidRPr="006D0EE7">
              <w:rPr>
                <w:szCs w:val="18"/>
                <w:lang w:bidi="ru-RU"/>
              </w:rPr>
              <w:t>-1</w:t>
            </w:r>
          </w:p>
        </w:tc>
      </w:tr>
      <w:tr w:rsidR="0055763C" w:rsidRPr="006D0EE7" w14:paraId="737302DF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DC4A3" w14:textId="77777777" w:rsidR="0055763C" w:rsidRPr="006D0EE7" w:rsidRDefault="006139B0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865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–164,4</w:t>
            </w:r>
          </w:p>
          <w:p w14:paraId="52A642BD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–164,4</w:t>
            </w:r>
          </w:p>
          <w:p w14:paraId="4F5B2167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–157,4</w:t>
            </w:r>
          </w:p>
          <w:p w14:paraId="761D56F7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–156,5</w:t>
            </w:r>
          </w:p>
          <w:p w14:paraId="5E9E26CF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–152</w:t>
            </w:r>
          </w:p>
          <w:p w14:paraId="7443AE62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–150</w:t>
            </w:r>
          </w:p>
          <w:p w14:paraId="6385E7FA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–150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DC2" w14:textId="77777777" w:rsidR="0055763C" w:rsidRPr="006D0EE7" w:rsidRDefault="00E8771F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0</w:t>
            </w:r>
          </w:p>
          <w:p w14:paraId="4D4B1072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szCs w:val="18"/>
                <w:lang w:bidi="ru-RU"/>
              </w:rPr>
              <w:t>99,4</w:t>
            </w:r>
          </w:p>
          <w:p w14:paraId="53C2BE81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99,9</w:t>
            </w:r>
          </w:p>
          <w:p w14:paraId="71133393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99,913</w:t>
            </w:r>
          </w:p>
          <w:p w14:paraId="08AE9102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99,971</w:t>
            </w:r>
          </w:p>
          <w:p w14:paraId="2BFD9DEB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99,977</w:t>
            </w:r>
          </w:p>
          <w:p w14:paraId="3BA00FF2" w14:textId="77777777" w:rsidR="0055763C" w:rsidRPr="006D0EE7" w:rsidRDefault="00E8771F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D03" w14:textId="77777777" w:rsidR="0055763C" w:rsidRPr="006D0EE7" w:rsidRDefault="00E8771F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1 000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440" w14:textId="77777777" w:rsidR="0055763C" w:rsidRPr="006D0EE7" w:rsidRDefault="006139B0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</w:p>
        </w:tc>
      </w:tr>
      <w:tr w:rsidR="0055763C" w:rsidRPr="006D0EE7" w14:paraId="72FD95BD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22D4F" w14:textId="77777777" w:rsidR="0055763C" w:rsidRPr="006D0EE7" w:rsidRDefault="006139B0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F2C2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–185,4</w:t>
            </w:r>
          </w:p>
          <w:p w14:paraId="49FDEC1F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–185,4</w:t>
            </w:r>
          </w:p>
          <w:p w14:paraId="2D582D9D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–180</w:t>
            </w:r>
          </w:p>
          <w:p w14:paraId="2ADABD66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–180</w:t>
            </w:r>
          </w:p>
          <w:p w14:paraId="24A0B1F8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–172</w:t>
            </w:r>
          </w:p>
          <w:p w14:paraId="43D84E9C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–164</w:t>
            </w:r>
          </w:p>
          <w:p w14:paraId="5C4C9681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–164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8EB" w14:textId="77777777" w:rsidR="0055763C" w:rsidRPr="006D0EE7" w:rsidRDefault="00E8771F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0</w:t>
            </w:r>
          </w:p>
          <w:p w14:paraId="2B60D1FC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szCs w:val="18"/>
                <w:lang w:bidi="ru-RU"/>
              </w:rPr>
              <w:t>99,8</w:t>
            </w:r>
          </w:p>
          <w:p w14:paraId="3C647662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99,8</w:t>
            </w:r>
          </w:p>
          <w:p w14:paraId="751E57AA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99,943</w:t>
            </w:r>
          </w:p>
          <w:p w14:paraId="281616FC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99,943</w:t>
            </w:r>
          </w:p>
          <w:p w14:paraId="727C8FB2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99,998</w:t>
            </w:r>
          </w:p>
          <w:p w14:paraId="2FA18AD0" w14:textId="77777777" w:rsidR="0055763C" w:rsidRPr="006D0EE7" w:rsidRDefault="00E8771F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1DCF" w14:textId="77777777" w:rsidR="0055763C" w:rsidRPr="006D0EE7" w:rsidRDefault="00E8771F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40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CA5" w14:textId="77777777" w:rsidR="0055763C" w:rsidRPr="006D0EE7" w:rsidRDefault="00E8771F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5 м</w:t>
            </w:r>
            <w:r w:rsidRPr="006D0EE7">
              <w:rPr>
                <w:szCs w:val="18"/>
                <w:lang w:bidi="ru-RU"/>
              </w:rPr>
              <w:br/>
              <w:t>Рекомендация</w:t>
            </w:r>
            <w:r w:rsidRPr="006D0EE7">
              <w:rPr>
                <w:szCs w:val="18"/>
                <w:lang w:bidi="ru-RU"/>
              </w:rPr>
              <w:br/>
              <w:t xml:space="preserve">МСЭ-R </w:t>
            </w:r>
            <w:proofErr w:type="spellStart"/>
            <w:r w:rsidRPr="006D0EE7">
              <w:rPr>
                <w:szCs w:val="18"/>
                <w:lang w:bidi="ru-RU"/>
              </w:rPr>
              <w:t>S.1428</w:t>
            </w:r>
            <w:proofErr w:type="spellEnd"/>
            <w:r w:rsidRPr="006D0EE7">
              <w:rPr>
                <w:szCs w:val="18"/>
                <w:lang w:bidi="ru-RU"/>
              </w:rPr>
              <w:t>-1</w:t>
            </w:r>
          </w:p>
        </w:tc>
      </w:tr>
      <w:tr w:rsidR="0055763C" w:rsidRPr="006D0EE7" w14:paraId="0257BA56" w14:textId="77777777" w:rsidTr="00F0449B">
        <w:trPr>
          <w:jc w:val="center"/>
        </w:trPr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65EA9" w14:textId="77777777" w:rsidR="0055763C" w:rsidRPr="006D0EE7" w:rsidRDefault="006139B0" w:rsidP="00F0449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3B8E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–171,4</w:t>
            </w:r>
          </w:p>
          <w:p w14:paraId="11DB9F57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–171,4</w:t>
            </w:r>
          </w:p>
          <w:p w14:paraId="317C7D89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–166</w:t>
            </w:r>
          </w:p>
          <w:p w14:paraId="0FE8BBB3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–166</w:t>
            </w:r>
          </w:p>
          <w:p w14:paraId="6E758E14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–158</w:t>
            </w:r>
          </w:p>
          <w:p w14:paraId="2ED87D1E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–150</w:t>
            </w:r>
          </w:p>
          <w:p w14:paraId="4244B872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58"/>
                <w:tab w:val="decimal" w:pos="1025"/>
                <w:tab w:val="left" w:pos="1476"/>
              </w:tabs>
              <w:spacing w:before="20" w:after="20"/>
            </w:pPr>
            <w:r w:rsidRPr="006D0EE7">
              <w:rPr>
                <w:lang w:bidi="ru-RU"/>
              </w:rPr>
              <w:tab/>
              <w:t>–150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D15E" w14:textId="77777777" w:rsidR="0055763C" w:rsidRPr="006D0EE7" w:rsidRDefault="00E8771F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0</w:t>
            </w:r>
          </w:p>
          <w:p w14:paraId="73C0E8D3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szCs w:val="18"/>
                <w:lang w:bidi="ru-RU"/>
              </w:rPr>
              <w:t>99,8</w:t>
            </w:r>
          </w:p>
          <w:p w14:paraId="4AB0D326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99,8</w:t>
            </w:r>
          </w:p>
          <w:p w14:paraId="7CA1333D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99,943</w:t>
            </w:r>
          </w:p>
          <w:p w14:paraId="4F37B494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99,943</w:t>
            </w:r>
          </w:p>
          <w:p w14:paraId="271770B4" w14:textId="77777777" w:rsidR="0055763C" w:rsidRPr="006D0EE7" w:rsidRDefault="00E8771F" w:rsidP="00F0449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432"/>
                <w:tab w:val="left" w:pos="1600"/>
              </w:tabs>
              <w:spacing w:before="20" w:after="20"/>
              <w:ind w:left="1149"/>
            </w:pPr>
            <w:r w:rsidRPr="006D0EE7">
              <w:rPr>
                <w:lang w:bidi="ru-RU"/>
              </w:rPr>
              <w:t>99,998</w:t>
            </w:r>
          </w:p>
          <w:p w14:paraId="494B6230" w14:textId="77777777" w:rsidR="0055763C" w:rsidRPr="006D0EE7" w:rsidRDefault="00E8771F" w:rsidP="00F0449B">
            <w:pPr>
              <w:pStyle w:val="Tabletext"/>
              <w:widowControl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355"/>
              </w:tabs>
              <w:spacing w:before="20" w:after="20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100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9923" w14:textId="77777777" w:rsidR="0055763C" w:rsidRPr="006D0EE7" w:rsidRDefault="00E8771F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D0EE7">
              <w:rPr>
                <w:szCs w:val="18"/>
                <w:lang w:bidi="ru-RU"/>
              </w:rPr>
              <w:t>1 000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</w:tcBorders>
          </w:tcPr>
          <w:p w14:paraId="3AB9BB6B" w14:textId="77777777" w:rsidR="0055763C" w:rsidRPr="006D0EE7" w:rsidRDefault="006139B0" w:rsidP="00F0449B">
            <w:pPr>
              <w:pStyle w:val="Tabletext"/>
              <w:spacing w:before="20" w:after="20"/>
              <w:jc w:val="center"/>
              <w:rPr>
                <w:szCs w:val="18"/>
              </w:rPr>
            </w:pPr>
          </w:p>
        </w:tc>
      </w:tr>
    </w:tbl>
    <w:p w14:paraId="7A942D23" w14:textId="77777777" w:rsidR="00D07E5B" w:rsidRPr="006D0EE7" w:rsidRDefault="00D07E5B">
      <w:pPr>
        <w:pStyle w:val="Reasons"/>
      </w:pPr>
    </w:p>
    <w:p w14:paraId="219484E4" w14:textId="77777777" w:rsidR="00D07E5B" w:rsidRPr="006D0EE7" w:rsidRDefault="00E8771F">
      <w:pPr>
        <w:pStyle w:val="Proposal"/>
      </w:pPr>
      <w:r w:rsidRPr="006D0EE7">
        <w:t>ADD</w:t>
      </w:r>
      <w:r w:rsidRPr="006D0EE7">
        <w:tab/>
        <w:t>IAP/44A19/6</w:t>
      </w:r>
      <w:r w:rsidRPr="006D0EE7">
        <w:rPr>
          <w:vanish/>
          <w:color w:val="7F7F7F" w:themeColor="text1" w:themeTint="80"/>
          <w:vertAlign w:val="superscript"/>
        </w:rPr>
        <w:t>#1929</w:t>
      </w:r>
    </w:p>
    <w:p w14:paraId="59BADBE5" w14:textId="77777777" w:rsidR="0055763C" w:rsidRPr="006D0EE7" w:rsidRDefault="00E8771F" w:rsidP="00F0449B">
      <w:pPr>
        <w:rPr>
          <w:b/>
          <w:bCs/>
        </w:rPr>
      </w:pPr>
      <w:r w:rsidRPr="006D0EE7">
        <w:rPr>
          <w:lang w:bidi="ru-RU"/>
        </w:rPr>
        <w:t>_______________</w:t>
      </w:r>
    </w:p>
    <w:p w14:paraId="7092BB74" w14:textId="77777777" w:rsidR="0055763C" w:rsidRPr="006D0EE7" w:rsidRDefault="00E8771F" w:rsidP="00F0449B">
      <w:pPr>
        <w:pStyle w:val="FootnoteText"/>
        <w:rPr>
          <w:lang w:val="ru-RU"/>
        </w:rPr>
      </w:pPr>
      <w:r w:rsidRPr="006D0EE7">
        <w:rPr>
          <w:vertAlign w:val="superscript"/>
          <w:lang w:val="ru-RU" w:bidi="ru-RU"/>
        </w:rPr>
        <w:t>X</w:t>
      </w:r>
      <w:r w:rsidRPr="006D0EE7">
        <w:rPr>
          <w:rStyle w:val="Artdef"/>
          <w:lang w:val="ru-RU" w:bidi="ru-RU"/>
        </w:rPr>
        <w:tab/>
      </w:r>
      <w:proofErr w:type="spellStart"/>
      <w:r w:rsidRPr="006D0EE7">
        <w:rPr>
          <w:rStyle w:val="Artdef"/>
          <w:lang w:val="ru-RU" w:bidi="ru-RU"/>
        </w:rPr>
        <w:t>22.5C.X</w:t>
      </w:r>
      <w:proofErr w:type="spellEnd"/>
      <w:r w:rsidRPr="006D0EE7">
        <w:rPr>
          <w:lang w:val="ru-RU" w:bidi="ru-RU"/>
        </w:rPr>
        <w:tab/>
        <w:t xml:space="preserve">В Районе 2 негеостационарная спутниковая система в фиксированной спутниковой службе должна соответствовать пределам, указанным в данной таблице для полосы 17,3–17,7 ГГц, в отношении геостационарных спутниковых систем радиовещательной спутниковой службы, и должна использовать эталонные диаграммы, содержащиеся в </w:t>
      </w:r>
      <w:r w:rsidRPr="006D0EE7">
        <w:rPr>
          <w:rFonts w:eastAsia="SimSun"/>
          <w:lang w:val="ru-RU" w:bidi="ru-RU"/>
        </w:rPr>
        <w:t xml:space="preserve">Рекомендации МСЭ-R </w:t>
      </w:r>
      <w:proofErr w:type="spellStart"/>
      <w:r w:rsidRPr="006D0EE7">
        <w:rPr>
          <w:rFonts w:eastAsia="SimSun"/>
          <w:lang w:val="ru-RU" w:bidi="ru-RU"/>
        </w:rPr>
        <w:t>BO.1443</w:t>
      </w:r>
      <w:proofErr w:type="spellEnd"/>
      <w:r w:rsidRPr="006D0EE7">
        <w:rPr>
          <w:rFonts w:eastAsia="SimSun"/>
          <w:lang w:val="ru-RU" w:bidi="ru-RU"/>
        </w:rPr>
        <w:t>-3</w:t>
      </w:r>
      <w:r w:rsidRPr="006D0EE7">
        <w:rPr>
          <w:lang w:val="ru-RU" w:bidi="ru-RU"/>
        </w:rPr>
        <w:t>.</w:t>
      </w:r>
      <w:r w:rsidRPr="006D0EE7">
        <w:rPr>
          <w:rFonts w:eastAsia="SimSun"/>
          <w:sz w:val="16"/>
          <w:szCs w:val="16"/>
          <w:lang w:val="ru-RU" w:bidi="ru-RU"/>
        </w:rPr>
        <w:t>     (ВКР-23)</w:t>
      </w:r>
    </w:p>
    <w:p w14:paraId="482E341F" w14:textId="2D33B37C" w:rsidR="00D07E5B" w:rsidRPr="006D0EE7" w:rsidRDefault="00E8771F">
      <w:pPr>
        <w:pStyle w:val="Reasons"/>
      </w:pPr>
      <w:r w:rsidRPr="006D0EE7">
        <w:rPr>
          <w:b/>
        </w:rPr>
        <w:t>Основания</w:t>
      </w:r>
      <w:proofErr w:type="gramStart"/>
      <w:r w:rsidRPr="006D0EE7">
        <w:t>:</w:t>
      </w:r>
      <w:r w:rsidRPr="006D0EE7">
        <w:tab/>
      </w:r>
      <w:r w:rsidR="00C90DB3" w:rsidRPr="006D0EE7">
        <w:t>При</w:t>
      </w:r>
      <w:proofErr w:type="gramEnd"/>
      <w:r w:rsidR="00C90DB3" w:rsidRPr="006D0EE7">
        <w:t xml:space="preserve"> </w:t>
      </w:r>
      <w:r w:rsidR="00F60F19" w:rsidRPr="006D0EE7">
        <w:t xml:space="preserve">работе в </w:t>
      </w:r>
      <w:r w:rsidR="00706901" w:rsidRPr="006D0EE7">
        <w:t>Районе</w:t>
      </w:r>
      <w:r w:rsidR="00F60F19" w:rsidRPr="006D0EE7">
        <w:t xml:space="preserve"> 2 негеостационарные спутниковые системы фиксированной спутниковой службы должны постоянно соблюдать </w:t>
      </w:r>
      <w:r w:rsidR="002B2878" w:rsidRPr="006D0EE7">
        <w:t>пределы</w:t>
      </w:r>
      <w:r w:rsidR="00C63508" w:rsidRPr="006D0EE7">
        <w:t>, предусмотренные</w:t>
      </w:r>
      <w:r w:rsidR="00F60F19" w:rsidRPr="006D0EE7">
        <w:t xml:space="preserve"> </w:t>
      </w:r>
      <w:r w:rsidR="00C63508" w:rsidRPr="006D0EE7">
        <w:t>в Статье</w:t>
      </w:r>
      <w:r w:rsidR="00F60F19" w:rsidRPr="006D0EE7">
        <w:t xml:space="preserve"> </w:t>
      </w:r>
      <w:r w:rsidR="00F60F19" w:rsidRPr="006D0EE7">
        <w:rPr>
          <w:b/>
          <w:bCs/>
        </w:rPr>
        <w:t>22</w:t>
      </w:r>
      <w:r w:rsidR="00F60F19" w:rsidRPr="006D0EE7">
        <w:t xml:space="preserve"> в отношении </w:t>
      </w:r>
      <w:r w:rsidR="00C63508" w:rsidRPr="006D0EE7">
        <w:t>присвоений</w:t>
      </w:r>
      <w:r w:rsidR="00F60F19" w:rsidRPr="006D0EE7">
        <w:t xml:space="preserve"> геостационарны</w:t>
      </w:r>
      <w:r w:rsidR="00C63508" w:rsidRPr="006D0EE7">
        <w:t>м</w:t>
      </w:r>
      <w:r w:rsidR="00F60F19" w:rsidRPr="006D0EE7">
        <w:t xml:space="preserve"> спутниковы</w:t>
      </w:r>
      <w:r w:rsidR="00C63508" w:rsidRPr="006D0EE7">
        <w:t>м</w:t>
      </w:r>
      <w:r w:rsidR="00F60F19" w:rsidRPr="006D0EE7">
        <w:t xml:space="preserve"> систем</w:t>
      </w:r>
      <w:r w:rsidR="00C63508" w:rsidRPr="006D0EE7">
        <w:t>ам</w:t>
      </w:r>
      <w:r w:rsidR="00F60F19" w:rsidRPr="006D0EE7">
        <w:t xml:space="preserve"> </w:t>
      </w:r>
      <w:r w:rsidR="00C63508" w:rsidRPr="006D0EE7">
        <w:t>радио</w:t>
      </w:r>
      <w:r w:rsidR="00F60F19" w:rsidRPr="006D0EE7">
        <w:t xml:space="preserve">вещательной спутниковой службы. </w:t>
      </w:r>
      <w:r w:rsidR="00C63508" w:rsidRPr="006D0EE7">
        <w:t>Обеспечивает</w:t>
      </w:r>
      <w:r w:rsidR="002B2878" w:rsidRPr="006D0EE7">
        <w:t>ся</w:t>
      </w:r>
      <w:r w:rsidR="00F60F19" w:rsidRPr="006D0EE7">
        <w:t xml:space="preserve"> обязательное использование </w:t>
      </w:r>
      <w:r w:rsidR="00C63508" w:rsidRPr="006D0EE7">
        <w:t>Рек</w:t>
      </w:r>
      <w:r w:rsidR="002B2878" w:rsidRPr="006D0EE7">
        <w:t>омендации</w:t>
      </w:r>
      <w:r w:rsidR="00C63508" w:rsidRPr="006D0EE7">
        <w:t xml:space="preserve"> МСЭ-R </w:t>
      </w:r>
      <w:proofErr w:type="spellStart"/>
      <w:r w:rsidR="00C63508" w:rsidRPr="006D0EE7">
        <w:t>BО.</w:t>
      </w:r>
      <w:proofErr w:type="gramStart"/>
      <w:r w:rsidR="00C63508" w:rsidRPr="006D0EE7">
        <w:t>1443</w:t>
      </w:r>
      <w:proofErr w:type="spellEnd"/>
      <w:r w:rsidR="00C63508" w:rsidRPr="006D0EE7">
        <w:t>-3</w:t>
      </w:r>
      <w:proofErr w:type="gramEnd"/>
      <w:r w:rsidR="00F60F19" w:rsidRPr="006D0EE7">
        <w:t>, котор</w:t>
      </w:r>
      <w:r w:rsidR="00C63508" w:rsidRPr="006D0EE7">
        <w:t>ая</w:t>
      </w:r>
      <w:r w:rsidR="00F60F19" w:rsidRPr="006D0EE7">
        <w:t xml:space="preserve"> уже включен</w:t>
      </w:r>
      <w:r w:rsidR="00C63508" w:rsidRPr="006D0EE7">
        <w:t>а</w:t>
      </w:r>
      <w:r w:rsidR="00F60F19" w:rsidRPr="006D0EE7">
        <w:t xml:space="preserve"> </w:t>
      </w:r>
      <w:r w:rsidR="00C63508" w:rsidRPr="006D0EE7">
        <w:t>посредством</w:t>
      </w:r>
      <w:r w:rsidR="00F60F19" w:rsidRPr="006D0EE7">
        <w:t xml:space="preserve"> ссылки</w:t>
      </w:r>
      <w:r w:rsidR="00D5150D" w:rsidRPr="006D0EE7">
        <w:rPr>
          <w:bCs/>
        </w:rPr>
        <w:t>.</w:t>
      </w:r>
    </w:p>
    <w:p w14:paraId="2F926127" w14:textId="77777777" w:rsidR="00D07E5B" w:rsidRPr="006D0EE7" w:rsidRDefault="00E8771F">
      <w:pPr>
        <w:pStyle w:val="Proposal"/>
      </w:pPr>
      <w:r w:rsidRPr="006D0EE7">
        <w:t>MOD</w:t>
      </w:r>
      <w:r w:rsidRPr="006D0EE7">
        <w:tab/>
        <w:t>IAP/44A19/7</w:t>
      </w:r>
      <w:r w:rsidRPr="006D0EE7">
        <w:rPr>
          <w:vanish/>
          <w:color w:val="7F7F7F" w:themeColor="text1" w:themeTint="80"/>
          <w:vertAlign w:val="superscript"/>
        </w:rPr>
        <w:t>#1930</w:t>
      </w:r>
    </w:p>
    <w:p w14:paraId="1DA5F17B" w14:textId="77777777" w:rsidR="0055763C" w:rsidRPr="006D0EE7" w:rsidRDefault="00E8771F" w:rsidP="00F0449B">
      <w:pPr>
        <w:pStyle w:val="TableNo"/>
        <w:rPr>
          <w:sz w:val="16"/>
          <w:szCs w:val="16"/>
        </w:rPr>
      </w:pPr>
      <w:proofErr w:type="gramStart"/>
      <w:r w:rsidRPr="006D0EE7">
        <w:t xml:space="preserve">ТАБЛИЦА  </w:t>
      </w:r>
      <w:r w:rsidRPr="006D0EE7">
        <w:rPr>
          <w:b/>
          <w:szCs w:val="18"/>
        </w:rPr>
        <w:t>22</w:t>
      </w:r>
      <w:proofErr w:type="gramEnd"/>
      <w:r w:rsidRPr="006D0EE7">
        <w:rPr>
          <w:b/>
          <w:szCs w:val="18"/>
        </w:rPr>
        <w:t>-3</w:t>
      </w:r>
      <w:r w:rsidRPr="006D0EE7">
        <w:t>     </w:t>
      </w:r>
      <w:r w:rsidRPr="006D0EE7">
        <w:rPr>
          <w:sz w:val="16"/>
          <w:szCs w:val="16"/>
        </w:rPr>
        <w:t>(ВКР-</w:t>
      </w:r>
      <w:del w:id="41" w:author="Pokladeva, Elena" w:date="2022-10-19T10:13:00Z">
        <w:r w:rsidRPr="006D0EE7" w:rsidDel="00097DB5">
          <w:rPr>
            <w:sz w:val="16"/>
            <w:szCs w:val="16"/>
          </w:rPr>
          <w:delText>2000</w:delText>
        </w:r>
      </w:del>
      <w:ins w:id="42" w:author="Pokladeva, Elena" w:date="2022-10-19T10:13:00Z">
        <w:r w:rsidRPr="006D0EE7">
          <w:rPr>
            <w:sz w:val="16"/>
            <w:szCs w:val="16"/>
          </w:rPr>
          <w:t>23</w:t>
        </w:r>
      </w:ins>
      <w:r w:rsidRPr="006D0EE7">
        <w:rPr>
          <w:sz w:val="16"/>
          <w:szCs w:val="16"/>
        </w:rPr>
        <w:t>)</w:t>
      </w:r>
    </w:p>
    <w:p w14:paraId="022DCD22" w14:textId="77777777" w:rsidR="0055763C" w:rsidRPr="006D0EE7" w:rsidRDefault="00E8771F" w:rsidP="00F0449B">
      <w:pPr>
        <w:pStyle w:val="Tabletitle"/>
        <w:rPr>
          <w:position w:val="6"/>
          <w:rPrChange w:id="43" w:author="Sikacheva, Violetta" w:date="2022-11-28T12:45:00Z">
            <w:rPr>
              <w:b w:val="0"/>
              <w:bCs/>
              <w:position w:val="6"/>
              <w:sz w:val="16"/>
              <w:szCs w:val="16"/>
            </w:rPr>
          </w:rPrChange>
        </w:rPr>
      </w:pPr>
      <w:r w:rsidRPr="006D0EE7">
        <w:rPr>
          <w:lang w:bidi="ru-RU"/>
        </w:rPr>
        <w:t xml:space="preserve">Пределы </w:t>
      </w:r>
      <w:proofErr w:type="spellStart"/>
      <w:r w:rsidRPr="006D0EE7">
        <w:rPr>
          <w:lang w:bidi="ru-RU"/>
        </w:rPr>
        <w:t>э.п.п.</w:t>
      </w:r>
      <w:proofErr w:type="gramStart"/>
      <w:r w:rsidRPr="006D0EE7">
        <w:rPr>
          <w:lang w:bidi="ru-RU"/>
        </w:rPr>
        <w:t>м.</w:t>
      </w:r>
      <w:r w:rsidRPr="006D0EE7">
        <w:rPr>
          <w:rFonts w:cs="Times New Roman Bold"/>
          <w:szCs w:val="18"/>
          <w:vertAlign w:val="subscript"/>
          <w:lang w:bidi="ru-RU"/>
        </w:rPr>
        <w:t>ис</w:t>
      </w:r>
      <w:proofErr w:type="spellEnd"/>
      <w:proofErr w:type="gramEnd"/>
      <w:r w:rsidRPr="006D0EE7">
        <w:rPr>
          <w:lang w:bidi="ru-RU"/>
        </w:rPr>
        <w:t>, излучаемой негеостационарными спутниковыми системами</w:t>
      </w:r>
      <w:r w:rsidRPr="006D0EE7">
        <w:rPr>
          <w:lang w:bidi="ru-RU"/>
        </w:rPr>
        <w:br/>
        <w:t>фиксированной спутниковой службы в определенных полосах частот</w:t>
      </w:r>
      <w:r w:rsidRPr="006D0EE7">
        <w:rPr>
          <w:rFonts w:ascii="Times New Roman" w:hAnsi="Times New Roman"/>
          <w:b w:val="0"/>
          <w:bCs/>
          <w:position w:val="6"/>
          <w:sz w:val="16"/>
          <w:lang w:bidi="ru-RU"/>
        </w:rPr>
        <w:t>19</w:t>
      </w:r>
      <w:ins w:id="44" w:author="Sikacheva, Violetta" w:date="2022-11-28T12:45:00Z">
        <w:r w:rsidRPr="006D0EE7">
          <w:rPr>
            <w:rFonts w:ascii="Times New Roman" w:hAnsi="Times New Roman"/>
            <w:b w:val="0"/>
            <w:bCs/>
            <w:position w:val="6"/>
            <w:sz w:val="16"/>
            <w:rPrChange w:id="45" w:author="Sikacheva, Violetta" w:date="2022-11-28T12:45:00Z">
              <w:rPr>
                <w:b w:val="0"/>
                <w:lang w:bidi="ru-RU"/>
              </w:rPr>
            </w:rPrChange>
          </w:rPr>
          <w:t>,</w:t>
        </w:r>
        <w:r w:rsidRPr="006D0EE7">
          <w:rPr>
            <w:rFonts w:ascii="Times New Roman" w:hAnsi="Times New Roman"/>
            <w:b w:val="0"/>
            <w:bCs/>
            <w:position w:val="6"/>
            <w:sz w:val="16"/>
          </w:rPr>
          <w:t xml:space="preserve"> Y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492"/>
        <w:gridCol w:w="2151"/>
        <w:gridCol w:w="1575"/>
        <w:gridCol w:w="2645"/>
      </w:tblGrid>
      <w:tr w:rsidR="0055763C" w:rsidRPr="006D0EE7" w14:paraId="71D7DF5B" w14:textId="77777777" w:rsidTr="00F0449B">
        <w:trPr>
          <w:jc w:val="center"/>
        </w:trPr>
        <w:tc>
          <w:tcPr>
            <w:tcW w:w="921" w:type="pct"/>
            <w:vAlign w:val="center"/>
          </w:tcPr>
          <w:p w14:paraId="322355D6" w14:textId="77777777" w:rsidR="0055763C" w:rsidRPr="006D0EE7" w:rsidRDefault="00E8771F" w:rsidP="00F0449B">
            <w:pPr>
              <w:pStyle w:val="Tablehead"/>
              <w:rPr>
                <w:lang w:val="ru-RU"/>
              </w:rPr>
            </w:pPr>
            <w:r w:rsidRPr="006D0EE7">
              <w:rPr>
                <w:lang w:val="ru-RU" w:bidi="ru-RU"/>
              </w:rPr>
              <w:t>Полоса частот</w:t>
            </w:r>
            <w:r w:rsidRPr="006D0EE7">
              <w:rPr>
                <w:lang w:val="ru-RU" w:bidi="ru-RU"/>
              </w:rPr>
              <w:br/>
              <w:t>(ГГц)</w:t>
            </w:r>
          </w:p>
        </w:tc>
        <w:tc>
          <w:tcPr>
            <w:tcW w:w="774" w:type="pct"/>
            <w:vAlign w:val="center"/>
          </w:tcPr>
          <w:p w14:paraId="10A0CD56" w14:textId="77777777" w:rsidR="0055763C" w:rsidRPr="006D0EE7" w:rsidRDefault="00E8771F" w:rsidP="00F0449B">
            <w:pPr>
              <w:pStyle w:val="Tablehead"/>
              <w:rPr>
                <w:szCs w:val="18"/>
                <w:lang w:val="ru-RU"/>
              </w:rPr>
            </w:pPr>
            <w:proofErr w:type="spellStart"/>
            <w:r w:rsidRPr="006D0EE7">
              <w:rPr>
                <w:lang w:val="ru-RU" w:bidi="ru-RU"/>
              </w:rPr>
              <w:t>э.п.п.</w:t>
            </w:r>
            <w:proofErr w:type="gramStart"/>
            <w:r w:rsidRPr="006D0EE7">
              <w:rPr>
                <w:lang w:val="ru-RU" w:bidi="ru-RU"/>
              </w:rPr>
              <w:t>м.</w:t>
            </w:r>
            <w:r w:rsidRPr="006D0EE7">
              <w:rPr>
                <w:szCs w:val="18"/>
                <w:vertAlign w:val="subscript"/>
                <w:lang w:val="ru-RU" w:bidi="ru-RU"/>
              </w:rPr>
              <w:t>ис</w:t>
            </w:r>
            <w:proofErr w:type="spellEnd"/>
            <w:proofErr w:type="gramEnd"/>
            <w:r w:rsidRPr="006D0EE7">
              <w:rPr>
                <w:lang w:val="ru-RU" w:bidi="ru-RU"/>
              </w:rPr>
              <w:br/>
              <w:t>(дБ(Вт/м</w:t>
            </w:r>
            <w:r w:rsidRPr="006D0EE7">
              <w:rPr>
                <w:szCs w:val="18"/>
                <w:vertAlign w:val="superscript"/>
                <w:lang w:val="ru-RU" w:bidi="ru-RU"/>
              </w:rPr>
              <w:t>2</w:t>
            </w:r>
            <w:r w:rsidRPr="006D0EE7">
              <w:rPr>
                <w:lang w:val="ru-RU" w:bidi="ru-RU"/>
              </w:rPr>
              <w:t>))</w:t>
            </w:r>
          </w:p>
        </w:tc>
        <w:tc>
          <w:tcPr>
            <w:tcW w:w="1116" w:type="pct"/>
            <w:vAlign w:val="center"/>
          </w:tcPr>
          <w:p w14:paraId="03F21784" w14:textId="77777777" w:rsidR="0055763C" w:rsidRPr="006D0EE7" w:rsidRDefault="00E8771F" w:rsidP="00F0449B">
            <w:pPr>
              <w:pStyle w:val="Tablehead"/>
              <w:rPr>
                <w:szCs w:val="18"/>
                <w:lang w:val="ru-RU"/>
              </w:rPr>
            </w:pPr>
            <w:r w:rsidRPr="006D0EE7">
              <w:rPr>
                <w:lang w:val="ru-RU" w:bidi="ru-RU"/>
              </w:rPr>
              <w:t xml:space="preserve">Процент времени, </w:t>
            </w:r>
            <w:r w:rsidRPr="006D0EE7">
              <w:rPr>
                <w:lang w:val="ru-RU" w:bidi="ru-RU"/>
              </w:rPr>
              <w:br/>
              <w:t xml:space="preserve">в течение которого уровень </w:t>
            </w:r>
            <w:proofErr w:type="spellStart"/>
            <w:r w:rsidRPr="006D0EE7">
              <w:rPr>
                <w:lang w:val="ru-RU" w:bidi="ru-RU"/>
              </w:rPr>
              <w:t>э.п.п.</w:t>
            </w:r>
            <w:proofErr w:type="gramStart"/>
            <w:r w:rsidRPr="006D0EE7">
              <w:rPr>
                <w:lang w:val="ru-RU" w:bidi="ru-RU"/>
              </w:rPr>
              <w:t>м.</w:t>
            </w:r>
            <w:r w:rsidRPr="006D0EE7">
              <w:rPr>
                <w:szCs w:val="18"/>
                <w:vertAlign w:val="subscript"/>
                <w:lang w:val="ru-RU" w:bidi="ru-RU"/>
              </w:rPr>
              <w:t>ис</w:t>
            </w:r>
            <w:proofErr w:type="spellEnd"/>
            <w:proofErr w:type="gramEnd"/>
            <w:r w:rsidRPr="006D0EE7">
              <w:rPr>
                <w:lang w:val="ru-RU" w:bidi="ru-RU"/>
              </w:rPr>
              <w:br/>
              <w:t>не может быть превышен</w:t>
            </w:r>
          </w:p>
        </w:tc>
        <w:tc>
          <w:tcPr>
            <w:tcW w:w="817" w:type="pct"/>
            <w:vAlign w:val="center"/>
          </w:tcPr>
          <w:p w14:paraId="797CCA10" w14:textId="77777777" w:rsidR="0055763C" w:rsidRPr="006D0EE7" w:rsidRDefault="00E8771F" w:rsidP="00F0449B">
            <w:pPr>
              <w:pStyle w:val="Tablehead"/>
              <w:rPr>
                <w:lang w:val="ru-RU"/>
              </w:rPr>
            </w:pPr>
            <w:r w:rsidRPr="006D0EE7">
              <w:rPr>
                <w:lang w:val="ru-RU" w:bidi="ru-RU"/>
              </w:rPr>
              <w:t>Эталонная ширина полосы частот</w:t>
            </w:r>
            <w:r w:rsidRPr="006D0EE7">
              <w:rPr>
                <w:lang w:val="ru-RU" w:bidi="ru-RU"/>
              </w:rPr>
              <w:br/>
              <w:t>(кГц)</w:t>
            </w:r>
          </w:p>
        </w:tc>
        <w:tc>
          <w:tcPr>
            <w:tcW w:w="1372" w:type="pct"/>
            <w:vAlign w:val="center"/>
          </w:tcPr>
          <w:p w14:paraId="4360C0F9" w14:textId="77777777" w:rsidR="0055763C" w:rsidRPr="006D0EE7" w:rsidRDefault="00E8771F" w:rsidP="00F0449B">
            <w:pPr>
              <w:pStyle w:val="Tablehead"/>
              <w:rPr>
                <w:szCs w:val="18"/>
                <w:lang w:val="ru-RU"/>
              </w:rPr>
            </w:pPr>
            <w:r w:rsidRPr="006D0EE7">
              <w:rPr>
                <w:lang w:val="ru-RU" w:bidi="ru-RU"/>
              </w:rPr>
              <w:t>Ширина луча эталонной антенны и эталонная диаграмма направленности</w:t>
            </w:r>
            <w:r w:rsidRPr="006D0EE7">
              <w:rPr>
                <w:rFonts w:ascii="Times New Roman" w:hAnsi="Times New Roman"/>
                <w:b w:val="0"/>
                <w:bCs/>
                <w:position w:val="6"/>
                <w:sz w:val="16"/>
                <w:lang w:val="ru-RU" w:bidi="ru-RU"/>
              </w:rPr>
              <w:t>20</w:t>
            </w:r>
          </w:p>
        </w:tc>
      </w:tr>
      <w:tr w:rsidR="0055763C" w:rsidRPr="006D0EE7" w14:paraId="3A441E02" w14:textId="77777777" w:rsidTr="00F0449B">
        <w:trPr>
          <w:jc w:val="center"/>
        </w:trPr>
        <w:tc>
          <w:tcPr>
            <w:tcW w:w="921" w:type="pct"/>
          </w:tcPr>
          <w:p w14:paraId="01A08A2B" w14:textId="77777777" w:rsidR="0055763C" w:rsidRPr="006D0EE7" w:rsidRDefault="00E8771F" w:rsidP="00F0449B">
            <w:pPr>
              <w:pStyle w:val="Tabletext"/>
            </w:pPr>
            <w:r w:rsidRPr="006D0EE7">
              <w:rPr>
                <w:lang w:bidi="ru-RU"/>
              </w:rPr>
              <w:t xml:space="preserve">10,7–11,7 </w:t>
            </w:r>
            <w:r w:rsidRPr="006D0EE7">
              <w:rPr>
                <w:lang w:bidi="ru-RU"/>
              </w:rPr>
              <w:br/>
              <w:t>(Район 1)</w:t>
            </w:r>
          </w:p>
          <w:p w14:paraId="06E13A83" w14:textId="77777777" w:rsidR="0055763C" w:rsidRPr="006D0EE7" w:rsidRDefault="00E8771F" w:rsidP="00F0449B">
            <w:pPr>
              <w:pStyle w:val="Tabletext"/>
            </w:pPr>
            <w:r w:rsidRPr="006D0EE7">
              <w:rPr>
                <w:lang w:bidi="ru-RU"/>
              </w:rPr>
              <w:t>12,5–12,75</w:t>
            </w:r>
            <w:r w:rsidRPr="006D0EE7">
              <w:rPr>
                <w:lang w:bidi="ru-RU"/>
              </w:rPr>
              <w:br/>
              <w:t>(Район 1)</w:t>
            </w:r>
          </w:p>
          <w:p w14:paraId="098E717C" w14:textId="77777777" w:rsidR="0055763C" w:rsidRPr="006D0EE7" w:rsidRDefault="00E8771F" w:rsidP="00F0449B">
            <w:pPr>
              <w:pStyle w:val="Tabletext"/>
            </w:pPr>
            <w:r w:rsidRPr="006D0EE7">
              <w:rPr>
                <w:lang w:bidi="ru-RU"/>
              </w:rPr>
              <w:lastRenderedPageBreak/>
              <w:t>12,7–12,75</w:t>
            </w:r>
            <w:r w:rsidRPr="006D0EE7">
              <w:rPr>
                <w:lang w:bidi="ru-RU"/>
              </w:rPr>
              <w:br/>
              <w:t>(Район 2)</w:t>
            </w:r>
          </w:p>
        </w:tc>
        <w:tc>
          <w:tcPr>
            <w:tcW w:w="774" w:type="pct"/>
          </w:tcPr>
          <w:p w14:paraId="38A46260" w14:textId="77777777" w:rsidR="0055763C" w:rsidRPr="006D0EE7" w:rsidRDefault="00E8771F" w:rsidP="00F0449B">
            <w:pPr>
              <w:pStyle w:val="Tabletext"/>
              <w:jc w:val="center"/>
            </w:pPr>
            <w:r w:rsidRPr="006D0EE7">
              <w:rPr>
                <w:lang w:bidi="ru-RU"/>
              </w:rPr>
              <w:lastRenderedPageBreak/>
              <w:t>–160</w:t>
            </w:r>
          </w:p>
        </w:tc>
        <w:tc>
          <w:tcPr>
            <w:tcW w:w="1116" w:type="pct"/>
          </w:tcPr>
          <w:p w14:paraId="155EC12D" w14:textId="77777777" w:rsidR="0055763C" w:rsidRPr="006D0EE7" w:rsidRDefault="00E8771F" w:rsidP="00F0449B">
            <w:pPr>
              <w:pStyle w:val="Tabletext"/>
              <w:jc w:val="center"/>
            </w:pPr>
            <w:r w:rsidRPr="006D0EE7">
              <w:rPr>
                <w:lang w:bidi="ru-RU"/>
              </w:rPr>
              <w:t>100</w:t>
            </w:r>
          </w:p>
        </w:tc>
        <w:tc>
          <w:tcPr>
            <w:tcW w:w="817" w:type="pct"/>
          </w:tcPr>
          <w:p w14:paraId="6F25914B" w14:textId="77777777" w:rsidR="0055763C" w:rsidRPr="006D0EE7" w:rsidRDefault="00E8771F" w:rsidP="00F0449B">
            <w:pPr>
              <w:pStyle w:val="Tabletext"/>
              <w:jc w:val="center"/>
            </w:pPr>
            <w:r w:rsidRPr="006D0EE7">
              <w:rPr>
                <w:lang w:bidi="ru-RU"/>
              </w:rPr>
              <w:t>4</w:t>
            </w:r>
          </w:p>
        </w:tc>
        <w:tc>
          <w:tcPr>
            <w:tcW w:w="1372" w:type="pct"/>
          </w:tcPr>
          <w:p w14:paraId="0F43E20F" w14:textId="77777777" w:rsidR="0055763C" w:rsidRPr="006D0EE7" w:rsidRDefault="00E8771F" w:rsidP="00F0449B">
            <w:pPr>
              <w:pStyle w:val="Tabletext"/>
              <w:jc w:val="center"/>
            </w:pPr>
            <w:r w:rsidRPr="006D0EE7">
              <w:rPr>
                <w:lang w:bidi="ru-RU"/>
              </w:rPr>
              <w:t>4°</w:t>
            </w:r>
            <w:r w:rsidRPr="006D0EE7">
              <w:rPr>
                <w:lang w:bidi="ru-RU"/>
              </w:rPr>
              <w:br/>
              <w:t>Рекомендация</w:t>
            </w:r>
            <w:r w:rsidRPr="006D0EE7">
              <w:rPr>
                <w:lang w:bidi="ru-RU"/>
              </w:rPr>
              <w:br/>
              <w:t xml:space="preserve">МСЭ-R </w:t>
            </w:r>
            <w:proofErr w:type="spellStart"/>
            <w:r w:rsidRPr="006D0EE7">
              <w:rPr>
                <w:lang w:bidi="ru-RU"/>
              </w:rPr>
              <w:t>S.672</w:t>
            </w:r>
            <w:proofErr w:type="spellEnd"/>
            <w:r w:rsidRPr="006D0EE7">
              <w:rPr>
                <w:lang w:bidi="ru-RU"/>
              </w:rPr>
              <w:t xml:space="preserve">-4, </w:t>
            </w:r>
            <w:r w:rsidRPr="006D0EE7">
              <w:rPr>
                <w:lang w:bidi="ru-RU"/>
              </w:rPr>
              <w:br/>
            </w:r>
            <w:proofErr w:type="spellStart"/>
            <w:r w:rsidRPr="006D0EE7">
              <w:rPr>
                <w:i/>
                <w:lang w:bidi="ru-RU"/>
              </w:rPr>
              <w:t>Ls</w:t>
            </w:r>
            <w:proofErr w:type="spellEnd"/>
            <w:r w:rsidRPr="006D0EE7">
              <w:rPr>
                <w:lang w:bidi="ru-RU"/>
              </w:rPr>
              <w:t> = –20</w:t>
            </w:r>
          </w:p>
        </w:tc>
      </w:tr>
      <w:tr w:rsidR="0055763C" w:rsidRPr="006D0EE7" w14:paraId="5894FE9B" w14:textId="77777777" w:rsidTr="00F0449B">
        <w:trPr>
          <w:jc w:val="center"/>
        </w:trPr>
        <w:tc>
          <w:tcPr>
            <w:tcW w:w="921" w:type="pct"/>
          </w:tcPr>
          <w:p w14:paraId="62401448" w14:textId="77777777" w:rsidR="0055763C" w:rsidRPr="006D0EE7" w:rsidRDefault="00E8771F" w:rsidP="00F0449B">
            <w:pPr>
              <w:pStyle w:val="Tabletext"/>
            </w:pPr>
            <w:r w:rsidRPr="006D0EE7">
              <w:rPr>
                <w:lang w:bidi="ru-RU"/>
              </w:rPr>
              <w:t>17,8–18,4</w:t>
            </w:r>
          </w:p>
        </w:tc>
        <w:tc>
          <w:tcPr>
            <w:tcW w:w="774" w:type="pct"/>
          </w:tcPr>
          <w:p w14:paraId="4F56FB07" w14:textId="77777777" w:rsidR="0055763C" w:rsidRPr="006D0EE7" w:rsidRDefault="00E8771F" w:rsidP="00F0449B">
            <w:pPr>
              <w:pStyle w:val="Tabletext"/>
              <w:jc w:val="center"/>
            </w:pPr>
            <w:r w:rsidRPr="006D0EE7">
              <w:rPr>
                <w:lang w:bidi="ru-RU"/>
              </w:rPr>
              <w:t>–160</w:t>
            </w:r>
          </w:p>
        </w:tc>
        <w:tc>
          <w:tcPr>
            <w:tcW w:w="1116" w:type="pct"/>
          </w:tcPr>
          <w:p w14:paraId="56E91275" w14:textId="77777777" w:rsidR="0055763C" w:rsidRPr="006D0EE7" w:rsidRDefault="00E8771F" w:rsidP="00F0449B">
            <w:pPr>
              <w:pStyle w:val="Tabletext"/>
              <w:jc w:val="center"/>
            </w:pPr>
            <w:r w:rsidRPr="006D0EE7">
              <w:rPr>
                <w:lang w:bidi="ru-RU"/>
              </w:rPr>
              <w:t>100</w:t>
            </w:r>
          </w:p>
        </w:tc>
        <w:tc>
          <w:tcPr>
            <w:tcW w:w="817" w:type="pct"/>
          </w:tcPr>
          <w:p w14:paraId="46760751" w14:textId="77777777" w:rsidR="0055763C" w:rsidRPr="006D0EE7" w:rsidRDefault="00E8771F" w:rsidP="00F0449B">
            <w:pPr>
              <w:pStyle w:val="Tabletext"/>
              <w:jc w:val="center"/>
            </w:pPr>
            <w:r w:rsidRPr="006D0EE7">
              <w:rPr>
                <w:lang w:bidi="ru-RU"/>
              </w:rPr>
              <w:t>40</w:t>
            </w:r>
          </w:p>
        </w:tc>
        <w:tc>
          <w:tcPr>
            <w:tcW w:w="1372" w:type="pct"/>
          </w:tcPr>
          <w:p w14:paraId="39038F16" w14:textId="77777777" w:rsidR="0055763C" w:rsidRPr="006D0EE7" w:rsidRDefault="00E8771F" w:rsidP="00F0449B">
            <w:pPr>
              <w:pStyle w:val="Tabletext"/>
              <w:jc w:val="center"/>
            </w:pPr>
            <w:r w:rsidRPr="006D0EE7">
              <w:rPr>
                <w:lang w:bidi="ru-RU"/>
              </w:rPr>
              <w:t>4°</w:t>
            </w:r>
            <w:r w:rsidRPr="006D0EE7">
              <w:rPr>
                <w:lang w:bidi="ru-RU"/>
              </w:rPr>
              <w:br/>
              <w:t xml:space="preserve">Рекомендация </w:t>
            </w:r>
            <w:r w:rsidRPr="006D0EE7">
              <w:rPr>
                <w:lang w:bidi="ru-RU"/>
              </w:rPr>
              <w:br/>
              <w:t xml:space="preserve">МСЭ-R </w:t>
            </w:r>
            <w:proofErr w:type="spellStart"/>
            <w:r w:rsidRPr="006D0EE7">
              <w:rPr>
                <w:lang w:bidi="ru-RU"/>
              </w:rPr>
              <w:t>S.672</w:t>
            </w:r>
            <w:proofErr w:type="spellEnd"/>
            <w:r w:rsidRPr="006D0EE7">
              <w:rPr>
                <w:lang w:bidi="ru-RU"/>
              </w:rPr>
              <w:t xml:space="preserve">-4, </w:t>
            </w:r>
            <w:r w:rsidRPr="006D0EE7">
              <w:rPr>
                <w:lang w:bidi="ru-RU"/>
              </w:rPr>
              <w:br/>
            </w:r>
            <w:proofErr w:type="spellStart"/>
            <w:r w:rsidRPr="006D0EE7">
              <w:rPr>
                <w:i/>
                <w:lang w:bidi="ru-RU"/>
              </w:rPr>
              <w:t>Ls</w:t>
            </w:r>
            <w:proofErr w:type="spellEnd"/>
            <w:r w:rsidRPr="006D0EE7">
              <w:rPr>
                <w:lang w:bidi="ru-RU"/>
              </w:rPr>
              <w:t> = –20</w:t>
            </w:r>
          </w:p>
        </w:tc>
      </w:tr>
    </w:tbl>
    <w:p w14:paraId="66F86250" w14:textId="77777777" w:rsidR="00D07E5B" w:rsidRPr="006D0EE7" w:rsidRDefault="00D07E5B">
      <w:pPr>
        <w:pStyle w:val="Reasons"/>
      </w:pPr>
    </w:p>
    <w:p w14:paraId="61E08761" w14:textId="77777777" w:rsidR="00D07E5B" w:rsidRPr="006D0EE7" w:rsidRDefault="00E8771F">
      <w:pPr>
        <w:pStyle w:val="Proposal"/>
      </w:pPr>
      <w:r w:rsidRPr="006D0EE7">
        <w:t>ADD</w:t>
      </w:r>
      <w:r w:rsidRPr="006D0EE7">
        <w:tab/>
        <w:t>IAP/44A19/8</w:t>
      </w:r>
      <w:r w:rsidRPr="006D0EE7">
        <w:rPr>
          <w:vanish/>
          <w:color w:val="7F7F7F" w:themeColor="text1" w:themeTint="80"/>
          <w:vertAlign w:val="superscript"/>
        </w:rPr>
        <w:t>#1931</w:t>
      </w:r>
    </w:p>
    <w:p w14:paraId="7DB678CA" w14:textId="77777777" w:rsidR="0055763C" w:rsidRPr="006D0EE7" w:rsidRDefault="00E8771F" w:rsidP="00F0449B">
      <w:pPr>
        <w:keepNext/>
        <w:keepLines/>
        <w:spacing w:before="0"/>
        <w:rPr>
          <w:rFonts w:ascii="Verdana" w:hAnsi="Verdana"/>
          <w:b/>
          <w:bCs/>
          <w:sz w:val="18"/>
        </w:rPr>
      </w:pPr>
      <w:r w:rsidRPr="006D0EE7">
        <w:rPr>
          <w:lang w:bidi="ru-RU"/>
        </w:rPr>
        <w:t>_______________</w:t>
      </w:r>
    </w:p>
    <w:p w14:paraId="5C44D471" w14:textId="77777777" w:rsidR="0055763C" w:rsidRPr="006D0EE7" w:rsidRDefault="00E8771F" w:rsidP="00F0449B">
      <w:pPr>
        <w:pStyle w:val="FootnoteText"/>
        <w:rPr>
          <w:lang w:val="ru-RU"/>
        </w:rPr>
      </w:pPr>
      <w:r w:rsidRPr="006D0EE7">
        <w:rPr>
          <w:rStyle w:val="FootnoteReference"/>
          <w:lang w:val="ru-RU" w:bidi="ru-RU"/>
        </w:rPr>
        <w:t>Y</w:t>
      </w:r>
      <w:r w:rsidRPr="006D0EE7">
        <w:rPr>
          <w:rStyle w:val="FootnoteReference"/>
          <w:lang w:val="ru-RU" w:bidi="ru-RU"/>
        </w:rPr>
        <w:tab/>
      </w:r>
      <w:proofErr w:type="spellStart"/>
      <w:r w:rsidRPr="006D0EE7">
        <w:rPr>
          <w:rStyle w:val="Artdef"/>
          <w:lang w:val="ru-RU" w:bidi="ru-RU"/>
        </w:rPr>
        <w:t>22.5F.Y</w:t>
      </w:r>
      <w:proofErr w:type="spellEnd"/>
      <w:r w:rsidRPr="006D0EE7">
        <w:rPr>
          <w:lang w:val="ru-RU" w:bidi="ru-RU"/>
        </w:rPr>
        <w:tab/>
        <w:t>В Районе 2 негеостационарная спутниковая система фиксированной спутниковой службы должна соответствовать пределам, указанным в данной таблице для полосы частот 17,3–17,7 ГГц, в отношении приемной космической станции фиксированной спутниковой службы, работающей в соответствии с Приложением </w:t>
      </w:r>
      <w:r w:rsidRPr="006D0EE7">
        <w:rPr>
          <w:b/>
          <w:lang w:val="ru-RU" w:bidi="ru-RU"/>
        </w:rPr>
        <w:t>30А</w:t>
      </w:r>
      <w:r w:rsidRPr="006D0EE7">
        <w:rPr>
          <w:lang w:val="ru-RU" w:bidi="ru-RU"/>
        </w:rPr>
        <w:t>.</w:t>
      </w:r>
      <w:r w:rsidRPr="006D0EE7">
        <w:rPr>
          <w:sz w:val="16"/>
          <w:szCs w:val="14"/>
          <w:lang w:val="ru-RU" w:bidi="ru-RU"/>
        </w:rPr>
        <w:t>     (ВКР-23)</w:t>
      </w:r>
    </w:p>
    <w:p w14:paraId="5796E504" w14:textId="223B6B74" w:rsidR="00D07E5B" w:rsidRPr="006D0EE7" w:rsidRDefault="00E8771F">
      <w:pPr>
        <w:pStyle w:val="Reasons"/>
      </w:pPr>
      <w:r w:rsidRPr="006D0EE7">
        <w:rPr>
          <w:b/>
        </w:rPr>
        <w:t>Основания</w:t>
      </w:r>
      <w:r w:rsidRPr="006D0EE7">
        <w:t>:</w:t>
      </w:r>
      <w:r w:rsidRPr="006D0EE7">
        <w:tab/>
      </w:r>
      <w:r w:rsidR="00C90DB3" w:rsidRPr="006D0EE7">
        <w:t xml:space="preserve">При </w:t>
      </w:r>
      <w:r w:rsidR="00C63508" w:rsidRPr="006D0EE7">
        <w:t xml:space="preserve">работе в Районе 2 негеостационарные спутниковые системы фиксированной спутниковой службы должны постоянно соблюдать </w:t>
      </w:r>
      <w:r w:rsidR="002B2878" w:rsidRPr="006D0EE7">
        <w:t>пределы</w:t>
      </w:r>
      <w:r w:rsidR="00C63508" w:rsidRPr="006D0EE7">
        <w:t xml:space="preserve">, предусмотренные в Статье </w:t>
      </w:r>
      <w:r w:rsidR="00C63508" w:rsidRPr="006D0EE7">
        <w:rPr>
          <w:b/>
          <w:bCs/>
        </w:rPr>
        <w:t>22</w:t>
      </w:r>
      <w:r w:rsidR="00C63508" w:rsidRPr="006D0EE7">
        <w:t xml:space="preserve"> в отношении присвоений приемных геостационарных спутниковых систем в соответствии с Приложением </w:t>
      </w:r>
      <w:r w:rsidR="00C63508" w:rsidRPr="006D0EE7">
        <w:rPr>
          <w:b/>
          <w:bCs/>
        </w:rPr>
        <w:t>30А</w:t>
      </w:r>
      <w:r w:rsidR="00C63508" w:rsidRPr="006D0EE7">
        <w:t>. Поскольку ФСС работает как в направлении космос-Земля, так и в направлении Земля-космос, важно уточнить, о каких именно службах идет речь</w:t>
      </w:r>
      <w:r w:rsidR="00D5150D" w:rsidRPr="006D0EE7">
        <w:rPr>
          <w:bCs/>
        </w:rPr>
        <w:t>.</w:t>
      </w:r>
    </w:p>
    <w:p w14:paraId="52DCAEDB" w14:textId="77777777" w:rsidR="00BD71B8" w:rsidRPr="006D0EE7" w:rsidRDefault="00E8771F" w:rsidP="005B38EA">
      <w:pPr>
        <w:pStyle w:val="AppendixNo"/>
      </w:pPr>
      <w:bookmarkStart w:id="46" w:name="_Toc42495225"/>
      <w:r w:rsidRPr="006D0EE7">
        <w:t xml:space="preserve">ПРИЛОЖЕНИЕ </w:t>
      </w:r>
      <w:r w:rsidRPr="006D0EE7">
        <w:rPr>
          <w:rStyle w:val="href"/>
        </w:rPr>
        <w:t>30</w:t>
      </w:r>
      <w:proofErr w:type="gramStart"/>
      <w:r w:rsidRPr="006D0EE7">
        <w:rPr>
          <w:rStyle w:val="href"/>
        </w:rPr>
        <w:t>A</w:t>
      </w:r>
      <w:r w:rsidRPr="006D0EE7">
        <w:t xml:space="preserve">  (</w:t>
      </w:r>
      <w:proofErr w:type="gramEnd"/>
      <w:r w:rsidRPr="006D0EE7">
        <w:t>ПЕРЕСМ. ВКР-19)</w:t>
      </w:r>
      <w:r w:rsidRPr="006D0EE7">
        <w:rPr>
          <w:rStyle w:val="FootnoteReference"/>
          <w:position w:val="0"/>
          <w:sz w:val="26"/>
        </w:rPr>
        <w:footnoteReference w:customMarkFollows="1" w:id="1"/>
        <w:t>*</w:t>
      </w:r>
      <w:bookmarkEnd w:id="46"/>
    </w:p>
    <w:p w14:paraId="772CF0AE" w14:textId="77777777" w:rsidR="00BD71B8" w:rsidRPr="006D0EE7" w:rsidRDefault="00E8771F" w:rsidP="00BD71B8">
      <w:pPr>
        <w:pStyle w:val="Appendixtitle"/>
        <w:rPr>
          <w:rFonts w:ascii="Times New Roman" w:hAnsi="Times New Roman"/>
        </w:rPr>
      </w:pPr>
      <w:bookmarkStart w:id="47" w:name="_Toc459987204"/>
      <w:bookmarkStart w:id="48" w:name="_Toc459987891"/>
      <w:bookmarkStart w:id="49" w:name="_Toc42495226"/>
      <w:r w:rsidRPr="006D0EE7">
        <w:t>Положения и связанные с ними Планы и Список</w:t>
      </w:r>
      <w:r w:rsidRPr="006D0EE7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2"/>
        <w:t>1</w:t>
      </w:r>
      <w:r w:rsidRPr="006D0EE7">
        <w:rPr>
          <w:bCs/>
          <w:szCs w:val="26"/>
        </w:rPr>
        <w:t xml:space="preserve"> </w:t>
      </w:r>
      <w:r w:rsidRPr="006D0EE7">
        <w:t xml:space="preserve">для фидерных линий </w:t>
      </w:r>
      <w:r w:rsidRPr="006D0EE7">
        <w:br/>
        <w:t xml:space="preserve">радиовещательной спутниковой службы (11,7–12,5 ГГц в Районе 1, </w:t>
      </w:r>
      <w:r w:rsidRPr="006D0EE7">
        <w:br/>
        <w:t xml:space="preserve">12,2–12,7 ГГц в Районе 2 и 11,7–12,2 ГГц в Районе 3) </w:t>
      </w:r>
      <w:r w:rsidRPr="006D0EE7">
        <w:br/>
        <w:t>в полосах частот 14,5–14,8 ГГц</w:t>
      </w:r>
      <w:r w:rsidRPr="006D0EE7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3"/>
        <w:t>2</w:t>
      </w:r>
      <w:r w:rsidRPr="006D0EE7">
        <w:t xml:space="preserve"> и 17,3–18,1 ГГц в Районах 1 и 3</w:t>
      </w:r>
      <w:r w:rsidRPr="006D0EE7">
        <w:br/>
        <w:t>и 17,3–17,8 ГГц в Районе 2</w:t>
      </w:r>
      <w:r w:rsidRPr="006D0EE7">
        <w:rPr>
          <w:sz w:val="16"/>
          <w:szCs w:val="16"/>
        </w:rPr>
        <w:t>     </w:t>
      </w:r>
      <w:r w:rsidRPr="006D0EE7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6D0EE7">
        <w:rPr>
          <w:rFonts w:ascii="Times New Roman" w:hAnsi="Times New Roman"/>
          <w:b w:val="0"/>
          <w:bCs/>
          <w:sz w:val="16"/>
        </w:rPr>
        <w:t>-03)</w:t>
      </w:r>
      <w:bookmarkEnd w:id="47"/>
      <w:bookmarkEnd w:id="48"/>
      <w:bookmarkEnd w:id="49"/>
    </w:p>
    <w:p w14:paraId="121A3D59" w14:textId="77777777" w:rsidR="00D07E5B" w:rsidRPr="006D0EE7" w:rsidRDefault="00E8771F">
      <w:pPr>
        <w:pStyle w:val="Proposal"/>
      </w:pPr>
      <w:r w:rsidRPr="006D0EE7">
        <w:t>MOD</w:t>
      </w:r>
      <w:r w:rsidRPr="006D0EE7">
        <w:tab/>
        <w:t>IAP/44A19/9</w:t>
      </w:r>
      <w:r w:rsidRPr="006D0EE7">
        <w:rPr>
          <w:vanish/>
          <w:color w:val="7F7F7F" w:themeColor="text1" w:themeTint="80"/>
          <w:vertAlign w:val="superscript"/>
        </w:rPr>
        <w:t>#1934</w:t>
      </w:r>
    </w:p>
    <w:p w14:paraId="13B035CF" w14:textId="77777777" w:rsidR="0055763C" w:rsidRPr="006D0EE7" w:rsidRDefault="00E8771F" w:rsidP="00316BE2">
      <w:pPr>
        <w:pStyle w:val="AppArtNo"/>
        <w:keepLines w:val="0"/>
        <w:rPr>
          <w:sz w:val="16"/>
          <w:szCs w:val="16"/>
        </w:rPr>
      </w:pPr>
      <w:proofErr w:type="gramStart"/>
      <w:r w:rsidRPr="006D0EE7">
        <w:t>СТАТЬЯ  7</w:t>
      </w:r>
      <w:proofErr w:type="gramEnd"/>
      <w:r w:rsidRPr="006D0EE7">
        <w:rPr>
          <w:sz w:val="16"/>
          <w:szCs w:val="16"/>
        </w:rPr>
        <w:t>     (Пересм. ВКР-</w:t>
      </w:r>
      <w:del w:id="50" w:author="Pokladeva, Elena" w:date="2022-10-19T11:08:00Z">
        <w:r w:rsidRPr="006D0EE7" w:rsidDel="00C110CB">
          <w:rPr>
            <w:sz w:val="16"/>
            <w:szCs w:val="16"/>
          </w:rPr>
          <w:delText>19</w:delText>
        </w:r>
      </w:del>
      <w:ins w:id="51" w:author="Pokladeva, Elena" w:date="2022-10-19T11:08:00Z">
        <w:r w:rsidRPr="006D0EE7">
          <w:rPr>
            <w:sz w:val="16"/>
            <w:szCs w:val="16"/>
          </w:rPr>
          <w:t>23</w:t>
        </w:r>
      </w:ins>
      <w:r w:rsidRPr="006D0EE7">
        <w:rPr>
          <w:sz w:val="16"/>
          <w:szCs w:val="16"/>
        </w:rPr>
        <w:t>)</w:t>
      </w:r>
    </w:p>
    <w:p w14:paraId="6A0CFBB2" w14:textId="77777777" w:rsidR="0055763C" w:rsidRPr="006D0EE7" w:rsidRDefault="00E8771F" w:rsidP="00F0449B">
      <w:pPr>
        <w:pStyle w:val="AppArttitle"/>
        <w:keepNext w:val="0"/>
        <w:keepLines w:val="0"/>
        <w:rPr>
          <w:b w:val="0"/>
          <w:bCs/>
          <w:sz w:val="16"/>
          <w:szCs w:val="16"/>
        </w:rPr>
      </w:pPr>
      <w:r w:rsidRPr="006D0EE7">
        <w:t>Координация, заявление и регистрация в Международном справочном регистре частот частотных присвоений станциям фиксированной спутниковой службы (космос-Земля) в Район</w:t>
      </w:r>
      <w:del w:id="52" w:author="Sikacheva, Violetta" w:date="2022-11-28T12:49:00Z">
        <w:r w:rsidRPr="006D0EE7" w:rsidDel="00300AFC">
          <w:delText>е</w:delText>
        </w:r>
      </w:del>
      <w:ins w:id="53" w:author="Sikacheva, Violetta" w:date="2022-11-28T12:49:00Z">
        <w:r w:rsidRPr="006D0EE7">
          <w:t>ах</w:t>
        </w:r>
      </w:ins>
      <w:r w:rsidRPr="006D0EE7">
        <w:t xml:space="preserve"> 1</w:t>
      </w:r>
      <w:ins w:id="54" w:author="Pokladeva, Elena" w:date="2022-10-19T10:54:00Z">
        <w:r w:rsidRPr="006D0EE7">
          <w:t xml:space="preserve"> и 2</w:t>
        </w:r>
      </w:ins>
      <w:r w:rsidRPr="006D0EE7">
        <w:t xml:space="preserve"> в полосе частот 17,3–18,1 ГГц и в Район</w:t>
      </w:r>
      <w:del w:id="55" w:author="Sikacheva, Violetta" w:date="2022-11-28T12:49:00Z">
        <w:r w:rsidRPr="006D0EE7" w:rsidDel="00300AFC">
          <w:delText>ах</w:delText>
        </w:r>
      </w:del>
      <w:ins w:id="56" w:author="Sikacheva, Violetta" w:date="2022-11-28T12:49:00Z">
        <w:r w:rsidRPr="006D0EE7">
          <w:t>е</w:t>
        </w:r>
      </w:ins>
      <w:del w:id="57" w:author="Sikacheva, Violetta" w:date="2022-11-28T12:49:00Z">
        <w:r w:rsidRPr="006D0EE7" w:rsidDel="00300AFC">
          <w:delText xml:space="preserve"> </w:delText>
        </w:r>
      </w:del>
      <w:del w:id="58" w:author="Pokladeva, Elena" w:date="2022-10-19T10:55:00Z">
        <w:r w:rsidRPr="006D0EE7" w:rsidDel="004E6FB7">
          <w:delText>2 и</w:delText>
        </w:r>
      </w:del>
      <w:r w:rsidRPr="006D0EE7">
        <w:t xml:space="preserve"> 3 в полосе частот 17,7−18,1 ГГц, станциям фиксированной спутниковой службы (Земля-космос) в Районе 2 в полосах частот 14,5−14,8 ГГц и 17,8–18,1 ГГц</w:t>
      </w:r>
      <w:r w:rsidRPr="006D0EE7">
        <w:rPr>
          <w:szCs w:val="26"/>
        </w:rPr>
        <w:t xml:space="preserve">, </w:t>
      </w:r>
      <w:r w:rsidRPr="006D0EE7">
        <w:rPr>
          <w:szCs w:val="26"/>
        </w:rPr>
        <w:lastRenderedPageBreak/>
        <w:t xml:space="preserve">станциям фиксированной спутниковой службы (Земля-космос) в </w:t>
      </w:r>
      <w:r w:rsidRPr="006D0EE7">
        <w:t xml:space="preserve">странах, перечисленных в Резолюции </w:t>
      </w:r>
      <w:r w:rsidRPr="006D0EE7">
        <w:rPr>
          <w:rFonts w:eastAsia="SimSun" w:cs="Traditional Arabic"/>
          <w:szCs w:val="26"/>
        </w:rPr>
        <w:t>163</w:t>
      </w:r>
      <w:r w:rsidRPr="006D0EE7">
        <w:t xml:space="preserve"> (ВКР</w:t>
      </w:r>
      <w:r w:rsidRPr="006D0EE7">
        <w:noBreakHyphen/>
        <w:t>15),</w:t>
      </w:r>
      <w:r w:rsidRPr="006D0EE7">
        <w:rPr>
          <w:szCs w:val="26"/>
        </w:rPr>
        <w:t xml:space="preserve"> в полосе частот 14,5−14,75 ГГц и в </w:t>
      </w:r>
      <w:r w:rsidRPr="006D0EE7">
        <w:t>странах, перечисленных в Резолюции 164 (ВКР</w:t>
      </w:r>
      <w:r w:rsidRPr="006D0EE7">
        <w:noBreakHyphen/>
        <w:t>15),</w:t>
      </w:r>
      <w:r w:rsidRPr="006D0EE7">
        <w:rPr>
          <w:szCs w:val="26"/>
        </w:rPr>
        <w:t xml:space="preserve"> в полосе частот 14,5−14,8 ГГц, когда эти станции не предназначены для фидерных линий для радиовещательной спутниковой службы,</w:t>
      </w:r>
      <w:r w:rsidRPr="006D0EE7">
        <w:t xml:space="preserve"> и станциям радиовещательной спутниковой службы в Районе 2 в полосе частот 17,3−17,8 ГГц, когда затрагиваются частотные присвоения фидерным линиям для радиовещательных спутниковых станций в полосах частот </w:t>
      </w:r>
      <w:r w:rsidRPr="006D0EE7">
        <w:rPr>
          <w:szCs w:val="26"/>
        </w:rPr>
        <w:t xml:space="preserve">14,5−14,8 ГГц и </w:t>
      </w:r>
      <w:r w:rsidRPr="006D0EE7">
        <w:t>17,3−18,1 ГГц в Районах 1 и 3 или в полосе частот 17,3–17,8 ГГц в Районе 2</w:t>
      </w:r>
      <w:r w:rsidRPr="006D0EE7">
        <w:rPr>
          <w:rStyle w:val="FootnoteReference"/>
          <w:b w:val="0"/>
        </w:rPr>
        <w:t>28</w:t>
      </w:r>
      <w:r w:rsidRPr="006D0EE7">
        <w:rPr>
          <w:b w:val="0"/>
          <w:bCs/>
          <w:sz w:val="16"/>
          <w:szCs w:val="16"/>
        </w:rPr>
        <w:t>     (ПЕРЕСМ. ВКР-</w:t>
      </w:r>
      <w:del w:id="59" w:author="Pokladeva, Elena" w:date="2022-10-19T11:08:00Z">
        <w:r w:rsidRPr="006D0EE7" w:rsidDel="00C110CB">
          <w:rPr>
            <w:b w:val="0"/>
            <w:bCs/>
            <w:sz w:val="16"/>
            <w:szCs w:val="16"/>
          </w:rPr>
          <w:delText>19</w:delText>
        </w:r>
      </w:del>
      <w:ins w:id="60" w:author="Pokladeva, Elena" w:date="2022-10-19T11:08:00Z">
        <w:r w:rsidRPr="006D0EE7">
          <w:rPr>
            <w:b w:val="0"/>
            <w:bCs/>
            <w:sz w:val="16"/>
            <w:szCs w:val="16"/>
          </w:rPr>
          <w:t>23</w:t>
        </w:r>
      </w:ins>
      <w:r w:rsidRPr="006D0EE7">
        <w:rPr>
          <w:b w:val="0"/>
          <w:bCs/>
          <w:sz w:val="16"/>
          <w:szCs w:val="16"/>
        </w:rPr>
        <w:t>)</w:t>
      </w:r>
    </w:p>
    <w:p w14:paraId="0F20D008" w14:textId="77777777" w:rsidR="00D07E5B" w:rsidRPr="006D0EE7" w:rsidRDefault="00D07E5B">
      <w:pPr>
        <w:pStyle w:val="Reasons"/>
      </w:pPr>
    </w:p>
    <w:p w14:paraId="78D979C0" w14:textId="77777777" w:rsidR="00BD71B8" w:rsidRPr="006D0EE7" w:rsidRDefault="00E8771F" w:rsidP="00BD71B8">
      <w:pPr>
        <w:pStyle w:val="Section1"/>
        <w:keepNext/>
        <w:keepLines/>
      </w:pPr>
      <w:r w:rsidRPr="006D0EE7">
        <w:t xml:space="preserve">Раздел </w:t>
      </w:r>
      <w:proofErr w:type="gramStart"/>
      <w:r w:rsidRPr="006D0EE7">
        <w:t>I  –</w:t>
      </w:r>
      <w:proofErr w:type="gramEnd"/>
      <w:r w:rsidRPr="006D0EE7">
        <w:t xml:space="preserve">  Координация передающих космических или земных станций </w:t>
      </w:r>
      <w:r w:rsidRPr="006D0EE7">
        <w:br/>
        <w:t xml:space="preserve">фиксированной спутниковой службы или передающих космических станций радиовещательной спутниковой службы с частотными присвоениями </w:t>
      </w:r>
      <w:r w:rsidRPr="006D0EE7">
        <w:br/>
        <w:t>фидерных линий радиовещательной спутниковой службы</w:t>
      </w:r>
    </w:p>
    <w:p w14:paraId="4A20B974" w14:textId="77777777" w:rsidR="00D07E5B" w:rsidRPr="006D0EE7" w:rsidRDefault="00E8771F">
      <w:pPr>
        <w:pStyle w:val="Proposal"/>
      </w:pPr>
      <w:r w:rsidRPr="006D0EE7">
        <w:t>MOD</w:t>
      </w:r>
      <w:r w:rsidRPr="006D0EE7">
        <w:tab/>
        <w:t>IAP/44A19/10</w:t>
      </w:r>
      <w:r w:rsidRPr="006D0EE7">
        <w:rPr>
          <w:vanish/>
          <w:color w:val="7F7F7F" w:themeColor="text1" w:themeTint="80"/>
          <w:vertAlign w:val="superscript"/>
        </w:rPr>
        <w:t>#1935</w:t>
      </w:r>
    </w:p>
    <w:p w14:paraId="647776F9" w14:textId="1E13A249" w:rsidR="0055763C" w:rsidRPr="006D0EE7" w:rsidRDefault="00E8771F" w:rsidP="006139B0">
      <w:pPr>
        <w:pStyle w:val="Normalaftertitle"/>
      </w:pPr>
      <w:r w:rsidRPr="006D0EE7">
        <w:rPr>
          <w:rStyle w:val="Provsplit"/>
          <w:lang w:bidi="ru-RU"/>
        </w:rPr>
        <w:t>7.1</w:t>
      </w:r>
      <w:r w:rsidRPr="006D0EE7">
        <w:rPr>
          <w:lang w:bidi="ru-RU"/>
        </w:rPr>
        <w:tab/>
      </w:r>
      <w:r w:rsidRPr="006D0EE7">
        <w:t xml:space="preserve">Положения п. </w:t>
      </w:r>
      <w:r w:rsidRPr="006D0EE7">
        <w:rPr>
          <w:b/>
          <w:bCs/>
        </w:rPr>
        <w:t>9.7</w:t>
      </w:r>
      <w:r w:rsidRPr="006D0EE7">
        <w:rPr>
          <w:rStyle w:val="FootnoteReference"/>
          <w:color w:val="FFFFFF" w:themeColor="background1"/>
        </w:rPr>
        <w:footnoteReference w:customMarkFollows="1" w:id="4"/>
        <w:t>29</w:t>
      </w:r>
      <w:r w:rsidRPr="006D0EE7">
        <w:t>и связанные с ними положения Статей</w:t>
      </w:r>
      <w:r w:rsidRPr="006D0EE7">
        <w:rPr>
          <w:b/>
          <w:bCs/>
        </w:rPr>
        <w:t xml:space="preserve"> 9 </w:t>
      </w:r>
      <w:r w:rsidRPr="006D0EE7">
        <w:t>и</w:t>
      </w:r>
      <w:r w:rsidRPr="006D0EE7">
        <w:rPr>
          <w:b/>
          <w:bCs/>
        </w:rPr>
        <w:t xml:space="preserve"> 11</w:t>
      </w:r>
      <w:r w:rsidRPr="006D0EE7">
        <w:t xml:space="preserve"> применимы к передающим космическим станциям фиксированной спутниковой службы в Район</w:t>
      </w:r>
      <w:del w:id="61" w:author="Sikacheva, Violetta" w:date="2022-11-28T12:51:00Z">
        <w:r w:rsidRPr="006D0EE7" w:rsidDel="00300AFC">
          <w:delText>е</w:delText>
        </w:r>
      </w:del>
      <w:ins w:id="62" w:author="Sikacheva, Violetta" w:date="2022-11-28T12:51:00Z">
        <w:r w:rsidRPr="006D0EE7">
          <w:t>ах</w:t>
        </w:r>
      </w:ins>
      <w:r w:rsidRPr="006D0EE7">
        <w:t xml:space="preserve"> 1</w:t>
      </w:r>
      <w:ins w:id="63" w:author="Pokladeva, Elena" w:date="2022-10-19T11:19:00Z">
        <w:r w:rsidRPr="006D0EE7">
          <w:t xml:space="preserve"> и 2</w:t>
        </w:r>
      </w:ins>
      <w:r w:rsidRPr="006D0EE7">
        <w:t xml:space="preserve"> в полосе частот 17,3</w:t>
      </w:r>
      <w:r w:rsidRPr="006D0EE7">
        <w:sym w:font="Symbol" w:char="F02D"/>
      </w:r>
      <w:r w:rsidRPr="006D0EE7">
        <w:t>18,1 ГГц, к передающим космическим станциям фиксированной спутниковой службы в Район</w:t>
      </w:r>
      <w:del w:id="64" w:author="Sikacheva, Violetta" w:date="2022-11-28T12:52:00Z">
        <w:r w:rsidRPr="006D0EE7" w:rsidDel="00300AFC">
          <w:delText>ах</w:delText>
        </w:r>
      </w:del>
      <w:ins w:id="65" w:author="Sikacheva, Violetta" w:date="2022-11-28T12:52:00Z">
        <w:r w:rsidRPr="006D0EE7">
          <w:t>е</w:t>
        </w:r>
      </w:ins>
      <w:del w:id="66" w:author="Sikacheva, Violetta" w:date="2022-11-28T12:52:00Z">
        <w:r w:rsidRPr="006D0EE7" w:rsidDel="00300AFC">
          <w:delText> </w:delText>
        </w:r>
      </w:del>
      <w:del w:id="67" w:author="Pokladeva, Elena" w:date="2022-10-19T11:19:00Z">
        <w:r w:rsidRPr="006D0EE7" w:rsidDel="00563DEE">
          <w:delText>2 и</w:delText>
        </w:r>
      </w:del>
      <w:r w:rsidRPr="006D0EE7">
        <w:t xml:space="preserve"> 3 в полосах частот 14,5−14,8 ГГц и 17,7–18,1 ГГц, к передающим земным станциям фиксированной спутниковой службы в Районе 2 в полосе частот 17,8–18,1 ГГц, к передающим земным станциям фиксированной спутниковой службы в странах, перечисленных в Резолюции </w:t>
      </w:r>
      <w:r w:rsidRPr="006D0EE7">
        <w:rPr>
          <w:b/>
          <w:bCs/>
        </w:rPr>
        <w:t>163 (ВКР-15)</w:t>
      </w:r>
      <w:r w:rsidRPr="006D0EE7">
        <w:t xml:space="preserve">, в полосе частот 14,5−14,75 ГГц и в странах, перечисленных в Резолюции </w:t>
      </w:r>
      <w:r w:rsidRPr="006D0EE7">
        <w:rPr>
          <w:b/>
          <w:bCs/>
        </w:rPr>
        <w:t>164 (ВКР-15)</w:t>
      </w:r>
      <w:r w:rsidRPr="006D0EE7">
        <w:t xml:space="preserve">, в полосе частот 14,5−14,8 ГГц, </w:t>
      </w:r>
      <w:r w:rsidRPr="006D0EE7">
        <w:rPr>
          <w:szCs w:val="26"/>
        </w:rPr>
        <w:t>когда эти станции не предназначены для фидерных линий для радиовещательной спутниковой службы</w:t>
      </w:r>
      <w:r w:rsidRPr="006D0EE7">
        <w:rPr>
          <w:sz w:val="26"/>
          <w:szCs w:val="26"/>
        </w:rPr>
        <w:t>,</w:t>
      </w:r>
      <w:r w:rsidRPr="006D0EE7">
        <w:t xml:space="preserve"> и к передающим космическим станциям радиовещательной спутниковой службы в Районе 2 в полосе частот 17,3–17,8 ГГц.</w:t>
      </w:r>
      <w:r w:rsidRPr="006D0EE7">
        <w:rPr>
          <w:sz w:val="16"/>
          <w:szCs w:val="16"/>
        </w:rPr>
        <w:t>     (ВКР</w:t>
      </w:r>
      <w:r w:rsidRPr="006D0EE7">
        <w:rPr>
          <w:sz w:val="16"/>
          <w:szCs w:val="16"/>
        </w:rPr>
        <w:noBreakHyphen/>
      </w:r>
      <w:del w:id="68" w:author="Pokladeva, Elena" w:date="2022-10-19T11:19:00Z">
        <w:r w:rsidRPr="006D0EE7" w:rsidDel="00563DEE">
          <w:rPr>
            <w:sz w:val="16"/>
            <w:szCs w:val="16"/>
          </w:rPr>
          <w:delText>19</w:delText>
        </w:r>
      </w:del>
      <w:ins w:id="69" w:author="Pokladeva, Elena" w:date="2022-10-19T11:19:00Z">
        <w:r w:rsidRPr="006D0EE7">
          <w:rPr>
            <w:sz w:val="16"/>
            <w:szCs w:val="16"/>
          </w:rPr>
          <w:t>23</w:t>
        </w:r>
      </w:ins>
      <w:r w:rsidRPr="006D0EE7">
        <w:rPr>
          <w:sz w:val="16"/>
          <w:szCs w:val="16"/>
        </w:rPr>
        <w:t>)</w:t>
      </w:r>
    </w:p>
    <w:p w14:paraId="561C1482" w14:textId="7AEE339B" w:rsidR="00D07E5B" w:rsidRPr="006D0EE7" w:rsidRDefault="00E8771F">
      <w:pPr>
        <w:pStyle w:val="Reasons"/>
      </w:pPr>
      <w:r w:rsidRPr="006D0EE7">
        <w:rPr>
          <w:b/>
        </w:rPr>
        <w:t>Основания</w:t>
      </w:r>
      <w:proofErr w:type="gramStart"/>
      <w:r w:rsidRPr="006D0EE7">
        <w:t>:</w:t>
      </w:r>
      <w:r w:rsidRPr="006D0EE7">
        <w:tab/>
      </w:r>
      <w:r w:rsidR="00C90DB3" w:rsidRPr="006D0EE7">
        <w:t>Распространить</w:t>
      </w:r>
      <w:proofErr w:type="gramEnd"/>
      <w:r w:rsidR="00C90DB3" w:rsidRPr="006D0EE7">
        <w:t xml:space="preserve"> </w:t>
      </w:r>
      <w:r w:rsidR="00777767" w:rsidRPr="006D0EE7">
        <w:t>применимость</w:t>
      </w:r>
      <w:r w:rsidR="00EF7865" w:rsidRPr="006D0EE7">
        <w:t xml:space="preserve"> положений </w:t>
      </w:r>
      <w:r w:rsidR="00777767" w:rsidRPr="006D0EE7">
        <w:t>С</w:t>
      </w:r>
      <w:r w:rsidR="00EF7865" w:rsidRPr="006D0EE7">
        <w:t xml:space="preserve">татьи </w:t>
      </w:r>
      <w:r w:rsidR="00EF7865" w:rsidRPr="006D0EE7">
        <w:rPr>
          <w:b/>
          <w:bCs/>
        </w:rPr>
        <w:t xml:space="preserve">7 </w:t>
      </w:r>
      <w:r w:rsidR="00EF7865" w:rsidRPr="006D0EE7">
        <w:t xml:space="preserve">Приложения </w:t>
      </w:r>
      <w:r w:rsidR="00EF7865" w:rsidRPr="006D0EE7">
        <w:rPr>
          <w:b/>
          <w:bCs/>
        </w:rPr>
        <w:t>30A</w:t>
      </w:r>
      <w:r w:rsidR="00EF7865" w:rsidRPr="006D0EE7">
        <w:t xml:space="preserve"> к РР на ФСС (космос-Земля) в полосе 17,3</w:t>
      </w:r>
      <w:r w:rsidR="00777767" w:rsidRPr="006D0EE7">
        <w:t>–</w:t>
      </w:r>
      <w:r w:rsidR="00EF7865" w:rsidRPr="006D0EE7">
        <w:t xml:space="preserve">17,7 ГГц в </w:t>
      </w:r>
      <w:r w:rsidR="00777767" w:rsidRPr="006D0EE7">
        <w:t>Районе</w:t>
      </w:r>
      <w:r w:rsidR="00EF7865" w:rsidRPr="006D0EE7">
        <w:t xml:space="preserve"> 2</w:t>
      </w:r>
      <w:r w:rsidR="005B38EA" w:rsidRPr="006D0EE7">
        <w:t>.</w:t>
      </w:r>
    </w:p>
    <w:p w14:paraId="0E4BA834" w14:textId="77777777" w:rsidR="00BD71B8" w:rsidRPr="006D0EE7" w:rsidRDefault="00E8771F" w:rsidP="005B38EA">
      <w:pPr>
        <w:pStyle w:val="AppendixNo"/>
      </w:pPr>
      <w:bookmarkStart w:id="70" w:name="_Toc459987149"/>
      <w:bookmarkStart w:id="71" w:name="_Toc459987815"/>
      <w:bookmarkStart w:id="72" w:name="_Toc42495156"/>
      <w:r w:rsidRPr="006D0EE7">
        <w:t xml:space="preserve">ПРИЛОЖЕНИЕ </w:t>
      </w:r>
      <w:proofErr w:type="gramStart"/>
      <w:r w:rsidRPr="006D0EE7">
        <w:rPr>
          <w:rStyle w:val="href"/>
        </w:rPr>
        <w:t>5</w:t>
      </w:r>
      <w:r w:rsidRPr="006D0EE7">
        <w:t xml:space="preserve">  (</w:t>
      </w:r>
      <w:proofErr w:type="gramEnd"/>
      <w:r w:rsidRPr="006D0EE7">
        <w:t>Пересм. ВКР-19)</w:t>
      </w:r>
      <w:bookmarkEnd w:id="70"/>
      <w:bookmarkEnd w:id="71"/>
      <w:bookmarkEnd w:id="72"/>
    </w:p>
    <w:p w14:paraId="078098BA" w14:textId="77777777" w:rsidR="00BD71B8" w:rsidRPr="006D0EE7" w:rsidRDefault="00E8771F" w:rsidP="00BD71B8">
      <w:pPr>
        <w:pStyle w:val="Appendixtitle"/>
      </w:pPr>
      <w:bookmarkStart w:id="73" w:name="_Toc459987150"/>
      <w:bookmarkStart w:id="74" w:name="_Toc459987816"/>
      <w:bookmarkStart w:id="75" w:name="_Toc42495157"/>
      <w:r w:rsidRPr="006D0EE7">
        <w:t xml:space="preserve">Определение администраций, с которыми должна проводиться </w:t>
      </w:r>
      <w:r w:rsidRPr="006D0EE7">
        <w:br/>
        <w:t xml:space="preserve">координация или должно быть достигнуто согласие </w:t>
      </w:r>
      <w:r w:rsidRPr="006D0EE7">
        <w:br/>
        <w:t>в соответствии с положениями Статьи 9</w:t>
      </w:r>
      <w:bookmarkEnd w:id="73"/>
      <w:bookmarkEnd w:id="74"/>
      <w:bookmarkEnd w:id="75"/>
    </w:p>
    <w:p w14:paraId="6B6FD622" w14:textId="77777777" w:rsidR="00D07E5B" w:rsidRPr="006D0EE7" w:rsidRDefault="00D07E5B">
      <w:pPr>
        <w:sectPr w:rsidR="00D07E5B" w:rsidRPr="006D0EE7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4" w:code="9"/>
          <w:pgMar w:top="1418" w:right="1134" w:bottom="1418" w:left="1134" w:header="720" w:footer="720" w:gutter="0"/>
          <w:cols w:space="720"/>
          <w:titlePg/>
          <w:docGrid w:linePitch="299"/>
        </w:sectPr>
      </w:pPr>
    </w:p>
    <w:p w14:paraId="3C76C9E4" w14:textId="77777777" w:rsidR="00D07E5B" w:rsidRPr="006D0EE7" w:rsidRDefault="00E8771F">
      <w:pPr>
        <w:pStyle w:val="Proposal"/>
      </w:pPr>
      <w:r w:rsidRPr="006D0EE7">
        <w:lastRenderedPageBreak/>
        <w:t>MOD</w:t>
      </w:r>
      <w:r w:rsidRPr="006D0EE7">
        <w:tab/>
        <w:t>IAP/44A19/11</w:t>
      </w:r>
      <w:r w:rsidRPr="006D0EE7">
        <w:rPr>
          <w:vanish/>
          <w:color w:val="7F7F7F" w:themeColor="text1" w:themeTint="80"/>
          <w:vertAlign w:val="superscript"/>
        </w:rPr>
        <w:t>#1939</w:t>
      </w:r>
    </w:p>
    <w:p w14:paraId="342C0D44" w14:textId="77777777" w:rsidR="0055763C" w:rsidRPr="006D0EE7" w:rsidRDefault="00E8771F" w:rsidP="00F0449B">
      <w:pPr>
        <w:pStyle w:val="TableNo"/>
        <w:keepNext w:val="0"/>
        <w:spacing w:before="0"/>
      </w:pPr>
      <w:proofErr w:type="gramStart"/>
      <w:r w:rsidRPr="006D0EE7">
        <w:rPr>
          <w:lang w:bidi="ru-RU"/>
        </w:rPr>
        <w:t>ТАБЛИЦА  5</w:t>
      </w:r>
      <w:proofErr w:type="gramEnd"/>
      <w:r w:rsidRPr="006D0EE7">
        <w:rPr>
          <w:lang w:bidi="ru-RU"/>
        </w:rPr>
        <w:t>-1</w:t>
      </w:r>
      <w:r w:rsidRPr="006D0EE7">
        <w:rPr>
          <w:sz w:val="16"/>
          <w:szCs w:val="16"/>
          <w:lang w:bidi="ru-RU"/>
        </w:rPr>
        <w:t>     (</w:t>
      </w:r>
      <w:r w:rsidRPr="006D0EE7">
        <w:rPr>
          <w:caps w:val="0"/>
          <w:sz w:val="16"/>
          <w:szCs w:val="16"/>
        </w:rPr>
        <w:t>Пересм. ВКР</w:t>
      </w:r>
      <w:r w:rsidRPr="006D0EE7">
        <w:rPr>
          <w:sz w:val="16"/>
          <w:szCs w:val="16"/>
        </w:rPr>
        <w:t>-</w:t>
      </w:r>
      <w:del w:id="76" w:author="Pokladeva, Elena" w:date="2022-10-19T11:26:00Z">
        <w:r w:rsidRPr="006D0EE7" w:rsidDel="00563DEE">
          <w:rPr>
            <w:sz w:val="16"/>
            <w:szCs w:val="16"/>
          </w:rPr>
          <w:delText>19</w:delText>
        </w:r>
      </w:del>
      <w:ins w:id="77" w:author="Pokladeva, Elena" w:date="2022-10-19T11:26:00Z">
        <w:r w:rsidRPr="006D0EE7">
          <w:rPr>
            <w:sz w:val="16"/>
            <w:szCs w:val="16"/>
          </w:rPr>
          <w:t>23</w:t>
        </w:r>
      </w:ins>
      <w:r w:rsidRPr="006D0EE7">
        <w:rPr>
          <w:sz w:val="16"/>
          <w:szCs w:val="16"/>
        </w:rPr>
        <w:t>)</w:t>
      </w:r>
    </w:p>
    <w:p w14:paraId="1905B097" w14:textId="77777777" w:rsidR="0055763C" w:rsidRPr="006D0EE7" w:rsidRDefault="00E8771F" w:rsidP="00F0449B">
      <w:pPr>
        <w:pStyle w:val="Tabletitle"/>
        <w:keepNext w:val="0"/>
        <w:keepLines w:val="0"/>
        <w:rPr>
          <w:rFonts w:asciiTheme="majorBidi" w:hAnsiTheme="majorBidi" w:cstheme="majorBidi"/>
          <w:b w:val="0"/>
          <w:lang w:bidi="ru-RU"/>
        </w:rPr>
      </w:pPr>
      <w:r w:rsidRPr="006D0EE7">
        <w:rPr>
          <w:lang w:bidi="ru-RU"/>
        </w:rPr>
        <w:t>Технические условия для координации</w:t>
      </w:r>
      <w:r w:rsidRPr="006D0EE7">
        <w:rPr>
          <w:lang w:bidi="ru-RU"/>
        </w:rPr>
        <w:br/>
      </w:r>
      <w:r w:rsidRPr="006D0EE7">
        <w:rPr>
          <w:rFonts w:asciiTheme="majorBidi" w:hAnsiTheme="majorBidi" w:cstheme="majorBidi"/>
          <w:b w:val="0"/>
          <w:lang w:bidi="ru-RU"/>
        </w:rPr>
        <w:t xml:space="preserve">(См. Статью </w:t>
      </w:r>
      <w:r w:rsidRPr="006D0EE7">
        <w:rPr>
          <w:rFonts w:asciiTheme="majorBidi" w:hAnsiTheme="majorBidi" w:cstheme="majorBidi"/>
          <w:lang w:bidi="ru-RU"/>
        </w:rPr>
        <w:t>9</w:t>
      </w:r>
      <w:r w:rsidRPr="006D0EE7">
        <w:rPr>
          <w:rFonts w:asciiTheme="majorBidi" w:hAnsiTheme="majorBidi" w:cstheme="majorBidi"/>
          <w:b w:val="0"/>
          <w:lang w:bidi="ru-RU"/>
        </w:rPr>
        <w:t>)</w:t>
      </w:r>
    </w:p>
    <w:p w14:paraId="0A543DE4" w14:textId="77777777" w:rsidR="0055763C" w:rsidRPr="006D0EE7" w:rsidRDefault="00E8771F" w:rsidP="00807054">
      <w:pPr>
        <w:spacing w:before="0"/>
      </w:pPr>
      <w:r w:rsidRPr="006D0EE7">
        <w:t>...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65"/>
        <w:gridCol w:w="2452"/>
        <w:gridCol w:w="2643"/>
        <w:gridCol w:w="3849"/>
        <w:gridCol w:w="1711"/>
        <w:gridCol w:w="2639"/>
      </w:tblGrid>
      <w:tr w:rsidR="0055763C" w:rsidRPr="006D0EE7" w14:paraId="442BEBFE" w14:textId="77777777" w:rsidTr="00F0449B">
        <w:trPr>
          <w:tblHeader/>
          <w:jc w:val="center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5CD70DAC" w14:textId="77777777" w:rsidR="0055763C" w:rsidRPr="006D0EE7" w:rsidRDefault="00E8771F" w:rsidP="00F0449B">
            <w:pPr>
              <w:pStyle w:val="Tablehead"/>
              <w:keepNext w:val="0"/>
              <w:rPr>
                <w:lang w:val="ru-RU"/>
              </w:rPr>
            </w:pPr>
            <w:r w:rsidRPr="006D0EE7">
              <w:rPr>
                <w:lang w:val="ru-RU" w:bidi="ru-RU"/>
              </w:rPr>
              <w:t xml:space="preserve">Ссылка </w:t>
            </w:r>
            <w:r w:rsidRPr="006D0EE7">
              <w:rPr>
                <w:lang w:val="ru-RU" w:bidi="ru-RU"/>
              </w:rPr>
              <w:br/>
              <w:t>на положение Статьи 9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41346204" w14:textId="77777777" w:rsidR="0055763C" w:rsidRPr="006D0EE7" w:rsidRDefault="00E8771F" w:rsidP="00F0449B">
            <w:pPr>
              <w:pStyle w:val="Tablehead"/>
              <w:keepNext w:val="0"/>
              <w:rPr>
                <w:lang w:val="ru-RU"/>
              </w:rPr>
            </w:pPr>
            <w:r w:rsidRPr="006D0EE7">
              <w:rPr>
                <w:lang w:val="ru-RU" w:bidi="ru-RU"/>
              </w:rPr>
              <w:t>Описание случая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11A107D3" w14:textId="77777777" w:rsidR="0055763C" w:rsidRPr="006D0EE7" w:rsidRDefault="00E8771F" w:rsidP="00F0449B">
            <w:pPr>
              <w:pStyle w:val="Tablehead"/>
              <w:keepNext w:val="0"/>
              <w:rPr>
                <w:lang w:val="ru-RU"/>
              </w:rPr>
            </w:pPr>
            <w:r w:rsidRPr="006D0EE7">
              <w:rPr>
                <w:lang w:val="ru-RU" w:bidi="ru-RU"/>
              </w:rPr>
              <w:t xml:space="preserve">Полосы частот </w:t>
            </w:r>
            <w:r w:rsidRPr="006D0EE7">
              <w:rPr>
                <w:lang w:val="ru-RU" w:bidi="ru-RU"/>
              </w:rPr>
              <w:br/>
              <w:t xml:space="preserve">(и Район) службы, </w:t>
            </w:r>
            <w:r w:rsidRPr="006D0EE7">
              <w:rPr>
                <w:lang w:val="ru-RU" w:bidi="ru-RU"/>
              </w:rPr>
              <w:br/>
              <w:t>для которой проводится координация</w:t>
            </w: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69B5F15B" w14:textId="77777777" w:rsidR="0055763C" w:rsidRPr="006D0EE7" w:rsidRDefault="00E8771F" w:rsidP="00F0449B">
            <w:pPr>
              <w:pStyle w:val="Tablehead"/>
              <w:keepNext w:val="0"/>
              <w:rPr>
                <w:lang w:val="ru-RU"/>
              </w:rPr>
            </w:pPr>
            <w:r w:rsidRPr="006D0EE7">
              <w:rPr>
                <w:lang w:val="ru-RU" w:bidi="ru-RU"/>
              </w:rPr>
              <w:t>Пороговые уровни/условия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03F929BF" w14:textId="77777777" w:rsidR="0055763C" w:rsidRPr="006D0EE7" w:rsidRDefault="00E8771F" w:rsidP="00F0449B">
            <w:pPr>
              <w:pStyle w:val="Tablehead"/>
              <w:keepNext w:val="0"/>
              <w:rPr>
                <w:rFonts w:cs="Times New Roman Bold"/>
                <w:lang w:val="ru-RU"/>
              </w:rPr>
            </w:pPr>
            <w:r w:rsidRPr="006D0EE7">
              <w:rPr>
                <w:rFonts w:cs="Times New Roman Bold"/>
                <w:lang w:val="ru-RU" w:bidi="ru-RU"/>
              </w:rPr>
              <w:t>Метод расчета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08C33744" w14:textId="77777777" w:rsidR="0055763C" w:rsidRPr="006D0EE7" w:rsidRDefault="00E8771F" w:rsidP="00F0449B">
            <w:pPr>
              <w:pStyle w:val="Tablehead"/>
              <w:keepNext w:val="0"/>
              <w:rPr>
                <w:lang w:val="ru-RU"/>
              </w:rPr>
            </w:pPr>
            <w:r w:rsidRPr="006D0EE7">
              <w:rPr>
                <w:lang w:val="ru-RU" w:bidi="ru-RU"/>
              </w:rPr>
              <w:t>Примечания</w:t>
            </w:r>
          </w:p>
        </w:tc>
      </w:tr>
      <w:tr w:rsidR="0055763C" w:rsidRPr="006D0EE7" w14:paraId="40FC6FC8" w14:textId="77777777" w:rsidTr="00F0449B">
        <w:trPr>
          <w:jc w:val="center"/>
        </w:trPr>
        <w:tc>
          <w:tcPr>
            <w:tcW w:w="1165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64094344" w14:textId="77777777" w:rsidR="0055763C" w:rsidRPr="006D0EE7" w:rsidRDefault="00E8771F" w:rsidP="00F0449B">
            <w:pPr>
              <w:pStyle w:val="Tabletext"/>
              <w:rPr>
                <w:szCs w:val="18"/>
              </w:rPr>
            </w:pPr>
            <w:r w:rsidRPr="006D0EE7">
              <w:rPr>
                <w:lang w:bidi="ru-RU"/>
              </w:rPr>
              <w:t xml:space="preserve">п. </w:t>
            </w:r>
            <w:r w:rsidRPr="006D0EE7">
              <w:rPr>
                <w:b/>
                <w:bCs/>
                <w:lang w:bidi="ru-RU"/>
              </w:rPr>
              <w:t>9.7</w:t>
            </w:r>
            <w:r w:rsidRPr="006D0EE7">
              <w:rPr>
                <w:lang w:bidi="ru-RU"/>
              </w:rPr>
              <w:br/>
              <w:t>ГСО/ГСО</w:t>
            </w:r>
            <w:r w:rsidRPr="006D0EE7">
              <w:rPr>
                <w:lang w:bidi="ru-RU"/>
              </w:rPr>
              <w:br/>
              <w:t>(</w:t>
            </w:r>
            <w:proofErr w:type="spellStart"/>
            <w:r w:rsidRPr="006D0EE7">
              <w:rPr>
                <w:i/>
                <w:lang w:bidi="ru-RU"/>
              </w:rPr>
              <w:t>продолж</w:t>
            </w:r>
            <w:proofErr w:type="spellEnd"/>
            <w:r w:rsidRPr="006D0EE7">
              <w:rPr>
                <w:lang w:bidi="ru-RU"/>
              </w:rPr>
              <w:t>.)</w:t>
            </w:r>
          </w:p>
        </w:tc>
        <w:tc>
          <w:tcPr>
            <w:tcW w:w="2452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5266794B" w14:textId="77777777" w:rsidR="0055763C" w:rsidRPr="006D0EE7" w:rsidRDefault="006139B0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40481A2C" w14:textId="77777777" w:rsidR="0055763C" w:rsidRPr="006D0EE7" w:rsidRDefault="00E8771F" w:rsidP="00F0449B">
            <w:pPr>
              <w:pStyle w:val="Tabletext"/>
              <w:ind w:left="284" w:hanging="284"/>
            </w:pPr>
            <w:proofErr w:type="spellStart"/>
            <w:r w:rsidRPr="006D0EE7">
              <w:rPr>
                <w:lang w:bidi="ru-RU"/>
              </w:rPr>
              <w:t>2</w:t>
            </w:r>
            <w:r w:rsidRPr="006D0EE7">
              <w:rPr>
                <w:i/>
                <w:lang w:bidi="ru-RU"/>
              </w:rPr>
              <w:t>bis</w:t>
            </w:r>
            <w:proofErr w:type="spellEnd"/>
            <w:r w:rsidRPr="006D0EE7">
              <w:rPr>
                <w:lang w:bidi="ru-RU"/>
              </w:rPr>
              <w:t xml:space="preserve">) 13,4−13,65 ГГц </w:t>
            </w:r>
            <w:r w:rsidRPr="006D0EE7">
              <w:rPr>
                <w:lang w:bidi="ru-RU"/>
              </w:rPr>
              <w:br/>
            </w:r>
            <w:proofErr w:type="gramStart"/>
            <w:r w:rsidRPr="006D0EE7">
              <w:rPr>
                <w:lang w:bidi="ru-RU"/>
              </w:rPr>
              <w:t>   (</w:t>
            </w:r>
            <w:proofErr w:type="gramEnd"/>
            <w:r w:rsidRPr="006D0EE7">
              <w:rPr>
                <w:lang w:bidi="ru-RU"/>
              </w:rPr>
              <w:t>Район 1)</w:t>
            </w:r>
          </w:p>
        </w:tc>
        <w:tc>
          <w:tcPr>
            <w:tcW w:w="384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2920E15A" w14:textId="77777777" w:rsidR="0055763C" w:rsidRPr="006D0EE7" w:rsidRDefault="00E8771F" w:rsidP="00F0449B">
            <w:pPr>
              <w:pStyle w:val="Tabletext"/>
              <w:ind w:left="284" w:hanging="284"/>
            </w:pPr>
            <w:r w:rsidRPr="006D0EE7">
              <w:rPr>
                <w:lang w:bidi="ru-RU"/>
              </w:rPr>
              <w:t>i)</w:t>
            </w:r>
            <w:r w:rsidRPr="006D0EE7">
              <w:rPr>
                <w:lang w:bidi="ru-RU"/>
              </w:rPr>
              <w:tab/>
              <w:t>имеется перекрытие полос частот; и</w:t>
            </w:r>
          </w:p>
          <w:p w14:paraId="6D720B97" w14:textId="77777777" w:rsidR="0055763C" w:rsidRPr="006D0EE7" w:rsidRDefault="00E8771F" w:rsidP="00F0449B">
            <w:pPr>
              <w:pStyle w:val="Tabletext"/>
              <w:ind w:left="284" w:hanging="284"/>
            </w:pPr>
            <w:r w:rsidRPr="006D0EE7">
              <w:rPr>
                <w:szCs w:val="18"/>
                <w:lang w:bidi="ru-RU"/>
              </w:rPr>
              <w:t>ii)</w:t>
            </w:r>
            <w:r w:rsidRPr="006D0EE7">
              <w:rPr>
                <w:sz w:val="20"/>
                <w:lang w:bidi="ru-RU"/>
              </w:rPr>
              <w:tab/>
            </w:r>
            <w:r w:rsidRPr="006D0EE7">
              <w:rPr>
                <w:lang w:bidi="ru-RU"/>
              </w:rPr>
              <w:t xml:space="preserve">любая сеть службы космических исследований (СКИ) или любая сеть ФСС и любые соответствующие функции космической эксплуатации (см. п. </w:t>
            </w:r>
            <w:r w:rsidRPr="006D0EE7">
              <w:rPr>
                <w:b/>
                <w:lang w:bidi="ru-RU"/>
              </w:rPr>
              <w:t>1.23</w:t>
            </w:r>
            <w:r w:rsidRPr="006D0EE7">
              <w:rPr>
                <w:lang w:bidi="ru-RU"/>
              </w:rPr>
              <w:t>) с космической станцией, расположенной в пределах орбитальной дуги ±6° от номинальной орбитальной позиции предлагаемой сети ФСС или СКИ</w:t>
            </w:r>
          </w:p>
        </w:tc>
        <w:tc>
          <w:tcPr>
            <w:tcW w:w="1711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4B338E26" w14:textId="77777777" w:rsidR="0055763C" w:rsidRPr="006D0EE7" w:rsidRDefault="006139B0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13E13008" w14:textId="77777777" w:rsidR="0055763C" w:rsidRPr="006D0EE7" w:rsidRDefault="006139B0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55763C" w:rsidRPr="006D0EE7" w14:paraId="5EB61585" w14:textId="77777777" w:rsidTr="00F0449B">
        <w:trPr>
          <w:jc w:val="center"/>
        </w:trPr>
        <w:tc>
          <w:tcPr>
            <w:tcW w:w="1165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F59336F" w14:textId="77777777" w:rsidR="0055763C" w:rsidRPr="006D0EE7" w:rsidRDefault="006139B0" w:rsidP="00F0449B">
            <w:pPr>
              <w:pStyle w:val="Tabletext"/>
            </w:pPr>
          </w:p>
        </w:tc>
        <w:tc>
          <w:tcPr>
            <w:tcW w:w="2452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0C16F2C2" w14:textId="77777777" w:rsidR="0055763C" w:rsidRPr="006D0EE7" w:rsidRDefault="006139B0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676BB040" w14:textId="77777777" w:rsidR="0055763C" w:rsidRPr="006D0EE7" w:rsidRDefault="00E8771F" w:rsidP="00F0449B">
            <w:pPr>
              <w:pStyle w:val="Tabletext"/>
              <w:ind w:left="284" w:hanging="284"/>
              <w:rPr>
                <w:szCs w:val="18"/>
                <w:u w:val="single"/>
              </w:rPr>
            </w:pPr>
            <w:r w:rsidRPr="006D0EE7">
              <w:rPr>
                <w:lang w:bidi="ru-RU"/>
              </w:rPr>
              <w:t>3)</w:t>
            </w:r>
            <w:r w:rsidRPr="006D0EE7">
              <w:rPr>
                <w:lang w:bidi="ru-RU"/>
              </w:rPr>
              <w:tab/>
            </w:r>
            <w:r w:rsidRPr="006D0EE7">
              <w:t xml:space="preserve">17,7–19,7 ГГц </w:t>
            </w:r>
            <w:r w:rsidRPr="006D0EE7">
              <w:br/>
              <w:t>(Район</w:t>
            </w:r>
            <w:del w:id="78" w:author="Pokladeva, Elena" w:date="2022-10-19T11:30:00Z">
              <w:r w:rsidRPr="006D0EE7" w:rsidDel="003F7C69">
                <w:delText>ы 2 и</w:delText>
              </w:r>
            </w:del>
            <w:r w:rsidRPr="006D0EE7">
              <w:t xml:space="preserve"> 3), </w:t>
            </w:r>
            <w:r w:rsidRPr="006D0EE7">
              <w:br/>
              <w:t xml:space="preserve">17,3–19,7 ГГц </w:t>
            </w:r>
            <w:r w:rsidRPr="006D0EE7">
              <w:br/>
              <w:t>(Район</w:t>
            </w:r>
            <w:ins w:id="79" w:author="Pokladeva, Elena" w:date="2022-10-19T11:30:00Z">
              <w:r w:rsidRPr="006D0EE7">
                <w:t>ы</w:t>
              </w:r>
            </w:ins>
            <w:r w:rsidRPr="006D0EE7">
              <w:t xml:space="preserve"> 1</w:t>
            </w:r>
            <w:ins w:id="80" w:author="Pokladeva, Elena" w:date="2022-10-19T11:30:00Z">
              <w:r w:rsidRPr="006D0EE7">
                <w:t xml:space="preserve"> и 2</w:t>
              </w:r>
            </w:ins>
            <w:r w:rsidRPr="006D0EE7">
              <w:t>) и</w:t>
            </w:r>
            <w:r w:rsidRPr="006D0EE7">
              <w:br/>
              <w:t>27,5–29,5 ГГц</w:t>
            </w:r>
          </w:p>
        </w:tc>
        <w:tc>
          <w:tcPr>
            <w:tcW w:w="384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95574CC" w14:textId="77777777" w:rsidR="0055763C" w:rsidRPr="006D0EE7" w:rsidRDefault="00E8771F" w:rsidP="00F0449B">
            <w:pPr>
              <w:pStyle w:val="Tabletext"/>
              <w:ind w:left="284" w:hanging="284"/>
            </w:pPr>
            <w:r w:rsidRPr="006D0EE7">
              <w:rPr>
                <w:lang w:bidi="ru-RU"/>
              </w:rPr>
              <w:t>i)</w:t>
            </w:r>
            <w:r w:rsidRPr="006D0EE7">
              <w:rPr>
                <w:lang w:bidi="ru-RU"/>
              </w:rPr>
              <w:tab/>
              <w:t>имеется перекрытие полос частот; и</w:t>
            </w:r>
          </w:p>
          <w:p w14:paraId="4E6E7F04" w14:textId="77777777" w:rsidR="0055763C" w:rsidRPr="006D0EE7" w:rsidRDefault="00E8771F" w:rsidP="00F0449B">
            <w:pPr>
              <w:pStyle w:val="Tabletext"/>
              <w:ind w:left="284" w:hanging="284"/>
              <w:rPr>
                <w:szCs w:val="18"/>
              </w:rPr>
            </w:pPr>
            <w:r w:rsidRPr="006D0EE7">
              <w:rPr>
                <w:lang w:bidi="ru-RU"/>
              </w:rPr>
              <w:t>ii)</w:t>
            </w:r>
            <w:r w:rsidRPr="006D0EE7">
              <w:rPr>
                <w:lang w:bidi="ru-RU"/>
              </w:rPr>
              <w:tab/>
              <w:t xml:space="preserve">любая сеть ФСС и любые соответствующие функции космической эксплуатации </w:t>
            </w:r>
            <w:r w:rsidRPr="006D0EE7">
              <w:rPr>
                <w:lang w:bidi="ru-RU"/>
              </w:rPr>
              <w:br/>
              <w:t xml:space="preserve">(см. п. </w:t>
            </w:r>
            <w:r w:rsidRPr="006D0EE7">
              <w:rPr>
                <w:b/>
                <w:lang w:bidi="ru-RU"/>
              </w:rPr>
              <w:t>1.23</w:t>
            </w:r>
            <w:r w:rsidRPr="006D0EE7">
              <w:rPr>
                <w:lang w:bidi="ru-RU"/>
              </w:rPr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711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000B8C2E" w14:textId="77777777" w:rsidR="0055763C" w:rsidRPr="006D0EE7" w:rsidRDefault="006139B0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560D7E60" w14:textId="77777777" w:rsidR="0055763C" w:rsidRPr="006D0EE7" w:rsidRDefault="006139B0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55763C" w:rsidRPr="006D0EE7" w14:paraId="6BA620C6" w14:textId="77777777" w:rsidTr="00F0449B">
        <w:trPr>
          <w:jc w:val="center"/>
        </w:trPr>
        <w:tc>
          <w:tcPr>
            <w:tcW w:w="1165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0A648555" w14:textId="77777777" w:rsidR="0055763C" w:rsidRPr="006D0EE7" w:rsidRDefault="006139B0" w:rsidP="00F0449B">
            <w:pPr>
              <w:pStyle w:val="Tabletext"/>
            </w:pPr>
          </w:p>
        </w:tc>
        <w:tc>
          <w:tcPr>
            <w:tcW w:w="245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4D5BC493" w14:textId="77777777" w:rsidR="0055763C" w:rsidRPr="006D0EE7" w:rsidRDefault="006139B0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54912C2B" w14:textId="77777777" w:rsidR="0055763C" w:rsidRPr="006D0EE7" w:rsidRDefault="00E8771F" w:rsidP="00F0449B">
            <w:pPr>
              <w:pStyle w:val="Tabletext"/>
              <w:ind w:left="284" w:hanging="284"/>
            </w:pPr>
            <w:r w:rsidRPr="006D0EE7">
              <w:rPr>
                <w:lang w:bidi="ru-RU"/>
              </w:rPr>
              <w:t>3</w:t>
            </w:r>
            <w:r w:rsidRPr="006D0EE7">
              <w:rPr>
                <w:i/>
                <w:lang w:bidi="ru-RU"/>
              </w:rPr>
              <w:t>bis</w:t>
            </w:r>
            <w:r w:rsidRPr="006D0EE7">
              <w:rPr>
                <w:lang w:bidi="ru-RU"/>
              </w:rPr>
              <w:t>) </w:t>
            </w:r>
            <w:proofErr w:type="gramStart"/>
            <w:r w:rsidRPr="006D0EE7">
              <w:rPr>
                <w:lang w:bidi="ru-RU"/>
              </w:rPr>
              <w:t>19,7−20,2</w:t>
            </w:r>
            <w:proofErr w:type="gramEnd"/>
            <w:r w:rsidRPr="006D0EE7">
              <w:rPr>
                <w:lang w:bidi="ru-RU"/>
              </w:rPr>
              <w:t> ГГц и</w:t>
            </w:r>
            <w:r w:rsidRPr="006D0EE7">
              <w:rPr>
                <w:lang w:bidi="ru-RU"/>
              </w:rPr>
              <w:br/>
              <w:t>   29,5−30 ГГц</w:t>
            </w:r>
          </w:p>
        </w:tc>
        <w:tc>
          <w:tcPr>
            <w:tcW w:w="384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6058559F" w14:textId="77777777" w:rsidR="0055763C" w:rsidRPr="006D0EE7" w:rsidRDefault="00E8771F" w:rsidP="00F0449B">
            <w:pPr>
              <w:pStyle w:val="Tabletext"/>
              <w:ind w:left="284" w:hanging="284"/>
            </w:pPr>
            <w:r w:rsidRPr="006D0EE7">
              <w:rPr>
                <w:lang w:bidi="ru-RU"/>
              </w:rPr>
              <w:t>i)</w:t>
            </w:r>
            <w:r w:rsidRPr="006D0EE7">
              <w:rPr>
                <w:lang w:bidi="ru-RU"/>
              </w:rPr>
              <w:tab/>
              <w:t>имеется перекрытие полос частот; и</w:t>
            </w:r>
          </w:p>
          <w:p w14:paraId="37D99319" w14:textId="77777777" w:rsidR="0055763C" w:rsidRPr="006D0EE7" w:rsidRDefault="00E8771F" w:rsidP="00F0449B">
            <w:pPr>
              <w:pStyle w:val="Tabletext"/>
              <w:ind w:left="284" w:hanging="284"/>
            </w:pPr>
            <w:r w:rsidRPr="006D0EE7">
              <w:rPr>
                <w:lang w:bidi="ru-RU"/>
              </w:rPr>
              <w:t>ii)</w:t>
            </w:r>
            <w:r w:rsidRPr="006D0EE7">
              <w:rPr>
                <w:lang w:bidi="ru-RU"/>
              </w:rPr>
              <w:tab/>
              <w:t>любая сеть ФСС</w:t>
            </w:r>
            <w:r w:rsidRPr="006D0EE7">
              <w:rPr>
                <w:spacing w:val="-2"/>
                <w:lang w:bidi="ru-RU"/>
              </w:rPr>
              <w:t xml:space="preserve"> или подвижной спутниковой службы (ПСС) и </w:t>
            </w:r>
            <w:r w:rsidRPr="006D0EE7">
              <w:rPr>
                <w:lang w:bidi="ru-RU"/>
              </w:rPr>
              <w:t xml:space="preserve">любые соответствующие функции космической эксплуатации (см. п. </w:t>
            </w:r>
            <w:r w:rsidRPr="006D0EE7">
              <w:rPr>
                <w:b/>
                <w:lang w:bidi="ru-RU"/>
              </w:rPr>
              <w:t>1.23</w:t>
            </w:r>
            <w:r w:rsidRPr="006D0EE7">
              <w:rPr>
                <w:lang w:bidi="ru-RU"/>
              </w:rPr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  <w:r w:rsidRPr="006D0EE7">
              <w:rPr>
                <w:spacing w:val="-2"/>
                <w:lang w:bidi="ru-RU"/>
              </w:rPr>
              <w:t xml:space="preserve"> или ПСС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30ECF3DC" w14:textId="77777777" w:rsidR="0055763C" w:rsidRPr="006D0EE7" w:rsidRDefault="006139B0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0D54073B" w14:textId="77777777" w:rsidR="0055763C" w:rsidRPr="006D0EE7" w:rsidRDefault="006139B0" w:rsidP="00F0449B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14:paraId="5F442A90" w14:textId="77777777" w:rsidR="0055763C" w:rsidRPr="006D0EE7" w:rsidRDefault="00E8771F" w:rsidP="00807054">
      <w:pPr>
        <w:spacing w:before="0"/>
      </w:pPr>
      <w:r w:rsidRPr="006D0EE7">
        <w:t>...</w:t>
      </w:r>
    </w:p>
    <w:p w14:paraId="5521C009" w14:textId="77777777" w:rsidR="00D07E5B" w:rsidRPr="006D0EE7" w:rsidRDefault="00D07E5B">
      <w:pPr>
        <w:pStyle w:val="Reasons"/>
      </w:pPr>
    </w:p>
    <w:p w14:paraId="0AD0FE6D" w14:textId="77777777" w:rsidR="00D07E5B" w:rsidRPr="006D0EE7" w:rsidRDefault="00D07E5B">
      <w:pPr>
        <w:sectPr w:rsidR="00D07E5B" w:rsidRPr="006D0EE7">
          <w:headerReference w:type="default" r:id="rId17"/>
          <w:footerReference w:type="even" r:id="rId18"/>
          <w:footerReference w:type="default" r:id="rId19"/>
          <w:footerReference w:type="first" r:id="rId20"/>
          <w:pgSz w:w="16834" w:h="11907" w:orient="landscape" w:code="9"/>
          <w:pgMar w:top="1134" w:right="1134" w:bottom="1134" w:left="1134" w:header="720" w:footer="720" w:gutter="0"/>
          <w:cols w:space="720"/>
          <w:docGrid w:linePitch="299"/>
        </w:sectPr>
      </w:pPr>
    </w:p>
    <w:p w14:paraId="0EBD5752" w14:textId="77777777" w:rsidR="00D07E5B" w:rsidRPr="006D0EE7" w:rsidRDefault="00E8771F">
      <w:pPr>
        <w:pStyle w:val="Proposal"/>
      </w:pPr>
      <w:r w:rsidRPr="006D0EE7">
        <w:lastRenderedPageBreak/>
        <w:t>SUP</w:t>
      </w:r>
      <w:r w:rsidRPr="006D0EE7">
        <w:tab/>
        <w:t>IAP/44A19/12</w:t>
      </w:r>
      <w:r w:rsidRPr="006D0EE7">
        <w:rPr>
          <w:vanish/>
          <w:color w:val="7F7F7F" w:themeColor="text1" w:themeTint="80"/>
          <w:vertAlign w:val="superscript"/>
        </w:rPr>
        <w:t>#1920</w:t>
      </w:r>
    </w:p>
    <w:p w14:paraId="10CB8F5A" w14:textId="77777777" w:rsidR="0055763C" w:rsidRPr="006D0EE7" w:rsidRDefault="00E8771F" w:rsidP="00F0449B">
      <w:pPr>
        <w:pStyle w:val="ResNo"/>
      </w:pPr>
      <w:r w:rsidRPr="006D0EE7">
        <w:rPr>
          <w:lang w:bidi="ru-RU"/>
        </w:rPr>
        <w:t xml:space="preserve">резолюция </w:t>
      </w:r>
      <w:r w:rsidRPr="006D0EE7">
        <w:rPr>
          <w:rStyle w:val="href"/>
          <w:lang w:bidi="ru-RU"/>
        </w:rPr>
        <w:t>174</w:t>
      </w:r>
      <w:r w:rsidRPr="006D0EE7">
        <w:rPr>
          <w:lang w:bidi="ru-RU"/>
        </w:rPr>
        <w:t xml:space="preserve"> (вкр-19)</w:t>
      </w:r>
    </w:p>
    <w:p w14:paraId="6C4729C3" w14:textId="77777777" w:rsidR="0055763C" w:rsidRPr="006D0EE7" w:rsidRDefault="00E8771F" w:rsidP="00F0449B">
      <w:pPr>
        <w:pStyle w:val="Restitle"/>
      </w:pPr>
      <w:r w:rsidRPr="006D0EE7">
        <w:rPr>
          <w:lang w:bidi="ru-RU"/>
        </w:rPr>
        <w:t>Первичное распределение фиксированной спутниковой службе в направлении космос-Земля в полосе частот 17,3–17,7 ГГц в Районе 2</w:t>
      </w:r>
    </w:p>
    <w:p w14:paraId="011A1548" w14:textId="442860A2" w:rsidR="00D07E5B" w:rsidRPr="006D0EE7" w:rsidRDefault="00E8771F">
      <w:pPr>
        <w:pStyle w:val="Reasons"/>
      </w:pPr>
      <w:r w:rsidRPr="006D0EE7">
        <w:rPr>
          <w:b/>
        </w:rPr>
        <w:t>Основания</w:t>
      </w:r>
      <w:proofErr w:type="gramStart"/>
      <w:r w:rsidRPr="006D0EE7">
        <w:t>:</w:t>
      </w:r>
      <w:r w:rsidRPr="006D0EE7">
        <w:tab/>
      </w:r>
      <w:r w:rsidR="00C90DB3" w:rsidRPr="006D0EE7">
        <w:t>Логически</w:t>
      </w:r>
      <w:proofErr w:type="gramEnd"/>
      <w:r w:rsidR="00C90DB3" w:rsidRPr="006D0EE7">
        <w:t xml:space="preserve"> </w:t>
      </w:r>
      <w:r w:rsidR="007E12A6" w:rsidRPr="006D0EE7">
        <w:t>вытекающее действие</w:t>
      </w:r>
      <w:r w:rsidR="001356C3" w:rsidRPr="006D0EE7">
        <w:t>.</w:t>
      </w:r>
    </w:p>
    <w:p w14:paraId="60AF0CF2" w14:textId="77777777" w:rsidR="00F94401" w:rsidRPr="006D0EE7" w:rsidRDefault="00F94401" w:rsidP="00F94401">
      <w:pPr>
        <w:spacing w:before="720"/>
        <w:jc w:val="center"/>
      </w:pPr>
      <w:r w:rsidRPr="006D0EE7">
        <w:t>______________</w:t>
      </w:r>
    </w:p>
    <w:sectPr w:rsidR="00F94401" w:rsidRPr="006D0EE7">
      <w:headerReference w:type="default" r:id="rId21"/>
      <w:footerReference w:type="even" r:id="rId22"/>
      <w:footerReference w:type="default" r:id="rId23"/>
      <w:footerReference w:type="first" r:id="rId24"/>
      <w:pgSz w:w="11907" w:h="16834" w:code="9"/>
      <w:pgMar w:top="1418" w:right="1134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EAE7" w14:textId="77777777" w:rsidR="00257796" w:rsidRDefault="00257796">
      <w:r>
        <w:separator/>
      </w:r>
    </w:p>
  </w:endnote>
  <w:endnote w:type="continuationSeparator" w:id="0">
    <w:p w14:paraId="6B523D9E" w14:textId="77777777" w:rsidR="00257796" w:rsidRDefault="0025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30D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7B2635F" w14:textId="4289050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39B0">
      <w:rPr>
        <w:noProof/>
      </w:rPr>
      <w:t>18.07.23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7AA5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E5E46">
      <w:rPr>
        <w:lang w:val="fr-FR"/>
      </w:rPr>
      <w:t>P:\RUS\ITU-R\CONF-R\CMR23\000\044ADD19R.docx</w:t>
    </w:r>
    <w:r>
      <w:fldChar w:fldCharType="end"/>
    </w:r>
    <w:r w:rsidR="007E5E46">
      <w:t xml:space="preserve"> (</w:t>
    </w:r>
    <w:r w:rsidR="007E5E46" w:rsidRPr="007E5E46">
      <w:t>525329</w:t>
    </w:r>
    <w:r w:rsidR="007E5E4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587F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E5E46">
      <w:rPr>
        <w:lang w:val="fr-FR"/>
      </w:rPr>
      <w:t>P:\RUS\ITU-R\CONF-R\CMR23\000\044ADD19R.docx</w:t>
    </w:r>
    <w:r>
      <w:fldChar w:fldCharType="end"/>
    </w:r>
    <w:r w:rsidR="007E5E46">
      <w:t xml:space="preserve"> (</w:t>
    </w:r>
    <w:r w:rsidR="007E5E46" w:rsidRPr="007E5E46">
      <w:t>525329</w:t>
    </w:r>
    <w:r w:rsidR="007E5E46"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EFC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2CA1E21" w14:textId="4CF0E37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39B0">
      <w:rPr>
        <w:noProof/>
      </w:rPr>
      <w:t>18.07.23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146E" w14:textId="77777777" w:rsidR="00567276" w:rsidRPr="001356C3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356C3">
      <w:rPr>
        <w:lang w:val="fr-FR"/>
      </w:rPr>
      <w:t>P:\RUS\ITU-R\CONF-R\CMR23\000\044ADD19R.docx</w:t>
    </w:r>
    <w:r>
      <w:fldChar w:fldCharType="end"/>
    </w:r>
    <w:r w:rsidR="001356C3" w:rsidRPr="001356C3">
      <w:rPr>
        <w:lang w:val="en-US"/>
      </w:rPr>
      <w:t xml:space="preserve"> </w:t>
    </w:r>
    <w:r w:rsidR="001356C3">
      <w:t>(</w:t>
    </w:r>
    <w:r w:rsidR="001356C3" w:rsidRPr="007E5E46">
      <w:t>525329</w:t>
    </w:r>
    <w:r w:rsidR="001356C3"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4CAB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66E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A1495D" w14:textId="579A55A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39B0">
      <w:rPr>
        <w:noProof/>
      </w:rPr>
      <w:t>18.07.23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6851" w14:textId="77777777" w:rsidR="00567276" w:rsidRPr="001356C3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356C3">
      <w:rPr>
        <w:lang w:val="fr-FR"/>
      </w:rPr>
      <w:t>P:\RUS\ITU-R\CONF-R\CMR23\000\044ADD19R.docx</w:t>
    </w:r>
    <w:r>
      <w:fldChar w:fldCharType="end"/>
    </w:r>
    <w:r w:rsidR="001356C3" w:rsidRPr="001356C3">
      <w:rPr>
        <w:lang w:val="en-US"/>
      </w:rPr>
      <w:t xml:space="preserve"> </w:t>
    </w:r>
    <w:r w:rsidR="001356C3">
      <w:t>(</w:t>
    </w:r>
    <w:r w:rsidR="001356C3" w:rsidRPr="007E5E46">
      <w:t>525329</w:t>
    </w:r>
    <w:r w:rsidR="001356C3">
      <w:t>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7CAC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3911" w14:textId="77777777" w:rsidR="00257796" w:rsidRDefault="00257796">
      <w:r>
        <w:rPr>
          <w:b/>
        </w:rPr>
        <w:t>_______________</w:t>
      </w:r>
    </w:p>
  </w:footnote>
  <w:footnote w:type="continuationSeparator" w:id="0">
    <w:p w14:paraId="5C1AB7A6" w14:textId="77777777" w:rsidR="00257796" w:rsidRDefault="00257796">
      <w:r>
        <w:continuationSeparator/>
      </w:r>
    </w:p>
  </w:footnote>
  <w:footnote w:id="1">
    <w:p w14:paraId="691C944C" w14:textId="77777777" w:rsidR="00793A65" w:rsidRPr="00304723" w:rsidRDefault="00E8771F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2">
    <w:p w14:paraId="08721263" w14:textId="77777777" w:rsidR="00793A65" w:rsidRPr="00304723" w:rsidRDefault="00E8771F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1B380D39" w14:textId="77777777" w:rsidR="00793A65" w:rsidRPr="00304723" w:rsidRDefault="00E8771F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3">
    <w:p w14:paraId="50601275" w14:textId="77777777" w:rsidR="00793A65" w:rsidRPr="00304723" w:rsidRDefault="00E8771F" w:rsidP="00BD71B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10B0E8AD" w14:textId="77777777" w:rsidR="00793A65" w:rsidRPr="00304723" w:rsidRDefault="00E8771F" w:rsidP="00BD71B8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4">
    <w:p w14:paraId="6DDAE3FA" w14:textId="77777777" w:rsidR="0055763C" w:rsidRPr="005E5E13" w:rsidRDefault="00E8771F" w:rsidP="00F0449B">
      <w:pPr>
        <w:pStyle w:val="FootnoteText"/>
        <w:rPr>
          <w:lang w:val="ru-RU"/>
        </w:rPr>
      </w:pPr>
      <w:r w:rsidRPr="00EC184F">
        <w:rPr>
          <w:rStyle w:val="FootnoteReference"/>
          <w:lang w:val="ru-RU"/>
        </w:rPr>
        <w:t>29</w:t>
      </w:r>
      <w:r w:rsidRPr="00EC184F">
        <w:rPr>
          <w:lang w:val="ru-RU"/>
        </w:rPr>
        <w:t xml:space="preserve"> </w:t>
      </w:r>
      <w:r w:rsidRPr="00EC184F">
        <w:rPr>
          <w:lang w:val="ru-RU"/>
        </w:rPr>
        <w:tab/>
      </w:r>
      <w:r w:rsidRPr="00EC184F">
        <w:rPr>
          <w:sz w:val="16"/>
          <w:szCs w:val="16"/>
          <w:lang w:val="ru-RU"/>
        </w:rPr>
        <w:t>(</w:t>
      </w:r>
      <w:r w:rsidRPr="00EC184F">
        <w:rPr>
          <w:sz w:val="16"/>
          <w:szCs w:val="16"/>
          <w:lang w:val="en-US"/>
        </w:rPr>
        <w:t>SUP</w:t>
      </w:r>
      <w:r w:rsidRPr="00EC184F">
        <w:rPr>
          <w:sz w:val="16"/>
          <w:szCs w:val="16"/>
          <w:lang w:val="ru-RU"/>
        </w:rPr>
        <w:t xml:space="preserve"> – ВКР-19)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D34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8771F">
      <w:rPr>
        <w:noProof/>
      </w:rPr>
      <w:t>4</w:t>
    </w:r>
    <w:r>
      <w:fldChar w:fldCharType="end"/>
    </w:r>
  </w:p>
  <w:p w14:paraId="5BBF65E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</w:t>
    </w:r>
    <w:proofErr w:type="spellStart"/>
    <w:r w:rsidR="00F761D2">
      <w:t>Add.19</w:t>
    </w:r>
    <w:proofErr w:type="spellEnd"/>
    <w:r w:rsidR="00F761D2">
      <w:t>)-</w:t>
    </w:r>
    <w:proofErr w:type="gramStart"/>
    <w:r w:rsidR="00113D0B" w:rsidRPr="00113D0B">
      <w:t>R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C89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8771F">
      <w:rPr>
        <w:noProof/>
      </w:rPr>
      <w:t>8</w:t>
    </w:r>
    <w:r>
      <w:fldChar w:fldCharType="end"/>
    </w:r>
  </w:p>
  <w:p w14:paraId="6C7F717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</w:t>
    </w:r>
    <w:proofErr w:type="spellStart"/>
    <w:r w:rsidR="00F761D2">
      <w:t>Add.19</w:t>
    </w:r>
    <w:proofErr w:type="spellEnd"/>
    <w:r w:rsidR="00F761D2">
      <w:t>)-</w:t>
    </w:r>
    <w:proofErr w:type="gramStart"/>
    <w:r w:rsidR="00113D0B" w:rsidRPr="00113D0B">
      <w:t>R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1D3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8771F">
      <w:rPr>
        <w:noProof/>
      </w:rPr>
      <w:t>9</w:t>
    </w:r>
    <w:r>
      <w:fldChar w:fldCharType="end"/>
    </w:r>
  </w:p>
  <w:p w14:paraId="30B7382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</w:t>
    </w:r>
    <w:proofErr w:type="spellStart"/>
    <w:r w:rsidR="00F761D2">
      <w:t>Add.19</w:t>
    </w:r>
    <w:proofErr w:type="spellEnd"/>
    <w:r w:rsidR="00F761D2">
      <w:t>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39383018">
    <w:abstractNumId w:val="0"/>
  </w:num>
  <w:num w:numId="2" w16cid:durableId="203839028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Sikacheva, Violetta">
    <w15:presenceInfo w15:providerId="AD" w15:userId="S::violetta.sikacheva@itu.int::631606ff-1245-45ad-9467-6fe764514723"/>
  </w15:person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05C92"/>
    <w:rsid w:val="00113D0B"/>
    <w:rsid w:val="001226EC"/>
    <w:rsid w:val="00123B68"/>
    <w:rsid w:val="00124C09"/>
    <w:rsid w:val="00126F2E"/>
    <w:rsid w:val="001356C3"/>
    <w:rsid w:val="00146961"/>
    <w:rsid w:val="001521AE"/>
    <w:rsid w:val="001722AC"/>
    <w:rsid w:val="001A5585"/>
    <w:rsid w:val="001D46DF"/>
    <w:rsid w:val="001E5FB4"/>
    <w:rsid w:val="00202CA0"/>
    <w:rsid w:val="00230582"/>
    <w:rsid w:val="002449AA"/>
    <w:rsid w:val="00245A1F"/>
    <w:rsid w:val="00257796"/>
    <w:rsid w:val="00290C74"/>
    <w:rsid w:val="002938A7"/>
    <w:rsid w:val="002A2D3F"/>
    <w:rsid w:val="002B2878"/>
    <w:rsid w:val="002C0AAB"/>
    <w:rsid w:val="00300F84"/>
    <w:rsid w:val="00322E99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44C57"/>
    <w:rsid w:val="0045143A"/>
    <w:rsid w:val="0048456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38EA"/>
    <w:rsid w:val="005C0A2C"/>
    <w:rsid w:val="005D1879"/>
    <w:rsid w:val="005D79A3"/>
    <w:rsid w:val="005E61DD"/>
    <w:rsid w:val="006023DF"/>
    <w:rsid w:val="006115BE"/>
    <w:rsid w:val="006139B0"/>
    <w:rsid w:val="00614771"/>
    <w:rsid w:val="00620DD7"/>
    <w:rsid w:val="00657DE0"/>
    <w:rsid w:val="00692C06"/>
    <w:rsid w:val="006A6E9B"/>
    <w:rsid w:val="006D0EE7"/>
    <w:rsid w:val="006E6176"/>
    <w:rsid w:val="00706901"/>
    <w:rsid w:val="00763F4F"/>
    <w:rsid w:val="00774982"/>
    <w:rsid w:val="00775720"/>
    <w:rsid w:val="00777767"/>
    <w:rsid w:val="007917AE"/>
    <w:rsid w:val="007A08B5"/>
    <w:rsid w:val="007E0634"/>
    <w:rsid w:val="007E12A6"/>
    <w:rsid w:val="007E5E46"/>
    <w:rsid w:val="00811633"/>
    <w:rsid w:val="00812452"/>
    <w:rsid w:val="00815749"/>
    <w:rsid w:val="00872FC8"/>
    <w:rsid w:val="008B43F2"/>
    <w:rsid w:val="008B5433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63508"/>
    <w:rsid w:val="00C779CE"/>
    <w:rsid w:val="00C90DB3"/>
    <w:rsid w:val="00C916AF"/>
    <w:rsid w:val="00CC47C6"/>
    <w:rsid w:val="00CC4DE6"/>
    <w:rsid w:val="00CE5E47"/>
    <w:rsid w:val="00CF020F"/>
    <w:rsid w:val="00CF5FB2"/>
    <w:rsid w:val="00D07E5B"/>
    <w:rsid w:val="00D5150D"/>
    <w:rsid w:val="00D53715"/>
    <w:rsid w:val="00D7331A"/>
    <w:rsid w:val="00DB7A0B"/>
    <w:rsid w:val="00DD71B7"/>
    <w:rsid w:val="00DE2EBA"/>
    <w:rsid w:val="00E2253F"/>
    <w:rsid w:val="00E43E99"/>
    <w:rsid w:val="00E5155F"/>
    <w:rsid w:val="00E65919"/>
    <w:rsid w:val="00E8771F"/>
    <w:rsid w:val="00E976C1"/>
    <w:rsid w:val="00EA0C0C"/>
    <w:rsid w:val="00EA7D1C"/>
    <w:rsid w:val="00EB66F7"/>
    <w:rsid w:val="00EF43E7"/>
    <w:rsid w:val="00EF7865"/>
    <w:rsid w:val="00F1578A"/>
    <w:rsid w:val="00F21A03"/>
    <w:rsid w:val="00F33B22"/>
    <w:rsid w:val="00F60F19"/>
    <w:rsid w:val="00F65316"/>
    <w:rsid w:val="00F65C19"/>
    <w:rsid w:val="00F761D2"/>
    <w:rsid w:val="00F94401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3717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R23-WRC23-C-0044!A19!MSW-R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6646D-83E2-4F8B-8B77-4A58A0CBB88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AAD8E-92DE-48C8-996D-5B7779976DF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2133</Words>
  <Characters>14097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R23-WRC23-C-0044!A19!MSW-R</vt:lpstr>
      <vt:lpstr>R23-WRC23-C-0044!A19!MSW-R</vt:lpstr>
    </vt:vector>
  </TitlesOfParts>
  <Manager>General Secretariat - Pool</Manager>
  <Company>International Telecommunication Union (ITU)</Company>
  <LinksUpToDate>false</LinksUpToDate>
  <CharactersWithSpaces>16198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R23-WRC23-C-0044!A19!MSW-R</dc:title>
  <dc:subject>World Radiocommunication Conference - 2019</dc:subject>
  <dc:creator>Documents Proposals Manager (DPM)</dc:creator>
  <cp:keywords>DPM_v2023.5.24.1_prod</cp:keywords>
  <dc:description/>
  <cp:lastModifiedBy>Antipina, Nadezda</cp:lastModifiedBy>
  <cp:revision>26</cp:revision>
  <cp:lastPrinted>2003-06-17T08:22:00Z</cp:lastPrinted>
  <dcterms:created xsi:type="dcterms:W3CDTF">2023-07-03T12:39:00Z</dcterms:created>
  <dcterms:modified xsi:type="dcterms:W3CDTF">2023-07-18T07:18:00Z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