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53AFE21" w14:textId="77777777" w:rsidTr="00F320AA">
        <w:trPr>
          <w:cantSplit/>
        </w:trPr>
        <w:tc>
          <w:tcPr>
            <w:tcW w:w="1418" w:type="dxa"/>
            <w:vAlign w:val="center"/>
          </w:tcPr>
          <w:p w14:paraId="5ADC741E" w14:textId="77777777" w:rsidR="00F320AA" w:rsidRPr="00DF23FC" w:rsidRDefault="00F320AA" w:rsidP="00F320AA">
            <w:pPr>
              <w:spacing w:before="0"/>
              <w:rPr>
                <w:rFonts w:ascii="Verdana" w:hAnsi="Verdana"/>
                <w:position w:val="6"/>
              </w:rPr>
            </w:pPr>
            <w:r>
              <w:rPr>
                <w:noProof/>
                <w:lang w:val="en-US"/>
              </w:rPr>
              <w:drawing>
                <wp:inline distT="0" distB="0" distL="0" distR="0" wp14:anchorId="6340F385" wp14:editId="4DCB184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65F7B76"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28105288" w14:textId="77777777" w:rsidR="00F320AA" w:rsidRDefault="00EB0812" w:rsidP="00F320AA">
            <w:pPr>
              <w:spacing w:before="0" w:line="240" w:lineRule="atLeast"/>
            </w:pPr>
            <w:r>
              <w:rPr>
                <w:noProof/>
              </w:rPr>
              <w:drawing>
                <wp:inline distT="0" distB="0" distL="0" distR="0" wp14:anchorId="036FF36E" wp14:editId="78DA71F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6A08CA91" w14:textId="77777777">
        <w:trPr>
          <w:cantSplit/>
        </w:trPr>
        <w:tc>
          <w:tcPr>
            <w:tcW w:w="6911" w:type="dxa"/>
            <w:gridSpan w:val="2"/>
            <w:tcBorders>
              <w:bottom w:val="single" w:sz="12" w:space="0" w:color="auto"/>
            </w:tcBorders>
          </w:tcPr>
          <w:p w14:paraId="1333FFD9"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CEAE2BA" w14:textId="77777777" w:rsidR="00A066F1" w:rsidRPr="00617BE4" w:rsidRDefault="00A066F1" w:rsidP="00A066F1">
            <w:pPr>
              <w:spacing w:before="0" w:line="240" w:lineRule="atLeast"/>
              <w:rPr>
                <w:rFonts w:ascii="Verdana" w:hAnsi="Verdana"/>
                <w:szCs w:val="24"/>
              </w:rPr>
            </w:pPr>
          </w:p>
        </w:tc>
      </w:tr>
      <w:tr w:rsidR="00A066F1" w:rsidRPr="00C324A8" w14:paraId="73E16CCC" w14:textId="77777777">
        <w:trPr>
          <w:cantSplit/>
        </w:trPr>
        <w:tc>
          <w:tcPr>
            <w:tcW w:w="6911" w:type="dxa"/>
            <w:gridSpan w:val="2"/>
            <w:tcBorders>
              <w:top w:val="single" w:sz="12" w:space="0" w:color="auto"/>
            </w:tcBorders>
          </w:tcPr>
          <w:p w14:paraId="6E500413"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EB94038" w14:textId="77777777" w:rsidR="00A066F1" w:rsidRPr="00C324A8" w:rsidRDefault="00A066F1" w:rsidP="00A066F1">
            <w:pPr>
              <w:spacing w:before="0" w:line="240" w:lineRule="atLeast"/>
              <w:rPr>
                <w:rFonts w:ascii="Verdana" w:hAnsi="Verdana"/>
                <w:sz w:val="20"/>
              </w:rPr>
            </w:pPr>
          </w:p>
        </w:tc>
      </w:tr>
      <w:tr w:rsidR="00A066F1" w:rsidRPr="00C324A8" w14:paraId="7BC37B37" w14:textId="77777777">
        <w:trPr>
          <w:cantSplit/>
          <w:trHeight w:val="23"/>
        </w:trPr>
        <w:tc>
          <w:tcPr>
            <w:tcW w:w="6911" w:type="dxa"/>
            <w:gridSpan w:val="2"/>
            <w:shd w:val="clear" w:color="auto" w:fill="auto"/>
          </w:tcPr>
          <w:p w14:paraId="2A17C0C0"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6C4A5C4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19 to</w:t>
            </w:r>
            <w:r>
              <w:rPr>
                <w:rFonts w:ascii="Verdana" w:hAnsi="Verdana"/>
                <w:b/>
                <w:sz w:val="20"/>
              </w:rPr>
              <w:br/>
              <w:t>Document 44</w:t>
            </w:r>
            <w:r w:rsidR="00A066F1" w:rsidRPr="00841216">
              <w:rPr>
                <w:rFonts w:ascii="Verdana" w:hAnsi="Verdana"/>
                <w:b/>
                <w:sz w:val="20"/>
              </w:rPr>
              <w:t>-</w:t>
            </w:r>
            <w:r w:rsidR="005E10C9" w:rsidRPr="00841216">
              <w:rPr>
                <w:rFonts w:ascii="Verdana" w:hAnsi="Verdana"/>
                <w:b/>
                <w:sz w:val="20"/>
              </w:rPr>
              <w:t>E</w:t>
            </w:r>
          </w:p>
        </w:tc>
      </w:tr>
      <w:tr w:rsidR="00A066F1" w:rsidRPr="00C324A8" w14:paraId="14CCC965" w14:textId="77777777">
        <w:trPr>
          <w:cantSplit/>
          <w:trHeight w:val="23"/>
        </w:trPr>
        <w:tc>
          <w:tcPr>
            <w:tcW w:w="6911" w:type="dxa"/>
            <w:gridSpan w:val="2"/>
            <w:shd w:val="clear" w:color="auto" w:fill="auto"/>
          </w:tcPr>
          <w:p w14:paraId="155AE265" w14:textId="77777777"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AAC087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26 June 2023</w:t>
            </w:r>
          </w:p>
        </w:tc>
      </w:tr>
      <w:tr w:rsidR="00A066F1" w:rsidRPr="00C324A8" w14:paraId="5AC5425B" w14:textId="77777777">
        <w:trPr>
          <w:cantSplit/>
          <w:trHeight w:val="23"/>
        </w:trPr>
        <w:tc>
          <w:tcPr>
            <w:tcW w:w="6911" w:type="dxa"/>
            <w:gridSpan w:val="2"/>
            <w:shd w:val="clear" w:color="auto" w:fill="auto"/>
          </w:tcPr>
          <w:p w14:paraId="0F56E237"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331062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A5A9E7E" w14:textId="77777777" w:rsidTr="00025864">
        <w:trPr>
          <w:cantSplit/>
          <w:trHeight w:val="23"/>
        </w:trPr>
        <w:tc>
          <w:tcPr>
            <w:tcW w:w="10031" w:type="dxa"/>
            <w:gridSpan w:val="4"/>
            <w:shd w:val="clear" w:color="auto" w:fill="auto"/>
          </w:tcPr>
          <w:p w14:paraId="5C8F8E80" w14:textId="77777777" w:rsidR="00A066F1" w:rsidRPr="00C324A8" w:rsidRDefault="00A066F1" w:rsidP="00A066F1">
            <w:pPr>
              <w:tabs>
                <w:tab w:val="left" w:pos="993"/>
              </w:tabs>
              <w:spacing w:before="0"/>
              <w:rPr>
                <w:rFonts w:ascii="Verdana" w:hAnsi="Verdana"/>
                <w:b/>
                <w:sz w:val="20"/>
              </w:rPr>
            </w:pPr>
          </w:p>
        </w:tc>
      </w:tr>
      <w:tr w:rsidR="00E55816" w:rsidRPr="00C324A8" w14:paraId="1056EDF8" w14:textId="77777777" w:rsidTr="00025864">
        <w:trPr>
          <w:cantSplit/>
          <w:trHeight w:val="23"/>
        </w:trPr>
        <w:tc>
          <w:tcPr>
            <w:tcW w:w="10031" w:type="dxa"/>
            <w:gridSpan w:val="4"/>
            <w:shd w:val="clear" w:color="auto" w:fill="auto"/>
          </w:tcPr>
          <w:p w14:paraId="517F0105" w14:textId="77777777" w:rsidR="00E55816" w:rsidRDefault="00884D60" w:rsidP="00E55816">
            <w:pPr>
              <w:pStyle w:val="Source"/>
            </w:pPr>
            <w:r>
              <w:t>Member States of the Inter-American Telecommunication Commission (CITEL)</w:t>
            </w:r>
          </w:p>
        </w:tc>
      </w:tr>
      <w:tr w:rsidR="00E55816" w:rsidRPr="00C324A8" w14:paraId="35A64377" w14:textId="77777777" w:rsidTr="00025864">
        <w:trPr>
          <w:cantSplit/>
          <w:trHeight w:val="23"/>
        </w:trPr>
        <w:tc>
          <w:tcPr>
            <w:tcW w:w="10031" w:type="dxa"/>
            <w:gridSpan w:val="4"/>
            <w:shd w:val="clear" w:color="auto" w:fill="auto"/>
          </w:tcPr>
          <w:p w14:paraId="71F3EBB4" w14:textId="77777777" w:rsidR="00E55816" w:rsidRDefault="007D5320" w:rsidP="00E55816">
            <w:pPr>
              <w:pStyle w:val="Title1"/>
            </w:pPr>
            <w:r>
              <w:t>Proposals for the work of the conference</w:t>
            </w:r>
          </w:p>
        </w:tc>
      </w:tr>
      <w:tr w:rsidR="00E55816" w:rsidRPr="00C324A8" w14:paraId="5CB28EEB" w14:textId="77777777" w:rsidTr="00025864">
        <w:trPr>
          <w:cantSplit/>
          <w:trHeight w:val="23"/>
        </w:trPr>
        <w:tc>
          <w:tcPr>
            <w:tcW w:w="10031" w:type="dxa"/>
            <w:gridSpan w:val="4"/>
            <w:shd w:val="clear" w:color="auto" w:fill="auto"/>
          </w:tcPr>
          <w:p w14:paraId="4676F56F" w14:textId="77777777" w:rsidR="00E55816" w:rsidRDefault="00E55816" w:rsidP="00E55816">
            <w:pPr>
              <w:pStyle w:val="Title2"/>
            </w:pPr>
          </w:p>
        </w:tc>
      </w:tr>
      <w:tr w:rsidR="00A538A6" w:rsidRPr="00C324A8" w14:paraId="2FE6DCF0" w14:textId="77777777" w:rsidTr="00025864">
        <w:trPr>
          <w:cantSplit/>
          <w:trHeight w:val="23"/>
        </w:trPr>
        <w:tc>
          <w:tcPr>
            <w:tcW w:w="10031" w:type="dxa"/>
            <w:gridSpan w:val="4"/>
            <w:shd w:val="clear" w:color="auto" w:fill="auto"/>
          </w:tcPr>
          <w:p w14:paraId="4921C747" w14:textId="77777777" w:rsidR="00A538A6" w:rsidRDefault="004B13CB" w:rsidP="004B13CB">
            <w:pPr>
              <w:pStyle w:val="Agendaitem"/>
            </w:pPr>
            <w:r>
              <w:t>Agenda item 1.19</w:t>
            </w:r>
          </w:p>
        </w:tc>
      </w:tr>
    </w:tbl>
    <w:bookmarkEnd w:id="4"/>
    <w:bookmarkEnd w:id="5"/>
    <w:p w14:paraId="46B6BD7A" w14:textId="77777777" w:rsidR="00187BD9" w:rsidRPr="00536CE9" w:rsidRDefault="00A005C1" w:rsidP="00536CE9">
      <w:r w:rsidRPr="00536CE9">
        <w:t>1.19</w:t>
      </w:r>
      <w:r w:rsidRPr="00536CE9">
        <w:rPr>
          <w:b/>
        </w:rPr>
        <w:tab/>
      </w:r>
      <w:r w:rsidRPr="00536CE9">
        <w:t xml:space="preserve">to consider a new primary allocation to the fixed-satellite service in the space-to-Earth direction in the frequency band 17.3-17.7 GHz in Region 2, while protecting existing primary services in the band, in accordance with Resolution </w:t>
      </w:r>
      <w:r w:rsidRPr="00536CE9">
        <w:rPr>
          <w:b/>
          <w:bCs/>
        </w:rPr>
        <w:t>174</w:t>
      </w:r>
      <w:r w:rsidRPr="00536CE9">
        <w:rPr>
          <w:b/>
        </w:rPr>
        <w:t xml:space="preserve"> (WRC</w:t>
      </w:r>
      <w:r w:rsidRPr="00536CE9">
        <w:rPr>
          <w:b/>
        </w:rPr>
        <w:noBreakHyphen/>
        <w:t>19)</w:t>
      </w:r>
      <w:r w:rsidRPr="00536CE9">
        <w:rPr>
          <w:bCs/>
        </w:rPr>
        <w:t>;</w:t>
      </w:r>
    </w:p>
    <w:p w14:paraId="09ECD424" w14:textId="77777777" w:rsidR="00A005C1" w:rsidRPr="00026CBD" w:rsidRDefault="00A005C1" w:rsidP="00A005C1">
      <w:pPr>
        <w:rPr>
          <w:b/>
        </w:rPr>
      </w:pPr>
      <w:r w:rsidRPr="00026CBD">
        <w:rPr>
          <w:b/>
        </w:rPr>
        <w:t>Background</w:t>
      </w:r>
    </w:p>
    <w:p w14:paraId="5D932E16" w14:textId="77777777" w:rsidR="00A005C1" w:rsidRPr="00A005C1" w:rsidRDefault="00A005C1" w:rsidP="00A005C1">
      <w:r w:rsidRPr="00A005C1">
        <w:t xml:space="preserve">In the World Radiocommunication Conference 2019, Resolution </w:t>
      </w:r>
      <w:r w:rsidRPr="00A005C1">
        <w:rPr>
          <w:b/>
        </w:rPr>
        <w:t xml:space="preserve">174 (WRC-19) </w:t>
      </w:r>
      <w:r w:rsidRPr="00A005C1">
        <w:t xml:space="preserve">was established to consider a new primary allocation to the fixed-satellite service (FSS) in the space-to-Earth direction in the frequency band 17.3-17.7 GHz in Region 2. </w:t>
      </w:r>
    </w:p>
    <w:p w14:paraId="725BE6FE" w14:textId="77777777" w:rsidR="00A005C1" w:rsidRPr="00A005C1" w:rsidRDefault="00A005C1" w:rsidP="00A005C1">
      <w:pPr>
        <w:rPr>
          <w:iCs/>
        </w:rPr>
      </w:pPr>
      <w:r w:rsidRPr="00A005C1">
        <w:rPr>
          <w:iCs/>
        </w:rPr>
        <w:t xml:space="preserve">In Region 2, this frequency band is allocated on a primary basis to the unplanned </w:t>
      </w:r>
      <w:r w:rsidRPr="00A005C1">
        <w:t>broadcasting-satellite service (</w:t>
      </w:r>
      <w:r w:rsidRPr="00A005C1">
        <w:rPr>
          <w:iCs/>
        </w:rPr>
        <w:t xml:space="preserve">BSS) and to the FSS in the Earth-to-space direction, limited to the BSS feeder links operating in accordance with Appendix </w:t>
      </w:r>
      <w:r w:rsidRPr="00A005C1">
        <w:rPr>
          <w:b/>
          <w:bCs/>
          <w:iCs/>
        </w:rPr>
        <w:t>30A</w:t>
      </w:r>
      <w:r w:rsidRPr="00A005C1">
        <w:rPr>
          <w:iCs/>
        </w:rPr>
        <w:t xml:space="preserve">. </w:t>
      </w:r>
    </w:p>
    <w:p w14:paraId="4AB998C8" w14:textId="77777777" w:rsidR="00A005C1" w:rsidRPr="00A005C1" w:rsidRDefault="00A005C1" w:rsidP="00A005C1">
      <w:r w:rsidRPr="00A005C1">
        <w:t>An FSS (space-to-Earth) emission is similar to a BSS (space-to-Earth) emission. Both consist of a space station transmitting a signal towards the Earth that will be received by fixed earth station terminals. In principle, the interference scenario with respect to other services should not be different, however, with this new allocation, the flexibility in possible uses of the band would be increased.</w:t>
      </w:r>
    </w:p>
    <w:p w14:paraId="4D2709E5" w14:textId="77777777" w:rsidR="00A005C1" w:rsidRPr="00A005C1" w:rsidRDefault="00A005C1" w:rsidP="00A005C1">
      <w:r w:rsidRPr="00A005C1">
        <w:t>In Region 1, the band is already allocated to the FSS, a new allocation in Region 2 progresses the principle of Regional harmonization, which allows for synchronization of frequency bands across both Regions.</w:t>
      </w:r>
    </w:p>
    <w:p w14:paraId="6B8FC670" w14:textId="6DB37CD7" w:rsidR="00241FA2" w:rsidRDefault="00A005C1" w:rsidP="00A005C1">
      <w:r w:rsidRPr="008B5AE9">
        <w:t>During the 52</w:t>
      </w:r>
      <w:r w:rsidRPr="008B5AE9">
        <w:rPr>
          <w:vertAlign w:val="superscript"/>
        </w:rPr>
        <w:t>nd</w:t>
      </w:r>
      <w:r w:rsidRPr="008B5AE9">
        <w:t xml:space="preserve"> meeting of Working Party 4A of the International Telecommunication Union, held from 14 to 22 September 2022, in response to the provisions of Resolution </w:t>
      </w:r>
      <w:r w:rsidRPr="008B5AE9">
        <w:rPr>
          <w:b/>
          <w:bCs/>
        </w:rPr>
        <w:t>174 (WRC-23)</w:t>
      </w:r>
      <w:r w:rsidRPr="008B5AE9">
        <w:t>, it was possible to carry out and complete in time at least 9 sharing studies for the frequency band 17.3-17.7 GHz, between the fixed-satellite service (space-to-Earth) and the broadcasting-satellite service (space-to-Earth), as well as the fixed-satellite service (space-to-Earth) and the fixed-satellite service (Earth-to-space). It is noteworthy that the sharing studies presented deal with downlink operations (space-to-Earth) for the fixed-satellite service with geostationary satellite systems (GSO), and the fixed-satellite service with non-geostationary satellite systems (Non-GSO).</w:t>
      </w:r>
    </w:p>
    <w:p w14:paraId="12EC791F" w14:textId="77777777" w:rsidR="00A005C1" w:rsidRPr="00A005C1" w:rsidRDefault="00A005C1" w:rsidP="00A005C1">
      <w:r w:rsidRPr="00A005C1">
        <w:lastRenderedPageBreak/>
        <w:t>Likewise, 4 studies were presented with different compatibility scenarios in which the primary allocations for the lower adjacent band comprised between 17.2-17.3 GHz are considered. In addition, with respect to the upper adjacent band comprised of 17.7-17 .8 GHz, 8 studies were carried out with different compatibility scenarios for services allocated on a primary basis.</w:t>
      </w:r>
    </w:p>
    <w:p w14:paraId="14EF4533" w14:textId="77777777" w:rsidR="00A005C1" w:rsidRPr="00A005C1" w:rsidRDefault="00A005C1" w:rsidP="00A005C1">
      <w:r w:rsidRPr="00A005C1">
        <w:t>As a result of the studies, various modifications to provisions of the Radio Regulations (RR) were considered in order to consider the different operating scenarios for the fixed-satellite service (space-to-Earth) for both geostationary and non-geostationary satellites.</w:t>
      </w:r>
    </w:p>
    <w:p w14:paraId="3A3E6C13" w14:textId="77777777" w:rsidR="00A005C1" w:rsidRPr="00A005C1" w:rsidRDefault="00A005C1" w:rsidP="00A005C1">
      <w:r w:rsidRPr="00A005C1">
        <w:t>As a result of the sharing studies, the draft of the Report for the Conference Preparatory Meeting (CPM) for agenda item 1.19 was prepared, in which two methods of attention were proposed in this regard. However, derived from the second session of the Conference Preparatory Meeting for WRC-23 (CPM23-2), two additional methods were added to satisfy this agenda item. The regulatory and procedural considerations of Method B of the CITEL IAC were entirely transferred to Method D in the CPM Report. The resulting methods are as follows:</w:t>
      </w:r>
    </w:p>
    <w:p w14:paraId="07C4F7BD" w14:textId="77777777" w:rsidR="00521F04" w:rsidRPr="00A005C1" w:rsidRDefault="00A005C1" w:rsidP="00A52260">
      <w:pPr>
        <w:pStyle w:val="enumlev1"/>
      </w:pPr>
      <w:r w:rsidRPr="00A005C1">
        <w:rPr>
          <w:lang w:val="en-US"/>
        </w:rPr>
        <w:t>–</w:t>
      </w:r>
      <w:r w:rsidRPr="00A005C1">
        <w:tab/>
        <w:t xml:space="preserve">Method A proposes no change to the RR and suppression of Resolution </w:t>
      </w:r>
      <w:r w:rsidRPr="00A005C1">
        <w:rPr>
          <w:b/>
          <w:bCs/>
        </w:rPr>
        <w:t>174 (WRC-19)</w:t>
      </w:r>
      <w:r w:rsidRPr="00A005C1">
        <w:t>;</w:t>
      </w:r>
    </w:p>
    <w:p w14:paraId="2A60B12E" w14:textId="77777777" w:rsidR="00521F04" w:rsidRPr="00A005C1" w:rsidRDefault="00A005C1" w:rsidP="00A52260">
      <w:pPr>
        <w:pStyle w:val="enumlev1"/>
      </w:pPr>
      <w:r w:rsidRPr="00A005C1">
        <w:rPr>
          <w:lang w:val="en-US"/>
        </w:rPr>
        <w:t>–</w:t>
      </w:r>
      <w:r w:rsidRPr="00A005C1">
        <w:tab/>
        <w:t>Method B proposes modifications to the RR in order to allocate the frequency band 17.3-17.7 GHz in Region 2 to the FSS in the space-to-Earth direction This method contains two alternatives for several items to provide a wide range of options. The selection of Alternative 1 for all the items extends provisions used in Region 1 to Region 2, as well as the addition of other provisions, while the selection of Alternative 2 for all items results in more conservative conditions with the objective to provide further protection of the BSS feeder link AP30A receiving space station and GSO FSS systems;</w:t>
      </w:r>
    </w:p>
    <w:p w14:paraId="5A79E8EF" w14:textId="77777777" w:rsidR="00521F04" w:rsidRPr="00A005C1" w:rsidRDefault="00A005C1" w:rsidP="00A52260">
      <w:pPr>
        <w:pStyle w:val="enumlev1"/>
      </w:pPr>
      <w:r w:rsidRPr="00A005C1">
        <w:rPr>
          <w:lang w:val="en-US"/>
        </w:rPr>
        <w:t>–</w:t>
      </w:r>
      <w:r w:rsidRPr="00A005C1">
        <w:tab/>
        <w:t xml:space="preserve">Method C proposes modifications to the RR in order to allocate the frequency band 17.3-17.7 GHz in Region 2 to the FSS in the space-to-Earth direction, limiting the FSS operation to geostationary satellites; </w:t>
      </w:r>
    </w:p>
    <w:p w14:paraId="11E9EDA5" w14:textId="77777777" w:rsidR="00521F04" w:rsidRPr="00A005C1" w:rsidRDefault="00A005C1" w:rsidP="00A005C1">
      <w:r w:rsidRPr="00A005C1">
        <w:tab/>
        <w:t>and</w:t>
      </w:r>
    </w:p>
    <w:p w14:paraId="564E9E18" w14:textId="77777777" w:rsidR="00A005C1" w:rsidRPr="00A005C1" w:rsidRDefault="00A005C1" w:rsidP="00CA30DF">
      <w:pPr>
        <w:pStyle w:val="enumlev1"/>
      </w:pPr>
      <w:r w:rsidRPr="00A005C1">
        <w:rPr>
          <w:lang w:val="en-US"/>
        </w:rPr>
        <w:t>–</w:t>
      </w:r>
      <w:r w:rsidRPr="00A005C1">
        <w:tab/>
        <w:t>Method D proposes modifications to the RR in order to allocate the frequency band 17.3-17.7 GHz in Region 2 to the FSS in the space-to-Earth direction, extending the regulatory provisions used in Region 1 to Region 2, as well as the addition of other provisions.</w:t>
      </w:r>
    </w:p>
    <w:p w14:paraId="0EFD2CAA" w14:textId="2113DFAE" w:rsidR="00A005C1" w:rsidRDefault="00A005C1" w:rsidP="00A005C1">
      <w:r w:rsidRPr="00026CBD">
        <w:rPr>
          <w:b/>
        </w:rPr>
        <w:t>Proposals</w:t>
      </w:r>
    </w:p>
    <w:p w14:paraId="05BC9DB8" w14:textId="77777777" w:rsidR="00187BD9" w:rsidRPr="00026CBD" w:rsidRDefault="00187BD9" w:rsidP="00187BD9">
      <w:pPr>
        <w:tabs>
          <w:tab w:val="clear" w:pos="1134"/>
          <w:tab w:val="clear" w:pos="1871"/>
          <w:tab w:val="clear" w:pos="2268"/>
        </w:tabs>
        <w:overflowPunct/>
        <w:autoSpaceDE/>
        <w:autoSpaceDN/>
        <w:adjustRightInd/>
        <w:spacing w:before="0"/>
        <w:textAlignment w:val="auto"/>
      </w:pPr>
      <w:r w:rsidRPr="00026CBD">
        <w:br w:type="page"/>
      </w:r>
    </w:p>
    <w:p w14:paraId="2FFB4608" w14:textId="77777777" w:rsidR="007F1392" w:rsidRPr="003C04F1" w:rsidRDefault="00A005C1" w:rsidP="007F1392">
      <w:pPr>
        <w:pStyle w:val="ArtNo"/>
        <w:spacing w:before="0"/>
      </w:pPr>
      <w:bookmarkStart w:id="6" w:name="_Toc42842383"/>
      <w:r w:rsidRPr="003C04F1">
        <w:lastRenderedPageBreak/>
        <w:t xml:space="preserve">ARTICLE </w:t>
      </w:r>
      <w:r w:rsidRPr="003C04F1">
        <w:rPr>
          <w:rStyle w:val="href"/>
          <w:rFonts w:eastAsiaTheme="majorEastAsia"/>
          <w:color w:val="000000"/>
        </w:rPr>
        <w:t>5</w:t>
      </w:r>
      <w:bookmarkEnd w:id="6"/>
    </w:p>
    <w:p w14:paraId="55BA5E7F" w14:textId="77777777" w:rsidR="007F1392" w:rsidRPr="003C04F1" w:rsidRDefault="00A005C1" w:rsidP="007F1392">
      <w:pPr>
        <w:pStyle w:val="Arttitle"/>
      </w:pPr>
      <w:bookmarkStart w:id="7" w:name="_Toc327956583"/>
      <w:bookmarkStart w:id="8" w:name="_Toc42842384"/>
      <w:r w:rsidRPr="003C04F1">
        <w:t>Frequency allocations</w:t>
      </w:r>
      <w:bookmarkEnd w:id="7"/>
      <w:bookmarkEnd w:id="8"/>
    </w:p>
    <w:p w14:paraId="69C813D0" w14:textId="77777777" w:rsidR="007F1392" w:rsidRPr="003C04F1" w:rsidRDefault="00A005C1" w:rsidP="007F1392">
      <w:pPr>
        <w:pStyle w:val="Section1"/>
        <w:keepNext/>
      </w:pPr>
      <w:r w:rsidRPr="003C04F1">
        <w:t>Section IV – Table of Frequency Allocations</w:t>
      </w:r>
      <w:r w:rsidRPr="003C04F1">
        <w:br/>
      </w:r>
      <w:r w:rsidRPr="003C04F1">
        <w:rPr>
          <w:b w:val="0"/>
          <w:bCs/>
        </w:rPr>
        <w:t xml:space="preserve">(See No. </w:t>
      </w:r>
      <w:r w:rsidRPr="003C04F1">
        <w:t>2.1</w:t>
      </w:r>
      <w:r w:rsidRPr="003C04F1">
        <w:rPr>
          <w:b w:val="0"/>
          <w:bCs/>
        </w:rPr>
        <w:t>)</w:t>
      </w:r>
      <w:r w:rsidRPr="003C04F1">
        <w:rPr>
          <w:b w:val="0"/>
          <w:bCs/>
        </w:rPr>
        <w:br/>
      </w:r>
      <w:r w:rsidRPr="003C04F1">
        <w:br/>
      </w:r>
    </w:p>
    <w:p w14:paraId="3BACFF0F" w14:textId="77777777" w:rsidR="00D7065B" w:rsidRDefault="00A005C1">
      <w:pPr>
        <w:pStyle w:val="Proposal"/>
      </w:pPr>
      <w:r>
        <w:t>MOD</w:t>
      </w:r>
      <w:r>
        <w:tab/>
        <w:t>IAP/44A19/1</w:t>
      </w:r>
      <w:r>
        <w:rPr>
          <w:vanish/>
          <w:color w:val="7F7F7F" w:themeColor="text1" w:themeTint="80"/>
          <w:vertAlign w:val="superscript"/>
        </w:rPr>
        <w:t>#1953</w:t>
      </w:r>
    </w:p>
    <w:p w14:paraId="76C1BCE2" w14:textId="77777777" w:rsidR="00044B5F" w:rsidRPr="00AD33F0" w:rsidRDefault="00A005C1" w:rsidP="000E10BA">
      <w:pPr>
        <w:pStyle w:val="Note"/>
        <w:rPr>
          <w:sz w:val="16"/>
        </w:rPr>
      </w:pPr>
      <w:r w:rsidRPr="00AD33F0">
        <w:rPr>
          <w:rStyle w:val="Artdef"/>
          <w:szCs w:val="24"/>
        </w:rPr>
        <w:t>5.484A</w:t>
      </w:r>
      <w:r w:rsidRPr="00AD33F0">
        <w:rPr>
          <w:b/>
          <w:bCs/>
          <w:szCs w:val="24"/>
        </w:rPr>
        <w:tab/>
      </w:r>
      <w:r w:rsidRPr="00AD33F0">
        <w:rPr>
          <w:szCs w:val="24"/>
        </w:rPr>
        <w:t xml:space="preserve">The use of the bands 10.95-11.2 GHz (space-to-Earth), 11.45-11.7 GHz (space-to-Earth), 11.7-12.2 GHz (space-to-Earth) in Region 2, 12.2-12.75 GHz (space-to-Earth) in Region 3, 12.5-12.75 GHz (space-to-Earth) in Region 1, 13.75-14.5 GHz (Earth-to-space), </w:t>
      </w:r>
      <w:ins w:id="9" w:author="Ryan Henry" w:date="2022-06-24T19:01:00Z">
        <w:r w:rsidRPr="00AD33F0">
          <w:rPr>
            <w:szCs w:val="24"/>
          </w:rPr>
          <w:t>17.3-17.7</w:t>
        </w:r>
      </w:ins>
      <w:ins w:id="10" w:author="English" w:date="2022-10-17T10:08:00Z">
        <w:r w:rsidRPr="00AD33F0">
          <w:rPr>
            <w:szCs w:val="24"/>
          </w:rPr>
          <w:t> </w:t>
        </w:r>
      </w:ins>
      <w:ins w:id="11" w:author="Ryan Henry" w:date="2022-06-24T19:01:00Z">
        <w:r w:rsidRPr="00AD33F0">
          <w:rPr>
            <w:szCs w:val="24"/>
          </w:rPr>
          <w:t>GHz (space-to-Earth)</w:t>
        </w:r>
      </w:ins>
      <w:ins w:id="12" w:author="Ryan Henry" w:date="2022-06-24T19:07:00Z">
        <w:r w:rsidRPr="00AD33F0">
          <w:rPr>
            <w:szCs w:val="24"/>
          </w:rPr>
          <w:t xml:space="preserve"> in Region</w:t>
        </w:r>
      </w:ins>
      <w:ins w:id="13" w:author="English" w:date="2022-10-17T10:08:00Z">
        <w:r w:rsidRPr="00AD33F0">
          <w:rPr>
            <w:szCs w:val="24"/>
          </w:rPr>
          <w:t> </w:t>
        </w:r>
      </w:ins>
      <w:ins w:id="14" w:author="Ryan Henry" w:date="2022-06-24T19:07:00Z">
        <w:r w:rsidRPr="00AD33F0">
          <w:rPr>
            <w:szCs w:val="24"/>
          </w:rPr>
          <w:t xml:space="preserve">2, </w:t>
        </w:r>
      </w:ins>
      <w:r w:rsidRPr="00AD33F0">
        <w:rPr>
          <w:szCs w:val="24"/>
        </w:rPr>
        <w:t>17.8-18.6 GHz (space-to-Earth), 19.7-20.2 GHz (space-to-Earth), 27.5-28.6 GHz (Earth-to-space), 29.5-30 GHz (Earth-to-space) by a non-geostationary-satellite system in the fixed-satellite service is subject to application of the provisions of No. </w:t>
      </w:r>
      <w:r w:rsidRPr="00AD33F0">
        <w:rPr>
          <w:rStyle w:val="Artref"/>
          <w:b/>
          <w:bCs/>
          <w:szCs w:val="24"/>
        </w:rPr>
        <w:t>9.12</w:t>
      </w:r>
      <w:r w:rsidRPr="00AD33F0">
        <w:rPr>
          <w:szCs w:val="24"/>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AD33F0">
        <w:rPr>
          <w:rStyle w:val="Artref"/>
          <w:b/>
          <w:bCs/>
          <w:szCs w:val="24"/>
        </w:rPr>
        <w:t>5.43A</w:t>
      </w:r>
      <w:r w:rsidRPr="00AD33F0">
        <w:rPr>
          <w:b/>
          <w:bCs/>
          <w:szCs w:val="24"/>
        </w:rPr>
        <w:t xml:space="preserve"> </w:t>
      </w:r>
      <w:r w:rsidRPr="00AD33F0">
        <w:rPr>
          <w:szCs w:val="24"/>
        </w:rPr>
        <w:t>does not apply. Non-geostationary-satellite systems in the fixed-satellite service in the above bands shall be operated in such a way that any unacceptable interference that may occur during their operation shall be rapidly eliminated.</w:t>
      </w:r>
      <w:r w:rsidRPr="00AD33F0">
        <w:rPr>
          <w:sz w:val="16"/>
        </w:rPr>
        <w:t>     (WRC</w:t>
      </w:r>
      <w:r w:rsidRPr="00AD33F0">
        <w:rPr>
          <w:sz w:val="16"/>
        </w:rPr>
        <w:noBreakHyphen/>
      </w:r>
      <w:del w:id="15" w:author="ITU" w:date="2022-09-15T23:49:00Z">
        <w:r w:rsidRPr="00AD33F0" w:rsidDel="00FC003E">
          <w:rPr>
            <w:sz w:val="16"/>
          </w:rPr>
          <w:delText>2000</w:delText>
        </w:r>
      </w:del>
      <w:ins w:id="16" w:author="ITU" w:date="2022-09-15T23:49:00Z">
        <w:r w:rsidRPr="00AD33F0">
          <w:rPr>
            <w:sz w:val="16"/>
          </w:rPr>
          <w:t>23</w:t>
        </w:r>
      </w:ins>
      <w:r w:rsidRPr="00AD33F0">
        <w:rPr>
          <w:sz w:val="16"/>
        </w:rPr>
        <w:t>)</w:t>
      </w:r>
    </w:p>
    <w:p w14:paraId="01783386" w14:textId="2508B0C7" w:rsidR="00D7065B" w:rsidRDefault="00A005C1">
      <w:pPr>
        <w:pStyle w:val="Reasons"/>
      </w:pPr>
      <w:r>
        <w:rPr>
          <w:b/>
        </w:rPr>
        <w:t>Reasons:</w:t>
      </w:r>
      <w:r>
        <w:tab/>
      </w:r>
      <w:r w:rsidRPr="00A005C1">
        <w:t xml:space="preserve">The applicability of </w:t>
      </w:r>
      <w:r w:rsidR="00026CBD">
        <w:t xml:space="preserve">RR </w:t>
      </w:r>
      <w:r w:rsidRPr="00A005C1">
        <w:t xml:space="preserve">No. </w:t>
      </w:r>
      <w:r w:rsidRPr="00A005C1">
        <w:rPr>
          <w:b/>
          <w:bCs/>
        </w:rPr>
        <w:t>5.484A</w:t>
      </w:r>
      <w:r w:rsidRPr="00A005C1">
        <w:t xml:space="preserve"> in </w:t>
      </w:r>
      <w:proofErr w:type="gramStart"/>
      <w:r w:rsidRPr="00A005C1">
        <w:t>Region</w:t>
      </w:r>
      <w:proofErr w:type="gramEnd"/>
      <w:r w:rsidRPr="00A005C1">
        <w:t xml:space="preserve"> 2 is considered for considerations of non-geostationary satellite systems in the fixed-satellite service.</w:t>
      </w:r>
    </w:p>
    <w:p w14:paraId="7B5D543F" w14:textId="77777777" w:rsidR="00D7065B" w:rsidRDefault="00A005C1">
      <w:pPr>
        <w:pStyle w:val="Proposal"/>
      </w:pPr>
      <w:r>
        <w:t>MOD</w:t>
      </w:r>
      <w:r>
        <w:tab/>
        <w:t>IAP/44A19/2</w:t>
      </w:r>
      <w:r>
        <w:rPr>
          <w:vanish/>
          <w:color w:val="7F7F7F" w:themeColor="text1" w:themeTint="80"/>
          <w:vertAlign w:val="superscript"/>
        </w:rPr>
        <w:t>#1921</w:t>
      </w:r>
    </w:p>
    <w:p w14:paraId="4675FA69" w14:textId="77777777" w:rsidR="00044B5F" w:rsidRPr="00AD33F0" w:rsidRDefault="00A005C1" w:rsidP="002943DC">
      <w:pPr>
        <w:pStyle w:val="Tabletitle"/>
      </w:pPr>
      <w:r w:rsidRPr="00AD33F0">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AD33F0" w14:paraId="24CF0141" w14:textId="77777777" w:rsidTr="002943D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7146763" w14:textId="77777777" w:rsidR="00044B5F" w:rsidRPr="00AD33F0" w:rsidRDefault="00A005C1" w:rsidP="002943DC">
            <w:pPr>
              <w:pStyle w:val="Tablehead"/>
            </w:pPr>
            <w:r w:rsidRPr="00AD33F0">
              <w:t>Allocation to services</w:t>
            </w:r>
          </w:p>
        </w:tc>
      </w:tr>
      <w:tr w:rsidR="00044B5F" w:rsidRPr="00AD33F0" w14:paraId="3DB3320D" w14:textId="77777777" w:rsidTr="002943DC">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46FEE9C" w14:textId="77777777" w:rsidR="00044B5F" w:rsidRPr="00AD33F0" w:rsidRDefault="00A005C1" w:rsidP="002943DC">
            <w:pPr>
              <w:pStyle w:val="Tablehead"/>
            </w:pPr>
            <w:r w:rsidRPr="00AD33F0">
              <w:t>Region 1</w:t>
            </w:r>
          </w:p>
        </w:tc>
        <w:tc>
          <w:tcPr>
            <w:tcW w:w="3100" w:type="dxa"/>
            <w:tcBorders>
              <w:top w:val="single" w:sz="4" w:space="0" w:color="auto"/>
              <w:left w:val="single" w:sz="4" w:space="0" w:color="auto"/>
              <w:bottom w:val="single" w:sz="4" w:space="0" w:color="auto"/>
              <w:right w:val="single" w:sz="4" w:space="0" w:color="auto"/>
            </w:tcBorders>
            <w:hideMark/>
          </w:tcPr>
          <w:p w14:paraId="4521A1E6" w14:textId="77777777" w:rsidR="00044B5F" w:rsidRPr="00AD33F0" w:rsidRDefault="00A005C1" w:rsidP="002943DC">
            <w:pPr>
              <w:pStyle w:val="Tablehead"/>
            </w:pPr>
            <w:r w:rsidRPr="00AD33F0">
              <w:t>Region 2</w:t>
            </w:r>
          </w:p>
        </w:tc>
        <w:tc>
          <w:tcPr>
            <w:tcW w:w="3100" w:type="dxa"/>
            <w:tcBorders>
              <w:top w:val="single" w:sz="4" w:space="0" w:color="auto"/>
              <w:left w:val="single" w:sz="4" w:space="0" w:color="auto"/>
              <w:bottom w:val="single" w:sz="4" w:space="0" w:color="auto"/>
              <w:right w:val="single" w:sz="4" w:space="0" w:color="auto"/>
            </w:tcBorders>
            <w:hideMark/>
          </w:tcPr>
          <w:p w14:paraId="364CDC7B" w14:textId="77777777" w:rsidR="00044B5F" w:rsidRPr="00AD33F0" w:rsidRDefault="00A005C1" w:rsidP="002943DC">
            <w:pPr>
              <w:pStyle w:val="Tablehead"/>
            </w:pPr>
            <w:r w:rsidRPr="00AD33F0">
              <w:t>Region 3</w:t>
            </w:r>
          </w:p>
        </w:tc>
      </w:tr>
      <w:tr w:rsidR="00044B5F" w:rsidRPr="00AD33F0" w14:paraId="5CB08A85" w14:textId="77777777" w:rsidTr="002943DC">
        <w:trPr>
          <w:cantSplit/>
          <w:jc w:val="center"/>
        </w:trPr>
        <w:tc>
          <w:tcPr>
            <w:tcW w:w="3100" w:type="dxa"/>
            <w:tcBorders>
              <w:top w:val="single" w:sz="4" w:space="0" w:color="auto"/>
              <w:left w:val="single" w:sz="4" w:space="0" w:color="auto"/>
              <w:bottom w:val="nil"/>
              <w:right w:val="single" w:sz="6" w:space="0" w:color="auto"/>
            </w:tcBorders>
            <w:hideMark/>
          </w:tcPr>
          <w:p w14:paraId="1E93EE9F" w14:textId="77777777" w:rsidR="00044B5F" w:rsidRPr="00AD33F0" w:rsidRDefault="00A005C1" w:rsidP="002943DC">
            <w:pPr>
              <w:pStyle w:val="TableTextS5"/>
              <w:spacing w:before="30" w:after="30"/>
              <w:rPr>
                <w:rStyle w:val="Tablefreq"/>
              </w:rPr>
            </w:pPr>
            <w:r w:rsidRPr="00AD33F0">
              <w:rPr>
                <w:rStyle w:val="Tablefreq"/>
              </w:rPr>
              <w:t>17.3-17.7</w:t>
            </w:r>
          </w:p>
          <w:p w14:paraId="2C3611B2" w14:textId="77777777" w:rsidR="00044B5F" w:rsidRPr="00AD33F0" w:rsidRDefault="00A005C1" w:rsidP="002943DC">
            <w:pPr>
              <w:pStyle w:val="TableTextS5"/>
              <w:spacing w:before="30" w:after="30"/>
              <w:rPr>
                <w:color w:val="000000"/>
              </w:rPr>
            </w:pPr>
            <w:r w:rsidRPr="00AD33F0">
              <w:rPr>
                <w:color w:val="000000"/>
              </w:rPr>
              <w:t>FIXED-SATELLITE</w:t>
            </w:r>
            <w:r w:rsidRPr="00AD33F0">
              <w:rPr>
                <w:color w:val="000000"/>
              </w:rPr>
              <w:br/>
              <w:t xml:space="preserve">(Earth-to-space)  </w:t>
            </w:r>
            <w:r w:rsidRPr="00AD33F0">
              <w:rPr>
                <w:rStyle w:val="Artref"/>
                <w:color w:val="000000"/>
              </w:rPr>
              <w:t>5.516</w:t>
            </w:r>
            <w:r w:rsidRPr="00AD33F0">
              <w:rPr>
                <w:rStyle w:val="Artref"/>
                <w:color w:val="000000"/>
              </w:rPr>
              <w:br/>
            </w:r>
            <w:r w:rsidRPr="00AD33F0">
              <w:rPr>
                <w:color w:val="000000"/>
              </w:rPr>
              <w:t xml:space="preserve">(space-to-Earth)  </w:t>
            </w:r>
            <w:ins w:id="17" w:author="Author" w:date="2022-09-21T09:39:00Z">
              <w:r w:rsidRPr="00AD33F0">
                <w:rPr>
                  <w:color w:val="000000"/>
                </w:rPr>
                <w:t xml:space="preserve">MOD </w:t>
              </w:r>
            </w:ins>
            <w:r w:rsidRPr="00AD33F0">
              <w:rPr>
                <w:rStyle w:val="Artref"/>
                <w:color w:val="000000"/>
              </w:rPr>
              <w:t>5.516A</w:t>
            </w:r>
            <w:r w:rsidRPr="00AD33F0">
              <w:rPr>
                <w:color w:val="000000"/>
              </w:rPr>
              <w:t xml:space="preserve">  </w:t>
            </w:r>
            <w:r w:rsidRPr="00AD33F0">
              <w:rPr>
                <w:rStyle w:val="Artref"/>
                <w:color w:val="000000"/>
              </w:rPr>
              <w:t>5.516B</w:t>
            </w:r>
          </w:p>
          <w:p w14:paraId="31519B87" w14:textId="77777777" w:rsidR="00044B5F" w:rsidRPr="00AD33F0" w:rsidRDefault="00A005C1" w:rsidP="002943DC">
            <w:pPr>
              <w:pStyle w:val="TableTextS5"/>
              <w:spacing w:before="30" w:after="30"/>
              <w:rPr>
                <w:color w:val="000000"/>
              </w:rPr>
            </w:pPr>
            <w:r w:rsidRPr="00AD33F0">
              <w:rPr>
                <w:color w:val="000000"/>
              </w:rPr>
              <w:t>Radiolocation</w:t>
            </w:r>
          </w:p>
        </w:tc>
        <w:tc>
          <w:tcPr>
            <w:tcW w:w="3100" w:type="dxa"/>
            <w:tcBorders>
              <w:top w:val="single" w:sz="4" w:space="0" w:color="auto"/>
              <w:left w:val="single" w:sz="6" w:space="0" w:color="auto"/>
              <w:bottom w:val="nil"/>
              <w:right w:val="single" w:sz="6" w:space="0" w:color="auto"/>
            </w:tcBorders>
            <w:hideMark/>
          </w:tcPr>
          <w:p w14:paraId="22C856EC" w14:textId="77777777" w:rsidR="00044B5F" w:rsidRPr="00AD33F0" w:rsidRDefault="00A005C1" w:rsidP="002943DC">
            <w:pPr>
              <w:pStyle w:val="TableTextS5"/>
              <w:spacing w:before="30" w:after="30"/>
              <w:rPr>
                <w:rStyle w:val="Tablefreq"/>
              </w:rPr>
            </w:pPr>
            <w:r w:rsidRPr="00AD33F0">
              <w:rPr>
                <w:rStyle w:val="Tablefreq"/>
              </w:rPr>
              <w:t>17.3-17.7</w:t>
            </w:r>
          </w:p>
          <w:p w14:paraId="7ABB5D25" w14:textId="77777777" w:rsidR="00044B5F" w:rsidRPr="00AD33F0" w:rsidRDefault="00A005C1" w:rsidP="002943DC">
            <w:pPr>
              <w:pStyle w:val="TableTextS5"/>
              <w:spacing w:before="30" w:after="30"/>
              <w:rPr>
                <w:color w:val="000000"/>
              </w:rPr>
            </w:pPr>
            <w:r w:rsidRPr="00AD33F0">
              <w:rPr>
                <w:color w:val="000000"/>
              </w:rPr>
              <w:t>FIXED-SATELLITE</w:t>
            </w:r>
            <w:r w:rsidRPr="00AD33F0">
              <w:rPr>
                <w:color w:val="000000"/>
              </w:rPr>
              <w:br/>
              <w:t xml:space="preserve">(Earth-to-space)  </w:t>
            </w:r>
            <w:r w:rsidRPr="00AD33F0">
              <w:rPr>
                <w:rStyle w:val="Artref"/>
                <w:color w:val="000000"/>
              </w:rPr>
              <w:t>5.516</w:t>
            </w:r>
            <w:ins w:id="18" w:author="ITU" w:date="2022-09-17T20:12:00Z">
              <w:r w:rsidRPr="00AD33F0">
                <w:rPr>
                  <w:rStyle w:val="Artref"/>
                  <w:color w:val="000000"/>
                </w:rPr>
                <w:br/>
              </w:r>
            </w:ins>
            <w:ins w:id="19" w:author="HISPASAT" w:date="2021-10-08T13:53:00Z">
              <w:r w:rsidRPr="00AD33F0">
                <w:rPr>
                  <w:color w:val="000000"/>
                </w:rPr>
                <w:t>(space-to-Earth)</w:t>
              </w:r>
            </w:ins>
            <w:ins w:id="20" w:author="ITU" w:date="2022-09-15T23:34:00Z">
              <w:r w:rsidRPr="00AD33F0">
                <w:rPr>
                  <w:color w:val="000000"/>
                </w:rPr>
                <w:t xml:space="preserve"> </w:t>
              </w:r>
            </w:ins>
            <w:ins w:id="21" w:author="HISPASAT" w:date="2021-10-08T13:53:00Z">
              <w:r w:rsidRPr="00AD33F0">
                <w:rPr>
                  <w:color w:val="000000"/>
                </w:rPr>
                <w:t xml:space="preserve"> </w:t>
              </w:r>
            </w:ins>
            <w:ins w:id="22" w:author="Author" w:date="2022-09-21T09:38:00Z">
              <w:r w:rsidRPr="00AD33F0">
                <w:rPr>
                  <w:color w:val="000000"/>
                </w:rPr>
                <w:t xml:space="preserve">MOD </w:t>
              </w:r>
              <w:r w:rsidRPr="00AD33F0">
                <w:rPr>
                  <w:rStyle w:val="Artref"/>
                </w:rPr>
                <w:t>5.484A</w:t>
              </w:r>
              <w:r w:rsidRPr="00AD33F0">
                <w:rPr>
                  <w:color w:val="000000"/>
                </w:rPr>
                <w:t xml:space="preserve"> </w:t>
              </w:r>
            </w:ins>
            <w:ins w:id="23" w:author="Chair 1.19" w:date="2022-05-16T13:23:00Z">
              <w:r w:rsidRPr="00AD33F0">
                <w:rPr>
                  <w:color w:val="000000"/>
                </w:rPr>
                <w:t>MOD</w:t>
              </w:r>
            </w:ins>
            <w:ins w:id="24" w:author="HISPASAT" w:date="2021-10-08T13:53:00Z">
              <w:r w:rsidRPr="00AD33F0">
                <w:rPr>
                  <w:color w:val="000000"/>
                </w:rPr>
                <w:t xml:space="preserve"> </w:t>
              </w:r>
              <w:r w:rsidRPr="00AD33F0">
                <w:rPr>
                  <w:rStyle w:val="Artref"/>
                  <w:color w:val="000000"/>
                </w:rPr>
                <w:t>5.516A</w:t>
              </w:r>
            </w:ins>
            <w:ins w:id="25" w:author="CHN (Chair 1.19)" w:date="2022-05-06T14:59:00Z">
              <w:r w:rsidRPr="00AD33F0">
                <w:rPr>
                  <w:rStyle w:val="Artref"/>
                  <w:color w:val="000000"/>
                </w:rPr>
                <w:t xml:space="preserve"> </w:t>
              </w:r>
            </w:ins>
            <w:ins w:id="26" w:author="ITU" w:date="2022-09-15T23:34:00Z">
              <w:r w:rsidRPr="00AD33F0">
                <w:rPr>
                  <w:rStyle w:val="Artref"/>
                  <w:color w:val="000000"/>
                </w:rPr>
                <w:t xml:space="preserve"> </w:t>
              </w:r>
            </w:ins>
            <w:ins w:id="27" w:author="Chair 1.19" w:date="2022-05-16T13:23:00Z">
              <w:r w:rsidRPr="00AD33F0">
                <w:rPr>
                  <w:rStyle w:val="Artref"/>
                  <w:color w:val="000000"/>
                </w:rPr>
                <w:t>MOD 5.517</w:t>
              </w:r>
            </w:ins>
          </w:p>
          <w:p w14:paraId="00F1443D" w14:textId="77777777" w:rsidR="00044B5F" w:rsidRPr="00AD33F0" w:rsidRDefault="00A005C1" w:rsidP="002943DC">
            <w:pPr>
              <w:pStyle w:val="TableTextS5"/>
              <w:spacing w:before="30" w:after="30"/>
              <w:rPr>
                <w:color w:val="000000"/>
              </w:rPr>
            </w:pPr>
            <w:r w:rsidRPr="00AD33F0">
              <w:rPr>
                <w:color w:val="000000"/>
              </w:rPr>
              <w:t>BROADCASTING-SATELLITE</w:t>
            </w:r>
          </w:p>
          <w:p w14:paraId="42D38BF0" w14:textId="77777777" w:rsidR="00044B5F" w:rsidRPr="00AD33F0" w:rsidRDefault="00A005C1" w:rsidP="002943DC">
            <w:pPr>
              <w:pStyle w:val="TableTextS5"/>
              <w:spacing w:before="30" w:after="30"/>
              <w:rPr>
                <w:color w:val="000000"/>
              </w:rPr>
            </w:pPr>
            <w:r w:rsidRPr="00AD33F0">
              <w:rPr>
                <w:color w:val="000000"/>
              </w:rPr>
              <w:t>Radiolocation</w:t>
            </w:r>
          </w:p>
        </w:tc>
        <w:tc>
          <w:tcPr>
            <w:tcW w:w="3100" w:type="dxa"/>
            <w:tcBorders>
              <w:top w:val="single" w:sz="4" w:space="0" w:color="auto"/>
              <w:left w:val="single" w:sz="6" w:space="0" w:color="auto"/>
              <w:bottom w:val="nil"/>
              <w:right w:val="single" w:sz="4" w:space="0" w:color="auto"/>
            </w:tcBorders>
            <w:hideMark/>
          </w:tcPr>
          <w:p w14:paraId="48AC3D5F" w14:textId="77777777" w:rsidR="00044B5F" w:rsidRPr="00AD33F0" w:rsidRDefault="00A005C1" w:rsidP="002943DC">
            <w:pPr>
              <w:pStyle w:val="TableTextS5"/>
              <w:spacing w:before="30" w:after="30"/>
              <w:rPr>
                <w:rStyle w:val="Tablefreq"/>
              </w:rPr>
            </w:pPr>
            <w:r w:rsidRPr="00AD33F0">
              <w:rPr>
                <w:rStyle w:val="Tablefreq"/>
              </w:rPr>
              <w:t>17.3-17.7</w:t>
            </w:r>
          </w:p>
          <w:p w14:paraId="12BB39E2" w14:textId="77777777" w:rsidR="00044B5F" w:rsidRPr="00AD33F0" w:rsidRDefault="00A005C1" w:rsidP="002943DC">
            <w:pPr>
              <w:pStyle w:val="TableTextS5"/>
              <w:spacing w:before="30" w:after="30"/>
              <w:rPr>
                <w:color w:val="000000"/>
              </w:rPr>
            </w:pPr>
            <w:r w:rsidRPr="00AD33F0">
              <w:rPr>
                <w:color w:val="000000"/>
              </w:rPr>
              <w:t>FIXED-SATELLITE</w:t>
            </w:r>
            <w:r w:rsidRPr="00AD33F0">
              <w:rPr>
                <w:color w:val="000000"/>
              </w:rPr>
              <w:br/>
              <w:t xml:space="preserve">(Earth-to-space)  </w:t>
            </w:r>
            <w:r w:rsidRPr="00AD33F0">
              <w:rPr>
                <w:rStyle w:val="Artref"/>
                <w:color w:val="000000"/>
              </w:rPr>
              <w:t>5.516</w:t>
            </w:r>
          </w:p>
          <w:p w14:paraId="33A85ACF" w14:textId="77777777" w:rsidR="00044B5F" w:rsidRPr="00AD33F0" w:rsidRDefault="00A005C1" w:rsidP="002943DC">
            <w:pPr>
              <w:pStyle w:val="TableTextS5"/>
              <w:spacing w:before="30" w:after="30"/>
              <w:rPr>
                <w:color w:val="000000"/>
              </w:rPr>
            </w:pPr>
            <w:r w:rsidRPr="00AD33F0">
              <w:rPr>
                <w:color w:val="000000"/>
              </w:rPr>
              <w:t>Radiolocation</w:t>
            </w:r>
          </w:p>
        </w:tc>
      </w:tr>
      <w:tr w:rsidR="00044B5F" w:rsidRPr="00AD33F0" w14:paraId="2C724C81" w14:textId="77777777" w:rsidTr="002943DC">
        <w:trPr>
          <w:cantSplit/>
          <w:jc w:val="center"/>
        </w:trPr>
        <w:tc>
          <w:tcPr>
            <w:tcW w:w="3100" w:type="dxa"/>
            <w:tcBorders>
              <w:top w:val="nil"/>
              <w:left w:val="single" w:sz="4" w:space="0" w:color="auto"/>
              <w:bottom w:val="single" w:sz="4" w:space="0" w:color="auto"/>
              <w:right w:val="single" w:sz="6" w:space="0" w:color="auto"/>
            </w:tcBorders>
            <w:hideMark/>
          </w:tcPr>
          <w:p w14:paraId="7BBEE98D" w14:textId="77777777" w:rsidR="00044B5F" w:rsidRPr="00AD33F0" w:rsidRDefault="00A005C1" w:rsidP="002943DC">
            <w:pPr>
              <w:pStyle w:val="TableTextS5"/>
              <w:spacing w:before="30" w:after="30"/>
              <w:rPr>
                <w:color w:val="000000"/>
              </w:rPr>
            </w:pPr>
            <w:r w:rsidRPr="00AD33F0">
              <w:rPr>
                <w:rStyle w:val="Artref"/>
                <w:color w:val="000000"/>
              </w:rPr>
              <w:t>5.514</w:t>
            </w:r>
          </w:p>
        </w:tc>
        <w:tc>
          <w:tcPr>
            <w:tcW w:w="3100" w:type="dxa"/>
            <w:tcBorders>
              <w:top w:val="nil"/>
              <w:left w:val="single" w:sz="6" w:space="0" w:color="auto"/>
              <w:bottom w:val="single" w:sz="4" w:space="0" w:color="auto"/>
              <w:right w:val="single" w:sz="6" w:space="0" w:color="auto"/>
            </w:tcBorders>
            <w:hideMark/>
          </w:tcPr>
          <w:p w14:paraId="6612D33C" w14:textId="77777777" w:rsidR="00044B5F" w:rsidRPr="00AD33F0" w:rsidRDefault="00A005C1" w:rsidP="002943DC">
            <w:pPr>
              <w:pStyle w:val="TableTextS5"/>
              <w:spacing w:before="30" w:after="30"/>
              <w:rPr>
                <w:color w:val="000000"/>
              </w:rPr>
            </w:pPr>
            <w:r w:rsidRPr="00AD33F0">
              <w:rPr>
                <w:rStyle w:val="Artref"/>
                <w:color w:val="000000"/>
              </w:rPr>
              <w:t>5.514</w:t>
            </w:r>
            <w:r w:rsidRPr="00AD33F0">
              <w:rPr>
                <w:color w:val="000000"/>
              </w:rPr>
              <w:t xml:space="preserve">  </w:t>
            </w:r>
            <w:r w:rsidRPr="00AD33F0">
              <w:rPr>
                <w:rStyle w:val="Artref"/>
                <w:color w:val="000000"/>
              </w:rPr>
              <w:t>5.515</w:t>
            </w:r>
          </w:p>
        </w:tc>
        <w:tc>
          <w:tcPr>
            <w:tcW w:w="3100" w:type="dxa"/>
            <w:tcBorders>
              <w:top w:val="nil"/>
              <w:left w:val="single" w:sz="6" w:space="0" w:color="auto"/>
              <w:bottom w:val="single" w:sz="4" w:space="0" w:color="auto"/>
              <w:right w:val="single" w:sz="4" w:space="0" w:color="auto"/>
            </w:tcBorders>
            <w:hideMark/>
          </w:tcPr>
          <w:p w14:paraId="7B3E9F4D" w14:textId="77777777" w:rsidR="00044B5F" w:rsidRPr="00AD33F0" w:rsidRDefault="00A005C1" w:rsidP="002943DC">
            <w:pPr>
              <w:pStyle w:val="TableTextS5"/>
              <w:spacing w:before="30" w:after="30"/>
              <w:rPr>
                <w:color w:val="000000"/>
              </w:rPr>
            </w:pPr>
            <w:r w:rsidRPr="00AD33F0">
              <w:rPr>
                <w:rStyle w:val="Artref"/>
                <w:color w:val="000000"/>
              </w:rPr>
              <w:t>5.514</w:t>
            </w:r>
          </w:p>
        </w:tc>
      </w:tr>
    </w:tbl>
    <w:p w14:paraId="16A02F1B" w14:textId="7076DC6A" w:rsidR="00E36326" w:rsidRDefault="00A005C1">
      <w:pPr>
        <w:pStyle w:val="Reasons"/>
      </w:pPr>
      <w:r>
        <w:rPr>
          <w:b/>
        </w:rPr>
        <w:t>Reasons:</w:t>
      </w:r>
      <w:r>
        <w:tab/>
      </w:r>
      <w:r w:rsidRPr="00026CBD">
        <w:t xml:space="preserve">Introduce the FSS (space-to-Earth) allocation in the frequency band 17.3-17.7 GHz in Region 2 and apply RR No. </w:t>
      </w:r>
      <w:r w:rsidRPr="00026CBD">
        <w:rPr>
          <w:b/>
          <w:bCs/>
        </w:rPr>
        <w:t>5.516A</w:t>
      </w:r>
      <w:r w:rsidRPr="00026CBD">
        <w:t xml:space="preserve"> to this new allocation.</w:t>
      </w:r>
    </w:p>
    <w:p w14:paraId="21AC77A6" w14:textId="71DEB549" w:rsidR="00A005C1" w:rsidRDefault="00E36326" w:rsidP="00026CBD">
      <w:r>
        <w:br w:type="page"/>
      </w:r>
    </w:p>
    <w:p w14:paraId="77A8E76F" w14:textId="77777777" w:rsidR="00D7065B" w:rsidRDefault="00A005C1" w:rsidP="001E4729">
      <w:pPr>
        <w:pStyle w:val="Proposal"/>
        <w:keepNext w:val="0"/>
      </w:pPr>
      <w:r>
        <w:lastRenderedPageBreak/>
        <w:t>MOD</w:t>
      </w:r>
      <w:r>
        <w:tab/>
        <w:t>IAP/44A19/3</w:t>
      </w:r>
      <w:r>
        <w:rPr>
          <w:vanish/>
          <w:color w:val="7F7F7F" w:themeColor="text1" w:themeTint="80"/>
          <w:vertAlign w:val="superscript"/>
        </w:rPr>
        <w:t>#1943</w:t>
      </w:r>
    </w:p>
    <w:p w14:paraId="25C37986" w14:textId="77777777" w:rsidR="00044B5F" w:rsidRPr="00AD33F0" w:rsidRDefault="00A005C1" w:rsidP="001E4729">
      <w:pPr>
        <w:pStyle w:val="Note"/>
      </w:pPr>
      <w:r w:rsidRPr="00AD33F0">
        <w:rPr>
          <w:rStyle w:val="Artdef"/>
          <w:szCs w:val="24"/>
        </w:rPr>
        <w:t>5.516A</w:t>
      </w:r>
      <w:r w:rsidRPr="00AD33F0">
        <w:rPr>
          <w:rStyle w:val="Artdef"/>
          <w:szCs w:val="24"/>
        </w:rPr>
        <w:tab/>
      </w:r>
      <w:r w:rsidRPr="00AD33F0">
        <w:rPr>
          <w:szCs w:val="24"/>
        </w:rPr>
        <w:t>In the band 17.3-17.7 GHz, earth stations of the fixed-satellite service (space-to-Earth) in Region</w:t>
      </w:r>
      <w:ins w:id="28" w:author="Chair AI 1.19" w:date="2022-09-19T11:54:00Z">
        <w:r w:rsidRPr="00AD33F0">
          <w:rPr>
            <w:szCs w:val="24"/>
          </w:rPr>
          <w:t>s</w:t>
        </w:r>
      </w:ins>
      <w:r w:rsidRPr="00AD33F0">
        <w:rPr>
          <w:szCs w:val="24"/>
        </w:rPr>
        <w:t> 1</w:t>
      </w:r>
      <w:ins w:id="29" w:author="Chair AI 1.19" w:date="2022-09-19T11:54:00Z">
        <w:r w:rsidRPr="00AD33F0">
          <w:rPr>
            <w:szCs w:val="24"/>
          </w:rPr>
          <w:t xml:space="preserve"> and</w:t>
        </w:r>
      </w:ins>
      <w:ins w:id="30" w:author="Turnbull, Karen" w:date="2022-10-19T13:30:00Z">
        <w:r w:rsidRPr="00AD33F0">
          <w:rPr>
            <w:szCs w:val="24"/>
          </w:rPr>
          <w:t> </w:t>
        </w:r>
      </w:ins>
      <w:ins w:id="31" w:author="Chair AI 1.19" w:date="2022-09-19T11:54:00Z">
        <w:r w:rsidRPr="00AD33F0">
          <w:rPr>
            <w:szCs w:val="24"/>
          </w:rPr>
          <w:t>2</w:t>
        </w:r>
      </w:ins>
      <w:r w:rsidRPr="00AD33F0">
        <w:rPr>
          <w:szCs w:val="24"/>
        </w:rPr>
        <w:t xml:space="preserve"> shall not claim protection from the broadcasting-satellite service feeder-link earth stations operating under Appendix </w:t>
      </w:r>
      <w:r w:rsidRPr="00AD33F0">
        <w:rPr>
          <w:rStyle w:val="ApprefBold"/>
          <w:szCs w:val="24"/>
        </w:rPr>
        <w:t>30A</w:t>
      </w:r>
      <w:r w:rsidRPr="00AD33F0">
        <w:rPr>
          <w:szCs w:val="24"/>
        </w:rPr>
        <w:t>, nor put any limitations or restrictions on the locations of the broadcasting-satellite service feeder-link earth stations anywhere within the service area of the feeder link.</w:t>
      </w:r>
      <w:r w:rsidRPr="00AD33F0">
        <w:rPr>
          <w:sz w:val="16"/>
          <w:szCs w:val="16"/>
        </w:rPr>
        <w:t>     (WRC</w:t>
      </w:r>
      <w:r w:rsidRPr="00AD33F0">
        <w:rPr>
          <w:sz w:val="16"/>
          <w:szCs w:val="16"/>
        </w:rPr>
        <w:noBreakHyphen/>
      </w:r>
      <w:del w:id="32" w:author="Song, Xiaojing" w:date="2022-09-22T09:18:00Z">
        <w:r w:rsidRPr="00AD33F0" w:rsidDel="00E22EA5">
          <w:rPr>
            <w:sz w:val="16"/>
            <w:szCs w:val="16"/>
          </w:rPr>
          <w:delText>03</w:delText>
        </w:r>
      </w:del>
      <w:ins w:id="33" w:author="Song, Xiaojing" w:date="2022-09-22T09:18:00Z">
        <w:r w:rsidRPr="00AD33F0">
          <w:rPr>
            <w:sz w:val="16"/>
            <w:szCs w:val="16"/>
          </w:rPr>
          <w:t>23</w:t>
        </w:r>
      </w:ins>
      <w:r w:rsidRPr="00AD33F0">
        <w:rPr>
          <w:sz w:val="16"/>
          <w:szCs w:val="16"/>
        </w:rPr>
        <w:t>)</w:t>
      </w:r>
    </w:p>
    <w:p w14:paraId="5719C83E" w14:textId="08593C2F" w:rsidR="00D7065B" w:rsidRDefault="00A005C1">
      <w:pPr>
        <w:pStyle w:val="Reasons"/>
      </w:pPr>
      <w:r>
        <w:rPr>
          <w:b/>
        </w:rPr>
        <w:t>Reasons:</w:t>
      </w:r>
      <w:r>
        <w:tab/>
      </w:r>
      <w:r w:rsidRPr="00A005C1">
        <w:t>The possibility of a primary FSS (space-to-Earth) allocation in Region 2 would provide satellite operators the flexibility to satisfy BSS or FSS service demand in the same frequency band indistinctly.</w:t>
      </w:r>
    </w:p>
    <w:p w14:paraId="1323E611" w14:textId="77777777" w:rsidR="00D7065B" w:rsidRDefault="00A005C1">
      <w:pPr>
        <w:pStyle w:val="Proposal"/>
      </w:pPr>
      <w:r>
        <w:t>MOD</w:t>
      </w:r>
      <w:r>
        <w:tab/>
        <w:t>IAP/44A19/4</w:t>
      </w:r>
      <w:r>
        <w:rPr>
          <w:vanish/>
          <w:color w:val="7F7F7F" w:themeColor="text1" w:themeTint="80"/>
          <w:vertAlign w:val="superscript"/>
        </w:rPr>
        <w:t>#1945</w:t>
      </w:r>
    </w:p>
    <w:p w14:paraId="633DD119" w14:textId="77777777" w:rsidR="00044B5F" w:rsidRPr="00AD33F0" w:rsidRDefault="00A005C1" w:rsidP="0084250E">
      <w:pPr>
        <w:pStyle w:val="Note"/>
        <w:rPr>
          <w:rStyle w:val="NoteChar"/>
          <w:rFonts w:eastAsia="SimSun"/>
          <w:sz w:val="16"/>
          <w:szCs w:val="14"/>
        </w:rPr>
      </w:pPr>
      <w:r w:rsidRPr="00AD33F0">
        <w:rPr>
          <w:rStyle w:val="Artdef"/>
          <w:szCs w:val="24"/>
        </w:rPr>
        <w:t>5.517</w:t>
      </w:r>
      <w:r w:rsidRPr="00AD33F0">
        <w:rPr>
          <w:b/>
          <w:szCs w:val="24"/>
        </w:rPr>
        <w:tab/>
      </w:r>
      <w:r w:rsidRPr="00AD33F0">
        <w:rPr>
          <w:rStyle w:val="NoteChar"/>
          <w:rFonts w:eastAsia="SimSun"/>
          <w:szCs w:val="24"/>
        </w:rPr>
        <w:t xml:space="preserve">In Region 2, use of the fixed-satellite (space-to-Earth) service in the band </w:t>
      </w:r>
      <w:del w:id="34" w:author="Turnbull, Karen" w:date="2022-11-16T15:01:00Z">
        <w:r w:rsidRPr="00AD33F0" w:rsidDel="0091358C">
          <w:rPr>
            <w:rStyle w:val="NoteChar"/>
            <w:rFonts w:eastAsia="SimSun"/>
            <w:szCs w:val="24"/>
          </w:rPr>
          <w:delText>17.</w:delText>
        </w:r>
      </w:del>
      <w:del w:id="35" w:author="Chair 1.19" w:date="2022-05-16T13:28:00Z">
        <w:r w:rsidRPr="00AD33F0" w:rsidDel="00A90C3B">
          <w:rPr>
            <w:rStyle w:val="NoteChar"/>
            <w:rFonts w:eastAsia="SimSun"/>
            <w:szCs w:val="24"/>
          </w:rPr>
          <w:delText>7</w:delText>
        </w:r>
      </w:del>
      <w:ins w:id="36" w:author="Turnbull, Karen" w:date="2022-11-16T15:01:00Z">
        <w:r w:rsidRPr="00AD33F0">
          <w:rPr>
            <w:rStyle w:val="NoteChar"/>
            <w:rFonts w:eastAsia="SimSun"/>
            <w:szCs w:val="24"/>
          </w:rPr>
          <w:t>17.</w:t>
        </w:r>
      </w:ins>
      <w:ins w:id="37" w:author="Chair 1.19" w:date="2022-05-16T13:28:00Z">
        <w:r w:rsidRPr="00AD33F0">
          <w:rPr>
            <w:rStyle w:val="NoteChar"/>
            <w:rFonts w:eastAsia="SimSun"/>
            <w:szCs w:val="24"/>
          </w:rPr>
          <w:t>3</w:t>
        </w:r>
      </w:ins>
      <w:r w:rsidRPr="00AD33F0">
        <w:rPr>
          <w:rStyle w:val="NoteChar"/>
          <w:rFonts w:eastAsia="SimSun"/>
          <w:szCs w:val="24"/>
        </w:rPr>
        <w:t>-17.8 GHz shall not cause harmful interference to nor claim protection from assignments in the broadcasting-satellite service operating in conformity with the Radio Regulations.</w:t>
      </w:r>
      <w:r w:rsidRPr="00AD33F0">
        <w:rPr>
          <w:rStyle w:val="NoteChar"/>
          <w:rFonts w:eastAsia="SimSun"/>
          <w:sz w:val="16"/>
          <w:szCs w:val="14"/>
        </w:rPr>
        <w:t>     (WRC</w:t>
      </w:r>
      <w:r w:rsidRPr="00AD33F0">
        <w:rPr>
          <w:rStyle w:val="NoteChar"/>
          <w:rFonts w:eastAsia="SimSun"/>
          <w:sz w:val="16"/>
          <w:szCs w:val="14"/>
        </w:rPr>
        <w:noBreakHyphen/>
      </w:r>
      <w:del w:id="38" w:author="Song, Xiaojing" w:date="2022-05-26T09:56:00Z">
        <w:r w:rsidRPr="00AD33F0" w:rsidDel="00FA65F3">
          <w:rPr>
            <w:rStyle w:val="NoteChar"/>
            <w:rFonts w:eastAsia="SimSun"/>
            <w:sz w:val="16"/>
            <w:szCs w:val="14"/>
          </w:rPr>
          <w:delText>07</w:delText>
        </w:r>
      </w:del>
      <w:ins w:id="39" w:author="Song, Xiaojing" w:date="2022-05-26T09:56:00Z">
        <w:r w:rsidRPr="00AD33F0">
          <w:rPr>
            <w:rStyle w:val="NoteChar"/>
            <w:rFonts w:eastAsia="SimSun"/>
            <w:sz w:val="16"/>
            <w:szCs w:val="14"/>
          </w:rPr>
          <w:t>23</w:t>
        </w:r>
      </w:ins>
      <w:r w:rsidRPr="00AD33F0">
        <w:rPr>
          <w:rStyle w:val="NoteChar"/>
          <w:rFonts w:eastAsia="SimSun"/>
          <w:sz w:val="16"/>
          <w:szCs w:val="14"/>
        </w:rPr>
        <w:t>)</w:t>
      </w:r>
    </w:p>
    <w:p w14:paraId="558B8B64" w14:textId="5B3C323F" w:rsidR="00D7065B" w:rsidRDefault="00A005C1">
      <w:pPr>
        <w:pStyle w:val="Reasons"/>
      </w:pPr>
      <w:r>
        <w:rPr>
          <w:b/>
        </w:rPr>
        <w:t>Reasons:</w:t>
      </w:r>
      <w:r>
        <w:tab/>
      </w:r>
      <w:r w:rsidRPr="00A005C1">
        <w:t xml:space="preserve">The extension of applicability of No. </w:t>
      </w:r>
      <w:r w:rsidRPr="00A005C1">
        <w:rPr>
          <w:b/>
          <w:bCs/>
        </w:rPr>
        <w:t xml:space="preserve">5.517 </w:t>
      </w:r>
      <w:r w:rsidRPr="00A005C1">
        <w:t>addresses the addition of the direction (space-to-Earth) of the fixed-satellite service in the frequency band 17.3-17.7 GHz, at the same time it seeks to protect assignments to the broadcasting-satellite service in Region 2.</w:t>
      </w:r>
    </w:p>
    <w:p w14:paraId="656F56F7" w14:textId="77777777" w:rsidR="007F1392" w:rsidRPr="003C04F1" w:rsidRDefault="00A005C1" w:rsidP="00A005C1">
      <w:pPr>
        <w:pStyle w:val="ArtNo"/>
        <w:keepNext w:val="0"/>
        <w:keepLines w:val="0"/>
      </w:pPr>
      <w:bookmarkStart w:id="40" w:name="_Toc42842424"/>
      <w:r w:rsidRPr="003C04F1">
        <w:t xml:space="preserve">ARTICLE </w:t>
      </w:r>
      <w:r w:rsidRPr="003C04F1">
        <w:rPr>
          <w:rStyle w:val="href"/>
        </w:rPr>
        <w:t>22</w:t>
      </w:r>
      <w:bookmarkEnd w:id="40"/>
    </w:p>
    <w:p w14:paraId="7B682130" w14:textId="77777777" w:rsidR="007F1392" w:rsidRPr="003C04F1" w:rsidRDefault="00A005C1" w:rsidP="007F1392">
      <w:pPr>
        <w:pStyle w:val="Arttitle"/>
        <w:keepNext w:val="0"/>
        <w:keepLines w:val="0"/>
        <w:rPr>
          <w:rStyle w:val="FootnoteReference"/>
        </w:rPr>
      </w:pPr>
      <w:bookmarkStart w:id="41" w:name="_Toc327956624"/>
      <w:bookmarkStart w:id="42" w:name="_Toc42842425"/>
      <w:r w:rsidRPr="003C04F1">
        <w:t>Space services</w:t>
      </w:r>
      <w:bookmarkEnd w:id="41"/>
      <w:r w:rsidRPr="003C04F1">
        <w:rPr>
          <w:rStyle w:val="FootnoteReference"/>
          <w:b w:val="0"/>
          <w:bCs/>
        </w:rPr>
        <w:t>1</w:t>
      </w:r>
      <w:bookmarkEnd w:id="42"/>
    </w:p>
    <w:p w14:paraId="64CE1802" w14:textId="77777777" w:rsidR="007F1392" w:rsidRPr="003C04F1" w:rsidRDefault="00A005C1" w:rsidP="007F1392">
      <w:pPr>
        <w:pStyle w:val="Section1"/>
        <w:keepNext/>
      </w:pPr>
      <w:r w:rsidRPr="003C04F1">
        <w:t>Section II − Control of interference to geostationary-satellite systems</w:t>
      </w:r>
    </w:p>
    <w:p w14:paraId="517C0261" w14:textId="77777777" w:rsidR="00D7065B" w:rsidRDefault="00A005C1">
      <w:pPr>
        <w:pStyle w:val="Proposal"/>
      </w:pPr>
      <w:r>
        <w:t>MOD</w:t>
      </w:r>
      <w:r>
        <w:tab/>
        <w:t>IAP/44A19/5</w:t>
      </w:r>
      <w:r>
        <w:rPr>
          <w:vanish/>
          <w:color w:val="7F7F7F" w:themeColor="text1" w:themeTint="80"/>
          <w:vertAlign w:val="superscript"/>
        </w:rPr>
        <w:t>#1926</w:t>
      </w:r>
    </w:p>
    <w:p w14:paraId="1D743488" w14:textId="77777777" w:rsidR="00044B5F" w:rsidRPr="00AD33F0" w:rsidRDefault="00A005C1" w:rsidP="00DB485E">
      <w:pPr>
        <w:pStyle w:val="TableNo"/>
      </w:pPr>
      <w:r w:rsidRPr="00AD33F0">
        <w:t xml:space="preserve">TABLE </w:t>
      </w:r>
      <w:r w:rsidRPr="00AD33F0">
        <w:rPr>
          <w:b/>
        </w:rPr>
        <w:t>22-1B</w:t>
      </w:r>
      <w:r w:rsidRPr="00AD33F0">
        <w:rPr>
          <w:sz w:val="16"/>
          <w:szCs w:val="16"/>
        </w:rPr>
        <w:t>     (WRC</w:t>
      </w:r>
      <w:r w:rsidRPr="00AD33F0">
        <w:rPr>
          <w:sz w:val="16"/>
          <w:szCs w:val="16"/>
        </w:rPr>
        <w:noBreakHyphen/>
      </w:r>
      <w:del w:id="43" w:author="ITU" w:date="2022-09-15T23:37:00Z">
        <w:r w:rsidRPr="00AD33F0" w:rsidDel="00AC7B9F">
          <w:rPr>
            <w:sz w:val="16"/>
            <w:szCs w:val="16"/>
          </w:rPr>
          <w:delText>0</w:delText>
        </w:r>
      </w:del>
      <w:del w:id="44" w:author="Turnbull, Karen" w:date="2022-10-19T13:59:00Z">
        <w:r w:rsidRPr="00AD33F0" w:rsidDel="0089227F">
          <w:rPr>
            <w:sz w:val="16"/>
            <w:szCs w:val="16"/>
          </w:rPr>
          <w:delText>3</w:delText>
        </w:r>
      </w:del>
      <w:ins w:id="45" w:author="ITU" w:date="2022-09-15T23:37:00Z">
        <w:r w:rsidRPr="00AD33F0">
          <w:rPr>
            <w:sz w:val="16"/>
            <w:szCs w:val="16"/>
          </w:rPr>
          <w:t>2</w:t>
        </w:r>
      </w:ins>
      <w:ins w:id="46" w:author="Turnbull, Karen" w:date="2022-10-19T13:59:00Z">
        <w:r w:rsidRPr="00AD33F0">
          <w:rPr>
            <w:sz w:val="16"/>
            <w:szCs w:val="16"/>
          </w:rPr>
          <w:t>3</w:t>
        </w:r>
      </w:ins>
      <w:r w:rsidRPr="00AD33F0">
        <w:rPr>
          <w:sz w:val="16"/>
          <w:szCs w:val="16"/>
        </w:rPr>
        <w:t>)</w:t>
      </w:r>
    </w:p>
    <w:p w14:paraId="0E101176" w14:textId="77777777" w:rsidR="00044B5F" w:rsidRPr="00AD33F0" w:rsidRDefault="00A005C1" w:rsidP="00DB485E">
      <w:pPr>
        <w:pStyle w:val="Tabletitle"/>
        <w:rPr>
          <w:b w:val="0"/>
        </w:rPr>
      </w:pPr>
      <w:r w:rsidRPr="00AD33F0">
        <w:t>Limits to the epfd</w:t>
      </w:r>
      <w:r w:rsidRPr="00AD33F0">
        <w:rPr>
          <w:b w:val="0"/>
          <w:color w:val="000000"/>
          <w:position w:val="-4"/>
          <w:sz w:val="18"/>
          <w:szCs w:val="18"/>
        </w:rPr>
        <w:sym w:font="Symbol" w:char="F0AF"/>
      </w:r>
      <w:r w:rsidRPr="00AD33F0">
        <w:t xml:space="preserve"> radiated by non</w:t>
      </w:r>
      <w:r w:rsidRPr="00AD33F0">
        <w:noBreakHyphen/>
        <w:t>geostationary-satellite systems</w:t>
      </w:r>
      <w:r w:rsidRPr="00AD33F0">
        <w:br/>
        <w:t>in the fixed-satellite service in certain frequency bands</w:t>
      </w:r>
      <w:r w:rsidRPr="00AD33F0">
        <w:rPr>
          <w:rStyle w:val="FootnoteReference"/>
          <w:rFonts w:ascii="Times New Roman" w:hAnsi="Times New Roman"/>
          <w:b w:val="0"/>
          <w:szCs w:val="18"/>
        </w:rPr>
        <w:t xml:space="preserve">3, 6, </w:t>
      </w:r>
      <w:r w:rsidRPr="00AD33F0">
        <w:rPr>
          <w:rStyle w:val="FootnoteReference"/>
          <w:rFonts w:ascii="Times New Roman" w:hAnsi="Times New Roman"/>
          <w:b w:val="0"/>
          <w:szCs w:val="16"/>
        </w:rPr>
        <w:t>8</w:t>
      </w:r>
      <w:ins w:id="47" w:author="ITU" w:date="2022-09-15T23:37:00Z">
        <w:r w:rsidRPr="00AD33F0">
          <w:rPr>
            <w:rStyle w:val="FootnoteReference"/>
            <w:rFonts w:ascii="Times New Roman" w:hAnsi="Times New Roman"/>
            <w:b w:val="0"/>
            <w:szCs w:val="16"/>
          </w:rPr>
          <w:t>, X</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5"/>
        <w:gridCol w:w="1508"/>
        <w:gridCol w:w="2767"/>
        <w:gridCol w:w="1519"/>
        <w:gridCol w:w="2370"/>
      </w:tblGrid>
      <w:tr w:rsidR="00044B5F" w:rsidRPr="00AD33F0" w14:paraId="1D9A28FB" w14:textId="77777777" w:rsidTr="00D53914">
        <w:trPr>
          <w:tblHeader/>
          <w:jc w:val="center"/>
        </w:trPr>
        <w:tc>
          <w:tcPr>
            <w:tcW w:w="1475" w:type="dxa"/>
            <w:tcBorders>
              <w:top w:val="single" w:sz="6" w:space="0" w:color="auto"/>
              <w:left w:val="single" w:sz="6" w:space="0" w:color="auto"/>
              <w:bottom w:val="single" w:sz="6" w:space="0" w:color="auto"/>
              <w:right w:val="single" w:sz="6" w:space="0" w:color="auto"/>
            </w:tcBorders>
            <w:vAlign w:val="center"/>
          </w:tcPr>
          <w:p w14:paraId="197A9D5B" w14:textId="77777777" w:rsidR="00044B5F" w:rsidRPr="00AD33F0" w:rsidRDefault="00A005C1" w:rsidP="00D53914">
            <w:pPr>
              <w:pStyle w:val="Tablehead"/>
            </w:pPr>
            <w:r w:rsidRPr="00AD33F0">
              <w:t>Frequency band</w:t>
            </w:r>
            <w:r w:rsidRPr="00AD33F0">
              <w:br/>
              <w:t>(GHz)</w:t>
            </w:r>
          </w:p>
        </w:tc>
        <w:tc>
          <w:tcPr>
            <w:tcW w:w="1508" w:type="dxa"/>
            <w:tcBorders>
              <w:top w:val="single" w:sz="6" w:space="0" w:color="auto"/>
              <w:left w:val="single" w:sz="6" w:space="0" w:color="auto"/>
              <w:bottom w:val="single" w:sz="6" w:space="0" w:color="auto"/>
              <w:right w:val="single" w:sz="6" w:space="0" w:color="auto"/>
            </w:tcBorders>
            <w:vAlign w:val="center"/>
          </w:tcPr>
          <w:p w14:paraId="0FF37C76" w14:textId="77777777" w:rsidR="00044B5F" w:rsidRPr="00AD33F0" w:rsidRDefault="00A005C1" w:rsidP="00D53914">
            <w:pPr>
              <w:pStyle w:val="Tablehead"/>
              <w:rPr>
                <w:bCs/>
              </w:rPr>
            </w:pPr>
            <w:r w:rsidRPr="00AD33F0">
              <w:t>epfd</w:t>
            </w:r>
            <w:r w:rsidRPr="00AD33F0">
              <w:rPr>
                <w:b w:val="0"/>
                <w:color w:val="000000"/>
                <w:position w:val="-4"/>
                <w:sz w:val="18"/>
                <w:szCs w:val="18"/>
              </w:rPr>
              <w:sym w:font="Symbol" w:char="F0AF"/>
            </w:r>
            <w:r w:rsidRPr="00AD33F0">
              <w:t xml:space="preserve"> (dB(W/m</w:t>
            </w:r>
            <w:r w:rsidRPr="00AD33F0">
              <w:rPr>
                <w:bCs/>
                <w:vertAlign w:val="superscript"/>
              </w:rPr>
              <w:t>2</w:t>
            </w:r>
            <w:r w:rsidRPr="00AD33F0">
              <w:t>))</w:t>
            </w:r>
          </w:p>
        </w:tc>
        <w:tc>
          <w:tcPr>
            <w:tcW w:w="2767" w:type="dxa"/>
            <w:tcBorders>
              <w:top w:val="single" w:sz="6" w:space="0" w:color="auto"/>
              <w:left w:val="single" w:sz="6" w:space="0" w:color="auto"/>
              <w:bottom w:val="single" w:sz="6" w:space="0" w:color="auto"/>
              <w:right w:val="single" w:sz="6" w:space="0" w:color="auto"/>
            </w:tcBorders>
            <w:vAlign w:val="center"/>
          </w:tcPr>
          <w:p w14:paraId="0AFA6A86" w14:textId="77777777" w:rsidR="00044B5F" w:rsidRPr="00AD33F0" w:rsidRDefault="00A005C1" w:rsidP="00D53914">
            <w:pPr>
              <w:pStyle w:val="Tablehead"/>
            </w:pPr>
            <w:r w:rsidRPr="00AD33F0">
              <w:t>Percentage of time</w:t>
            </w:r>
            <w:r w:rsidRPr="00AD33F0">
              <w:br/>
              <w:t>during which epfd</w:t>
            </w:r>
            <w:r w:rsidRPr="00AD33F0">
              <w:rPr>
                <w:b w:val="0"/>
                <w:color w:val="000000"/>
                <w:position w:val="-4"/>
                <w:sz w:val="18"/>
                <w:szCs w:val="18"/>
              </w:rPr>
              <w:sym w:font="Symbol" w:char="F0AF"/>
            </w:r>
            <w:r w:rsidRPr="00AD33F0">
              <w:t xml:space="preserve"> may not be exceeded</w:t>
            </w:r>
          </w:p>
        </w:tc>
        <w:tc>
          <w:tcPr>
            <w:tcW w:w="1519" w:type="dxa"/>
            <w:tcBorders>
              <w:top w:val="single" w:sz="6" w:space="0" w:color="auto"/>
              <w:left w:val="single" w:sz="6" w:space="0" w:color="auto"/>
              <w:bottom w:val="single" w:sz="6" w:space="0" w:color="auto"/>
              <w:right w:val="single" w:sz="6" w:space="0" w:color="auto"/>
            </w:tcBorders>
            <w:vAlign w:val="center"/>
          </w:tcPr>
          <w:p w14:paraId="43D55E3C" w14:textId="77777777" w:rsidR="00044B5F" w:rsidRPr="00AD33F0" w:rsidRDefault="00A005C1" w:rsidP="00D53914">
            <w:pPr>
              <w:pStyle w:val="Tablehead"/>
            </w:pPr>
            <w:r w:rsidRPr="00AD33F0">
              <w:t>Reference</w:t>
            </w:r>
            <w:r w:rsidRPr="00AD33F0">
              <w:br/>
              <w:t>bandwidth</w:t>
            </w:r>
            <w:r w:rsidRPr="00AD33F0">
              <w:br/>
              <w:t>(kHz)</w:t>
            </w:r>
          </w:p>
        </w:tc>
        <w:tc>
          <w:tcPr>
            <w:tcW w:w="2370" w:type="dxa"/>
            <w:tcBorders>
              <w:top w:val="single" w:sz="6" w:space="0" w:color="auto"/>
              <w:left w:val="single" w:sz="6" w:space="0" w:color="auto"/>
              <w:bottom w:val="single" w:sz="6" w:space="0" w:color="auto"/>
              <w:right w:val="single" w:sz="6" w:space="0" w:color="auto"/>
            </w:tcBorders>
            <w:vAlign w:val="center"/>
          </w:tcPr>
          <w:p w14:paraId="6B8D0F8B" w14:textId="77777777" w:rsidR="00044B5F" w:rsidRPr="00AD33F0" w:rsidRDefault="00A005C1" w:rsidP="00D53914">
            <w:pPr>
              <w:pStyle w:val="Tablehead"/>
            </w:pPr>
            <w:r w:rsidRPr="00AD33F0">
              <w:t>Reference antenna</w:t>
            </w:r>
            <w:r w:rsidRPr="00AD33F0">
              <w:br/>
              <w:t>diameter and reference</w:t>
            </w:r>
            <w:r w:rsidRPr="00AD33F0">
              <w:br/>
              <w:t>radiation pattern</w:t>
            </w:r>
            <w:r w:rsidRPr="00AD33F0">
              <w:rPr>
                <w:rFonts w:ascii="Times New Roman" w:hAnsi="Times New Roman" w:cs="Times New Roman"/>
                <w:b w:val="0"/>
                <w:bCs/>
                <w:position w:val="6"/>
                <w:sz w:val="16"/>
                <w:szCs w:val="16"/>
              </w:rPr>
              <w:t>7</w:t>
            </w:r>
          </w:p>
        </w:tc>
      </w:tr>
      <w:tr w:rsidR="00044B5F" w:rsidRPr="00026CBD" w14:paraId="49B600F5" w14:textId="77777777" w:rsidTr="00D53914">
        <w:trPr>
          <w:jc w:val="center"/>
        </w:trPr>
        <w:tc>
          <w:tcPr>
            <w:tcW w:w="1475" w:type="dxa"/>
            <w:vMerge w:val="restart"/>
            <w:tcBorders>
              <w:left w:val="single" w:sz="6" w:space="0" w:color="auto"/>
              <w:right w:val="single" w:sz="6" w:space="0" w:color="auto"/>
            </w:tcBorders>
          </w:tcPr>
          <w:p w14:paraId="3E22E4CC" w14:textId="77777777" w:rsidR="00044B5F" w:rsidRPr="00AD33F0" w:rsidRDefault="00A005C1" w:rsidP="00D53914">
            <w:pPr>
              <w:pStyle w:val="Tabletext"/>
              <w:keepNext/>
            </w:pPr>
            <w:r w:rsidRPr="00AD33F0">
              <w:t>17.8-18.6</w:t>
            </w:r>
          </w:p>
          <w:p w14:paraId="5BB0481D" w14:textId="77777777" w:rsidR="00044B5F" w:rsidRPr="00AD33F0" w:rsidRDefault="00000000" w:rsidP="00D53914">
            <w:pPr>
              <w:pStyle w:val="Tabletext"/>
              <w:keepNext/>
            </w:pPr>
          </w:p>
        </w:tc>
        <w:tc>
          <w:tcPr>
            <w:tcW w:w="1508" w:type="dxa"/>
            <w:tcBorders>
              <w:top w:val="single" w:sz="6" w:space="0" w:color="auto"/>
              <w:left w:val="single" w:sz="6" w:space="0" w:color="auto"/>
              <w:bottom w:val="single" w:sz="6" w:space="0" w:color="auto"/>
              <w:right w:val="single" w:sz="6" w:space="0" w:color="auto"/>
            </w:tcBorders>
          </w:tcPr>
          <w:p w14:paraId="14CB70DB"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−175.4</w:t>
            </w:r>
          </w:p>
          <w:p w14:paraId="5BB53FBF"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−175.4</w:t>
            </w:r>
          </w:p>
          <w:p w14:paraId="535B7972"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−172.5</w:t>
            </w:r>
          </w:p>
          <w:p w14:paraId="774EFC4D"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−167</w:t>
            </w:r>
          </w:p>
          <w:p w14:paraId="2C3219C6"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−164</w:t>
            </w:r>
          </w:p>
          <w:p w14:paraId="191387E4"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−164</w:t>
            </w:r>
          </w:p>
        </w:tc>
        <w:tc>
          <w:tcPr>
            <w:tcW w:w="2767" w:type="dxa"/>
            <w:tcBorders>
              <w:top w:val="single" w:sz="6" w:space="0" w:color="auto"/>
              <w:left w:val="single" w:sz="6" w:space="0" w:color="auto"/>
              <w:bottom w:val="single" w:sz="6" w:space="0" w:color="auto"/>
              <w:right w:val="single" w:sz="6" w:space="0" w:color="auto"/>
            </w:tcBorders>
          </w:tcPr>
          <w:p w14:paraId="1D50E9D5"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0</w:t>
            </w:r>
          </w:p>
          <w:p w14:paraId="4427461A"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90</w:t>
            </w:r>
          </w:p>
          <w:p w14:paraId="31B9365A"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w:t>
            </w:r>
          </w:p>
          <w:p w14:paraId="2966EB8B"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99.714</w:t>
            </w:r>
          </w:p>
          <w:p w14:paraId="6C670CF5"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99.971</w:t>
            </w:r>
          </w:p>
          <w:p w14:paraId="48690E8F"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100</w:t>
            </w:r>
          </w:p>
        </w:tc>
        <w:tc>
          <w:tcPr>
            <w:tcW w:w="1519" w:type="dxa"/>
            <w:tcBorders>
              <w:top w:val="single" w:sz="6" w:space="0" w:color="auto"/>
              <w:left w:val="single" w:sz="6" w:space="0" w:color="auto"/>
              <w:bottom w:val="single" w:sz="6" w:space="0" w:color="auto"/>
              <w:right w:val="single" w:sz="6" w:space="0" w:color="auto"/>
            </w:tcBorders>
          </w:tcPr>
          <w:p w14:paraId="01607206" w14:textId="77777777" w:rsidR="00044B5F" w:rsidRPr="00AD33F0" w:rsidRDefault="00A005C1" w:rsidP="00D53914">
            <w:pPr>
              <w:pStyle w:val="Tabletext"/>
              <w:keepNext/>
              <w:jc w:val="center"/>
            </w:pPr>
            <w:r w:rsidRPr="00AD33F0">
              <w:t>40</w:t>
            </w:r>
          </w:p>
        </w:tc>
        <w:tc>
          <w:tcPr>
            <w:tcW w:w="2370" w:type="dxa"/>
            <w:vMerge w:val="restart"/>
            <w:tcBorders>
              <w:top w:val="single" w:sz="6" w:space="0" w:color="auto"/>
              <w:left w:val="single" w:sz="6" w:space="0" w:color="auto"/>
              <w:right w:val="single" w:sz="6" w:space="0" w:color="auto"/>
            </w:tcBorders>
          </w:tcPr>
          <w:p w14:paraId="6C02FD22" w14:textId="77777777" w:rsidR="00044B5F" w:rsidRPr="00611ECA" w:rsidRDefault="00A005C1" w:rsidP="00D53914">
            <w:pPr>
              <w:pStyle w:val="Tabletext"/>
              <w:keepNext/>
              <w:jc w:val="center"/>
              <w:rPr>
                <w:lang w:val="fr-CH"/>
              </w:rPr>
            </w:pPr>
            <w:r w:rsidRPr="00611ECA">
              <w:rPr>
                <w:lang w:val="fr-CH"/>
              </w:rPr>
              <w:t>1 m</w:t>
            </w:r>
            <w:r w:rsidRPr="00611ECA">
              <w:rPr>
                <w:lang w:val="fr-CH"/>
              </w:rPr>
              <w:br/>
              <w:t>Recommendation</w:t>
            </w:r>
            <w:r w:rsidRPr="00611ECA">
              <w:rPr>
                <w:lang w:val="fr-CH"/>
              </w:rPr>
              <w:br/>
              <w:t>ITU</w:t>
            </w:r>
            <w:r w:rsidRPr="00611ECA">
              <w:rPr>
                <w:lang w:val="fr-CH"/>
              </w:rPr>
              <w:noBreakHyphen/>
              <w:t>R S.1428-1</w:t>
            </w:r>
          </w:p>
        </w:tc>
      </w:tr>
      <w:tr w:rsidR="00044B5F" w:rsidRPr="00AD33F0" w14:paraId="612FBAC0" w14:textId="77777777" w:rsidTr="00D53914">
        <w:trPr>
          <w:jc w:val="center"/>
        </w:trPr>
        <w:tc>
          <w:tcPr>
            <w:tcW w:w="1475" w:type="dxa"/>
            <w:vMerge/>
            <w:tcBorders>
              <w:left w:val="single" w:sz="6" w:space="0" w:color="auto"/>
              <w:right w:val="single" w:sz="6" w:space="0" w:color="auto"/>
            </w:tcBorders>
          </w:tcPr>
          <w:p w14:paraId="664F82E7" w14:textId="77777777" w:rsidR="00044B5F" w:rsidRPr="00611ECA" w:rsidRDefault="00000000" w:rsidP="00D53914">
            <w:pPr>
              <w:keepNext/>
              <w:spacing w:before="40" w:after="40"/>
              <w:rPr>
                <w:sz w:val="20"/>
                <w:lang w:val="fr-CH"/>
              </w:rPr>
            </w:pPr>
          </w:p>
        </w:tc>
        <w:tc>
          <w:tcPr>
            <w:tcW w:w="1508" w:type="dxa"/>
            <w:tcBorders>
              <w:top w:val="single" w:sz="6" w:space="0" w:color="auto"/>
              <w:left w:val="single" w:sz="6" w:space="0" w:color="auto"/>
              <w:bottom w:val="single" w:sz="6" w:space="0" w:color="auto"/>
              <w:right w:val="single" w:sz="6" w:space="0" w:color="auto"/>
            </w:tcBorders>
          </w:tcPr>
          <w:p w14:paraId="135DD833"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611ECA">
              <w:rPr>
                <w:lang w:val="fr-CH"/>
              </w:rPr>
              <w:tab/>
            </w:r>
            <w:r w:rsidRPr="00AD33F0">
              <w:t>−161.4</w:t>
            </w:r>
          </w:p>
          <w:p w14:paraId="123BCECF"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−161.4</w:t>
            </w:r>
          </w:p>
          <w:p w14:paraId="1B798A1B"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−158.5</w:t>
            </w:r>
          </w:p>
          <w:p w14:paraId="20B3FC69"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−153</w:t>
            </w:r>
          </w:p>
          <w:p w14:paraId="33E71060"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−150</w:t>
            </w:r>
          </w:p>
          <w:p w14:paraId="426C109C" w14:textId="77777777" w:rsidR="00044B5F" w:rsidRPr="00AD33F0" w:rsidRDefault="00A005C1" w:rsidP="00D53914">
            <w:pPr>
              <w:pStyle w:val="Tabletext"/>
              <w:keepNext/>
              <w:tabs>
                <w:tab w:val="clear" w:pos="284"/>
                <w:tab w:val="clear" w:pos="567"/>
                <w:tab w:val="clear" w:pos="851"/>
                <w:tab w:val="clear" w:pos="1134"/>
                <w:tab w:val="decimal" w:pos="785"/>
              </w:tabs>
              <w:spacing w:before="0" w:after="0"/>
            </w:pPr>
            <w:r w:rsidRPr="00AD33F0">
              <w:tab/>
              <w:t>−150</w:t>
            </w:r>
          </w:p>
        </w:tc>
        <w:tc>
          <w:tcPr>
            <w:tcW w:w="2767" w:type="dxa"/>
            <w:tcBorders>
              <w:top w:val="single" w:sz="6" w:space="0" w:color="auto"/>
              <w:left w:val="single" w:sz="6" w:space="0" w:color="auto"/>
              <w:bottom w:val="single" w:sz="6" w:space="0" w:color="auto"/>
              <w:right w:val="single" w:sz="6" w:space="0" w:color="auto"/>
            </w:tcBorders>
          </w:tcPr>
          <w:p w14:paraId="46C6136D"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0</w:t>
            </w:r>
          </w:p>
          <w:p w14:paraId="37E425DF"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90</w:t>
            </w:r>
          </w:p>
          <w:p w14:paraId="468DBDB8"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w:t>
            </w:r>
          </w:p>
          <w:p w14:paraId="46B4104A"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99.714</w:t>
            </w:r>
          </w:p>
          <w:p w14:paraId="04E1B590"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99.971</w:t>
            </w:r>
          </w:p>
          <w:p w14:paraId="61FEFE26" w14:textId="77777777" w:rsidR="00044B5F" w:rsidRPr="00AD33F0" w:rsidRDefault="00A005C1" w:rsidP="00D5391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100</w:t>
            </w:r>
          </w:p>
        </w:tc>
        <w:tc>
          <w:tcPr>
            <w:tcW w:w="1519" w:type="dxa"/>
            <w:tcBorders>
              <w:top w:val="single" w:sz="6" w:space="0" w:color="auto"/>
              <w:left w:val="single" w:sz="6" w:space="0" w:color="auto"/>
              <w:bottom w:val="single" w:sz="6" w:space="0" w:color="auto"/>
              <w:right w:val="single" w:sz="6" w:space="0" w:color="auto"/>
            </w:tcBorders>
          </w:tcPr>
          <w:p w14:paraId="0E68D16C" w14:textId="77777777" w:rsidR="00044B5F" w:rsidRPr="00AD33F0" w:rsidRDefault="00A005C1" w:rsidP="00D53914">
            <w:pPr>
              <w:pStyle w:val="Tabletext"/>
              <w:keepNext/>
              <w:jc w:val="center"/>
            </w:pPr>
            <w:r w:rsidRPr="00AD33F0">
              <w:t>1 000</w:t>
            </w:r>
          </w:p>
        </w:tc>
        <w:tc>
          <w:tcPr>
            <w:tcW w:w="2370" w:type="dxa"/>
            <w:vMerge/>
            <w:tcBorders>
              <w:left w:val="single" w:sz="6" w:space="0" w:color="auto"/>
              <w:bottom w:val="single" w:sz="4" w:space="0" w:color="auto"/>
              <w:right w:val="single" w:sz="6" w:space="0" w:color="auto"/>
            </w:tcBorders>
          </w:tcPr>
          <w:p w14:paraId="6636D900" w14:textId="77777777" w:rsidR="00044B5F" w:rsidRPr="00AD33F0" w:rsidRDefault="00000000" w:rsidP="00D53914">
            <w:pPr>
              <w:keepNext/>
              <w:spacing w:before="40" w:after="40"/>
              <w:rPr>
                <w:sz w:val="20"/>
              </w:rPr>
            </w:pPr>
          </w:p>
        </w:tc>
      </w:tr>
      <w:tr w:rsidR="00044B5F" w:rsidRPr="00026CBD" w14:paraId="4C6CB89B" w14:textId="77777777" w:rsidTr="00D53914">
        <w:trPr>
          <w:jc w:val="center"/>
        </w:trPr>
        <w:tc>
          <w:tcPr>
            <w:tcW w:w="1475" w:type="dxa"/>
            <w:vMerge w:val="restart"/>
            <w:tcBorders>
              <w:left w:val="single" w:sz="6" w:space="0" w:color="auto"/>
              <w:bottom w:val="nil"/>
              <w:right w:val="single" w:sz="6" w:space="0" w:color="auto"/>
            </w:tcBorders>
          </w:tcPr>
          <w:p w14:paraId="7F1C4B36" w14:textId="77777777" w:rsidR="00044B5F" w:rsidRPr="00AD33F0" w:rsidRDefault="00000000" w:rsidP="00D53914">
            <w:pPr>
              <w:rPr>
                <w:position w:val="-6"/>
                <w:sz w:val="16"/>
              </w:rPr>
            </w:pPr>
          </w:p>
        </w:tc>
        <w:tc>
          <w:tcPr>
            <w:tcW w:w="1508" w:type="dxa"/>
            <w:tcBorders>
              <w:top w:val="single" w:sz="6" w:space="0" w:color="auto"/>
              <w:left w:val="single" w:sz="6" w:space="0" w:color="auto"/>
              <w:bottom w:val="single" w:sz="6" w:space="0" w:color="auto"/>
              <w:right w:val="single" w:sz="6" w:space="0" w:color="auto"/>
            </w:tcBorders>
          </w:tcPr>
          <w:p w14:paraId="7B7E534B" w14:textId="77777777" w:rsidR="00044B5F" w:rsidRPr="00AD33F0" w:rsidRDefault="00A005C1" w:rsidP="00D53914">
            <w:pPr>
              <w:pStyle w:val="Tabletext"/>
              <w:tabs>
                <w:tab w:val="clear" w:pos="284"/>
                <w:tab w:val="clear" w:pos="567"/>
                <w:tab w:val="clear" w:pos="851"/>
                <w:tab w:val="clear" w:pos="1134"/>
                <w:tab w:val="decimal" w:pos="785"/>
              </w:tabs>
              <w:spacing w:before="0" w:after="0"/>
            </w:pPr>
            <w:r w:rsidRPr="00AD33F0">
              <w:tab/>
              <w:t>−178.4</w:t>
            </w:r>
          </w:p>
          <w:p w14:paraId="384E6E0A" w14:textId="77777777" w:rsidR="00044B5F" w:rsidRPr="00AD33F0" w:rsidRDefault="00A005C1" w:rsidP="00D53914">
            <w:pPr>
              <w:pStyle w:val="Tabletext"/>
              <w:tabs>
                <w:tab w:val="clear" w:pos="284"/>
                <w:tab w:val="clear" w:pos="567"/>
                <w:tab w:val="clear" w:pos="851"/>
                <w:tab w:val="clear" w:pos="1134"/>
                <w:tab w:val="decimal" w:pos="785"/>
              </w:tabs>
              <w:spacing w:before="0" w:after="0"/>
            </w:pPr>
            <w:r w:rsidRPr="00AD33F0">
              <w:tab/>
              <w:t>−178.4</w:t>
            </w:r>
          </w:p>
          <w:p w14:paraId="33E050F9" w14:textId="77777777" w:rsidR="00044B5F" w:rsidRPr="00AD33F0" w:rsidRDefault="00A005C1" w:rsidP="00D53914">
            <w:pPr>
              <w:pStyle w:val="Tabletext"/>
              <w:tabs>
                <w:tab w:val="clear" w:pos="284"/>
                <w:tab w:val="clear" w:pos="567"/>
                <w:tab w:val="clear" w:pos="851"/>
                <w:tab w:val="clear" w:pos="1134"/>
                <w:tab w:val="decimal" w:pos="785"/>
              </w:tabs>
              <w:spacing w:before="0" w:after="0"/>
            </w:pPr>
            <w:r w:rsidRPr="00AD33F0">
              <w:tab/>
              <w:t>−171.4</w:t>
            </w:r>
          </w:p>
          <w:p w14:paraId="3F8F240B" w14:textId="77777777" w:rsidR="00044B5F" w:rsidRPr="00AD33F0" w:rsidRDefault="00A005C1" w:rsidP="00D53914">
            <w:pPr>
              <w:pStyle w:val="Tabletext"/>
              <w:tabs>
                <w:tab w:val="clear" w:pos="284"/>
                <w:tab w:val="clear" w:pos="567"/>
                <w:tab w:val="clear" w:pos="851"/>
                <w:tab w:val="clear" w:pos="1134"/>
                <w:tab w:val="decimal" w:pos="785"/>
              </w:tabs>
              <w:spacing w:before="0" w:after="0"/>
            </w:pPr>
            <w:r w:rsidRPr="00AD33F0">
              <w:tab/>
              <w:t>−170.5</w:t>
            </w:r>
          </w:p>
          <w:p w14:paraId="71668DB0" w14:textId="77777777" w:rsidR="00044B5F" w:rsidRPr="00AD33F0" w:rsidRDefault="00A005C1" w:rsidP="00D53914">
            <w:pPr>
              <w:pStyle w:val="Tabletext"/>
              <w:tabs>
                <w:tab w:val="clear" w:pos="284"/>
                <w:tab w:val="clear" w:pos="567"/>
                <w:tab w:val="clear" w:pos="851"/>
                <w:tab w:val="clear" w:pos="1134"/>
                <w:tab w:val="decimal" w:pos="785"/>
              </w:tabs>
              <w:spacing w:before="0" w:after="0"/>
            </w:pPr>
            <w:r w:rsidRPr="00AD33F0">
              <w:lastRenderedPageBreak/>
              <w:tab/>
              <w:t>−166</w:t>
            </w:r>
          </w:p>
          <w:p w14:paraId="06569506" w14:textId="77777777" w:rsidR="00044B5F" w:rsidRPr="00AD33F0" w:rsidRDefault="00A005C1" w:rsidP="00D53914">
            <w:pPr>
              <w:pStyle w:val="Tabletext"/>
              <w:tabs>
                <w:tab w:val="clear" w:pos="284"/>
                <w:tab w:val="clear" w:pos="567"/>
                <w:tab w:val="clear" w:pos="851"/>
                <w:tab w:val="clear" w:pos="1134"/>
                <w:tab w:val="decimal" w:pos="785"/>
              </w:tabs>
              <w:spacing w:before="0" w:after="0"/>
            </w:pPr>
            <w:r w:rsidRPr="00AD33F0">
              <w:tab/>
              <w:t>−164</w:t>
            </w:r>
          </w:p>
          <w:p w14:paraId="429FB2DD" w14:textId="77777777" w:rsidR="00044B5F" w:rsidRPr="00AD33F0" w:rsidRDefault="00A005C1" w:rsidP="00D53914">
            <w:pPr>
              <w:pStyle w:val="Tabletext"/>
              <w:tabs>
                <w:tab w:val="clear" w:pos="284"/>
                <w:tab w:val="clear" w:pos="567"/>
                <w:tab w:val="clear" w:pos="851"/>
                <w:tab w:val="clear" w:pos="1134"/>
                <w:tab w:val="decimal" w:pos="785"/>
              </w:tabs>
              <w:spacing w:before="0" w:after="0"/>
            </w:pPr>
            <w:r w:rsidRPr="00AD33F0">
              <w:tab/>
              <w:t>−164</w:t>
            </w:r>
          </w:p>
        </w:tc>
        <w:tc>
          <w:tcPr>
            <w:tcW w:w="2767" w:type="dxa"/>
            <w:tcBorders>
              <w:top w:val="single" w:sz="6" w:space="0" w:color="auto"/>
              <w:left w:val="single" w:sz="6" w:space="0" w:color="auto"/>
              <w:bottom w:val="single" w:sz="6" w:space="0" w:color="auto"/>
              <w:right w:val="single" w:sz="6" w:space="0" w:color="auto"/>
            </w:tcBorders>
          </w:tcPr>
          <w:p w14:paraId="039D9E28"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lastRenderedPageBreak/>
              <w:t>0</w:t>
            </w:r>
          </w:p>
          <w:p w14:paraId="50C91E27"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99.4</w:t>
            </w:r>
          </w:p>
          <w:p w14:paraId="4E968BCB"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w:t>
            </w:r>
          </w:p>
          <w:p w14:paraId="007DCB7C"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99.913</w:t>
            </w:r>
          </w:p>
          <w:p w14:paraId="74F3F443"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lastRenderedPageBreak/>
              <w:t>99.971</w:t>
            </w:r>
          </w:p>
          <w:p w14:paraId="4DEEB297"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99.977</w:t>
            </w:r>
          </w:p>
          <w:p w14:paraId="594620CC"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100</w:t>
            </w:r>
          </w:p>
        </w:tc>
        <w:tc>
          <w:tcPr>
            <w:tcW w:w="1519" w:type="dxa"/>
            <w:tcBorders>
              <w:top w:val="single" w:sz="6" w:space="0" w:color="auto"/>
              <w:left w:val="single" w:sz="6" w:space="0" w:color="auto"/>
              <w:bottom w:val="single" w:sz="6" w:space="0" w:color="auto"/>
              <w:right w:val="single" w:sz="6" w:space="0" w:color="auto"/>
            </w:tcBorders>
          </w:tcPr>
          <w:p w14:paraId="7265190F" w14:textId="77777777" w:rsidR="00044B5F" w:rsidRPr="00AD33F0" w:rsidRDefault="00A005C1" w:rsidP="00D53914">
            <w:pPr>
              <w:pStyle w:val="Tabletext"/>
              <w:jc w:val="center"/>
            </w:pPr>
            <w:r w:rsidRPr="00AD33F0">
              <w:lastRenderedPageBreak/>
              <w:t>40</w:t>
            </w:r>
          </w:p>
        </w:tc>
        <w:tc>
          <w:tcPr>
            <w:tcW w:w="2370" w:type="dxa"/>
            <w:vMerge w:val="restart"/>
            <w:tcBorders>
              <w:left w:val="single" w:sz="6" w:space="0" w:color="auto"/>
              <w:right w:val="single" w:sz="6" w:space="0" w:color="auto"/>
            </w:tcBorders>
          </w:tcPr>
          <w:p w14:paraId="2B7F4452" w14:textId="77777777" w:rsidR="00044B5F" w:rsidRPr="00611ECA" w:rsidRDefault="00A005C1" w:rsidP="00D53914">
            <w:pPr>
              <w:pStyle w:val="Tabletext"/>
              <w:jc w:val="center"/>
              <w:rPr>
                <w:lang w:val="fr-CH"/>
              </w:rPr>
            </w:pPr>
            <w:r w:rsidRPr="00611ECA">
              <w:rPr>
                <w:lang w:val="fr-CH"/>
              </w:rPr>
              <w:t>2 m</w:t>
            </w:r>
            <w:r w:rsidRPr="00611ECA">
              <w:rPr>
                <w:lang w:val="fr-CH"/>
              </w:rPr>
              <w:br/>
              <w:t>Recommendation</w:t>
            </w:r>
            <w:r w:rsidRPr="00611ECA">
              <w:rPr>
                <w:lang w:val="fr-CH"/>
              </w:rPr>
              <w:br/>
              <w:t>ITU</w:t>
            </w:r>
            <w:r w:rsidRPr="00611ECA">
              <w:rPr>
                <w:lang w:val="fr-CH"/>
              </w:rPr>
              <w:noBreakHyphen/>
              <w:t>R S.1428-1</w:t>
            </w:r>
          </w:p>
        </w:tc>
      </w:tr>
      <w:tr w:rsidR="00044B5F" w:rsidRPr="00AD33F0" w14:paraId="49FDBD9C" w14:textId="77777777" w:rsidTr="00D53914">
        <w:trPr>
          <w:jc w:val="center"/>
        </w:trPr>
        <w:tc>
          <w:tcPr>
            <w:tcW w:w="1475" w:type="dxa"/>
            <w:vMerge/>
            <w:tcBorders>
              <w:left w:val="single" w:sz="6" w:space="0" w:color="auto"/>
              <w:bottom w:val="nil"/>
              <w:right w:val="single" w:sz="6" w:space="0" w:color="auto"/>
            </w:tcBorders>
          </w:tcPr>
          <w:p w14:paraId="01F302B5" w14:textId="77777777" w:rsidR="00044B5F" w:rsidRPr="00611ECA" w:rsidRDefault="00000000" w:rsidP="00D53914">
            <w:pPr>
              <w:spacing w:before="40" w:after="40"/>
              <w:rPr>
                <w:sz w:val="20"/>
                <w:lang w:val="fr-CH"/>
              </w:rPr>
            </w:pPr>
          </w:p>
        </w:tc>
        <w:tc>
          <w:tcPr>
            <w:tcW w:w="1508" w:type="dxa"/>
            <w:tcBorders>
              <w:top w:val="single" w:sz="6" w:space="0" w:color="auto"/>
              <w:left w:val="single" w:sz="6" w:space="0" w:color="auto"/>
              <w:bottom w:val="single" w:sz="6" w:space="0" w:color="auto"/>
              <w:right w:val="single" w:sz="6" w:space="0" w:color="auto"/>
            </w:tcBorders>
          </w:tcPr>
          <w:p w14:paraId="62BB788C"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611ECA">
              <w:rPr>
                <w:lang w:val="fr-CH"/>
              </w:rPr>
              <w:tab/>
            </w:r>
            <w:r w:rsidRPr="00AD33F0">
              <w:t>−164.4</w:t>
            </w:r>
          </w:p>
          <w:p w14:paraId="4D0C85CD"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−164.4</w:t>
            </w:r>
          </w:p>
          <w:p w14:paraId="7475EC60"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−157.4</w:t>
            </w:r>
          </w:p>
          <w:p w14:paraId="6AFA1615"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−156.5</w:t>
            </w:r>
          </w:p>
          <w:p w14:paraId="172E2389"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−152</w:t>
            </w:r>
          </w:p>
          <w:p w14:paraId="6015F4A4"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−150</w:t>
            </w:r>
          </w:p>
          <w:p w14:paraId="4557286C"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−150</w:t>
            </w:r>
          </w:p>
        </w:tc>
        <w:tc>
          <w:tcPr>
            <w:tcW w:w="2767" w:type="dxa"/>
            <w:tcBorders>
              <w:top w:val="single" w:sz="6" w:space="0" w:color="auto"/>
              <w:left w:val="single" w:sz="6" w:space="0" w:color="auto"/>
              <w:bottom w:val="single" w:sz="6" w:space="0" w:color="auto"/>
              <w:right w:val="single" w:sz="6" w:space="0" w:color="auto"/>
            </w:tcBorders>
          </w:tcPr>
          <w:p w14:paraId="3BB67FD7"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0</w:t>
            </w:r>
          </w:p>
          <w:p w14:paraId="63533551"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99.4</w:t>
            </w:r>
          </w:p>
          <w:p w14:paraId="0A3158F1"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w:t>
            </w:r>
          </w:p>
          <w:p w14:paraId="222DDA56"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99.913</w:t>
            </w:r>
          </w:p>
          <w:p w14:paraId="541DE557"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99.971</w:t>
            </w:r>
          </w:p>
          <w:p w14:paraId="19F41B1E"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99.977</w:t>
            </w:r>
          </w:p>
          <w:p w14:paraId="44C0FF93"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100</w:t>
            </w:r>
          </w:p>
        </w:tc>
        <w:tc>
          <w:tcPr>
            <w:tcW w:w="1519" w:type="dxa"/>
            <w:tcBorders>
              <w:top w:val="single" w:sz="6" w:space="0" w:color="auto"/>
              <w:left w:val="single" w:sz="6" w:space="0" w:color="auto"/>
              <w:bottom w:val="single" w:sz="6" w:space="0" w:color="auto"/>
              <w:right w:val="single" w:sz="6" w:space="0" w:color="auto"/>
            </w:tcBorders>
          </w:tcPr>
          <w:p w14:paraId="3B1994A7" w14:textId="77777777" w:rsidR="00044B5F" w:rsidRPr="00AD33F0" w:rsidRDefault="00A005C1" w:rsidP="00D53914">
            <w:pPr>
              <w:pStyle w:val="Tabletext"/>
              <w:jc w:val="center"/>
              <w:rPr>
                <w:vertAlign w:val="superscript"/>
              </w:rPr>
            </w:pPr>
            <w:r w:rsidRPr="00AD33F0">
              <w:t>1 000</w:t>
            </w:r>
          </w:p>
        </w:tc>
        <w:tc>
          <w:tcPr>
            <w:tcW w:w="2370" w:type="dxa"/>
            <w:vMerge/>
            <w:tcBorders>
              <w:left w:val="single" w:sz="6" w:space="0" w:color="auto"/>
              <w:right w:val="single" w:sz="6" w:space="0" w:color="auto"/>
            </w:tcBorders>
          </w:tcPr>
          <w:p w14:paraId="5F6893DF" w14:textId="77777777" w:rsidR="00044B5F" w:rsidRPr="00AD33F0" w:rsidRDefault="00000000" w:rsidP="00D53914">
            <w:pPr>
              <w:spacing w:before="40" w:after="40"/>
              <w:rPr>
                <w:sz w:val="20"/>
              </w:rPr>
            </w:pPr>
          </w:p>
        </w:tc>
      </w:tr>
      <w:tr w:rsidR="00044B5F" w:rsidRPr="00026CBD" w14:paraId="7B115F2D" w14:textId="77777777" w:rsidTr="00D53914">
        <w:trPr>
          <w:jc w:val="center"/>
        </w:trPr>
        <w:tc>
          <w:tcPr>
            <w:tcW w:w="1475" w:type="dxa"/>
            <w:vMerge w:val="restart"/>
            <w:tcBorders>
              <w:top w:val="nil"/>
              <w:left w:val="single" w:sz="6" w:space="0" w:color="auto"/>
              <w:right w:val="single" w:sz="6" w:space="0" w:color="auto"/>
            </w:tcBorders>
          </w:tcPr>
          <w:p w14:paraId="265FDD38" w14:textId="77777777" w:rsidR="00044B5F" w:rsidRPr="00AD33F0" w:rsidRDefault="00000000" w:rsidP="00D53914">
            <w:pPr>
              <w:spacing w:before="40" w:after="40"/>
              <w:rPr>
                <w:sz w:val="20"/>
              </w:rPr>
            </w:pPr>
          </w:p>
        </w:tc>
        <w:tc>
          <w:tcPr>
            <w:tcW w:w="1508" w:type="dxa"/>
            <w:tcBorders>
              <w:top w:val="single" w:sz="6" w:space="0" w:color="auto"/>
              <w:left w:val="single" w:sz="6" w:space="0" w:color="auto"/>
              <w:bottom w:val="single" w:sz="6" w:space="0" w:color="auto"/>
              <w:right w:val="single" w:sz="6" w:space="0" w:color="auto"/>
            </w:tcBorders>
          </w:tcPr>
          <w:p w14:paraId="46B67520"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−185.4</w:t>
            </w:r>
          </w:p>
          <w:p w14:paraId="60B826E9"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−185.4</w:t>
            </w:r>
          </w:p>
          <w:p w14:paraId="13B9B421"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−180</w:t>
            </w:r>
          </w:p>
          <w:p w14:paraId="564016A6"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−180</w:t>
            </w:r>
          </w:p>
          <w:p w14:paraId="73B1D523"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−172</w:t>
            </w:r>
          </w:p>
          <w:p w14:paraId="084AA311"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−164</w:t>
            </w:r>
          </w:p>
          <w:p w14:paraId="325E86B0"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−164</w:t>
            </w:r>
          </w:p>
        </w:tc>
        <w:tc>
          <w:tcPr>
            <w:tcW w:w="2767" w:type="dxa"/>
            <w:tcBorders>
              <w:top w:val="single" w:sz="6" w:space="0" w:color="auto"/>
              <w:left w:val="single" w:sz="6" w:space="0" w:color="auto"/>
              <w:bottom w:val="single" w:sz="6" w:space="0" w:color="auto"/>
              <w:right w:val="single" w:sz="6" w:space="0" w:color="auto"/>
            </w:tcBorders>
          </w:tcPr>
          <w:p w14:paraId="6F61DAA9"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0</w:t>
            </w:r>
          </w:p>
          <w:p w14:paraId="180E8599"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99.8</w:t>
            </w:r>
          </w:p>
          <w:p w14:paraId="00281055"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99.8</w:t>
            </w:r>
          </w:p>
          <w:p w14:paraId="1C0746E0"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99.943</w:t>
            </w:r>
          </w:p>
          <w:p w14:paraId="5E36C97B"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99.943</w:t>
            </w:r>
          </w:p>
          <w:p w14:paraId="76DC4E32"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99.998</w:t>
            </w:r>
          </w:p>
          <w:p w14:paraId="7CB0BE2F"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100</w:t>
            </w:r>
          </w:p>
        </w:tc>
        <w:tc>
          <w:tcPr>
            <w:tcW w:w="1519" w:type="dxa"/>
            <w:tcBorders>
              <w:top w:val="single" w:sz="6" w:space="0" w:color="auto"/>
              <w:left w:val="single" w:sz="6" w:space="0" w:color="auto"/>
              <w:bottom w:val="single" w:sz="6" w:space="0" w:color="auto"/>
              <w:right w:val="single" w:sz="6" w:space="0" w:color="auto"/>
            </w:tcBorders>
          </w:tcPr>
          <w:p w14:paraId="237D122E" w14:textId="77777777" w:rsidR="00044B5F" w:rsidRPr="00AD33F0" w:rsidRDefault="00A005C1" w:rsidP="00D53914">
            <w:pPr>
              <w:pStyle w:val="Tabletext"/>
              <w:jc w:val="center"/>
              <w:rPr>
                <w:vertAlign w:val="superscript"/>
              </w:rPr>
            </w:pPr>
            <w:r w:rsidRPr="00AD33F0">
              <w:t>40</w:t>
            </w:r>
          </w:p>
        </w:tc>
        <w:tc>
          <w:tcPr>
            <w:tcW w:w="2370" w:type="dxa"/>
            <w:vMerge w:val="restart"/>
            <w:tcBorders>
              <w:left w:val="single" w:sz="6" w:space="0" w:color="auto"/>
              <w:right w:val="single" w:sz="6" w:space="0" w:color="auto"/>
            </w:tcBorders>
          </w:tcPr>
          <w:p w14:paraId="102F20FE" w14:textId="77777777" w:rsidR="00044B5F" w:rsidRPr="00611ECA" w:rsidRDefault="00A005C1" w:rsidP="00D53914">
            <w:pPr>
              <w:pStyle w:val="Tabletext"/>
              <w:jc w:val="center"/>
              <w:rPr>
                <w:lang w:val="fr-CH"/>
              </w:rPr>
            </w:pPr>
            <w:r w:rsidRPr="00611ECA">
              <w:rPr>
                <w:lang w:val="fr-CH"/>
              </w:rPr>
              <w:t>5 m</w:t>
            </w:r>
            <w:r w:rsidRPr="00611ECA">
              <w:rPr>
                <w:lang w:val="fr-CH"/>
              </w:rPr>
              <w:br/>
              <w:t>Recommendation</w:t>
            </w:r>
            <w:r w:rsidRPr="00611ECA">
              <w:rPr>
                <w:lang w:val="fr-CH"/>
              </w:rPr>
              <w:br/>
              <w:t>ITU</w:t>
            </w:r>
            <w:r w:rsidRPr="00611ECA">
              <w:rPr>
                <w:lang w:val="fr-CH"/>
              </w:rPr>
              <w:noBreakHyphen/>
              <w:t>R S.1428-1</w:t>
            </w:r>
          </w:p>
        </w:tc>
      </w:tr>
      <w:tr w:rsidR="00044B5F" w:rsidRPr="00AD33F0" w14:paraId="36F31BC3" w14:textId="77777777" w:rsidTr="00D53914">
        <w:trPr>
          <w:jc w:val="center"/>
        </w:trPr>
        <w:tc>
          <w:tcPr>
            <w:tcW w:w="1475" w:type="dxa"/>
            <w:vMerge/>
            <w:tcBorders>
              <w:left w:val="single" w:sz="6" w:space="0" w:color="auto"/>
              <w:bottom w:val="single" w:sz="6" w:space="0" w:color="auto"/>
              <w:right w:val="single" w:sz="6" w:space="0" w:color="auto"/>
            </w:tcBorders>
          </w:tcPr>
          <w:p w14:paraId="647D364F" w14:textId="77777777" w:rsidR="00044B5F" w:rsidRPr="00611ECA" w:rsidRDefault="00000000" w:rsidP="00D53914">
            <w:pPr>
              <w:spacing w:before="40" w:after="40"/>
              <w:rPr>
                <w:sz w:val="20"/>
                <w:lang w:val="fr-CH"/>
              </w:rPr>
            </w:pPr>
          </w:p>
        </w:tc>
        <w:tc>
          <w:tcPr>
            <w:tcW w:w="1508" w:type="dxa"/>
            <w:tcBorders>
              <w:top w:val="single" w:sz="6" w:space="0" w:color="auto"/>
              <w:left w:val="single" w:sz="6" w:space="0" w:color="auto"/>
              <w:bottom w:val="single" w:sz="6" w:space="0" w:color="auto"/>
              <w:right w:val="single" w:sz="6" w:space="0" w:color="auto"/>
            </w:tcBorders>
          </w:tcPr>
          <w:p w14:paraId="3299635F"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611ECA">
              <w:rPr>
                <w:lang w:val="fr-CH"/>
              </w:rPr>
              <w:tab/>
            </w:r>
            <w:r w:rsidRPr="00AD33F0">
              <w:t>−171.4</w:t>
            </w:r>
          </w:p>
          <w:p w14:paraId="4185F1DA"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−171.4</w:t>
            </w:r>
          </w:p>
          <w:p w14:paraId="4A9C16D4"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−166</w:t>
            </w:r>
          </w:p>
          <w:p w14:paraId="6124ACAA"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−166</w:t>
            </w:r>
          </w:p>
          <w:p w14:paraId="5700D3F1"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−158</w:t>
            </w:r>
          </w:p>
          <w:p w14:paraId="55CFAAC1"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−150</w:t>
            </w:r>
          </w:p>
          <w:p w14:paraId="1AD67EAA" w14:textId="77777777" w:rsidR="00044B5F" w:rsidRPr="00AD33F0" w:rsidRDefault="00A005C1" w:rsidP="00D53914">
            <w:pPr>
              <w:pStyle w:val="Tabletext"/>
              <w:tabs>
                <w:tab w:val="clear" w:pos="284"/>
                <w:tab w:val="clear" w:pos="567"/>
                <w:tab w:val="clear" w:pos="851"/>
                <w:tab w:val="clear" w:pos="1134"/>
                <w:tab w:val="decimal" w:pos="770"/>
              </w:tabs>
              <w:spacing w:before="0" w:after="0"/>
            </w:pPr>
            <w:r w:rsidRPr="00AD33F0">
              <w:tab/>
              <w:t>−150</w:t>
            </w:r>
          </w:p>
        </w:tc>
        <w:tc>
          <w:tcPr>
            <w:tcW w:w="2767" w:type="dxa"/>
            <w:tcBorders>
              <w:top w:val="single" w:sz="6" w:space="0" w:color="auto"/>
              <w:left w:val="single" w:sz="6" w:space="0" w:color="auto"/>
              <w:bottom w:val="single" w:sz="6" w:space="0" w:color="auto"/>
              <w:right w:val="single" w:sz="6" w:space="0" w:color="auto"/>
            </w:tcBorders>
          </w:tcPr>
          <w:p w14:paraId="31C5FD5A"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0</w:t>
            </w:r>
          </w:p>
          <w:p w14:paraId="13952503"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99.8</w:t>
            </w:r>
          </w:p>
          <w:p w14:paraId="5BB9AA39"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99.8</w:t>
            </w:r>
          </w:p>
          <w:p w14:paraId="7CC42724"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99.943</w:t>
            </w:r>
          </w:p>
          <w:p w14:paraId="0C1E9980"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99.943</w:t>
            </w:r>
          </w:p>
          <w:p w14:paraId="0CF37C13"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99.998</w:t>
            </w:r>
          </w:p>
          <w:p w14:paraId="73EB9DB2" w14:textId="77777777" w:rsidR="00044B5F" w:rsidRPr="00AD33F0" w:rsidRDefault="00A005C1" w:rsidP="00D539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76"/>
              </w:tabs>
              <w:spacing w:before="0" w:after="0"/>
            </w:pPr>
            <w:r w:rsidRPr="00AD33F0">
              <w:t>100</w:t>
            </w:r>
          </w:p>
        </w:tc>
        <w:tc>
          <w:tcPr>
            <w:tcW w:w="1519" w:type="dxa"/>
            <w:tcBorders>
              <w:top w:val="single" w:sz="6" w:space="0" w:color="auto"/>
              <w:left w:val="single" w:sz="6" w:space="0" w:color="auto"/>
              <w:bottom w:val="single" w:sz="6" w:space="0" w:color="auto"/>
              <w:right w:val="single" w:sz="6" w:space="0" w:color="auto"/>
            </w:tcBorders>
          </w:tcPr>
          <w:p w14:paraId="310DA9BB" w14:textId="77777777" w:rsidR="00044B5F" w:rsidRPr="00AD33F0" w:rsidRDefault="00A005C1" w:rsidP="00D53914">
            <w:pPr>
              <w:pStyle w:val="Tabletext"/>
              <w:jc w:val="center"/>
              <w:rPr>
                <w:vertAlign w:val="superscript"/>
              </w:rPr>
            </w:pPr>
            <w:r w:rsidRPr="00AD33F0">
              <w:t>1 000</w:t>
            </w:r>
          </w:p>
        </w:tc>
        <w:tc>
          <w:tcPr>
            <w:tcW w:w="2370" w:type="dxa"/>
            <w:vMerge/>
            <w:tcBorders>
              <w:left w:val="single" w:sz="6" w:space="0" w:color="auto"/>
              <w:bottom w:val="single" w:sz="6" w:space="0" w:color="auto"/>
              <w:right w:val="single" w:sz="6" w:space="0" w:color="auto"/>
            </w:tcBorders>
          </w:tcPr>
          <w:p w14:paraId="74352C58" w14:textId="77777777" w:rsidR="00044B5F" w:rsidRPr="00AD33F0" w:rsidRDefault="00000000" w:rsidP="00D53914">
            <w:pPr>
              <w:spacing w:before="40" w:after="40"/>
              <w:rPr>
                <w:sz w:val="20"/>
              </w:rPr>
            </w:pPr>
          </w:p>
        </w:tc>
      </w:tr>
    </w:tbl>
    <w:p w14:paraId="7CF6215D" w14:textId="77777777" w:rsidR="00D7065B" w:rsidRDefault="00D7065B">
      <w:pPr>
        <w:pStyle w:val="Reasons"/>
      </w:pPr>
    </w:p>
    <w:p w14:paraId="096ADC0F" w14:textId="77777777" w:rsidR="00D7065B" w:rsidRDefault="00A005C1">
      <w:pPr>
        <w:pStyle w:val="Proposal"/>
      </w:pPr>
      <w:r>
        <w:t>ADD</w:t>
      </w:r>
      <w:r>
        <w:tab/>
        <w:t>IAP/44A19/6</w:t>
      </w:r>
      <w:r>
        <w:rPr>
          <w:vanish/>
          <w:color w:val="7F7F7F" w:themeColor="text1" w:themeTint="80"/>
          <w:vertAlign w:val="superscript"/>
        </w:rPr>
        <w:t>#1929</w:t>
      </w:r>
    </w:p>
    <w:p w14:paraId="6388D4E2" w14:textId="77777777" w:rsidR="00044B5F" w:rsidRPr="00AD33F0" w:rsidRDefault="00A005C1" w:rsidP="00DB485E">
      <w:pPr>
        <w:keepNext/>
        <w:keepLines/>
        <w:spacing w:before="0"/>
        <w:rPr>
          <w:rFonts w:ascii="Verdana" w:hAnsi="Verdana"/>
          <w:b/>
          <w:bCs/>
          <w:color w:val="000000" w:themeColor="text1"/>
          <w:sz w:val="18"/>
        </w:rPr>
      </w:pPr>
      <w:r w:rsidRPr="00AD33F0">
        <w:rPr>
          <w:color w:val="000000" w:themeColor="text1"/>
        </w:rPr>
        <w:t>_______________</w:t>
      </w:r>
    </w:p>
    <w:p w14:paraId="135BCD1A" w14:textId="77777777" w:rsidR="00044B5F" w:rsidRPr="00AD33F0" w:rsidRDefault="00A005C1" w:rsidP="00DB485E">
      <w:pPr>
        <w:pStyle w:val="FootnoteText"/>
      </w:pPr>
      <w:r w:rsidRPr="00AD33F0">
        <w:rPr>
          <w:rStyle w:val="FootnoteReference"/>
        </w:rPr>
        <w:t>X</w:t>
      </w:r>
      <w:r w:rsidRPr="00AD33F0">
        <w:tab/>
      </w:r>
      <w:bookmarkStart w:id="48" w:name="_Hlk114098103"/>
      <w:r w:rsidRPr="00AD33F0">
        <w:rPr>
          <w:rStyle w:val="Artdef"/>
        </w:rPr>
        <w:t>22.5C.X</w:t>
      </w:r>
      <w:r w:rsidRPr="00AD33F0">
        <w:tab/>
        <w:t xml:space="preserve">In Region 2, a non-geostationary-satellite system in the fixed-satellite service shall meet the limits of this table for the 17.3-17.7 GHz band with respect to geostationary-satellite systems in the broadcasting-satellite service and shall utilize the reference patterns of </w:t>
      </w:r>
      <w:bookmarkStart w:id="49" w:name="_Hlk129629703"/>
      <w:r w:rsidRPr="00AD33F0">
        <w:t>Recommendation ITU</w:t>
      </w:r>
      <w:r w:rsidRPr="00AD33F0">
        <w:noBreakHyphen/>
        <w:t>R </w:t>
      </w:r>
      <w:bookmarkEnd w:id="49"/>
      <w:r w:rsidRPr="00AD33F0">
        <w:t>BO.1443</w:t>
      </w:r>
      <w:r w:rsidRPr="00AD33F0">
        <w:noBreakHyphen/>
        <w:t>3.</w:t>
      </w:r>
      <w:r w:rsidRPr="00AD33F0">
        <w:rPr>
          <w:sz w:val="16"/>
          <w:szCs w:val="14"/>
        </w:rPr>
        <w:t>     (WRC</w:t>
      </w:r>
      <w:r w:rsidRPr="00AD33F0">
        <w:rPr>
          <w:sz w:val="16"/>
          <w:szCs w:val="14"/>
        </w:rPr>
        <w:noBreakHyphen/>
        <w:t>23)</w:t>
      </w:r>
      <w:bookmarkEnd w:id="48"/>
    </w:p>
    <w:p w14:paraId="43D8209B" w14:textId="4BD32396" w:rsidR="00D7065B" w:rsidRDefault="00A005C1">
      <w:pPr>
        <w:pStyle w:val="Reasons"/>
      </w:pPr>
      <w:r>
        <w:rPr>
          <w:b/>
        </w:rPr>
        <w:t>Reasons:</w:t>
      </w:r>
      <w:r>
        <w:tab/>
      </w:r>
      <w:r w:rsidRPr="00A005C1">
        <w:t>When operating in Region 2, the n</w:t>
      </w:r>
      <w:r w:rsidRPr="00A005C1">
        <w:rPr>
          <w:bCs/>
        </w:rPr>
        <w:t xml:space="preserve">on-geostationary-satellite systems of the fixed-satellite service must at all times respect the limits of Article </w:t>
      </w:r>
      <w:r w:rsidRPr="00A005C1">
        <w:rPr>
          <w:b/>
        </w:rPr>
        <w:t>22</w:t>
      </w:r>
      <w:r w:rsidRPr="00A005C1">
        <w:rPr>
          <w:bCs/>
        </w:rPr>
        <w:t xml:space="preserve"> towards the assignments of geostationary-satellite systems of the broadcasting-satellite service. Makes mandatory to use Rec. ITU-R BO.1443-3 which is already incorporated by reference.</w:t>
      </w:r>
    </w:p>
    <w:p w14:paraId="5567C30F" w14:textId="77777777" w:rsidR="00D7065B" w:rsidRDefault="00A005C1">
      <w:pPr>
        <w:pStyle w:val="Proposal"/>
      </w:pPr>
      <w:r>
        <w:lastRenderedPageBreak/>
        <w:t>MOD</w:t>
      </w:r>
      <w:r>
        <w:tab/>
        <w:t>IAP/44A19/7</w:t>
      </w:r>
      <w:r>
        <w:rPr>
          <w:vanish/>
          <w:color w:val="7F7F7F" w:themeColor="text1" w:themeTint="80"/>
          <w:vertAlign w:val="superscript"/>
        </w:rPr>
        <w:t>#1930</w:t>
      </w:r>
    </w:p>
    <w:p w14:paraId="08B2EDBF" w14:textId="77777777" w:rsidR="00044B5F" w:rsidRPr="00AD33F0" w:rsidRDefault="00A005C1" w:rsidP="00DB485E">
      <w:pPr>
        <w:pStyle w:val="TableNo"/>
      </w:pPr>
      <w:r w:rsidRPr="00AD33F0">
        <w:t xml:space="preserve">TABLE </w:t>
      </w:r>
      <w:r w:rsidRPr="00AD33F0">
        <w:rPr>
          <w:b/>
          <w:bCs/>
        </w:rPr>
        <w:t>22-3</w:t>
      </w:r>
      <w:r w:rsidRPr="00AD33F0">
        <w:rPr>
          <w:sz w:val="16"/>
          <w:szCs w:val="16"/>
        </w:rPr>
        <w:t>     (WRC</w:t>
      </w:r>
      <w:r w:rsidRPr="00AD33F0">
        <w:rPr>
          <w:sz w:val="16"/>
          <w:szCs w:val="16"/>
        </w:rPr>
        <w:noBreakHyphen/>
      </w:r>
      <w:del w:id="50" w:author="Turnbull, Karen" w:date="2022-10-19T14:05:00Z">
        <w:r w:rsidRPr="00AD33F0" w:rsidDel="0089227F">
          <w:rPr>
            <w:sz w:val="16"/>
            <w:szCs w:val="16"/>
          </w:rPr>
          <w:delText>20</w:delText>
        </w:r>
      </w:del>
      <w:del w:id="51" w:author="ITU" w:date="2022-09-15T23:49:00Z">
        <w:r w:rsidRPr="00AD33F0" w:rsidDel="00FC003E">
          <w:rPr>
            <w:sz w:val="16"/>
            <w:szCs w:val="16"/>
          </w:rPr>
          <w:delText>00</w:delText>
        </w:r>
      </w:del>
      <w:ins w:id="52" w:author="ITU" w:date="2022-09-15T23:49:00Z">
        <w:r w:rsidRPr="00AD33F0">
          <w:rPr>
            <w:sz w:val="16"/>
            <w:szCs w:val="16"/>
          </w:rPr>
          <w:t>23</w:t>
        </w:r>
      </w:ins>
      <w:r w:rsidRPr="00AD33F0">
        <w:rPr>
          <w:sz w:val="16"/>
          <w:szCs w:val="16"/>
        </w:rPr>
        <w:t>)</w:t>
      </w:r>
    </w:p>
    <w:p w14:paraId="53575CF3" w14:textId="77777777" w:rsidR="00044B5F" w:rsidRPr="00AD33F0" w:rsidRDefault="00A005C1" w:rsidP="00DB485E">
      <w:pPr>
        <w:pStyle w:val="Tabletitle"/>
        <w:rPr>
          <w:rStyle w:val="FootnoteReference"/>
        </w:rPr>
      </w:pPr>
      <w:r w:rsidRPr="00AD33F0">
        <w:t>Limits to the epfd</w:t>
      </w:r>
      <w:r w:rsidRPr="00AD33F0">
        <w:rPr>
          <w:vertAlign w:val="subscript"/>
        </w:rPr>
        <w:t>is</w:t>
      </w:r>
      <w:r w:rsidRPr="00AD33F0">
        <w:t xml:space="preserve"> radiated by non-geostationary-satellite systems in the fixed-</w:t>
      </w:r>
      <w:r w:rsidRPr="00AD33F0">
        <w:br/>
        <w:t>satellite service in certain frequency bands</w:t>
      </w:r>
      <w:r w:rsidRPr="00AD33F0">
        <w:rPr>
          <w:rStyle w:val="FootnoteReference"/>
          <w:rFonts w:ascii="Times New Roman" w:hAnsi="Times New Roman"/>
          <w:b w:val="0"/>
        </w:rPr>
        <w:t>19</w:t>
      </w:r>
      <w:ins w:id="53" w:author="ITU" w:date="2022-09-17T20:27:00Z">
        <w:r w:rsidRPr="00AD33F0">
          <w:rPr>
            <w:rStyle w:val="FootnoteReference"/>
            <w:rFonts w:ascii="Times New Roman" w:hAnsi="Times New Roman"/>
            <w:b w:val="0"/>
          </w:rPr>
          <w:t>,</w:t>
        </w:r>
      </w:ins>
      <w:ins w:id="54" w:author="Ryan Henry" w:date="2022-09-17T04:57:00Z">
        <w:r w:rsidRPr="00AD33F0">
          <w:rPr>
            <w:rStyle w:val="FootnoteReference"/>
            <w:rFonts w:ascii="Times New Roman" w:hAnsi="Times New Roman"/>
            <w:b w:val="0"/>
          </w:rPr>
          <w:t xml:space="preserve"> Y</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4"/>
        <w:gridCol w:w="1472"/>
        <w:gridCol w:w="2358"/>
        <w:gridCol w:w="1417"/>
        <w:gridCol w:w="2678"/>
      </w:tblGrid>
      <w:tr w:rsidR="00044B5F" w:rsidRPr="00AD33F0" w14:paraId="4FAFC217" w14:textId="77777777" w:rsidTr="00D53914">
        <w:trPr>
          <w:cantSplit/>
          <w:jc w:val="center"/>
        </w:trPr>
        <w:tc>
          <w:tcPr>
            <w:tcW w:w="1714" w:type="dxa"/>
            <w:tcBorders>
              <w:top w:val="single" w:sz="4" w:space="0" w:color="auto"/>
              <w:left w:val="single" w:sz="4" w:space="0" w:color="auto"/>
              <w:bottom w:val="single" w:sz="4" w:space="0" w:color="auto"/>
              <w:right w:val="single" w:sz="4" w:space="0" w:color="auto"/>
            </w:tcBorders>
            <w:vAlign w:val="center"/>
          </w:tcPr>
          <w:p w14:paraId="5995C8B1" w14:textId="77777777" w:rsidR="00044B5F" w:rsidRPr="00AD33F0" w:rsidRDefault="00A005C1" w:rsidP="00D53914">
            <w:pPr>
              <w:pStyle w:val="Tablehead"/>
            </w:pPr>
            <w:r w:rsidRPr="00AD33F0">
              <w:t>Frequency band</w:t>
            </w:r>
            <w:r w:rsidRPr="00AD33F0">
              <w:br/>
              <w:t>(GHz)</w:t>
            </w:r>
          </w:p>
        </w:tc>
        <w:tc>
          <w:tcPr>
            <w:tcW w:w="1472" w:type="dxa"/>
            <w:tcBorders>
              <w:top w:val="single" w:sz="4" w:space="0" w:color="auto"/>
              <w:left w:val="single" w:sz="4" w:space="0" w:color="auto"/>
              <w:bottom w:val="single" w:sz="4" w:space="0" w:color="auto"/>
              <w:right w:val="single" w:sz="4" w:space="0" w:color="auto"/>
            </w:tcBorders>
            <w:vAlign w:val="center"/>
          </w:tcPr>
          <w:p w14:paraId="62411626" w14:textId="77777777" w:rsidR="00044B5F" w:rsidRPr="00AD33F0" w:rsidRDefault="00A005C1" w:rsidP="00D53914">
            <w:pPr>
              <w:pStyle w:val="Tablehead"/>
              <w:keepNext w:val="0"/>
            </w:pPr>
            <w:r w:rsidRPr="00AD33F0">
              <w:t>epfd</w:t>
            </w:r>
            <w:r w:rsidRPr="00AD33F0">
              <w:rPr>
                <w:vertAlign w:val="subscript"/>
              </w:rPr>
              <w:t>is</w:t>
            </w:r>
            <w:r w:rsidRPr="00AD33F0">
              <w:br/>
              <w:t>(dB(W/m</w:t>
            </w:r>
            <w:r w:rsidRPr="00AD33F0">
              <w:rPr>
                <w:vertAlign w:val="superscript"/>
              </w:rPr>
              <w:t>2</w:t>
            </w:r>
            <w:r w:rsidRPr="00AD33F0">
              <w:t>))</w:t>
            </w:r>
          </w:p>
        </w:tc>
        <w:tc>
          <w:tcPr>
            <w:tcW w:w="2358" w:type="dxa"/>
            <w:tcBorders>
              <w:top w:val="single" w:sz="4" w:space="0" w:color="auto"/>
              <w:left w:val="single" w:sz="4" w:space="0" w:color="auto"/>
              <w:bottom w:val="single" w:sz="4" w:space="0" w:color="auto"/>
              <w:right w:val="single" w:sz="4" w:space="0" w:color="auto"/>
            </w:tcBorders>
            <w:vAlign w:val="center"/>
          </w:tcPr>
          <w:p w14:paraId="75FBA690" w14:textId="77777777" w:rsidR="00044B5F" w:rsidRPr="00AD33F0" w:rsidRDefault="00A005C1" w:rsidP="00D53914">
            <w:pPr>
              <w:pStyle w:val="Tablehead"/>
              <w:keepNext w:val="0"/>
            </w:pPr>
            <w:r w:rsidRPr="00AD33F0">
              <w:t>Percentage of time during which epfd</w:t>
            </w:r>
            <w:r w:rsidRPr="00AD33F0">
              <w:rPr>
                <w:vertAlign w:val="subscript"/>
              </w:rPr>
              <w:t>is</w:t>
            </w:r>
            <w:r w:rsidRPr="00AD33F0">
              <w:t xml:space="preserve"> level may not be exceeded</w:t>
            </w:r>
          </w:p>
        </w:tc>
        <w:tc>
          <w:tcPr>
            <w:tcW w:w="1417" w:type="dxa"/>
            <w:tcBorders>
              <w:top w:val="single" w:sz="4" w:space="0" w:color="auto"/>
              <w:left w:val="single" w:sz="4" w:space="0" w:color="auto"/>
              <w:bottom w:val="single" w:sz="4" w:space="0" w:color="auto"/>
              <w:right w:val="single" w:sz="4" w:space="0" w:color="auto"/>
            </w:tcBorders>
            <w:vAlign w:val="center"/>
          </w:tcPr>
          <w:p w14:paraId="5231DEB1" w14:textId="77777777" w:rsidR="00044B5F" w:rsidRPr="00AD33F0" w:rsidRDefault="00A005C1" w:rsidP="00D53914">
            <w:pPr>
              <w:pStyle w:val="Tablehead"/>
              <w:keepNext w:val="0"/>
            </w:pPr>
            <w:r w:rsidRPr="00AD33F0">
              <w:t>Reference bandwidth</w:t>
            </w:r>
            <w:r w:rsidRPr="00AD33F0">
              <w:br/>
              <w:t>(kHz)</w:t>
            </w:r>
          </w:p>
        </w:tc>
        <w:tc>
          <w:tcPr>
            <w:tcW w:w="2678" w:type="dxa"/>
            <w:tcBorders>
              <w:top w:val="single" w:sz="4" w:space="0" w:color="auto"/>
              <w:left w:val="single" w:sz="4" w:space="0" w:color="auto"/>
              <w:bottom w:val="single" w:sz="4" w:space="0" w:color="auto"/>
              <w:right w:val="single" w:sz="4" w:space="0" w:color="auto"/>
            </w:tcBorders>
            <w:vAlign w:val="center"/>
          </w:tcPr>
          <w:p w14:paraId="5E391A38" w14:textId="77777777" w:rsidR="00044B5F" w:rsidRPr="00AD33F0" w:rsidRDefault="00A005C1" w:rsidP="00D53914">
            <w:pPr>
              <w:pStyle w:val="Tablehead"/>
              <w:keepNext w:val="0"/>
            </w:pPr>
            <w:r w:rsidRPr="00AD33F0">
              <w:t>Reference antenna beamwidth and reference radiation pattern</w:t>
            </w:r>
            <w:r w:rsidRPr="00AD33F0">
              <w:rPr>
                <w:rStyle w:val="FootnoteReference"/>
                <w:rFonts w:ascii="Times New Roman" w:hAnsi="Times New Roman"/>
                <w:b w:val="0"/>
              </w:rPr>
              <w:t>20</w:t>
            </w:r>
          </w:p>
        </w:tc>
      </w:tr>
      <w:tr w:rsidR="00044B5F" w:rsidRPr="00026CBD" w14:paraId="7EE57AE6" w14:textId="77777777" w:rsidTr="00D53914">
        <w:trPr>
          <w:cantSplit/>
          <w:jc w:val="center"/>
        </w:trPr>
        <w:tc>
          <w:tcPr>
            <w:tcW w:w="1714" w:type="dxa"/>
            <w:tcBorders>
              <w:top w:val="single" w:sz="4" w:space="0" w:color="auto"/>
              <w:left w:val="single" w:sz="6" w:space="0" w:color="auto"/>
              <w:bottom w:val="single" w:sz="4" w:space="0" w:color="auto"/>
              <w:right w:val="single" w:sz="6" w:space="0" w:color="auto"/>
            </w:tcBorders>
          </w:tcPr>
          <w:p w14:paraId="24B5CDD7" w14:textId="77777777" w:rsidR="00044B5F" w:rsidRPr="00AD33F0" w:rsidRDefault="00A005C1" w:rsidP="00D53914">
            <w:pPr>
              <w:pStyle w:val="Tabletext"/>
            </w:pPr>
            <w:r w:rsidRPr="00AD33F0">
              <w:t xml:space="preserve">10.7-11.7 </w:t>
            </w:r>
            <w:r w:rsidRPr="00AD33F0">
              <w:br/>
              <w:t>(Region 1)</w:t>
            </w:r>
          </w:p>
          <w:p w14:paraId="6DA670A4" w14:textId="77777777" w:rsidR="00044B5F" w:rsidRPr="00AD33F0" w:rsidRDefault="00A005C1" w:rsidP="00D53914">
            <w:pPr>
              <w:pStyle w:val="Tabletext"/>
            </w:pPr>
            <w:r w:rsidRPr="00AD33F0">
              <w:t xml:space="preserve">12.5-12.75 </w:t>
            </w:r>
            <w:r w:rsidRPr="00AD33F0">
              <w:br/>
              <w:t>(Region 1)</w:t>
            </w:r>
          </w:p>
          <w:p w14:paraId="253C44FB" w14:textId="77777777" w:rsidR="00044B5F" w:rsidRPr="00AD33F0" w:rsidRDefault="00A005C1" w:rsidP="00D53914">
            <w:pPr>
              <w:pStyle w:val="Tabletext"/>
            </w:pPr>
            <w:r w:rsidRPr="00AD33F0">
              <w:t xml:space="preserve">12.7-12.75 </w:t>
            </w:r>
            <w:r w:rsidRPr="00AD33F0">
              <w:br/>
              <w:t>(Region 2)</w:t>
            </w:r>
          </w:p>
        </w:tc>
        <w:tc>
          <w:tcPr>
            <w:tcW w:w="1472" w:type="dxa"/>
            <w:tcBorders>
              <w:top w:val="single" w:sz="4" w:space="0" w:color="auto"/>
              <w:left w:val="single" w:sz="6" w:space="0" w:color="auto"/>
              <w:bottom w:val="single" w:sz="4" w:space="0" w:color="auto"/>
              <w:right w:val="single" w:sz="6" w:space="0" w:color="auto"/>
            </w:tcBorders>
          </w:tcPr>
          <w:p w14:paraId="142F1F56" w14:textId="77777777" w:rsidR="00044B5F" w:rsidRPr="00AD33F0" w:rsidRDefault="00A005C1" w:rsidP="00D53914">
            <w:pPr>
              <w:pStyle w:val="Tabletext"/>
              <w:jc w:val="center"/>
            </w:pPr>
            <w:r w:rsidRPr="00AD33F0">
              <w:t>−160</w:t>
            </w:r>
          </w:p>
        </w:tc>
        <w:tc>
          <w:tcPr>
            <w:tcW w:w="2358" w:type="dxa"/>
            <w:tcBorders>
              <w:top w:val="single" w:sz="4" w:space="0" w:color="auto"/>
              <w:left w:val="single" w:sz="6" w:space="0" w:color="auto"/>
              <w:bottom w:val="single" w:sz="4" w:space="0" w:color="auto"/>
              <w:right w:val="single" w:sz="6" w:space="0" w:color="auto"/>
            </w:tcBorders>
          </w:tcPr>
          <w:p w14:paraId="6ED1EB06" w14:textId="77777777" w:rsidR="00044B5F" w:rsidRPr="00AD33F0" w:rsidRDefault="00A005C1" w:rsidP="00D53914">
            <w:pPr>
              <w:pStyle w:val="Tabletext"/>
              <w:jc w:val="center"/>
            </w:pPr>
            <w:r w:rsidRPr="00AD33F0">
              <w:t>100</w:t>
            </w:r>
          </w:p>
        </w:tc>
        <w:tc>
          <w:tcPr>
            <w:tcW w:w="1417" w:type="dxa"/>
            <w:tcBorders>
              <w:top w:val="single" w:sz="4" w:space="0" w:color="auto"/>
              <w:left w:val="single" w:sz="6" w:space="0" w:color="auto"/>
              <w:bottom w:val="single" w:sz="4" w:space="0" w:color="auto"/>
              <w:right w:val="single" w:sz="6" w:space="0" w:color="auto"/>
            </w:tcBorders>
          </w:tcPr>
          <w:p w14:paraId="06323BA5" w14:textId="77777777" w:rsidR="00044B5F" w:rsidRPr="00AD33F0" w:rsidRDefault="00A005C1" w:rsidP="00D53914">
            <w:pPr>
              <w:pStyle w:val="Tabletext"/>
              <w:jc w:val="center"/>
            </w:pPr>
            <w:r w:rsidRPr="00AD33F0">
              <w:t>40</w:t>
            </w:r>
          </w:p>
        </w:tc>
        <w:tc>
          <w:tcPr>
            <w:tcW w:w="2678" w:type="dxa"/>
            <w:tcBorders>
              <w:top w:val="single" w:sz="4" w:space="0" w:color="auto"/>
              <w:left w:val="single" w:sz="6" w:space="0" w:color="auto"/>
              <w:bottom w:val="single" w:sz="4" w:space="0" w:color="auto"/>
              <w:right w:val="single" w:sz="6" w:space="0" w:color="auto"/>
            </w:tcBorders>
          </w:tcPr>
          <w:p w14:paraId="5026E329" w14:textId="77777777" w:rsidR="00044B5F" w:rsidRPr="00611ECA" w:rsidRDefault="00A005C1" w:rsidP="00D53914">
            <w:pPr>
              <w:pStyle w:val="Tabletext"/>
              <w:jc w:val="center"/>
              <w:rPr>
                <w:lang w:val="fr-CH"/>
              </w:rPr>
            </w:pPr>
            <w:r w:rsidRPr="00611ECA">
              <w:rPr>
                <w:lang w:val="fr-CH"/>
              </w:rPr>
              <w:t>4°</w:t>
            </w:r>
            <w:r w:rsidRPr="00611ECA">
              <w:rPr>
                <w:lang w:val="fr-CH"/>
              </w:rPr>
              <w:br/>
              <w:t>Recommendation</w:t>
            </w:r>
            <w:r w:rsidRPr="00611ECA">
              <w:rPr>
                <w:lang w:val="fr-CH"/>
              </w:rPr>
              <w:br/>
              <w:t>ITU</w:t>
            </w:r>
            <w:r w:rsidRPr="00611ECA">
              <w:rPr>
                <w:lang w:val="fr-CH"/>
              </w:rPr>
              <w:noBreakHyphen/>
              <w:t>R S.672-4,</w:t>
            </w:r>
            <w:r w:rsidRPr="00611ECA">
              <w:rPr>
                <w:lang w:val="fr-CH"/>
              </w:rPr>
              <w:br/>
            </w:r>
            <w:r w:rsidRPr="00611ECA">
              <w:rPr>
                <w:i/>
                <w:iCs/>
                <w:lang w:val="fr-CH"/>
              </w:rPr>
              <w:t>Ls</w:t>
            </w:r>
            <w:r w:rsidRPr="00611ECA">
              <w:rPr>
                <w:lang w:val="fr-CH"/>
              </w:rPr>
              <w:t> </w:t>
            </w:r>
            <w:r w:rsidRPr="00AD33F0">
              <w:sym w:font="Symbol" w:char="F03D"/>
            </w:r>
            <w:r w:rsidRPr="00611ECA">
              <w:rPr>
                <w:lang w:val="fr-CH"/>
              </w:rPr>
              <w:t> −20</w:t>
            </w:r>
          </w:p>
        </w:tc>
      </w:tr>
      <w:tr w:rsidR="00044B5F" w:rsidRPr="00026CBD" w14:paraId="2DC8E9A2" w14:textId="77777777" w:rsidTr="00D53914">
        <w:trPr>
          <w:cantSplit/>
          <w:jc w:val="center"/>
        </w:trPr>
        <w:tc>
          <w:tcPr>
            <w:tcW w:w="1714" w:type="dxa"/>
            <w:tcBorders>
              <w:top w:val="single" w:sz="4" w:space="0" w:color="auto"/>
              <w:left w:val="single" w:sz="4" w:space="0" w:color="auto"/>
              <w:bottom w:val="single" w:sz="4" w:space="0" w:color="auto"/>
              <w:right w:val="single" w:sz="4" w:space="0" w:color="auto"/>
            </w:tcBorders>
          </w:tcPr>
          <w:p w14:paraId="44A8D60C" w14:textId="77777777" w:rsidR="00044B5F" w:rsidRPr="00AD33F0" w:rsidRDefault="00A005C1" w:rsidP="00D53914">
            <w:pPr>
              <w:pStyle w:val="Tabletext"/>
              <w:keepNext/>
            </w:pPr>
            <w:r w:rsidRPr="00AD33F0">
              <w:t>17.8-18.4</w:t>
            </w:r>
          </w:p>
        </w:tc>
        <w:tc>
          <w:tcPr>
            <w:tcW w:w="1472" w:type="dxa"/>
            <w:tcBorders>
              <w:top w:val="single" w:sz="4" w:space="0" w:color="auto"/>
              <w:left w:val="single" w:sz="4" w:space="0" w:color="auto"/>
              <w:bottom w:val="single" w:sz="4" w:space="0" w:color="auto"/>
              <w:right w:val="single" w:sz="4" w:space="0" w:color="auto"/>
            </w:tcBorders>
          </w:tcPr>
          <w:p w14:paraId="1C285404" w14:textId="77777777" w:rsidR="00044B5F" w:rsidRPr="00AD33F0" w:rsidRDefault="00A005C1" w:rsidP="00D53914">
            <w:pPr>
              <w:pStyle w:val="Tabletext"/>
              <w:jc w:val="center"/>
            </w:pPr>
            <w:r w:rsidRPr="00AD33F0">
              <w:t>−160</w:t>
            </w:r>
          </w:p>
        </w:tc>
        <w:tc>
          <w:tcPr>
            <w:tcW w:w="2358" w:type="dxa"/>
            <w:tcBorders>
              <w:top w:val="single" w:sz="4" w:space="0" w:color="auto"/>
              <w:left w:val="single" w:sz="4" w:space="0" w:color="auto"/>
              <w:bottom w:val="single" w:sz="4" w:space="0" w:color="auto"/>
              <w:right w:val="single" w:sz="4" w:space="0" w:color="auto"/>
            </w:tcBorders>
          </w:tcPr>
          <w:p w14:paraId="522BE622" w14:textId="77777777" w:rsidR="00044B5F" w:rsidRPr="00AD33F0" w:rsidRDefault="00A005C1" w:rsidP="00D53914">
            <w:pPr>
              <w:pStyle w:val="Tabletext"/>
              <w:jc w:val="center"/>
            </w:pPr>
            <w:r w:rsidRPr="00AD33F0">
              <w:t>100</w:t>
            </w:r>
          </w:p>
        </w:tc>
        <w:tc>
          <w:tcPr>
            <w:tcW w:w="1417" w:type="dxa"/>
            <w:tcBorders>
              <w:top w:val="single" w:sz="4" w:space="0" w:color="auto"/>
              <w:left w:val="single" w:sz="4" w:space="0" w:color="auto"/>
              <w:bottom w:val="single" w:sz="4" w:space="0" w:color="auto"/>
              <w:right w:val="single" w:sz="4" w:space="0" w:color="auto"/>
            </w:tcBorders>
          </w:tcPr>
          <w:p w14:paraId="79288788" w14:textId="77777777" w:rsidR="00044B5F" w:rsidRPr="00AD33F0" w:rsidRDefault="00A005C1" w:rsidP="00D53914">
            <w:pPr>
              <w:pStyle w:val="Tabletext"/>
              <w:jc w:val="center"/>
            </w:pPr>
            <w:r w:rsidRPr="00AD33F0">
              <w:t>40</w:t>
            </w:r>
          </w:p>
        </w:tc>
        <w:tc>
          <w:tcPr>
            <w:tcW w:w="2678" w:type="dxa"/>
            <w:tcBorders>
              <w:top w:val="single" w:sz="4" w:space="0" w:color="auto"/>
              <w:left w:val="single" w:sz="4" w:space="0" w:color="auto"/>
              <w:bottom w:val="single" w:sz="4" w:space="0" w:color="auto"/>
              <w:right w:val="single" w:sz="4" w:space="0" w:color="auto"/>
            </w:tcBorders>
          </w:tcPr>
          <w:p w14:paraId="22E45CCD" w14:textId="77777777" w:rsidR="00044B5F" w:rsidRPr="00611ECA" w:rsidRDefault="00A005C1" w:rsidP="00D53914">
            <w:pPr>
              <w:pStyle w:val="Tabletext"/>
              <w:jc w:val="center"/>
              <w:rPr>
                <w:lang w:val="fr-CH"/>
              </w:rPr>
            </w:pPr>
            <w:r w:rsidRPr="00611ECA">
              <w:rPr>
                <w:lang w:val="fr-CH"/>
              </w:rPr>
              <w:t>4°</w:t>
            </w:r>
            <w:r w:rsidRPr="00611ECA">
              <w:rPr>
                <w:lang w:val="fr-CH"/>
              </w:rPr>
              <w:br/>
              <w:t>Recommendation</w:t>
            </w:r>
            <w:r w:rsidRPr="00611ECA">
              <w:rPr>
                <w:lang w:val="fr-CH"/>
              </w:rPr>
              <w:br/>
              <w:t>ITU</w:t>
            </w:r>
            <w:r w:rsidRPr="00611ECA">
              <w:rPr>
                <w:lang w:val="fr-CH"/>
              </w:rPr>
              <w:noBreakHyphen/>
              <w:t>R S.672-4,</w:t>
            </w:r>
            <w:r w:rsidRPr="00611ECA">
              <w:rPr>
                <w:lang w:val="fr-CH"/>
              </w:rPr>
              <w:br/>
            </w:r>
            <w:r w:rsidRPr="00611ECA">
              <w:rPr>
                <w:i/>
                <w:iCs/>
                <w:lang w:val="fr-CH"/>
              </w:rPr>
              <w:t>Ls</w:t>
            </w:r>
            <w:r w:rsidRPr="00611ECA">
              <w:rPr>
                <w:lang w:val="fr-CH"/>
              </w:rPr>
              <w:t> </w:t>
            </w:r>
            <w:r w:rsidRPr="00AD33F0">
              <w:sym w:font="Symbol" w:char="F03D"/>
            </w:r>
            <w:r w:rsidRPr="00611ECA">
              <w:rPr>
                <w:lang w:val="fr-CH"/>
              </w:rPr>
              <w:t> −20</w:t>
            </w:r>
          </w:p>
        </w:tc>
      </w:tr>
    </w:tbl>
    <w:p w14:paraId="162B1FDE" w14:textId="77777777" w:rsidR="00D7065B" w:rsidRPr="00026CBD" w:rsidRDefault="00D7065B">
      <w:pPr>
        <w:pStyle w:val="Reasons"/>
        <w:rPr>
          <w:lang w:val="fr-FR"/>
        </w:rPr>
      </w:pPr>
    </w:p>
    <w:p w14:paraId="0F723B34" w14:textId="77777777" w:rsidR="00D7065B" w:rsidRDefault="00A005C1">
      <w:pPr>
        <w:pStyle w:val="Proposal"/>
      </w:pPr>
      <w:r>
        <w:t>ADD</w:t>
      </w:r>
      <w:r>
        <w:tab/>
        <w:t>IAP/44A19/8</w:t>
      </w:r>
      <w:r>
        <w:rPr>
          <w:vanish/>
          <w:color w:val="7F7F7F" w:themeColor="text1" w:themeTint="80"/>
          <w:vertAlign w:val="superscript"/>
        </w:rPr>
        <w:t>#</w:t>
      </w:r>
      <w:proofErr w:type="gramStart"/>
      <w:r>
        <w:rPr>
          <w:vanish/>
          <w:color w:val="7F7F7F" w:themeColor="text1" w:themeTint="80"/>
          <w:vertAlign w:val="superscript"/>
        </w:rPr>
        <w:t>1931</w:t>
      </w:r>
      <w:proofErr w:type="gramEnd"/>
    </w:p>
    <w:p w14:paraId="2C55EC2B" w14:textId="77777777" w:rsidR="00044B5F" w:rsidRPr="00AD33F0" w:rsidRDefault="00A005C1" w:rsidP="00545319">
      <w:pPr>
        <w:spacing w:before="0"/>
        <w:rPr>
          <w:rFonts w:ascii="Verdana" w:hAnsi="Verdana"/>
          <w:b/>
          <w:bCs/>
          <w:sz w:val="18"/>
        </w:rPr>
      </w:pPr>
      <w:r w:rsidRPr="00AD33F0">
        <w:t>_______________</w:t>
      </w:r>
    </w:p>
    <w:p w14:paraId="775202E3" w14:textId="77777777" w:rsidR="00044B5F" w:rsidRPr="00AD33F0" w:rsidRDefault="00A005C1" w:rsidP="00443E65">
      <w:pPr>
        <w:pStyle w:val="FootnoteText"/>
      </w:pPr>
      <w:r w:rsidRPr="00AD33F0">
        <w:rPr>
          <w:rStyle w:val="FootnoteReference"/>
        </w:rPr>
        <w:t>Y</w:t>
      </w:r>
      <w:r w:rsidRPr="00AD33F0">
        <w:tab/>
      </w:r>
      <w:r w:rsidRPr="00AD33F0">
        <w:rPr>
          <w:rStyle w:val="Artdef"/>
        </w:rPr>
        <w:t>22.5F.Y</w:t>
      </w:r>
      <w:r w:rsidRPr="00AD33F0">
        <w:tab/>
        <w:t>In Region 2, a non-geostationary-satellite system in the fixed-satellite service shall meet the limits of this table for the frequency band 17.3-17.7 GHz with respect to a receiving space station in the fixed-satellite service of Appendix </w:t>
      </w:r>
      <w:r w:rsidRPr="00AD33F0">
        <w:rPr>
          <w:rStyle w:val="ApprefBold"/>
        </w:rPr>
        <w:t>30A</w:t>
      </w:r>
      <w:r w:rsidRPr="00AD33F0">
        <w:t>.</w:t>
      </w:r>
      <w:r w:rsidRPr="00AD33F0">
        <w:rPr>
          <w:sz w:val="16"/>
          <w:szCs w:val="14"/>
        </w:rPr>
        <w:t>     (WRC</w:t>
      </w:r>
      <w:r w:rsidRPr="00AD33F0">
        <w:rPr>
          <w:sz w:val="16"/>
          <w:szCs w:val="14"/>
        </w:rPr>
        <w:noBreakHyphen/>
        <w:t>23)</w:t>
      </w:r>
    </w:p>
    <w:p w14:paraId="2045B36E" w14:textId="03AF5614" w:rsidR="00D7065B" w:rsidRDefault="00A005C1">
      <w:pPr>
        <w:pStyle w:val="Reasons"/>
      </w:pPr>
      <w:r>
        <w:rPr>
          <w:b/>
        </w:rPr>
        <w:t>Reasons:</w:t>
      </w:r>
      <w:r>
        <w:tab/>
      </w:r>
      <w:r w:rsidRPr="00A005C1">
        <w:t xml:space="preserve">When operating in Region 2, </w:t>
      </w:r>
      <w:r w:rsidRPr="00A005C1">
        <w:rPr>
          <w:bCs/>
        </w:rPr>
        <w:t xml:space="preserve">non-geostationary-satellite systems of the fixed-satellite service must at all times respect the limits imposed in Article </w:t>
      </w:r>
      <w:r w:rsidRPr="00A005C1">
        <w:rPr>
          <w:b/>
        </w:rPr>
        <w:t>22</w:t>
      </w:r>
      <w:r w:rsidRPr="00A005C1">
        <w:rPr>
          <w:bCs/>
        </w:rPr>
        <w:t xml:space="preserve"> towards the assignments of receiving geostationary-satellite systems under Appendix </w:t>
      </w:r>
      <w:r w:rsidRPr="00A005C1">
        <w:rPr>
          <w:b/>
        </w:rPr>
        <w:t>30A</w:t>
      </w:r>
      <w:r w:rsidRPr="00A005C1">
        <w:rPr>
          <w:bCs/>
        </w:rPr>
        <w:t>. Because FSS operates in both space-to-Earth and Earth-to-space directions, it is important to clarify which particular services are being referred.</w:t>
      </w:r>
    </w:p>
    <w:p w14:paraId="2D014B45" w14:textId="77777777" w:rsidR="00496979" w:rsidRPr="003705ED" w:rsidRDefault="00A005C1" w:rsidP="00496979">
      <w:pPr>
        <w:pStyle w:val="AppendixNo"/>
        <w:spacing w:before="0"/>
        <w:rPr>
          <w:lang w:val="en-US"/>
        </w:rPr>
      </w:pPr>
      <w:bookmarkStart w:id="55" w:name="_Toc42084210"/>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19</w:t>
      </w:r>
      <w:r w:rsidRPr="003705ED">
        <w:rPr>
          <w:lang w:val="en-US"/>
        </w:rPr>
        <w:t>)</w:t>
      </w:r>
      <w:r>
        <w:rPr>
          <w:rStyle w:val="FootnoteReference"/>
          <w:color w:val="000000"/>
        </w:rPr>
        <w:footnoteReference w:customMarkFollows="1" w:id="1"/>
        <w:t>*</w:t>
      </w:r>
      <w:bookmarkEnd w:id="55"/>
    </w:p>
    <w:p w14:paraId="25B15469" w14:textId="77777777" w:rsidR="00496979" w:rsidRPr="008C356D" w:rsidRDefault="00A005C1" w:rsidP="00496979">
      <w:pPr>
        <w:pStyle w:val="Appendixtitle"/>
        <w:rPr>
          <w:b w:val="0"/>
          <w:bCs/>
          <w:sz w:val="16"/>
          <w:lang w:val="en-US"/>
        </w:rPr>
      </w:pPr>
      <w:bookmarkStart w:id="56" w:name="_Toc330560563"/>
      <w:bookmarkStart w:id="57" w:name="_Toc42084211"/>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2"/>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3"/>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56"/>
      <w:bookmarkEnd w:id="57"/>
    </w:p>
    <w:p w14:paraId="1EFFF86B" w14:textId="77777777" w:rsidR="00D7065B" w:rsidRDefault="00A005C1">
      <w:pPr>
        <w:pStyle w:val="Proposal"/>
      </w:pPr>
      <w:r>
        <w:t>MOD</w:t>
      </w:r>
      <w:r>
        <w:tab/>
        <w:t>IAP/44A19/9</w:t>
      </w:r>
      <w:r>
        <w:rPr>
          <w:vanish/>
          <w:color w:val="7F7F7F" w:themeColor="text1" w:themeTint="80"/>
          <w:vertAlign w:val="superscript"/>
        </w:rPr>
        <w:t>#1934</w:t>
      </w:r>
    </w:p>
    <w:p w14:paraId="5CE9E428" w14:textId="77777777" w:rsidR="00044B5F" w:rsidRPr="00AD33F0" w:rsidRDefault="00A005C1" w:rsidP="00AB330F">
      <w:pPr>
        <w:pStyle w:val="AppArtNo"/>
        <w:tabs>
          <w:tab w:val="clear" w:pos="1134"/>
          <w:tab w:val="left" w:pos="1418"/>
        </w:tabs>
      </w:pPr>
      <w:r w:rsidRPr="00AD33F0">
        <w:t>ARTICLE 7</w:t>
      </w:r>
      <w:r w:rsidRPr="00AD33F0">
        <w:rPr>
          <w:sz w:val="16"/>
          <w:szCs w:val="16"/>
        </w:rPr>
        <w:t>     (Rev.WRC</w:t>
      </w:r>
      <w:r w:rsidRPr="00AD33F0">
        <w:rPr>
          <w:sz w:val="16"/>
          <w:szCs w:val="16"/>
        </w:rPr>
        <w:noBreakHyphen/>
      </w:r>
      <w:del w:id="58" w:author="ITU - LRT -" w:date="2021-10-19T10:17:00Z">
        <w:r w:rsidRPr="00AD33F0" w:rsidDel="007B6E6C">
          <w:rPr>
            <w:sz w:val="16"/>
            <w:szCs w:val="16"/>
          </w:rPr>
          <w:delText>19</w:delText>
        </w:r>
      </w:del>
      <w:ins w:id="59" w:author="ITU - LRT -" w:date="2021-10-19T10:17:00Z">
        <w:r w:rsidRPr="00AD33F0">
          <w:rPr>
            <w:sz w:val="16"/>
            <w:szCs w:val="16"/>
          </w:rPr>
          <w:t>23</w:t>
        </w:r>
      </w:ins>
      <w:r w:rsidRPr="00AD33F0">
        <w:rPr>
          <w:sz w:val="16"/>
          <w:szCs w:val="16"/>
        </w:rPr>
        <w:t>)</w:t>
      </w:r>
    </w:p>
    <w:p w14:paraId="13E2B0B8" w14:textId="77777777" w:rsidR="00044B5F" w:rsidRPr="00AD33F0" w:rsidRDefault="00A005C1" w:rsidP="00AB330F">
      <w:pPr>
        <w:pStyle w:val="AppArttitle"/>
        <w:spacing w:before="120"/>
        <w:rPr>
          <w:b w:val="0"/>
          <w:bCs/>
          <w:sz w:val="16"/>
        </w:rPr>
      </w:pPr>
      <w:r w:rsidRPr="00AD33F0">
        <w:t xml:space="preserve">Coordination, notification and recording in the Master International </w:t>
      </w:r>
      <w:r w:rsidRPr="00AD33F0">
        <w:br/>
        <w:t>Frequency Register of frequency assignments to stations in the fixed-satellite service (space-to-Earth) in Region</w:t>
      </w:r>
      <w:ins w:id="60" w:author="HISPASAT" w:date="2021-10-08T13:58:00Z">
        <w:r w:rsidRPr="00AD33F0">
          <w:t>s</w:t>
        </w:r>
      </w:ins>
      <w:r w:rsidRPr="00AD33F0">
        <w:t> 1</w:t>
      </w:r>
      <w:ins w:id="61" w:author="HISPASAT" w:date="2021-10-08T13:58:00Z">
        <w:r w:rsidRPr="00AD33F0">
          <w:t xml:space="preserve"> and</w:t>
        </w:r>
      </w:ins>
      <w:ins w:id="62" w:author="Turnbull, Karen" w:date="2022-10-19T14:21:00Z">
        <w:r w:rsidRPr="00AD33F0">
          <w:t> </w:t>
        </w:r>
      </w:ins>
      <w:ins w:id="63" w:author="HISPASAT" w:date="2021-10-08T13:58:00Z">
        <w:r w:rsidRPr="00AD33F0">
          <w:t>2</w:t>
        </w:r>
      </w:ins>
      <w:r w:rsidRPr="00AD33F0">
        <w:t xml:space="preserve"> in the frequency band 17.3-18.1 GHz and in Region</w:t>
      </w:r>
      <w:del w:id="64" w:author="HISPASAT" w:date="2021-10-08T13:58:00Z">
        <w:r w:rsidRPr="00AD33F0" w:rsidDel="00DD2C77">
          <w:delText>s 2 and</w:delText>
        </w:r>
      </w:del>
      <w:r w:rsidRPr="00AD33F0">
        <w:t> 3 in the frequency band 17.7-18.1 GHz, to stations in the fixed</w:t>
      </w:r>
      <w:r w:rsidRPr="00AD33F0">
        <w:noBreakHyphen/>
        <w:t>satellite service (Earth-to-space) in Region 2 in the frequency bands 14.5</w:t>
      </w:r>
      <w:r w:rsidRPr="00AD33F0">
        <w:noBreakHyphen/>
        <w:t>14.8 GHz and 17.8</w:t>
      </w:r>
      <w:r w:rsidRPr="00AD33F0">
        <w:noBreakHyphen/>
        <w:t>18.1 GHz, to stations in the fixed-satellite service (Earth-to-space) in countries listed in Resolution 163 (WRC</w:t>
      </w:r>
      <w:r w:rsidRPr="00AD33F0">
        <w:rPr>
          <w:b w:val="0"/>
          <w:bCs/>
        </w:rPr>
        <w:noBreakHyphen/>
      </w:r>
      <w:r w:rsidRPr="00AD33F0">
        <w:t>15) in the frequency band 14.5</w:t>
      </w:r>
      <w:r w:rsidRPr="00AD33F0">
        <w:noBreakHyphen/>
        <w:t>14.75 GHz and in countries listed in Resolution 164 (WRC</w:t>
      </w:r>
      <w:r w:rsidRPr="00AD33F0">
        <w:rPr>
          <w:b w:val="0"/>
          <w:bCs/>
        </w:rPr>
        <w:noBreakHyphen/>
      </w:r>
      <w:r w:rsidRPr="00AD33F0">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in the </w:t>
      </w:r>
      <w:r w:rsidRPr="00AD33F0">
        <w:br/>
        <w:t>frequency band 17.3-17.8 GHz in Region 2 are involved</w:t>
      </w:r>
      <w:r w:rsidRPr="00AD33F0">
        <w:rPr>
          <w:rStyle w:val="FootnoteReference"/>
          <w:b w:val="0"/>
          <w:bCs/>
        </w:rPr>
        <w:t>28</w:t>
      </w:r>
      <w:r w:rsidRPr="00AD33F0">
        <w:rPr>
          <w:b w:val="0"/>
          <w:bCs/>
          <w:sz w:val="16"/>
        </w:rPr>
        <w:t>     (Rev.WRC</w:t>
      </w:r>
      <w:r w:rsidRPr="00AD33F0">
        <w:rPr>
          <w:b w:val="0"/>
          <w:bCs/>
          <w:sz w:val="16"/>
        </w:rPr>
        <w:noBreakHyphen/>
      </w:r>
      <w:del w:id="65" w:author="ITU - LRT -" w:date="2021-10-19T10:17:00Z">
        <w:r w:rsidRPr="00AD33F0" w:rsidDel="007B6E6C">
          <w:rPr>
            <w:b w:val="0"/>
            <w:bCs/>
            <w:sz w:val="16"/>
          </w:rPr>
          <w:delText>19</w:delText>
        </w:r>
      </w:del>
      <w:ins w:id="66" w:author="ITU - LRT -" w:date="2021-10-19T10:17:00Z">
        <w:r w:rsidRPr="00AD33F0">
          <w:rPr>
            <w:b w:val="0"/>
            <w:bCs/>
            <w:sz w:val="16"/>
          </w:rPr>
          <w:t>23</w:t>
        </w:r>
      </w:ins>
      <w:r w:rsidRPr="00AD33F0">
        <w:rPr>
          <w:b w:val="0"/>
          <w:bCs/>
          <w:sz w:val="16"/>
        </w:rPr>
        <w:t>)</w:t>
      </w:r>
    </w:p>
    <w:p w14:paraId="7AA242AE" w14:textId="77777777" w:rsidR="00D7065B" w:rsidRDefault="00D7065B">
      <w:pPr>
        <w:pStyle w:val="Reasons"/>
      </w:pPr>
    </w:p>
    <w:p w14:paraId="3DE5041F" w14:textId="77777777" w:rsidR="00496979" w:rsidRPr="00755316" w:rsidRDefault="00A005C1" w:rsidP="00496979">
      <w:pPr>
        <w:pStyle w:val="Section1"/>
      </w:pPr>
      <w:r w:rsidRPr="00755316">
        <w:t xml:space="preserve">Section I – Coordination of transmitting space or earth stations in the fixed-satellite </w:t>
      </w:r>
      <w:r w:rsidRPr="00755316">
        <w:br/>
        <w:t>service or transmitting space stations in the broadcasting-satellite service</w:t>
      </w:r>
      <w:r w:rsidRPr="00755316">
        <w:br/>
        <w:t>with assignments to broadcasting-satellite service feeder links</w:t>
      </w:r>
    </w:p>
    <w:p w14:paraId="15DBFD4B" w14:textId="77777777" w:rsidR="00D7065B" w:rsidRDefault="00A005C1">
      <w:pPr>
        <w:pStyle w:val="Proposal"/>
      </w:pPr>
      <w:r>
        <w:lastRenderedPageBreak/>
        <w:t>MOD</w:t>
      </w:r>
      <w:r>
        <w:tab/>
        <w:t>IAP/44A19/10</w:t>
      </w:r>
      <w:r>
        <w:rPr>
          <w:vanish/>
          <w:color w:val="7F7F7F" w:themeColor="text1" w:themeTint="80"/>
          <w:vertAlign w:val="superscript"/>
        </w:rPr>
        <w:t>#1935</w:t>
      </w:r>
    </w:p>
    <w:p w14:paraId="3390EC88" w14:textId="77777777" w:rsidR="00044B5F" w:rsidRPr="00AD33F0" w:rsidRDefault="00A005C1" w:rsidP="00AB330F">
      <w:pPr>
        <w:pStyle w:val="Normalaftertitle0"/>
      </w:pPr>
      <w:r w:rsidRPr="00AD33F0">
        <w:rPr>
          <w:rStyle w:val="Provsplit"/>
        </w:rPr>
        <w:t>7.1</w:t>
      </w:r>
      <w:r w:rsidRPr="00AD33F0">
        <w:tab/>
        <w:t>The provisions of No. </w:t>
      </w:r>
      <w:r w:rsidRPr="00AD33F0">
        <w:rPr>
          <w:rStyle w:val="ArtrefBold"/>
          <w:rFonts w:eastAsia="SimSun"/>
        </w:rPr>
        <w:t>9.7</w:t>
      </w:r>
      <w:r w:rsidRPr="00AD33F0">
        <w:rPr>
          <w:rStyle w:val="FootnoteReference"/>
          <w:color w:val="FFFFFF" w:themeColor="background1"/>
          <w:sz w:val="4"/>
          <w:szCs w:val="4"/>
        </w:rPr>
        <w:footnoteReference w:customMarkFollows="1" w:id="4"/>
        <w:t>29</w:t>
      </w:r>
      <w:r w:rsidRPr="00AD33F0">
        <w:t xml:space="preserve"> and the associated provisions under Articles </w:t>
      </w:r>
      <w:r w:rsidRPr="00AD33F0">
        <w:rPr>
          <w:rStyle w:val="ArtrefBold"/>
          <w:rFonts w:eastAsia="SimSun"/>
        </w:rPr>
        <w:t>9</w:t>
      </w:r>
      <w:r w:rsidRPr="00AD33F0">
        <w:t xml:space="preserve"> and </w:t>
      </w:r>
      <w:r w:rsidRPr="00AD33F0">
        <w:rPr>
          <w:rStyle w:val="ArtrefBold"/>
          <w:rFonts w:eastAsia="SimSun"/>
        </w:rPr>
        <w:t>11</w:t>
      </w:r>
      <w:r w:rsidRPr="00AD33F0">
        <w:t xml:space="preserve"> are applicable to transmitting space stations in the fixed-satellite service in Region</w:t>
      </w:r>
      <w:ins w:id="67" w:author="Song, Xiaojing" w:date="2022-05-26T09:59:00Z">
        <w:r w:rsidRPr="00AD33F0">
          <w:t>s</w:t>
        </w:r>
      </w:ins>
      <w:r w:rsidRPr="00AD33F0">
        <w:t> 1</w:t>
      </w:r>
      <w:ins w:id="68" w:author="Song, Xiaojing" w:date="2022-05-26T09:59:00Z">
        <w:r w:rsidRPr="00AD33F0">
          <w:t xml:space="preserve"> and</w:t>
        </w:r>
      </w:ins>
      <w:ins w:id="69" w:author="Turnbull, Karen" w:date="2022-10-19T14:40:00Z">
        <w:r w:rsidRPr="00AD33F0">
          <w:t> </w:t>
        </w:r>
      </w:ins>
      <w:ins w:id="70" w:author="Song, Xiaojing" w:date="2022-05-26T09:59:00Z">
        <w:r w:rsidRPr="00AD33F0">
          <w:t>2</w:t>
        </w:r>
      </w:ins>
      <w:r w:rsidRPr="00AD33F0">
        <w:t xml:space="preserve"> in the frequency band 17.3-18.1 GHz, to transmitting space stations in the fixed-satellite service in Region</w:t>
      </w:r>
      <w:del w:id="71" w:author="Song, Xiaojing" w:date="2022-05-26T10:00:00Z">
        <w:r w:rsidRPr="00AD33F0" w:rsidDel="007733C3">
          <w:delText>s 2 and</w:delText>
        </w:r>
      </w:del>
      <w:r w:rsidRPr="00AD33F0">
        <w:t> 3 in the frequency band 17.7-18.1 GHz, to transmitting earth stations in the fixed-satellite service in Region 2 in the frequency bands 14.5-14.8 GHz and 17.8</w:t>
      </w:r>
      <w:r w:rsidRPr="00AD33F0">
        <w:noBreakHyphen/>
        <w:t xml:space="preserve">18.1 GHz, to transmitting earth stations in the fixed-satellite service in countries listed in Resolution </w:t>
      </w:r>
      <w:r w:rsidRPr="00AD33F0">
        <w:rPr>
          <w:b/>
          <w:bCs/>
        </w:rPr>
        <w:t>163 (WRC</w:t>
      </w:r>
      <w:r w:rsidRPr="00AD33F0">
        <w:rPr>
          <w:b/>
          <w:bCs/>
        </w:rPr>
        <w:noBreakHyphen/>
        <w:t>15)</w:t>
      </w:r>
      <w:r w:rsidRPr="00AD33F0">
        <w:t xml:space="preserve"> in the frequency band 14.5-14.75 GHz and in countries listed in Resolution </w:t>
      </w:r>
      <w:r w:rsidRPr="00AD33F0">
        <w:rPr>
          <w:b/>
          <w:bCs/>
        </w:rPr>
        <w:t>164 (WRC</w:t>
      </w:r>
      <w:r w:rsidRPr="00AD33F0">
        <w:rPr>
          <w:b/>
          <w:bCs/>
        </w:rPr>
        <w:noBreakHyphen/>
        <w:t>15)</w:t>
      </w:r>
      <w:r w:rsidRPr="00AD33F0">
        <w:t xml:space="preserve"> in the frequency band 14.5-14.8 GHz where those stations are not for feeder links for the broadcasting-satellite service, and to transmitting space stations in the broadcasting-satellite service in Region 2 in the frequency band 17.3-17.8 GHz.</w:t>
      </w:r>
      <w:r w:rsidRPr="00AD33F0">
        <w:rPr>
          <w:sz w:val="16"/>
        </w:rPr>
        <w:t>     (WRC</w:t>
      </w:r>
      <w:r w:rsidRPr="00AD33F0">
        <w:rPr>
          <w:sz w:val="16"/>
        </w:rPr>
        <w:noBreakHyphen/>
      </w:r>
      <w:del w:id="72" w:author="Song, Xiaojing" w:date="2022-05-26T10:00:00Z">
        <w:r w:rsidRPr="00AD33F0" w:rsidDel="007733C3">
          <w:rPr>
            <w:sz w:val="16"/>
          </w:rPr>
          <w:delText>19</w:delText>
        </w:r>
      </w:del>
      <w:ins w:id="73" w:author="Song, Xiaojing" w:date="2022-05-26T10:00:00Z">
        <w:r w:rsidRPr="00AD33F0">
          <w:rPr>
            <w:sz w:val="16"/>
          </w:rPr>
          <w:t>23</w:t>
        </w:r>
      </w:ins>
      <w:r w:rsidRPr="00AD33F0">
        <w:rPr>
          <w:sz w:val="16"/>
        </w:rPr>
        <w:t>)</w:t>
      </w:r>
    </w:p>
    <w:p w14:paraId="59CEDF6B" w14:textId="57746743" w:rsidR="00D7065B" w:rsidRDefault="00A005C1">
      <w:pPr>
        <w:pStyle w:val="Reasons"/>
      </w:pPr>
      <w:r>
        <w:rPr>
          <w:b/>
        </w:rPr>
        <w:t>Reasons:</w:t>
      </w:r>
      <w:r>
        <w:tab/>
      </w:r>
      <w:r w:rsidRPr="00A005C1">
        <w:rPr>
          <w:rPrChange w:id="74" w:author="ITU" w:date="2023-06-19T16:32:00Z">
            <w:rPr>
              <w:sz w:val="22"/>
              <w:szCs w:val="22"/>
            </w:rPr>
          </w:rPrChange>
        </w:rPr>
        <w:t xml:space="preserve">Extend the applicability of the provisions in RR Appendix </w:t>
      </w:r>
      <w:r w:rsidRPr="00A005C1">
        <w:rPr>
          <w:b/>
          <w:bCs/>
          <w:rPrChange w:id="75" w:author="ITU" w:date="2023-06-19T16:32:00Z">
            <w:rPr>
              <w:b/>
              <w:bCs/>
              <w:sz w:val="22"/>
              <w:szCs w:val="22"/>
            </w:rPr>
          </w:rPrChange>
        </w:rPr>
        <w:t>30A</w:t>
      </w:r>
      <w:r w:rsidRPr="00A005C1">
        <w:rPr>
          <w:rPrChange w:id="76" w:author="ITU" w:date="2023-06-19T16:32:00Z">
            <w:rPr>
              <w:sz w:val="22"/>
              <w:szCs w:val="22"/>
            </w:rPr>
          </w:rPrChange>
        </w:rPr>
        <w:t>, Article 7, to the FSS (space-to-Earth) in the 17.3-17.7 GHz band in Region 2.</w:t>
      </w:r>
    </w:p>
    <w:p w14:paraId="705DE6AE" w14:textId="77777777" w:rsidR="00496979" w:rsidRPr="00F5119C" w:rsidRDefault="00A005C1" w:rsidP="00A005C1">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t>19</w:t>
      </w:r>
      <w:r w:rsidRPr="00F5119C">
        <w:t>)</w:t>
      </w:r>
    </w:p>
    <w:p w14:paraId="5D67A71B" w14:textId="77777777" w:rsidR="00496979" w:rsidRPr="00F5119C" w:rsidRDefault="00A005C1" w:rsidP="00496979">
      <w:pPr>
        <w:pStyle w:val="Appendixtitle"/>
        <w:keepNext w:val="0"/>
        <w:keepLines w:val="0"/>
      </w:pPr>
      <w:bookmarkStart w:id="77" w:name="_Toc328648895"/>
      <w:bookmarkStart w:id="78" w:name="_Toc42084142"/>
      <w:r w:rsidRPr="00F5119C">
        <w:t>Identification of administrations with which coordination is to be effected or</w:t>
      </w:r>
      <w:r w:rsidRPr="00F5119C">
        <w:br/>
        <w:t xml:space="preserve">agreement sought under the provisions of </w:t>
      </w:r>
      <w:r>
        <w:t>Article </w:t>
      </w:r>
      <w:r w:rsidRPr="00F5119C">
        <w:t>9</w:t>
      </w:r>
      <w:bookmarkEnd w:id="77"/>
      <w:bookmarkEnd w:id="78"/>
    </w:p>
    <w:p w14:paraId="6C82A76C" w14:textId="77777777" w:rsidR="00D7065B" w:rsidRDefault="00D7065B">
      <w:pPr>
        <w:sectPr w:rsidR="00D7065B">
          <w:headerReference w:type="default" r:id="rId14"/>
          <w:footerReference w:type="even" r:id="rId15"/>
          <w:footerReference w:type="default" r:id="rId16"/>
          <w:pgSz w:w="11907" w:h="16834" w:code="9"/>
          <w:pgMar w:top="1418" w:right="1134" w:bottom="1418" w:left="1134" w:header="720" w:footer="720" w:gutter="0"/>
          <w:cols w:space="720"/>
          <w:titlePg/>
          <w:docGrid w:linePitch="326"/>
        </w:sectPr>
      </w:pPr>
    </w:p>
    <w:p w14:paraId="6B5DDAA9" w14:textId="77777777" w:rsidR="00D7065B" w:rsidRDefault="00A005C1">
      <w:pPr>
        <w:pStyle w:val="Proposal"/>
      </w:pPr>
      <w:r>
        <w:lastRenderedPageBreak/>
        <w:t>MOD</w:t>
      </w:r>
      <w:r>
        <w:tab/>
        <w:t>IAP/44A19/11</w:t>
      </w:r>
      <w:r>
        <w:rPr>
          <w:vanish/>
          <w:color w:val="7F7F7F" w:themeColor="text1" w:themeTint="80"/>
          <w:vertAlign w:val="superscript"/>
        </w:rPr>
        <w:t>#1939</w:t>
      </w:r>
    </w:p>
    <w:p w14:paraId="0A9A6C20" w14:textId="77777777" w:rsidR="00044B5F" w:rsidRPr="00AD33F0" w:rsidRDefault="00A005C1" w:rsidP="00AB330F">
      <w:pPr>
        <w:pStyle w:val="TableNo"/>
        <w:spacing w:before="0"/>
      </w:pPr>
      <w:r w:rsidRPr="00AD33F0">
        <w:t>TABLE 5-1</w:t>
      </w:r>
      <w:r w:rsidRPr="00AD33F0">
        <w:rPr>
          <w:sz w:val="16"/>
          <w:szCs w:val="16"/>
        </w:rPr>
        <w:t>     (</w:t>
      </w:r>
      <w:r w:rsidRPr="00AD33F0">
        <w:rPr>
          <w:caps w:val="0"/>
          <w:sz w:val="16"/>
          <w:szCs w:val="16"/>
        </w:rPr>
        <w:t>Rev</w:t>
      </w:r>
      <w:r w:rsidRPr="00AD33F0">
        <w:rPr>
          <w:sz w:val="16"/>
          <w:szCs w:val="16"/>
        </w:rPr>
        <w:t>.WRC</w:t>
      </w:r>
      <w:r w:rsidRPr="00AD33F0">
        <w:rPr>
          <w:sz w:val="16"/>
          <w:szCs w:val="16"/>
        </w:rPr>
        <w:noBreakHyphen/>
      </w:r>
      <w:del w:id="79" w:author="ITU" w:date="2022-09-15T23:58:00Z">
        <w:r w:rsidRPr="00AD33F0" w:rsidDel="00717929">
          <w:rPr>
            <w:sz w:val="16"/>
            <w:szCs w:val="16"/>
          </w:rPr>
          <w:delText>19</w:delText>
        </w:r>
      </w:del>
      <w:ins w:id="80" w:author="ITU" w:date="2022-09-15T23:58:00Z">
        <w:r w:rsidRPr="00AD33F0">
          <w:rPr>
            <w:sz w:val="16"/>
            <w:szCs w:val="16"/>
          </w:rPr>
          <w:t>23</w:t>
        </w:r>
      </w:ins>
      <w:r w:rsidRPr="00AD33F0">
        <w:rPr>
          <w:sz w:val="16"/>
          <w:szCs w:val="16"/>
        </w:rPr>
        <w:t>)</w:t>
      </w:r>
    </w:p>
    <w:p w14:paraId="6132BC4C" w14:textId="77777777" w:rsidR="00044B5F" w:rsidRPr="00AD33F0" w:rsidRDefault="00A005C1" w:rsidP="00AB330F">
      <w:pPr>
        <w:pStyle w:val="Tabletitle"/>
        <w:spacing w:after="0"/>
      </w:pPr>
      <w:r w:rsidRPr="00AD33F0">
        <w:t>Technical conditions for coordination</w:t>
      </w:r>
    </w:p>
    <w:p w14:paraId="726EA40C" w14:textId="77777777" w:rsidR="00044B5F" w:rsidRPr="00AD33F0" w:rsidRDefault="00A005C1" w:rsidP="00AB330F">
      <w:pPr>
        <w:pStyle w:val="Tabletitle"/>
      </w:pPr>
      <w:r w:rsidRPr="00AD33F0">
        <w:rPr>
          <w:rFonts w:ascii="Times New Roman"/>
          <w:b w:val="0"/>
        </w:rPr>
        <w:t>(see Article</w:t>
      </w:r>
      <w:r w:rsidRPr="00AD33F0">
        <w:rPr>
          <w:rFonts w:ascii="Times New Roman"/>
          <w:b w:val="0"/>
        </w:rPr>
        <w:t> </w:t>
      </w:r>
      <w:r w:rsidRPr="00AD33F0">
        <w:rPr>
          <w:rStyle w:val="Artref"/>
        </w:rPr>
        <w:t>9</w:t>
      </w:r>
      <w:r w:rsidRPr="00AD33F0">
        <w:rPr>
          <w:rFonts w:ascii="Times New Roman"/>
          <w:b w:val="0"/>
        </w:rPr>
        <w:t>)</w:t>
      </w:r>
    </w:p>
    <w:p w14:paraId="1998448B" w14:textId="77777777" w:rsidR="00044B5F" w:rsidRPr="00AD33F0" w:rsidRDefault="00A005C1" w:rsidP="00AB330F">
      <w:pPr>
        <w:pStyle w:val="Tablefin"/>
        <w:rPr>
          <w:sz w:val="12"/>
          <w:szCs w:val="12"/>
        </w:rPr>
      </w:pPr>
      <w:r w:rsidRPr="00AD33F0">
        <w:rPr>
          <w:sz w:val="12"/>
          <w:szCs w:val="12"/>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044B5F" w:rsidRPr="00AD33F0" w14:paraId="2689A151" w14:textId="77777777" w:rsidTr="00D53914">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018A366E" w14:textId="77777777" w:rsidR="00044B5F" w:rsidRPr="00AD33F0" w:rsidRDefault="00A005C1" w:rsidP="00D53914">
            <w:pPr>
              <w:pStyle w:val="Tablehead"/>
            </w:pPr>
            <w:r w:rsidRPr="00AD33F0">
              <w:t>Reference</w:t>
            </w:r>
            <w:r w:rsidRPr="00AD33F0">
              <w:br/>
              <w:t>of</w:t>
            </w:r>
            <w:r w:rsidRPr="00AD33F0">
              <w:br/>
              <w:t>Article </w:t>
            </w:r>
            <w:r w:rsidRPr="00AD33F0">
              <w:rPr>
                <w:rStyle w:val="Artref"/>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56DAB3" w14:textId="77777777" w:rsidR="00044B5F" w:rsidRPr="00AD33F0" w:rsidRDefault="00A005C1" w:rsidP="00D53914">
            <w:pPr>
              <w:pStyle w:val="Tablehead"/>
            </w:pPr>
            <w:r w:rsidRPr="00AD33F0">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10DC78" w14:textId="77777777" w:rsidR="00044B5F" w:rsidRPr="00AD33F0" w:rsidRDefault="00A005C1" w:rsidP="00D53914">
            <w:pPr>
              <w:pStyle w:val="Tablehead"/>
            </w:pPr>
            <w:r w:rsidRPr="00AD33F0">
              <w:t>Frequency bands</w:t>
            </w:r>
            <w:r w:rsidRPr="00AD33F0">
              <w:br/>
              <w:t>(and Region) of the service for which coordination</w:t>
            </w:r>
            <w:r w:rsidRPr="00AD33F0">
              <w:br/>
              <w:t>is sought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02E6CBF7" w14:textId="77777777" w:rsidR="00044B5F" w:rsidRPr="00AD33F0" w:rsidRDefault="00A005C1" w:rsidP="00D53914">
            <w:pPr>
              <w:pStyle w:val="Tablehead"/>
            </w:pPr>
            <w:r w:rsidRPr="00AD33F0">
              <w:t>Threshold/condition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2B6EC9" w14:textId="77777777" w:rsidR="00044B5F" w:rsidRPr="00AD33F0" w:rsidRDefault="00A005C1" w:rsidP="00D53914">
            <w:pPr>
              <w:pStyle w:val="Tablehead"/>
            </w:pPr>
            <w:r w:rsidRPr="00AD33F0">
              <w:t xml:space="preserve">Calculation </w:t>
            </w:r>
            <w:r w:rsidRPr="00AD33F0">
              <w:br/>
              <w:t>method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460DBA" w14:textId="77777777" w:rsidR="00044B5F" w:rsidRPr="00AD33F0" w:rsidRDefault="00A005C1" w:rsidP="00D53914">
            <w:pPr>
              <w:pStyle w:val="Tablehead"/>
            </w:pPr>
            <w:r w:rsidRPr="00AD33F0">
              <w:t>Remarks</w:t>
            </w:r>
          </w:p>
        </w:tc>
      </w:tr>
      <w:tr w:rsidR="00044B5F" w:rsidRPr="00AD33F0" w14:paraId="6D0834A8" w14:textId="77777777" w:rsidTr="00D53914">
        <w:trPr>
          <w:jc w:val="center"/>
        </w:trPr>
        <w:tc>
          <w:tcPr>
            <w:tcW w:w="1136" w:type="dxa"/>
            <w:vMerge w:val="restart"/>
            <w:tcBorders>
              <w:top w:val="single" w:sz="4" w:space="0" w:color="auto"/>
              <w:left w:val="single" w:sz="4" w:space="0" w:color="auto"/>
              <w:bottom w:val="single" w:sz="4" w:space="0" w:color="auto"/>
              <w:right w:val="single" w:sz="4" w:space="0" w:color="auto"/>
            </w:tcBorders>
            <w:hideMark/>
          </w:tcPr>
          <w:p w14:paraId="08FE66F0" w14:textId="77777777" w:rsidR="00044B5F" w:rsidRPr="00AD33F0" w:rsidRDefault="00A005C1" w:rsidP="00D53914">
            <w:pPr>
              <w:pStyle w:val="Tabletext"/>
            </w:pPr>
            <w:r w:rsidRPr="00AD33F0">
              <w:t>No. </w:t>
            </w:r>
            <w:r w:rsidRPr="00AD33F0">
              <w:rPr>
                <w:rStyle w:val="Artref"/>
                <w:b/>
              </w:rPr>
              <w:t>9.7</w:t>
            </w:r>
            <w:r w:rsidRPr="00AD33F0">
              <w:br/>
              <w:t>GSO/GSO</w:t>
            </w:r>
            <w:r w:rsidRPr="00AD33F0">
              <w:br/>
              <w:t>(</w:t>
            </w:r>
            <w:r w:rsidRPr="00AD33F0">
              <w:rPr>
                <w:i/>
                <w:iCs/>
              </w:rPr>
              <w:t>cont.</w:t>
            </w:r>
            <w:r w:rsidRPr="00AD33F0">
              <w:t>)</w:t>
            </w:r>
          </w:p>
        </w:tc>
        <w:tc>
          <w:tcPr>
            <w:tcW w:w="2552" w:type="dxa"/>
            <w:tcBorders>
              <w:top w:val="single" w:sz="4" w:space="0" w:color="auto"/>
              <w:left w:val="single" w:sz="4" w:space="0" w:color="auto"/>
              <w:bottom w:val="nil"/>
              <w:right w:val="single" w:sz="4" w:space="0" w:color="auto"/>
            </w:tcBorders>
          </w:tcPr>
          <w:p w14:paraId="22BFB5BE" w14:textId="77777777" w:rsidR="00044B5F" w:rsidRPr="00AD33F0" w:rsidRDefault="00000000" w:rsidP="00D53914">
            <w:pPr>
              <w:pStyle w:val="Tabletext"/>
            </w:pPr>
          </w:p>
        </w:tc>
        <w:tc>
          <w:tcPr>
            <w:tcW w:w="2552" w:type="dxa"/>
            <w:tcBorders>
              <w:top w:val="single" w:sz="4" w:space="0" w:color="auto"/>
              <w:left w:val="single" w:sz="4" w:space="0" w:color="auto"/>
              <w:bottom w:val="nil"/>
              <w:right w:val="single" w:sz="4" w:space="0" w:color="auto"/>
            </w:tcBorders>
            <w:hideMark/>
          </w:tcPr>
          <w:p w14:paraId="2FAC087A" w14:textId="77777777" w:rsidR="00044B5F" w:rsidRPr="00AD33F0" w:rsidRDefault="00A005C1" w:rsidP="00D53914">
            <w:pPr>
              <w:pStyle w:val="TabletextHanging0"/>
              <w:ind w:left="567" w:hanging="567"/>
              <w:jc w:val="left"/>
              <w:rPr>
                <w:lang w:val="en-GB"/>
              </w:rPr>
            </w:pPr>
            <w:r w:rsidRPr="00AD33F0">
              <w:rPr>
                <w:lang w:val="en-GB"/>
              </w:rPr>
              <w:t>2</w:t>
            </w:r>
            <w:r w:rsidRPr="00AD33F0">
              <w:rPr>
                <w:i/>
                <w:iCs/>
                <w:lang w:val="en-GB"/>
              </w:rPr>
              <w:t>bis</w:t>
            </w:r>
            <w:r w:rsidRPr="00AD33F0">
              <w:rPr>
                <w:lang w:val="en-GB"/>
              </w:rPr>
              <w:t>)</w:t>
            </w:r>
            <w:r w:rsidRPr="00AD33F0">
              <w:rPr>
                <w:lang w:val="en-GB"/>
              </w:rPr>
              <w:tab/>
              <w:t>13.4-13.65 GHz</w:t>
            </w:r>
            <w:r w:rsidRPr="00AD33F0">
              <w:rPr>
                <w:lang w:val="en-GB"/>
              </w:rPr>
              <w:br/>
              <w:t>(Region 1)</w:t>
            </w:r>
          </w:p>
        </w:tc>
        <w:tc>
          <w:tcPr>
            <w:tcW w:w="3683" w:type="dxa"/>
            <w:tcBorders>
              <w:top w:val="single" w:sz="4" w:space="0" w:color="auto"/>
              <w:left w:val="single" w:sz="4" w:space="0" w:color="auto"/>
              <w:bottom w:val="nil"/>
              <w:right w:val="single" w:sz="4" w:space="0" w:color="auto"/>
            </w:tcBorders>
            <w:hideMark/>
          </w:tcPr>
          <w:p w14:paraId="75CDEA9D" w14:textId="77777777" w:rsidR="00044B5F" w:rsidRPr="00AD33F0" w:rsidRDefault="00A005C1" w:rsidP="00D53914">
            <w:pPr>
              <w:pStyle w:val="Tabletext"/>
            </w:pPr>
            <w:r w:rsidRPr="00AD33F0">
              <w:t xml:space="preserve">i) </w:t>
            </w:r>
            <w:r w:rsidRPr="00AD33F0">
              <w:tab/>
              <w:t>Bandwidth overlap, and</w:t>
            </w:r>
          </w:p>
          <w:p w14:paraId="77AE6F02" w14:textId="77777777" w:rsidR="00044B5F" w:rsidRPr="00AD33F0" w:rsidRDefault="00A005C1" w:rsidP="00D53914">
            <w:pPr>
              <w:pStyle w:val="TabletextHanging0"/>
              <w:jc w:val="left"/>
              <w:rPr>
                <w:lang w:val="en-GB"/>
              </w:rPr>
            </w:pPr>
            <w:r w:rsidRPr="00AD33F0">
              <w:rPr>
                <w:lang w:val="en-GB"/>
              </w:rPr>
              <w:t xml:space="preserve">ii) </w:t>
            </w:r>
            <w:r w:rsidRPr="00AD33F0">
              <w:rPr>
                <w:lang w:val="en-GB"/>
              </w:rPr>
              <w:tab/>
              <w:t>any network in the space research service (SRS) or any network in the FSS and any associated space operation functions (see No. </w:t>
            </w:r>
            <w:r w:rsidRPr="00AD33F0">
              <w:rPr>
                <w:rStyle w:val="Artref"/>
                <w:b/>
                <w:lang w:val="en-GB"/>
              </w:rPr>
              <w:t>1.23</w:t>
            </w:r>
            <w:r w:rsidRPr="00AD33F0">
              <w:rPr>
                <w:lang w:val="en-GB"/>
              </w:rPr>
              <w:t>) with a space station within an orbital arc of ±6° of the nominal orbital position of a proposed network in the FSS or SRS</w:t>
            </w:r>
          </w:p>
        </w:tc>
        <w:tc>
          <w:tcPr>
            <w:tcW w:w="1985" w:type="dxa"/>
            <w:tcBorders>
              <w:top w:val="single" w:sz="4" w:space="0" w:color="auto"/>
              <w:left w:val="single" w:sz="4" w:space="0" w:color="auto"/>
              <w:bottom w:val="nil"/>
              <w:right w:val="single" w:sz="4" w:space="0" w:color="auto"/>
            </w:tcBorders>
          </w:tcPr>
          <w:p w14:paraId="79E5A82B" w14:textId="77777777" w:rsidR="00044B5F" w:rsidRPr="00AD33F0" w:rsidRDefault="00000000" w:rsidP="00D53914">
            <w:pPr>
              <w:pStyle w:val="Tabletext"/>
            </w:pPr>
          </w:p>
        </w:tc>
        <w:tc>
          <w:tcPr>
            <w:tcW w:w="2552" w:type="dxa"/>
            <w:tcBorders>
              <w:top w:val="single" w:sz="4" w:space="0" w:color="auto"/>
              <w:left w:val="single" w:sz="4" w:space="0" w:color="auto"/>
              <w:bottom w:val="nil"/>
              <w:right w:val="single" w:sz="4" w:space="0" w:color="auto"/>
            </w:tcBorders>
          </w:tcPr>
          <w:p w14:paraId="7A7170FB" w14:textId="77777777" w:rsidR="00044B5F" w:rsidRPr="00AD33F0" w:rsidRDefault="00000000" w:rsidP="00D53914">
            <w:pPr>
              <w:pStyle w:val="Tabletext"/>
            </w:pPr>
          </w:p>
        </w:tc>
      </w:tr>
      <w:tr w:rsidR="00044B5F" w:rsidRPr="00AD33F0" w14:paraId="0CC46E64" w14:textId="77777777" w:rsidTr="00D53914">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ED90B63" w14:textId="77777777" w:rsidR="00044B5F" w:rsidRPr="00AD33F0" w:rsidRDefault="00000000" w:rsidP="00D53914">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nil"/>
              <w:right w:val="single" w:sz="4" w:space="0" w:color="auto"/>
            </w:tcBorders>
          </w:tcPr>
          <w:p w14:paraId="1796C6A2" w14:textId="77777777" w:rsidR="00044B5F" w:rsidRPr="00AD33F0" w:rsidRDefault="00000000" w:rsidP="00D53914">
            <w:pPr>
              <w:pStyle w:val="Tabletext"/>
            </w:pPr>
          </w:p>
        </w:tc>
        <w:tc>
          <w:tcPr>
            <w:tcW w:w="2552" w:type="dxa"/>
            <w:tcBorders>
              <w:top w:val="nil"/>
              <w:left w:val="single" w:sz="4" w:space="0" w:color="auto"/>
              <w:bottom w:val="nil"/>
              <w:right w:val="single" w:sz="4" w:space="0" w:color="auto"/>
            </w:tcBorders>
            <w:hideMark/>
          </w:tcPr>
          <w:p w14:paraId="0E4EFD76" w14:textId="77777777" w:rsidR="00044B5F" w:rsidRPr="00AD33F0" w:rsidRDefault="00A005C1" w:rsidP="00D53914">
            <w:pPr>
              <w:pStyle w:val="TabletextHanging0"/>
              <w:jc w:val="left"/>
              <w:rPr>
                <w:lang w:val="en-GB"/>
              </w:rPr>
            </w:pPr>
            <w:r w:rsidRPr="00AD33F0">
              <w:rPr>
                <w:lang w:val="en-GB"/>
              </w:rPr>
              <w:t>3)</w:t>
            </w:r>
            <w:r w:rsidRPr="00AD33F0">
              <w:rPr>
                <w:lang w:val="en-GB"/>
              </w:rPr>
              <w:tab/>
              <w:t>17.7</w:t>
            </w:r>
            <w:r w:rsidRPr="00AD33F0">
              <w:rPr>
                <w:lang w:val="en-GB"/>
              </w:rPr>
              <w:noBreakHyphen/>
              <w:t>19.7 GHz,</w:t>
            </w:r>
            <w:r w:rsidRPr="00AD33F0">
              <w:rPr>
                <w:lang w:val="en-GB"/>
              </w:rPr>
              <w:br/>
              <w:t>(Region</w:t>
            </w:r>
            <w:del w:id="81" w:author="I.T.U." w:date="2022-09-05T14:35:00Z">
              <w:r w:rsidRPr="00AD33F0" w:rsidDel="00DD1680">
                <w:rPr>
                  <w:lang w:val="en-GB"/>
                </w:rPr>
                <w:delText>s 2 and</w:delText>
              </w:r>
            </w:del>
            <w:r w:rsidRPr="00AD33F0">
              <w:rPr>
                <w:lang w:val="en-GB"/>
              </w:rPr>
              <w:t xml:space="preserve"> 3), </w:t>
            </w:r>
            <w:r w:rsidRPr="00AD33F0">
              <w:rPr>
                <w:lang w:val="en-GB"/>
              </w:rPr>
              <w:br/>
              <w:t xml:space="preserve">17.3-19.7 GHz </w:t>
            </w:r>
            <w:r w:rsidRPr="00AD33F0">
              <w:rPr>
                <w:lang w:val="en-GB"/>
              </w:rPr>
              <w:br/>
              <w:t>(Region</w:t>
            </w:r>
            <w:ins w:id="82" w:author="I.T.U." w:date="2022-09-05T14:35:00Z">
              <w:r w:rsidRPr="00AD33F0">
                <w:rPr>
                  <w:lang w:val="en-GB"/>
                </w:rPr>
                <w:t>s</w:t>
              </w:r>
            </w:ins>
            <w:r w:rsidRPr="00AD33F0">
              <w:rPr>
                <w:lang w:val="en-GB"/>
              </w:rPr>
              <w:t> 1</w:t>
            </w:r>
            <w:ins w:id="83" w:author="I.T.U." w:date="2022-09-05T14:35:00Z">
              <w:r w:rsidRPr="00AD33F0">
                <w:rPr>
                  <w:lang w:val="en-GB"/>
                </w:rPr>
                <w:t xml:space="preserve"> and</w:t>
              </w:r>
            </w:ins>
            <w:ins w:id="84" w:author="Turnbull, Karen" w:date="2023-04-13T09:29:00Z">
              <w:r w:rsidRPr="00AD33F0">
                <w:rPr>
                  <w:lang w:val="en-GB"/>
                </w:rPr>
                <w:t> </w:t>
              </w:r>
            </w:ins>
            <w:ins w:id="85" w:author="I.T.U." w:date="2022-09-05T14:35:00Z">
              <w:r w:rsidRPr="00AD33F0">
                <w:rPr>
                  <w:lang w:val="en-GB"/>
                </w:rPr>
                <w:t>2</w:t>
              </w:r>
            </w:ins>
            <w:r w:rsidRPr="00AD33F0">
              <w:rPr>
                <w:lang w:val="en-GB"/>
              </w:rPr>
              <w:t>) and</w:t>
            </w:r>
            <w:r w:rsidRPr="00AD33F0">
              <w:rPr>
                <w:lang w:val="en-GB"/>
              </w:rPr>
              <w:br/>
              <w:t>27.5</w:t>
            </w:r>
            <w:r w:rsidRPr="00AD33F0">
              <w:rPr>
                <w:lang w:val="en-GB"/>
              </w:rPr>
              <w:noBreakHyphen/>
              <w:t>29.5 GHz</w:t>
            </w:r>
          </w:p>
        </w:tc>
        <w:tc>
          <w:tcPr>
            <w:tcW w:w="3683" w:type="dxa"/>
            <w:tcBorders>
              <w:top w:val="nil"/>
              <w:left w:val="single" w:sz="4" w:space="0" w:color="auto"/>
              <w:bottom w:val="nil"/>
              <w:right w:val="single" w:sz="4" w:space="0" w:color="auto"/>
            </w:tcBorders>
            <w:hideMark/>
          </w:tcPr>
          <w:p w14:paraId="075E4BB9" w14:textId="77777777" w:rsidR="00044B5F" w:rsidRPr="00AD33F0" w:rsidRDefault="00A005C1" w:rsidP="00D53914">
            <w:pPr>
              <w:pStyle w:val="TabletextHanging0"/>
              <w:jc w:val="left"/>
              <w:rPr>
                <w:lang w:val="en-GB"/>
              </w:rPr>
            </w:pPr>
            <w:r w:rsidRPr="00AD33F0">
              <w:rPr>
                <w:lang w:val="en-GB"/>
              </w:rPr>
              <w:t>i)</w:t>
            </w:r>
            <w:r w:rsidRPr="00AD33F0">
              <w:rPr>
                <w:lang w:val="en-GB"/>
              </w:rPr>
              <w:tab/>
              <w:t>Bandwidth overlap, and</w:t>
            </w:r>
          </w:p>
          <w:p w14:paraId="478B9FFE" w14:textId="77777777" w:rsidR="00044B5F" w:rsidRPr="00AD33F0" w:rsidRDefault="00A005C1" w:rsidP="00D53914">
            <w:pPr>
              <w:pStyle w:val="TabletextHanging0"/>
              <w:jc w:val="left"/>
              <w:rPr>
                <w:lang w:val="en-GB"/>
              </w:rPr>
            </w:pPr>
            <w:r w:rsidRPr="00AD33F0">
              <w:rPr>
                <w:lang w:val="en-GB"/>
              </w:rPr>
              <w:t>ii)</w:t>
            </w:r>
            <w:r w:rsidRPr="00AD33F0">
              <w:rPr>
                <w:lang w:val="en-GB"/>
              </w:rPr>
              <w:tab/>
              <w:t>any network in the FSS and any associated space operation functions (see No. </w:t>
            </w:r>
            <w:r w:rsidRPr="00AD33F0">
              <w:rPr>
                <w:rStyle w:val="Artref"/>
                <w:b/>
                <w:lang w:val="en-GB"/>
              </w:rPr>
              <w:t>1.23</w:t>
            </w:r>
            <w:r w:rsidRPr="00AD33F0">
              <w:rPr>
                <w:lang w:val="en-GB"/>
              </w:rPr>
              <w:t xml:space="preserve">) with a space station within an orbital arc of </w:t>
            </w:r>
            <w:r w:rsidRPr="00AD33F0">
              <w:rPr>
                <w:lang w:val="en-GB"/>
              </w:rPr>
              <w:sym w:font="Symbol" w:char="F0B1"/>
            </w:r>
            <w:r w:rsidRPr="00AD33F0">
              <w:rPr>
                <w:lang w:val="en-GB"/>
              </w:rPr>
              <w:t>8° of the nominal orbital position of a proposed network in the FSS</w:t>
            </w:r>
          </w:p>
        </w:tc>
        <w:tc>
          <w:tcPr>
            <w:tcW w:w="1985" w:type="dxa"/>
            <w:tcBorders>
              <w:top w:val="nil"/>
              <w:left w:val="single" w:sz="4" w:space="0" w:color="auto"/>
              <w:bottom w:val="nil"/>
              <w:right w:val="single" w:sz="4" w:space="0" w:color="auto"/>
            </w:tcBorders>
          </w:tcPr>
          <w:p w14:paraId="5285BE6C" w14:textId="77777777" w:rsidR="00044B5F" w:rsidRPr="00AD33F0" w:rsidRDefault="00000000" w:rsidP="00D53914">
            <w:pPr>
              <w:pStyle w:val="Tabletext"/>
            </w:pPr>
          </w:p>
        </w:tc>
        <w:tc>
          <w:tcPr>
            <w:tcW w:w="2552" w:type="dxa"/>
            <w:tcBorders>
              <w:top w:val="nil"/>
              <w:left w:val="single" w:sz="4" w:space="0" w:color="auto"/>
              <w:bottom w:val="nil"/>
              <w:right w:val="single" w:sz="4" w:space="0" w:color="auto"/>
            </w:tcBorders>
          </w:tcPr>
          <w:p w14:paraId="6FE70555" w14:textId="77777777" w:rsidR="00044B5F" w:rsidRPr="00AD33F0" w:rsidRDefault="00000000" w:rsidP="00D53914">
            <w:pPr>
              <w:pStyle w:val="Tabletext"/>
            </w:pPr>
          </w:p>
        </w:tc>
      </w:tr>
      <w:tr w:rsidR="00044B5F" w:rsidRPr="00AD33F0" w14:paraId="6A9D8D0A" w14:textId="77777777" w:rsidTr="00D53914">
        <w:trPr>
          <w:trHeight w:val="1800"/>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6CBA401" w14:textId="77777777" w:rsidR="00044B5F" w:rsidRPr="00AD33F0" w:rsidRDefault="00000000" w:rsidP="00D53914">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nil"/>
              <w:right w:val="single" w:sz="4" w:space="0" w:color="auto"/>
            </w:tcBorders>
          </w:tcPr>
          <w:p w14:paraId="2D5FA49D" w14:textId="77777777" w:rsidR="00044B5F" w:rsidRPr="00AD33F0" w:rsidRDefault="00000000" w:rsidP="00D53914">
            <w:pPr>
              <w:pStyle w:val="Tabletext"/>
            </w:pPr>
          </w:p>
        </w:tc>
        <w:tc>
          <w:tcPr>
            <w:tcW w:w="2552" w:type="dxa"/>
            <w:tcBorders>
              <w:top w:val="nil"/>
              <w:left w:val="single" w:sz="4" w:space="0" w:color="auto"/>
              <w:bottom w:val="nil"/>
              <w:right w:val="single" w:sz="4" w:space="0" w:color="auto"/>
            </w:tcBorders>
            <w:hideMark/>
          </w:tcPr>
          <w:p w14:paraId="493AE43D" w14:textId="77777777" w:rsidR="00044B5F" w:rsidRPr="00AD33F0" w:rsidRDefault="00A005C1" w:rsidP="00D53914">
            <w:pPr>
              <w:pStyle w:val="TabletextHanging0"/>
              <w:ind w:left="567" w:hanging="567"/>
              <w:jc w:val="left"/>
              <w:rPr>
                <w:lang w:val="en-GB"/>
              </w:rPr>
            </w:pPr>
            <w:r w:rsidRPr="00AD33F0">
              <w:rPr>
                <w:lang w:val="en-GB"/>
              </w:rPr>
              <w:t>3</w:t>
            </w:r>
            <w:r w:rsidRPr="00AD33F0">
              <w:rPr>
                <w:i/>
                <w:iCs/>
                <w:lang w:val="en-GB"/>
              </w:rPr>
              <w:t>bis</w:t>
            </w:r>
            <w:r w:rsidRPr="00AD33F0">
              <w:rPr>
                <w:lang w:val="en-GB"/>
              </w:rPr>
              <w:t>)</w:t>
            </w:r>
            <w:r w:rsidRPr="00AD33F0">
              <w:rPr>
                <w:i/>
                <w:iCs/>
                <w:lang w:val="en-GB"/>
              </w:rPr>
              <w:tab/>
            </w:r>
            <w:r w:rsidRPr="00AD33F0">
              <w:rPr>
                <w:lang w:val="en-GB"/>
              </w:rPr>
              <w:t>19.7-20.2 GHz and</w:t>
            </w:r>
            <w:r w:rsidRPr="00AD33F0">
              <w:rPr>
                <w:lang w:val="en-GB"/>
              </w:rPr>
              <w:br/>
              <w:t>29.5-30 GHz</w:t>
            </w:r>
          </w:p>
        </w:tc>
        <w:tc>
          <w:tcPr>
            <w:tcW w:w="3683" w:type="dxa"/>
            <w:tcBorders>
              <w:top w:val="nil"/>
              <w:left w:val="single" w:sz="4" w:space="0" w:color="auto"/>
              <w:bottom w:val="nil"/>
              <w:right w:val="single" w:sz="4" w:space="0" w:color="auto"/>
            </w:tcBorders>
            <w:hideMark/>
          </w:tcPr>
          <w:p w14:paraId="7352E3C1" w14:textId="77777777" w:rsidR="00044B5F" w:rsidRPr="00AD33F0" w:rsidRDefault="00A005C1" w:rsidP="00D53914">
            <w:pPr>
              <w:pStyle w:val="TabletextHanging0"/>
              <w:jc w:val="left"/>
              <w:rPr>
                <w:lang w:val="en-GB"/>
              </w:rPr>
            </w:pPr>
            <w:r w:rsidRPr="00AD33F0">
              <w:rPr>
                <w:lang w:val="en-GB"/>
              </w:rPr>
              <w:t>i)</w:t>
            </w:r>
            <w:r w:rsidRPr="00AD33F0">
              <w:rPr>
                <w:lang w:val="en-GB"/>
              </w:rPr>
              <w:tab/>
              <w:t>Bandwidth overlap, and</w:t>
            </w:r>
          </w:p>
          <w:p w14:paraId="4DF85D05" w14:textId="77777777" w:rsidR="00044B5F" w:rsidRPr="00AD33F0" w:rsidRDefault="00A005C1" w:rsidP="00D53914">
            <w:pPr>
              <w:pStyle w:val="Tabletext"/>
              <w:ind w:left="284" w:hanging="284"/>
              <w:rPr>
                <w:spacing w:val="-2"/>
              </w:rPr>
            </w:pPr>
            <w:r w:rsidRPr="00AD33F0">
              <w:rPr>
                <w:spacing w:val="-2"/>
              </w:rPr>
              <w:t>ii)</w:t>
            </w:r>
            <w:r w:rsidRPr="00AD33F0">
              <w:rPr>
                <w:spacing w:val="-2"/>
              </w:rPr>
              <w:tab/>
              <w:t>any network in the FSS or in the mobile-satellite service (MSS) and any associated space operation functions (see No. </w:t>
            </w:r>
            <w:r w:rsidRPr="00AD33F0">
              <w:rPr>
                <w:rStyle w:val="Artref"/>
                <w:b/>
                <w:spacing w:val="-2"/>
              </w:rPr>
              <w:t>1.23</w:t>
            </w:r>
            <w:r w:rsidRPr="00AD33F0">
              <w:rPr>
                <w:spacing w:val="-2"/>
              </w:rPr>
              <w:t xml:space="preserve">) with a space station within an orbital arc of </w:t>
            </w:r>
            <w:r w:rsidRPr="00AD33F0">
              <w:rPr>
                <w:spacing w:val="-2"/>
              </w:rPr>
              <w:sym w:font="Symbol" w:char="F0B1"/>
            </w:r>
            <w:r w:rsidRPr="00AD33F0">
              <w:rPr>
                <w:spacing w:val="-2"/>
              </w:rPr>
              <w:t>8° of the nominal orbital position of a proposed network in the FSS or in the MSS.</w:t>
            </w:r>
          </w:p>
        </w:tc>
        <w:tc>
          <w:tcPr>
            <w:tcW w:w="1985" w:type="dxa"/>
            <w:tcBorders>
              <w:top w:val="nil"/>
              <w:left w:val="single" w:sz="4" w:space="0" w:color="auto"/>
              <w:bottom w:val="nil"/>
              <w:right w:val="single" w:sz="4" w:space="0" w:color="auto"/>
            </w:tcBorders>
          </w:tcPr>
          <w:p w14:paraId="4C157709" w14:textId="77777777" w:rsidR="00044B5F" w:rsidRPr="00AD33F0" w:rsidRDefault="00000000" w:rsidP="00D53914">
            <w:pPr>
              <w:pStyle w:val="Tabletext"/>
            </w:pPr>
          </w:p>
        </w:tc>
        <w:tc>
          <w:tcPr>
            <w:tcW w:w="2552" w:type="dxa"/>
            <w:tcBorders>
              <w:top w:val="nil"/>
              <w:left w:val="single" w:sz="4" w:space="0" w:color="auto"/>
              <w:bottom w:val="nil"/>
              <w:right w:val="single" w:sz="4" w:space="0" w:color="auto"/>
            </w:tcBorders>
          </w:tcPr>
          <w:p w14:paraId="6E847586" w14:textId="77777777" w:rsidR="00044B5F" w:rsidRPr="00AD33F0" w:rsidRDefault="00000000" w:rsidP="00D53914">
            <w:pPr>
              <w:pStyle w:val="Tabletext"/>
            </w:pPr>
          </w:p>
        </w:tc>
      </w:tr>
      <w:tr w:rsidR="00044B5F" w:rsidRPr="00AD33F0" w14:paraId="3EF9422C" w14:textId="77777777" w:rsidTr="00D53914">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3938A01C" w14:textId="77777777" w:rsidR="00044B5F" w:rsidRPr="00AD33F0" w:rsidRDefault="00000000" w:rsidP="00D53914">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single" w:sz="4" w:space="0" w:color="auto"/>
              <w:right w:val="single" w:sz="4" w:space="0" w:color="auto"/>
            </w:tcBorders>
          </w:tcPr>
          <w:p w14:paraId="4C632617" w14:textId="77777777" w:rsidR="00044B5F" w:rsidRPr="00AD33F0" w:rsidRDefault="00000000" w:rsidP="00D53914">
            <w:pPr>
              <w:pStyle w:val="Tabletext"/>
            </w:pPr>
          </w:p>
        </w:tc>
        <w:tc>
          <w:tcPr>
            <w:tcW w:w="2552" w:type="dxa"/>
            <w:tcBorders>
              <w:top w:val="nil"/>
              <w:left w:val="single" w:sz="4" w:space="0" w:color="auto"/>
              <w:bottom w:val="single" w:sz="4" w:space="0" w:color="auto"/>
              <w:right w:val="single" w:sz="4" w:space="0" w:color="auto"/>
            </w:tcBorders>
            <w:hideMark/>
          </w:tcPr>
          <w:p w14:paraId="12B92AFB" w14:textId="77777777" w:rsidR="00044B5F" w:rsidRPr="00AD33F0" w:rsidRDefault="00000000" w:rsidP="00D53914">
            <w:pPr>
              <w:pStyle w:val="TabletextHanging0"/>
              <w:rPr>
                <w:lang w:val="en-GB"/>
              </w:rPr>
            </w:pPr>
          </w:p>
        </w:tc>
        <w:tc>
          <w:tcPr>
            <w:tcW w:w="3683" w:type="dxa"/>
            <w:tcBorders>
              <w:top w:val="nil"/>
              <w:left w:val="single" w:sz="4" w:space="0" w:color="auto"/>
              <w:bottom w:val="single" w:sz="4" w:space="0" w:color="auto"/>
              <w:right w:val="single" w:sz="4" w:space="0" w:color="auto"/>
            </w:tcBorders>
            <w:hideMark/>
          </w:tcPr>
          <w:p w14:paraId="64B2A4DD" w14:textId="77777777" w:rsidR="00044B5F" w:rsidRPr="00AD33F0" w:rsidRDefault="00000000" w:rsidP="00D53914">
            <w:pPr>
              <w:pStyle w:val="TabletextHanging0"/>
              <w:rPr>
                <w:lang w:val="en-GB"/>
              </w:rPr>
            </w:pPr>
          </w:p>
        </w:tc>
        <w:tc>
          <w:tcPr>
            <w:tcW w:w="1985" w:type="dxa"/>
            <w:tcBorders>
              <w:top w:val="nil"/>
              <w:left w:val="single" w:sz="4" w:space="0" w:color="auto"/>
              <w:bottom w:val="single" w:sz="4" w:space="0" w:color="auto"/>
              <w:right w:val="single" w:sz="4" w:space="0" w:color="auto"/>
            </w:tcBorders>
          </w:tcPr>
          <w:p w14:paraId="346BAFA4" w14:textId="77777777" w:rsidR="00044B5F" w:rsidRPr="00AD33F0" w:rsidRDefault="00000000" w:rsidP="00D53914">
            <w:pPr>
              <w:pStyle w:val="Tabletext"/>
            </w:pPr>
          </w:p>
        </w:tc>
        <w:tc>
          <w:tcPr>
            <w:tcW w:w="2552" w:type="dxa"/>
            <w:tcBorders>
              <w:top w:val="nil"/>
              <w:left w:val="single" w:sz="4" w:space="0" w:color="auto"/>
              <w:bottom w:val="single" w:sz="4" w:space="0" w:color="auto"/>
              <w:right w:val="single" w:sz="4" w:space="0" w:color="auto"/>
            </w:tcBorders>
          </w:tcPr>
          <w:p w14:paraId="223DFC00" w14:textId="77777777" w:rsidR="00044B5F" w:rsidRPr="00AD33F0" w:rsidRDefault="00000000" w:rsidP="00D53914">
            <w:pPr>
              <w:pStyle w:val="Tabletext"/>
            </w:pPr>
          </w:p>
        </w:tc>
      </w:tr>
    </w:tbl>
    <w:p w14:paraId="7B6C7855" w14:textId="77777777" w:rsidR="00044B5F" w:rsidRPr="00AD33F0" w:rsidRDefault="00A005C1" w:rsidP="00AB330F">
      <w:pPr>
        <w:pStyle w:val="Tablefin"/>
        <w:rPr>
          <w:sz w:val="12"/>
          <w:szCs w:val="12"/>
        </w:rPr>
      </w:pPr>
      <w:r w:rsidRPr="00AD33F0">
        <w:rPr>
          <w:sz w:val="12"/>
          <w:szCs w:val="12"/>
        </w:rPr>
        <w:t>…</w:t>
      </w:r>
    </w:p>
    <w:p w14:paraId="0B5159BB" w14:textId="77777777" w:rsidR="00D7065B" w:rsidRDefault="00D7065B">
      <w:pPr>
        <w:pStyle w:val="Reasons"/>
      </w:pPr>
    </w:p>
    <w:p w14:paraId="4AEC105B" w14:textId="77777777" w:rsidR="00D7065B" w:rsidRDefault="00D7065B">
      <w:pPr>
        <w:sectPr w:rsidR="00D7065B">
          <w:headerReference w:type="default" r:id="rId17"/>
          <w:footerReference w:type="even" r:id="rId18"/>
          <w:footerReference w:type="default" r:id="rId19"/>
          <w:pgSz w:w="16834" w:h="11907" w:orient="landscape" w:code="9"/>
          <w:pgMar w:top="1134" w:right="1418" w:bottom="1134" w:left="1418" w:header="567" w:footer="720" w:gutter="0"/>
          <w:cols w:space="720"/>
          <w:docGrid w:linePitch="326"/>
        </w:sectPr>
      </w:pPr>
    </w:p>
    <w:p w14:paraId="5D3C6074" w14:textId="77777777" w:rsidR="00D7065B" w:rsidRDefault="00A005C1">
      <w:pPr>
        <w:pStyle w:val="Proposal"/>
      </w:pPr>
      <w:r>
        <w:lastRenderedPageBreak/>
        <w:t>SUP</w:t>
      </w:r>
      <w:r>
        <w:tab/>
        <w:t>IAP/44A19/12</w:t>
      </w:r>
      <w:r>
        <w:rPr>
          <w:vanish/>
          <w:color w:val="7F7F7F" w:themeColor="text1" w:themeTint="80"/>
          <w:vertAlign w:val="superscript"/>
        </w:rPr>
        <w:t>#1920</w:t>
      </w:r>
    </w:p>
    <w:p w14:paraId="704D2378" w14:textId="77777777" w:rsidR="00044B5F" w:rsidRPr="00AD33F0" w:rsidRDefault="00A005C1" w:rsidP="002943DC">
      <w:pPr>
        <w:pStyle w:val="ResNo"/>
      </w:pPr>
      <w:bookmarkStart w:id="86" w:name="_Toc39649413"/>
      <w:r w:rsidRPr="00AD33F0">
        <w:t xml:space="preserve">RESOLUTION </w:t>
      </w:r>
      <w:r w:rsidRPr="00AD33F0">
        <w:rPr>
          <w:rStyle w:val="href"/>
        </w:rPr>
        <w:t>174</w:t>
      </w:r>
      <w:r w:rsidRPr="00AD33F0">
        <w:t xml:space="preserve"> (WRC</w:t>
      </w:r>
      <w:r w:rsidRPr="00AD33F0">
        <w:noBreakHyphen/>
        <w:t>19)</w:t>
      </w:r>
      <w:bookmarkEnd w:id="86"/>
    </w:p>
    <w:p w14:paraId="5A56B0EC" w14:textId="77777777" w:rsidR="00044B5F" w:rsidRPr="00AD33F0" w:rsidRDefault="00A005C1" w:rsidP="002943DC">
      <w:pPr>
        <w:pStyle w:val="Restitle"/>
      </w:pPr>
      <w:bookmarkStart w:id="87" w:name="_Toc35789298"/>
      <w:bookmarkStart w:id="88" w:name="_Toc35856995"/>
      <w:bookmarkStart w:id="89" w:name="_Toc35877629"/>
      <w:bookmarkStart w:id="90" w:name="_Toc35963572"/>
      <w:bookmarkStart w:id="91" w:name="_Toc39649414"/>
      <w:r w:rsidRPr="00AD33F0">
        <w:t>Primary allocation to the fixed-satellite service in the space-to-Earth direction in the frequency band 17.3-17.7 GHz in Region 2</w:t>
      </w:r>
      <w:bookmarkEnd w:id="87"/>
      <w:bookmarkEnd w:id="88"/>
      <w:bookmarkEnd w:id="89"/>
      <w:bookmarkEnd w:id="90"/>
      <w:bookmarkEnd w:id="91"/>
    </w:p>
    <w:p w14:paraId="4ACE312A" w14:textId="50C8703F" w:rsidR="00D7065B" w:rsidRDefault="00A005C1">
      <w:pPr>
        <w:pStyle w:val="Reasons"/>
      </w:pPr>
      <w:r>
        <w:rPr>
          <w:b/>
        </w:rPr>
        <w:t>Reasons:</w:t>
      </w:r>
      <w:r>
        <w:tab/>
      </w:r>
      <w:r w:rsidRPr="00A005C1">
        <w:t>Consequential action.</w:t>
      </w:r>
    </w:p>
    <w:p w14:paraId="31C18C08" w14:textId="1FB835FC" w:rsidR="00A005C1" w:rsidRDefault="00A005C1" w:rsidP="00A005C1">
      <w:pPr>
        <w:jc w:val="center"/>
      </w:pPr>
      <w:r>
        <w:t>______________</w:t>
      </w:r>
    </w:p>
    <w:sectPr w:rsidR="00A005C1">
      <w:headerReference w:type="default" r:id="rId20"/>
      <w:footerReference w:type="even" r:id="rId21"/>
      <w:footerReference w:type="default" r:id="rId22"/>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BB35" w14:textId="77777777" w:rsidR="00AA2266" w:rsidRDefault="00AA2266">
      <w:r>
        <w:separator/>
      </w:r>
    </w:p>
  </w:endnote>
  <w:endnote w:type="continuationSeparator" w:id="0">
    <w:p w14:paraId="4AD55369" w14:textId="77777777" w:rsidR="00AA2266" w:rsidRDefault="00AA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B600" w14:textId="77777777" w:rsidR="00E45D05" w:rsidRDefault="00E45D05">
    <w:pPr>
      <w:framePr w:wrap="around" w:vAnchor="text" w:hAnchor="margin" w:xAlign="right" w:y="1"/>
    </w:pPr>
    <w:r>
      <w:fldChar w:fldCharType="begin"/>
    </w:r>
    <w:r>
      <w:instrText xml:space="preserve">PAGE  </w:instrText>
    </w:r>
    <w:r>
      <w:fldChar w:fldCharType="end"/>
    </w:r>
  </w:p>
  <w:p w14:paraId="133926BF" w14:textId="6F18DB1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E6F24">
      <w:rPr>
        <w:noProof/>
      </w:rPr>
      <w:t>28.06.23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AF1C"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750F" w14:textId="77777777" w:rsidR="00E45D05" w:rsidRDefault="00E45D05">
    <w:pPr>
      <w:framePr w:wrap="around" w:vAnchor="text" w:hAnchor="margin" w:xAlign="right" w:y="1"/>
    </w:pPr>
    <w:r>
      <w:fldChar w:fldCharType="begin"/>
    </w:r>
    <w:r>
      <w:instrText xml:space="preserve">PAGE  </w:instrText>
    </w:r>
    <w:r>
      <w:fldChar w:fldCharType="end"/>
    </w:r>
  </w:p>
  <w:p w14:paraId="26F4A501" w14:textId="28F72C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E6F24">
      <w:rPr>
        <w:noProof/>
      </w:rPr>
      <w:t>28.06.23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7958"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437A" w14:textId="77777777" w:rsidR="00E45D05" w:rsidRDefault="00E45D05">
    <w:pPr>
      <w:framePr w:wrap="around" w:vAnchor="text" w:hAnchor="margin" w:xAlign="right" w:y="1"/>
    </w:pPr>
    <w:r>
      <w:fldChar w:fldCharType="begin"/>
    </w:r>
    <w:r>
      <w:instrText xml:space="preserve">PAGE  </w:instrText>
    </w:r>
    <w:r>
      <w:fldChar w:fldCharType="end"/>
    </w:r>
  </w:p>
  <w:p w14:paraId="05AC9A0F" w14:textId="6459C95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E6F24">
      <w:rPr>
        <w:noProof/>
      </w:rPr>
      <w:t>28.06.23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48CE"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5791" w14:textId="77777777" w:rsidR="00AA2266" w:rsidRDefault="00AA2266">
      <w:r>
        <w:rPr>
          <w:b/>
        </w:rPr>
        <w:t>_______________</w:t>
      </w:r>
    </w:p>
  </w:footnote>
  <w:footnote w:type="continuationSeparator" w:id="0">
    <w:p w14:paraId="5E4B8C8D" w14:textId="77777777" w:rsidR="00AA2266" w:rsidRDefault="00AA2266">
      <w:r>
        <w:continuationSeparator/>
      </w:r>
    </w:p>
  </w:footnote>
  <w:footnote w:id="1">
    <w:p w14:paraId="3E818693" w14:textId="77777777" w:rsidR="00480E34" w:rsidRPr="003705ED" w:rsidRDefault="00A005C1" w:rsidP="00496979">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2">
    <w:p w14:paraId="0A1480A2" w14:textId="77777777" w:rsidR="00480E34" w:rsidRDefault="00A005C1" w:rsidP="00496979">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4F97886A" w14:textId="77777777" w:rsidR="00480E34" w:rsidRPr="00D731B5" w:rsidRDefault="00A005C1" w:rsidP="00496979">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3">
    <w:p w14:paraId="035921E1" w14:textId="77777777" w:rsidR="00480E34" w:rsidRDefault="00A005C1" w:rsidP="00496979">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0D756046" w14:textId="77777777" w:rsidR="00480E34" w:rsidRPr="00D122DC" w:rsidRDefault="00A005C1" w:rsidP="00496979">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4">
    <w:p w14:paraId="6AFB255C" w14:textId="77777777" w:rsidR="00044B5F" w:rsidRDefault="00A005C1" w:rsidP="00AB330F">
      <w:pPr>
        <w:pStyle w:val="FootnoteText"/>
        <w:rPr>
          <w:lang w:val="en-US"/>
        </w:rPr>
      </w:pPr>
      <w:r w:rsidRPr="0001777E">
        <w:rPr>
          <w:rStyle w:val="FootnoteReference"/>
        </w:rPr>
        <w:t>29</w:t>
      </w:r>
      <w:r w:rsidRPr="0001777E">
        <w:tab/>
      </w:r>
      <w:r w:rsidRPr="0001777E">
        <w:rPr>
          <w:sz w:val="16"/>
          <w:szCs w:val="16"/>
        </w:rPr>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BAA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5ED81D7" w14:textId="77777777" w:rsidR="00A066F1" w:rsidRPr="00A066F1" w:rsidRDefault="00BC75DE" w:rsidP="00241FA2">
    <w:pPr>
      <w:pStyle w:val="Header"/>
    </w:pPr>
    <w:r>
      <w:t>WRC</w:t>
    </w:r>
    <w:r w:rsidR="006D70B0">
      <w:t>23</w:t>
    </w:r>
    <w:r w:rsidR="00A066F1">
      <w:t>/</w:t>
    </w:r>
    <w:r w:rsidR="00EB55C6">
      <w:t>44(Add.19)</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B6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AEDBDDA" w14:textId="77777777" w:rsidR="00A066F1" w:rsidRPr="00A066F1" w:rsidRDefault="00BC75DE" w:rsidP="00241FA2">
    <w:pPr>
      <w:pStyle w:val="Header"/>
    </w:pPr>
    <w:r>
      <w:t>WRC</w:t>
    </w:r>
    <w:r w:rsidR="006D70B0">
      <w:t>23</w:t>
    </w:r>
    <w:r w:rsidR="00A066F1">
      <w:t>/</w:t>
    </w:r>
    <w:r w:rsidR="00EB55C6">
      <w:t>44(Add.19)</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58E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8888323" w14:textId="77777777" w:rsidR="00A066F1" w:rsidRPr="00A066F1" w:rsidRDefault="00BC75DE" w:rsidP="00241FA2">
    <w:pPr>
      <w:pStyle w:val="Header"/>
    </w:pPr>
    <w:r>
      <w:t>WRC</w:t>
    </w:r>
    <w:r w:rsidR="006D70B0">
      <w:t>23</w:t>
    </w:r>
    <w:r w:rsidR="00A066F1">
      <w:t>/</w:t>
    </w:r>
    <w:bookmarkStart w:id="92" w:name="OLE_LINK1"/>
    <w:bookmarkStart w:id="93" w:name="OLE_LINK2"/>
    <w:bookmarkStart w:id="94" w:name="OLE_LINK3"/>
    <w:r w:rsidR="00EB55C6">
      <w:t>44(Add.19)</w:t>
    </w:r>
    <w:bookmarkEnd w:id="92"/>
    <w:bookmarkEnd w:id="93"/>
    <w:bookmarkEnd w:id="9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89911953">
    <w:abstractNumId w:val="0"/>
  </w:num>
  <w:num w:numId="2" w16cid:durableId="13891868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CBD"/>
    <w:rsid w:val="000336BB"/>
    <w:rsid w:val="000355FD"/>
    <w:rsid w:val="00051E39"/>
    <w:rsid w:val="000705F2"/>
    <w:rsid w:val="00077239"/>
    <w:rsid w:val="0007795D"/>
    <w:rsid w:val="00086491"/>
    <w:rsid w:val="00091346"/>
    <w:rsid w:val="0009706C"/>
    <w:rsid w:val="000B1A9A"/>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E4729"/>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1952"/>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05C1"/>
    <w:rsid w:val="00A066F1"/>
    <w:rsid w:val="00A141AF"/>
    <w:rsid w:val="00A16D29"/>
    <w:rsid w:val="00A30305"/>
    <w:rsid w:val="00A31D2D"/>
    <w:rsid w:val="00A4600A"/>
    <w:rsid w:val="00A52260"/>
    <w:rsid w:val="00A538A6"/>
    <w:rsid w:val="00A54C25"/>
    <w:rsid w:val="00A710E7"/>
    <w:rsid w:val="00A7372E"/>
    <w:rsid w:val="00A8284C"/>
    <w:rsid w:val="00A93B85"/>
    <w:rsid w:val="00AA0B18"/>
    <w:rsid w:val="00AA2266"/>
    <w:rsid w:val="00AA3C65"/>
    <w:rsid w:val="00AA666F"/>
    <w:rsid w:val="00AD7914"/>
    <w:rsid w:val="00AE514B"/>
    <w:rsid w:val="00B40888"/>
    <w:rsid w:val="00B639E9"/>
    <w:rsid w:val="00B817CD"/>
    <w:rsid w:val="00B81A7D"/>
    <w:rsid w:val="00B91EF7"/>
    <w:rsid w:val="00B94AD0"/>
    <w:rsid w:val="00BB3A95"/>
    <w:rsid w:val="00BC75DE"/>
    <w:rsid w:val="00BD6CCE"/>
    <w:rsid w:val="00BE6F24"/>
    <w:rsid w:val="00C0018F"/>
    <w:rsid w:val="00C16A5A"/>
    <w:rsid w:val="00C20466"/>
    <w:rsid w:val="00C214ED"/>
    <w:rsid w:val="00C234E6"/>
    <w:rsid w:val="00C324A8"/>
    <w:rsid w:val="00C54517"/>
    <w:rsid w:val="00C56F70"/>
    <w:rsid w:val="00C57B91"/>
    <w:rsid w:val="00C64CD8"/>
    <w:rsid w:val="00C82695"/>
    <w:rsid w:val="00C97C68"/>
    <w:rsid w:val="00CA1A47"/>
    <w:rsid w:val="00CA30DF"/>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065B"/>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363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6375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character" w:customStyle="1" w:styleId="NoteChar">
    <w:name w:val="Note Char"/>
    <w:basedOn w:val="DefaultParagraphFont"/>
    <w:link w:val="Note"/>
    <w:uiPriority w:val="99"/>
    <w:qFormat/>
    <w:locked/>
    <w:rsid w:val="00044B5F"/>
    <w:rPr>
      <w:rFonts w:ascii="Times New Roman" w:hAnsi="Times New Roman"/>
      <w:sz w:val="24"/>
      <w:lang w:val="en-GB" w:eastAsia="en-US"/>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paragraph" w:customStyle="1" w:styleId="TabletextHanging0">
    <w:name w:val="Table_text + Hanging:  0"/>
    <w:aliases w:val="5 cm"/>
    <w:basedOn w:val="Tabletext"/>
    <w:rsid w:val="00044B5F"/>
    <w:pPr>
      <w:ind w:left="284" w:hanging="284"/>
      <w:jc w:val="both"/>
    </w:pPr>
    <w:rPr>
      <w:lang w:val="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R23-WRC23-C-0044!A19!MSW-E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7" ma:contentTypeDescription="Create a new document." ma:contentTypeScope="" ma:versionID="56051c401bf43acba606b1a4707123c2">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7f729c16ccaf751f6450b1b0e8cb3ca"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D87AB-D6B1-471D-94B7-86998E757FE1}">
  <ds:schemaRefs>
    <ds:schemaRef ds:uri="http://schemas.microsoft.com/sharepoint/events"/>
  </ds:schemaRefs>
</ds:datastoreItem>
</file>

<file path=customXml/itemProps2.xml><?xml version="1.0" encoding="utf-8"?>
<ds:datastoreItem xmlns:ds="http://schemas.openxmlformats.org/officeDocument/2006/customXml" ds:itemID="{6DE3A509-ABD0-4AF1-8DFD-E6C8C350CE8A}">
  <ds:schemaRefs>
    <ds:schemaRef ds:uri="http://schemas.microsoft.com/sharepoint/v3/contenttype/forms"/>
  </ds:schemaRefs>
</ds:datastoreItem>
</file>

<file path=customXml/itemProps3.xml><?xml version="1.0" encoding="utf-8"?>
<ds:datastoreItem xmlns:ds="http://schemas.openxmlformats.org/officeDocument/2006/customXml" ds:itemID="{4F3004E9-0E2E-4677-9D1D-2DFD8EF18F63}">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5C8D7D43-81DF-4743-838D-6B0B0A5A863C}">
  <ds:schemaRefs>
    <ds:schemaRef ds:uri="http://schemas.openxmlformats.org/officeDocument/2006/bibliography"/>
  </ds:schemaRefs>
</ds:datastoreItem>
</file>

<file path=customXml/itemProps5.xml><?xml version="1.0" encoding="utf-8"?>
<ds:datastoreItem xmlns:ds="http://schemas.openxmlformats.org/officeDocument/2006/customXml" ds:itemID="{89004E68-DADF-475F-B76B-872D232F9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15824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R23-WRC23-C-0044!A19!MSW-E</dc:title>
  <dc:subject>World Radiocommunication Conference - 2023</dc:subject>
  <dc:creator>Documents Proposals Manager (DPM)</dc:creator>
  <cp:keywords>DPM_v2023.5.24.1_prod</cp:keywords>
  <dc:description>Uploaded on 2015.07.06</dc:description>
  <cp:lastModifiedBy>ITU</cp:lastModifiedBy>
  <cp:revision>5</cp:revision>
  <cp:lastPrinted>2017-02-10T08:23:00Z</cp:lastPrinted>
  <dcterms:created xsi:type="dcterms:W3CDTF">2023-06-28T14:20:00Z</dcterms:created>
  <dcterms:modified xsi:type="dcterms:W3CDTF">2023-06-28T14:29:00Z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