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D4BE7CD" w14:textId="77777777" w:rsidTr="00F467B6">
        <w:trPr>
          <w:cantSplit/>
        </w:trPr>
        <w:tc>
          <w:tcPr>
            <w:tcW w:w="1560" w:type="dxa"/>
            <w:vAlign w:val="center"/>
          </w:tcPr>
          <w:p w14:paraId="37F3149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0E4D2FC" wp14:editId="357EBF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36A8F99" w14:textId="0A99357D"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33617" w:rsidRPr="00982F93">
              <w:rPr>
                <w:rFonts w:ascii="Verdana" w:hAnsi="Verdana" w:cs="Arial"/>
                <w:b/>
                <w:bCs/>
                <w:sz w:val="20"/>
                <w:lang w:eastAsia="zh-CN"/>
              </w:rPr>
              <w:t>2023</w:t>
            </w:r>
            <w:r w:rsidR="00B33617" w:rsidRPr="00982F93">
              <w:rPr>
                <w:rFonts w:ascii="SimSun" w:hAnsi="SimSun" w:hint="eastAsia"/>
                <w:b/>
                <w:bCs/>
                <w:sz w:val="20"/>
                <w:szCs w:val="16"/>
                <w:lang w:eastAsia="zh-CN"/>
              </w:rPr>
              <w:t>年</w:t>
            </w:r>
            <w:r w:rsidR="00B33617" w:rsidRPr="00982F93">
              <w:rPr>
                <w:rFonts w:ascii="Verdana" w:hAnsi="Verdana" w:cs="Arial"/>
                <w:b/>
                <w:bCs/>
                <w:sz w:val="20"/>
                <w:lang w:eastAsia="zh-CN"/>
              </w:rPr>
              <w:t>11</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20</w:t>
            </w:r>
            <w:r w:rsidR="00B33617" w:rsidRPr="00E16548">
              <w:rPr>
                <w:rFonts w:ascii="SimSun" w:hAnsi="SimSun" w:hint="eastAsia"/>
                <w:b/>
                <w:bCs/>
                <w:sz w:val="20"/>
                <w:szCs w:val="16"/>
                <w:lang w:eastAsia="zh-CN"/>
              </w:rPr>
              <w:t>日</w:t>
            </w:r>
            <w:r w:rsidR="00DB50D7">
              <w:rPr>
                <w:rFonts w:ascii="SimSun" w:hAnsi="SimSun" w:hint="eastAsia"/>
                <w:b/>
                <w:bCs/>
                <w:sz w:val="20"/>
                <w:szCs w:val="16"/>
                <w:lang w:eastAsia="zh-CN"/>
              </w:rPr>
              <w:t>-</w:t>
            </w:r>
            <w:r w:rsidR="00B33617" w:rsidRPr="00982F93">
              <w:rPr>
                <w:rFonts w:ascii="Verdana" w:hAnsi="Verdana" w:cs="Arial"/>
                <w:b/>
                <w:bCs/>
                <w:sz w:val="20"/>
                <w:lang w:eastAsia="zh-CN"/>
              </w:rPr>
              <w:t>12</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15</w:t>
            </w:r>
            <w:r w:rsidR="00B33617" w:rsidRPr="00982F93">
              <w:rPr>
                <w:rFonts w:ascii="SimSun" w:hAnsi="SimSun" w:hint="eastAsia"/>
                <w:b/>
                <w:bCs/>
                <w:sz w:val="20"/>
                <w:szCs w:val="16"/>
                <w:lang w:eastAsia="zh-CN"/>
              </w:rPr>
              <w:t>日</w:t>
            </w:r>
            <w:r w:rsidR="00B33617" w:rsidRPr="00982F93">
              <w:rPr>
                <w:rFonts w:ascii="SimSun" w:hAnsi="SimSun"/>
                <w:b/>
                <w:bCs/>
                <w:sz w:val="20"/>
                <w:szCs w:val="16"/>
                <w:lang w:eastAsia="zh-CN"/>
              </w:rPr>
              <w:t>，</w:t>
            </w:r>
            <w:r w:rsidR="00B33617" w:rsidRPr="00532EA3">
              <w:rPr>
                <w:rFonts w:ascii="SimSun" w:hAnsi="SimSun" w:hint="eastAsia"/>
                <w:b/>
                <w:bCs/>
                <w:sz w:val="20"/>
                <w:szCs w:val="16"/>
                <w:lang w:eastAsia="zh-CN"/>
              </w:rPr>
              <w:t>迪拜</w:t>
            </w:r>
          </w:p>
        </w:tc>
        <w:tc>
          <w:tcPr>
            <w:tcW w:w="2234" w:type="dxa"/>
            <w:vAlign w:val="center"/>
          </w:tcPr>
          <w:p w14:paraId="2A139BC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A751836" wp14:editId="592EC76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6F8DF06" w14:textId="77777777">
        <w:trPr>
          <w:cantSplit/>
        </w:trPr>
        <w:tc>
          <w:tcPr>
            <w:tcW w:w="6911" w:type="dxa"/>
            <w:gridSpan w:val="2"/>
            <w:tcBorders>
              <w:bottom w:val="single" w:sz="12" w:space="0" w:color="auto"/>
            </w:tcBorders>
          </w:tcPr>
          <w:p w14:paraId="74087A6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44C1CC8" w14:textId="77777777" w:rsidR="00622560" w:rsidRPr="00622560" w:rsidRDefault="00622560" w:rsidP="00622560">
            <w:pPr>
              <w:spacing w:before="0" w:line="240" w:lineRule="atLeast"/>
              <w:rPr>
                <w:rFonts w:ascii="Verdana" w:hAnsi="Verdana"/>
                <w:sz w:val="20"/>
                <w:szCs w:val="24"/>
              </w:rPr>
            </w:pPr>
          </w:p>
        </w:tc>
      </w:tr>
      <w:tr w:rsidR="00622560" w:rsidRPr="00C324A8" w14:paraId="7D5C96A8" w14:textId="77777777" w:rsidTr="00622560">
        <w:trPr>
          <w:cantSplit/>
        </w:trPr>
        <w:tc>
          <w:tcPr>
            <w:tcW w:w="6911" w:type="dxa"/>
            <w:gridSpan w:val="2"/>
            <w:tcBorders>
              <w:top w:val="single" w:sz="12" w:space="0" w:color="auto"/>
            </w:tcBorders>
          </w:tcPr>
          <w:p w14:paraId="4490D62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37367AA" w14:textId="77777777" w:rsidR="00622560" w:rsidRPr="00CB4E5A" w:rsidRDefault="00622560" w:rsidP="001B6360">
            <w:pPr>
              <w:spacing w:line="240" w:lineRule="atLeast"/>
              <w:rPr>
                <w:rFonts w:ascii="Verdana" w:hAnsi="Verdana"/>
                <w:b/>
                <w:bCs/>
                <w:sz w:val="20"/>
              </w:rPr>
            </w:pPr>
          </w:p>
        </w:tc>
      </w:tr>
      <w:tr w:rsidR="00622560" w:rsidRPr="00C324A8" w14:paraId="241F6063" w14:textId="77777777" w:rsidTr="00622560">
        <w:trPr>
          <w:cantSplit/>
          <w:trHeight w:val="23"/>
        </w:trPr>
        <w:tc>
          <w:tcPr>
            <w:tcW w:w="6911" w:type="dxa"/>
            <w:gridSpan w:val="2"/>
          </w:tcPr>
          <w:p w14:paraId="640CAA2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4E9B05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44 (Add.19)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AA7BA3A" w14:textId="77777777" w:rsidTr="00622560">
        <w:trPr>
          <w:cantSplit/>
          <w:trHeight w:val="23"/>
        </w:trPr>
        <w:tc>
          <w:tcPr>
            <w:tcW w:w="6911" w:type="dxa"/>
            <w:gridSpan w:val="2"/>
          </w:tcPr>
          <w:p w14:paraId="62C17AD2" w14:textId="77777777" w:rsidR="008221A4" w:rsidRPr="00C324A8" w:rsidRDefault="008221A4" w:rsidP="00A466E6">
            <w:pPr>
              <w:spacing w:before="0"/>
              <w:rPr>
                <w:rFonts w:ascii="Verdana" w:hAnsi="Verdana"/>
                <w:b/>
                <w:smallCaps/>
                <w:sz w:val="20"/>
              </w:rPr>
            </w:pPr>
          </w:p>
        </w:tc>
        <w:tc>
          <w:tcPr>
            <w:tcW w:w="3120" w:type="dxa"/>
            <w:gridSpan w:val="2"/>
          </w:tcPr>
          <w:p w14:paraId="3391C7B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4C5430E9" w14:textId="77777777" w:rsidTr="00622560">
        <w:trPr>
          <w:cantSplit/>
          <w:trHeight w:val="23"/>
        </w:trPr>
        <w:tc>
          <w:tcPr>
            <w:tcW w:w="6911" w:type="dxa"/>
            <w:gridSpan w:val="2"/>
          </w:tcPr>
          <w:p w14:paraId="0FA041DA" w14:textId="77777777" w:rsidR="008221A4" w:rsidRPr="00CB4E5A" w:rsidRDefault="008221A4" w:rsidP="00A466E6">
            <w:pPr>
              <w:spacing w:before="0"/>
              <w:rPr>
                <w:rFonts w:ascii="Verdana" w:hAnsi="Verdana"/>
                <w:b/>
                <w:bCs/>
                <w:sz w:val="20"/>
              </w:rPr>
            </w:pPr>
          </w:p>
        </w:tc>
        <w:tc>
          <w:tcPr>
            <w:tcW w:w="3120" w:type="dxa"/>
            <w:gridSpan w:val="2"/>
          </w:tcPr>
          <w:p w14:paraId="120B089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B0C68D5" w14:textId="77777777" w:rsidTr="00FE20CB">
        <w:trPr>
          <w:cantSplit/>
          <w:trHeight w:val="23"/>
        </w:trPr>
        <w:tc>
          <w:tcPr>
            <w:tcW w:w="10031" w:type="dxa"/>
            <w:gridSpan w:val="4"/>
          </w:tcPr>
          <w:p w14:paraId="54E5481D" w14:textId="77777777" w:rsidR="008221A4" w:rsidRDefault="008221A4" w:rsidP="008221A4">
            <w:pPr>
              <w:spacing w:before="0" w:line="240" w:lineRule="atLeast"/>
              <w:rPr>
                <w:rFonts w:ascii="Verdana" w:hAnsi="Verdana"/>
                <w:b/>
                <w:bCs/>
                <w:sz w:val="20"/>
              </w:rPr>
            </w:pPr>
          </w:p>
        </w:tc>
      </w:tr>
      <w:tr w:rsidR="008221A4" w14:paraId="01F6373A" w14:textId="77777777">
        <w:trPr>
          <w:cantSplit/>
        </w:trPr>
        <w:tc>
          <w:tcPr>
            <w:tcW w:w="10031" w:type="dxa"/>
            <w:gridSpan w:val="4"/>
          </w:tcPr>
          <w:p w14:paraId="261EAD97"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74F7F2E" w14:textId="77777777">
        <w:trPr>
          <w:cantSplit/>
        </w:trPr>
        <w:tc>
          <w:tcPr>
            <w:tcW w:w="10031" w:type="dxa"/>
            <w:gridSpan w:val="4"/>
          </w:tcPr>
          <w:p w14:paraId="5DB1567A" w14:textId="3EC9D182" w:rsidR="008221A4" w:rsidRDefault="00F8227F" w:rsidP="008221A4">
            <w:pPr>
              <w:pStyle w:val="Title1"/>
            </w:pPr>
            <w:bookmarkStart w:id="5" w:name="dtitle1" w:colFirst="0" w:colLast="0"/>
            <w:bookmarkEnd w:id="4"/>
            <w:r w:rsidRPr="00F8227F">
              <w:rPr>
                <w:rFonts w:hint="eastAsia"/>
              </w:rPr>
              <w:t>有关大会工作的提案</w:t>
            </w:r>
          </w:p>
        </w:tc>
      </w:tr>
      <w:tr w:rsidR="008221A4" w14:paraId="020E092D" w14:textId="77777777">
        <w:trPr>
          <w:cantSplit/>
        </w:trPr>
        <w:tc>
          <w:tcPr>
            <w:tcW w:w="10031" w:type="dxa"/>
            <w:gridSpan w:val="4"/>
          </w:tcPr>
          <w:p w14:paraId="3FCEF807" w14:textId="77777777" w:rsidR="008221A4" w:rsidRDefault="008221A4" w:rsidP="008221A4">
            <w:pPr>
              <w:pStyle w:val="Title2"/>
            </w:pPr>
            <w:bookmarkStart w:id="6" w:name="dtitle2" w:colFirst="0" w:colLast="0"/>
            <w:bookmarkEnd w:id="5"/>
          </w:p>
        </w:tc>
      </w:tr>
      <w:tr w:rsidR="008221A4" w14:paraId="04593215" w14:textId="77777777">
        <w:trPr>
          <w:cantSplit/>
        </w:trPr>
        <w:tc>
          <w:tcPr>
            <w:tcW w:w="10031" w:type="dxa"/>
            <w:gridSpan w:val="4"/>
          </w:tcPr>
          <w:p w14:paraId="6F82B4A6" w14:textId="77777777" w:rsidR="008221A4" w:rsidRDefault="008221A4" w:rsidP="008221A4">
            <w:pPr>
              <w:pStyle w:val="Agendaitem"/>
            </w:pPr>
            <w:bookmarkStart w:id="7" w:name="dtitle3" w:colFirst="0" w:colLast="0"/>
            <w:bookmarkEnd w:id="6"/>
            <w:r w:rsidRPr="000273B7">
              <w:t>议项</w:t>
            </w:r>
            <w:r w:rsidRPr="000273B7">
              <w:t>1.19</w:t>
            </w:r>
          </w:p>
        </w:tc>
      </w:tr>
    </w:tbl>
    <w:bookmarkEnd w:id="7"/>
    <w:p w14:paraId="6CE2F7B7" w14:textId="77777777" w:rsidR="0000501D" w:rsidRPr="00C61129" w:rsidRDefault="0076040E" w:rsidP="00C61129">
      <w:pPr>
        <w:rPr>
          <w:lang w:eastAsia="zh-CN"/>
        </w:rPr>
      </w:pPr>
      <w:r w:rsidRPr="00543A30">
        <w:rPr>
          <w:lang w:val="en-US" w:eastAsia="zh-CN"/>
        </w:rPr>
        <w:t>1.19</w:t>
      </w:r>
      <w:r w:rsidRPr="00543A30">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w:t>
      </w:r>
      <w:proofErr w:type="gramStart"/>
      <w:r w:rsidRPr="00B507B5">
        <w:rPr>
          <w:rFonts w:hint="eastAsia"/>
          <w:lang w:eastAsia="zh-CN"/>
        </w:rPr>
        <w:t>同时保护该频段内的现有主要业务；</w:t>
      </w:r>
      <w:proofErr w:type="gramEnd"/>
    </w:p>
    <w:p w14:paraId="0D2ADAB0" w14:textId="77777777" w:rsidR="001A12A4" w:rsidRPr="003F0E8B" w:rsidRDefault="001A12A4" w:rsidP="003F0E8B">
      <w:pPr>
        <w:rPr>
          <w:b/>
          <w:bCs/>
          <w:lang w:eastAsia="zh-CN"/>
        </w:rPr>
      </w:pPr>
      <w:r w:rsidRPr="003F0E8B">
        <w:rPr>
          <w:b/>
          <w:bCs/>
          <w:lang w:eastAsia="zh-CN"/>
        </w:rPr>
        <w:t>背景</w:t>
      </w:r>
    </w:p>
    <w:p w14:paraId="40143C0C" w14:textId="36A0BE14" w:rsidR="001A12A4" w:rsidRPr="00F73DA5" w:rsidRDefault="00F8227F" w:rsidP="007552A6">
      <w:pPr>
        <w:ind w:firstLineChars="200" w:firstLine="480"/>
        <w:rPr>
          <w:lang w:eastAsia="zh-CN"/>
        </w:rPr>
      </w:pPr>
      <w:r w:rsidRPr="00A005C1">
        <w:rPr>
          <w:lang w:eastAsia="zh-CN"/>
        </w:rPr>
        <w:t>2019</w:t>
      </w:r>
      <w:r w:rsidRPr="00F73DA5">
        <w:rPr>
          <w:rFonts w:hint="eastAsia"/>
          <w:lang w:eastAsia="zh-CN"/>
        </w:rPr>
        <w:t>年</w:t>
      </w:r>
      <w:r w:rsidRPr="00F8227F">
        <w:rPr>
          <w:rFonts w:hint="eastAsia"/>
          <w:lang w:eastAsia="zh-CN"/>
        </w:rPr>
        <w:t>世界无线电通信大会</w:t>
      </w:r>
      <w:r w:rsidR="00B962F9">
        <w:rPr>
          <w:rFonts w:hint="eastAsia"/>
          <w:lang w:eastAsia="zh-CN"/>
        </w:rPr>
        <w:t>通过</w:t>
      </w:r>
      <w:r w:rsidR="00B962F9" w:rsidRPr="00BD7C4C">
        <w:rPr>
          <w:rFonts w:hint="eastAsia"/>
          <w:lang w:eastAsia="zh-CN"/>
        </w:rPr>
        <w:t>了</w:t>
      </w:r>
      <w:r w:rsidRPr="00BD7C4C">
        <w:rPr>
          <w:rFonts w:hint="eastAsia"/>
          <w:lang w:eastAsia="zh-CN"/>
        </w:rPr>
        <w:t>第</w:t>
      </w:r>
      <w:r w:rsidRPr="00A005C1">
        <w:rPr>
          <w:b/>
          <w:lang w:eastAsia="zh-CN"/>
        </w:rPr>
        <w:t>174</w:t>
      </w:r>
      <w:r>
        <w:rPr>
          <w:rFonts w:hint="eastAsia"/>
          <w:lang w:eastAsia="zh-CN"/>
        </w:rPr>
        <w:t>号决议</w:t>
      </w:r>
      <w:r>
        <w:rPr>
          <w:rFonts w:hint="eastAsia"/>
          <w:b/>
          <w:lang w:eastAsia="zh-CN"/>
        </w:rPr>
        <w:t>（</w:t>
      </w:r>
      <w:r w:rsidRPr="00A005C1">
        <w:rPr>
          <w:b/>
          <w:lang w:eastAsia="zh-CN"/>
        </w:rPr>
        <w:t>WRC-19</w:t>
      </w:r>
      <w:r>
        <w:rPr>
          <w:rFonts w:hint="eastAsia"/>
          <w:b/>
          <w:lang w:eastAsia="zh-CN"/>
        </w:rPr>
        <w:t>）</w:t>
      </w:r>
      <w:r w:rsidR="001A7416" w:rsidRPr="001A7416">
        <w:rPr>
          <w:rFonts w:hint="eastAsia"/>
          <w:bCs/>
          <w:lang w:eastAsia="zh-CN"/>
        </w:rPr>
        <w:t>，考虑</w:t>
      </w:r>
      <w:r w:rsidR="001A7416">
        <w:rPr>
          <w:rFonts w:hint="eastAsia"/>
          <w:lang w:eastAsia="zh-CN"/>
        </w:rPr>
        <w:t>在</w:t>
      </w:r>
      <w:r w:rsidR="001A7416">
        <w:rPr>
          <w:rFonts w:hint="eastAsia"/>
          <w:lang w:eastAsia="zh-CN"/>
        </w:rPr>
        <w:t>2</w:t>
      </w:r>
      <w:r w:rsidR="001A7416">
        <w:rPr>
          <w:rFonts w:hint="eastAsia"/>
          <w:lang w:eastAsia="zh-CN"/>
        </w:rPr>
        <w:t>区</w:t>
      </w:r>
      <w:r w:rsidR="001A7416" w:rsidRPr="00A005C1">
        <w:rPr>
          <w:lang w:eastAsia="zh-CN"/>
        </w:rPr>
        <w:t>17.3-17.7 GHz</w:t>
      </w:r>
      <w:r w:rsidR="001A7416">
        <w:rPr>
          <w:rFonts w:hint="eastAsia"/>
          <w:lang w:eastAsia="zh-CN"/>
        </w:rPr>
        <w:t>频</w:t>
      </w:r>
      <w:r w:rsidR="001A7416" w:rsidRPr="00BD7C4C">
        <w:rPr>
          <w:rFonts w:hint="eastAsia"/>
          <w:lang w:eastAsia="zh-CN"/>
        </w:rPr>
        <w:t>段为卫星固</w:t>
      </w:r>
      <w:r w:rsidR="001A7416">
        <w:rPr>
          <w:rFonts w:hint="eastAsia"/>
          <w:lang w:eastAsia="zh-CN"/>
        </w:rPr>
        <w:t>定业务（</w:t>
      </w:r>
      <w:r w:rsidR="001A7416" w:rsidRPr="00A005C1">
        <w:rPr>
          <w:lang w:eastAsia="zh-CN"/>
        </w:rPr>
        <w:t>FSS</w:t>
      </w:r>
      <w:r w:rsidR="001A7416">
        <w:rPr>
          <w:rFonts w:hint="eastAsia"/>
          <w:lang w:eastAsia="zh-CN"/>
        </w:rPr>
        <w:t>）</w:t>
      </w:r>
      <w:r w:rsidR="001A7416" w:rsidRPr="00F73DA5">
        <w:rPr>
          <w:rFonts w:hint="eastAsia"/>
          <w:iCs/>
          <w:lang w:eastAsia="zh-CN"/>
        </w:rPr>
        <w:t>空对地</w:t>
      </w:r>
      <w:r w:rsidR="001A7416">
        <w:rPr>
          <w:rFonts w:hint="eastAsia"/>
          <w:lang w:eastAsia="zh-CN"/>
        </w:rPr>
        <w:t>方向</w:t>
      </w:r>
      <w:r w:rsidR="00B962F9" w:rsidRPr="00BD7C4C">
        <w:rPr>
          <w:rFonts w:hint="eastAsia"/>
          <w:lang w:eastAsia="zh-CN"/>
        </w:rPr>
        <w:t>提供新的</w:t>
      </w:r>
      <w:r w:rsidR="001A7416">
        <w:rPr>
          <w:rFonts w:hint="eastAsia"/>
          <w:lang w:eastAsia="zh-CN"/>
        </w:rPr>
        <w:t>主要业务划分。</w:t>
      </w:r>
    </w:p>
    <w:p w14:paraId="5DB2B1DC" w14:textId="2E849F5D" w:rsidR="001A12A4" w:rsidRPr="005932B8" w:rsidRDefault="001A7416" w:rsidP="005932B8">
      <w:pPr>
        <w:ind w:firstLineChars="200" w:firstLine="480"/>
        <w:rPr>
          <w:iCs/>
          <w:lang w:eastAsia="zh-CN"/>
        </w:rPr>
      </w:pPr>
      <w:r>
        <w:rPr>
          <w:rFonts w:hint="eastAsia"/>
          <w:iCs/>
          <w:lang w:eastAsia="zh-CN"/>
        </w:rPr>
        <w:t>在</w:t>
      </w:r>
      <w:r w:rsidRPr="00A005C1">
        <w:rPr>
          <w:iCs/>
          <w:lang w:eastAsia="zh-CN"/>
        </w:rPr>
        <w:t>2</w:t>
      </w:r>
      <w:r>
        <w:rPr>
          <w:rFonts w:hint="eastAsia"/>
          <w:iCs/>
          <w:lang w:eastAsia="zh-CN"/>
        </w:rPr>
        <w:t>区，该频段划分给作为</w:t>
      </w:r>
      <w:r w:rsidRPr="00F73DA5">
        <w:rPr>
          <w:rFonts w:hint="eastAsia"/>
          <w:iCs/>
          <w:lang w:eastAsia="zh-CN"/>
        </w:rPr>
        <w:t>主要业务</w:t>
      </w:r>
      <w:r>
        <w:rPr>
          <w:rFonts w:hint="eastAsia"/>
          <w:iCs/>
          <w:lang w:eastAsia="zh-CN"/>
        </w:rPr>
        <w:t>的</w:t>
      </w:r>
      <w:proofErr w:type="gramStart"/>
      <w:r w:rsidRPr="001A7416">
        <w:rPr>
          <w:rFonts w:hint="eastAsia"/>
          <w:iCs/>
          <w:lang w:eastAsia="zh-CN"/>
        </w:rPr>
        <w:t>非规划</w:t>
      </w:r>
      <w:proofErr w:type="gramEnd"/>
      <w:r w:rsidRPr="001A7416">
        <w:rPr>
          <w:rFonts w:hint="eastAsia"/>
          <w:iCs/>
          <w:lang w:eastAsia="zh-CN"/>
        </w:rPr>
        <w:t>卫星广播业务</w:t>
      </w:r>
      <w:r>
        <w:rPr>
          <w:rFonts w:hint="eastAsia"/>
          <w:iCs/>
          <w:lang w:eastAsia="zh-CN"/>
        </w:rPr>
        <w:t>（</w:t>
      </w:r>
      <w:r w:rsidRPr="00A005C1">
        <w:rPr>
          <w:iCs/>
          <w:lang w:eastAsia="zh-CN"/>
        </w:rPr>
        <w:t>BSS</w:t>
      </w:r>
      <w:r>
        <w:rPr>
          <w:rFonts w:hint="eastAsia"/>
          <w:iCs/>
          <w:lang w:eastAsia="zh-CN"/>
        </w:rPr>
        <w:t>）和</w:t>
      </w:r>
      <w:r w:rsidRPr="00A005C1">
        <w:rPr>
          <w:iCs/>
          <w:lang w:eastAsia="zh-CN"/>
        </w:rPr>
        <w:t>FSS</w:t>
      </w:r>
      <w:r w:rsidR="007552A6" w:rsidRPr="007552A6">
        <w:rPr>
          <w:rFonts w:hint="eastAsia"/>
          <w:iCs/>
          <w:lang w:eastAsia="zh-CN"/>
        </w:rPr>
        <w:t>地对空</w:t>
      </w:r>
      <w:r>
        <w:rPr>
          <w:rFonts w:hint="eastAsia"/>
          <w:iCs/>
          <w:lang w:eastAsia="zh-CN"/>
        </w:rPr>
        <w:t>方向，</w:t>
      </w:r>
      <w:r w:rsidR="005932B8" w:rsidRPr="00BD7C4C">
        <w:rPr>
          <w:rFonts w:hint="eastAsia"/>
          <w:iCs/>
          <w:lang w:eastAsia="zh-CN"/>
        </w:rPr>
        <w:t>仅</w:t>
      </w:r>
      <w:r w:rsidRPr="00BD7C4C">
        <w:rPr>
          <w:rFonts w:hint="eastAsia"/>
          <w:iCs/>
          <w:lang w:eastAsia="zh-CN"/>
        </w:rPr>
        <w:t>限于</w:t>
      </w:r>
      <w:r w:rsidR="005932B8" w:rsidRPr="00BD7C4C">
        <w:rPr>
          <w:rFonts w:hint="eastAsia"/>
          <w:iCs/>
          <w:lang w:eastAsia="zh-CN"/>
        </w:rPr>
        <w:t>按照</w:t>
      </w:r>
      <w:r w:rsidRPr="00BD7C4C">
        <w:rPr>
          <w:rFonts w:hint="eastAsia"/>
          <w:iCs/>
          <w:lang w:eastAsia="zh-CN"/>
        </w:rPr>
        <w:t>附录</w:t>
      </w:r>
      <w:r w:rsidR="007648A4" w:rsidRPr="00BD7C4C">
        <w:rPr>
          <w:b/>
          <w:bCs/>
          <w:iCs/>
          <w:lang w:eastAsia="zh-CN"/>
        </w:rPr>
        <w:t>30A</w:t>
      </w:r>
      <w:r w:rsidR="007648A4" w:rsidRPr="00BD7C4C">
        <w:rPr>
          <w:rFonts w:hint="eastAsia"/>
          <w:iCs/>
          <w:lang w:eastAsia="zh-CN"/>
        </w:rPr>
        <w:t>操作的</w:t>
      </w:r>
      <w:r w:rsidR="007648A4" w:rsidRPr="00BD7C4C">
        <w:rPr>
          <w:iCs/>
          <w:lang w:eastAsia="zh-CN"/>
        </w:rPr>
        <w:t>BSS</w:t>
      </w:r>
      <w:r w:rsidR="007648A4" w:rsidRPr="00BD7C4C">
        <w:rPr>
          <w:rFonts w:hint="eastAsia"/>
          <w:iCs/>
          <w:lang w:eastAsia="zh-CN"/>
        </w:rPr>
        <w:t>馈线链路。</w:t>
      </w:r>
      <w:r w:rsidRPr="00A005C1">
        <w:rPr>
          <w:iCs/>
          <w:lang w:eastAsia="zh-CN"/>
        </w:rPr>
        <w:t xml:space="preserve"> </w:t>
      </w:r>
    </w:p>
    <w:p w14:paraId="6A9490C4" w14:textId="27615809" w:rsidR="007648A4" w:rsidRPr="00F73DA5" w:rsidRDefault="007648A4" w:rsidP="007648A4">
      <w:pPr>
        <w:ind w:firstLineChars="200" w:firstLine="480"/>
        <w:rPr>
          <w:lang w:eastAsia="zh-CN"/>
        </w:rPr>
      </w:pPr>
      <w:r w:rsidRPr="00BD7C4C">
        <w:rPr>
          <w:lang w:eastAsia="zh-CN"/>
        </w:rPr>
        <w:t>FSS</w:t>
      </w:r>
      <w:r w:rsidRPr="00BD7C4C">
        <w:rPr>
          <w:rFonts w:hint="eastAsia"/>
          <w:lang w:eastAsia="zh-CN"/>
        </w:rPr>
        <w:t>（空对地）的发射与</w:t>
      </w:r>
      <w:r w:rsidRPr="00BD7C4C">
        <w:rPr>
          <w:lang w:eastAsia="zh-CN"/>
        </w:rPr>
        <w:t>BSS</w:t>
      </w:r>
      <w:r w:rsidRPr="00BD7C4C">
        <w:rPr>
          <w:rFonts w:hint="eastAsia"/>
          <w:lang w:eastAsia="zh-CN"/>
        </w:rPr>
        <w:t>（空对地）的发射</w:t>
      </w:r>
      <w:r w:rsidR="005A445C" w:rsidRPr="00BD7C4C">
        <w:rPr>
          <w:rFonts w:hint="eastAsia"/>
          <w:lang w:eastAsia="zh-CN"/>
        </w:rPr>
        <w:t>类似</w:t>
      </w:r>
      <w:r w:rsidRPr="00BD7C4C">
        <w:rPr>
          <w:rFonts w:hint="eastAsia"/>
          <w:lang w:eastAsia="zh-CN"/>
        </w:rPr>
        <w:t>。两者</w:t>
      </w:r>
      <w:r w:rsidR="005A445C" w:rsidRPr="00BD7C4C">
        <w:rPr>
          <w:rFonts w:hint="eastAsia"/>
          <w:lang w:eastAsia="zh-CN"/>
        </w:rPr>
        <w:t>都</w:t>
      </w:r>
      <w:r w:rsidRPr="00BD7C4C">
        <w:rPr>
          <w:rFonts w:hint="eastAsia"/>
          <w:lang w:eastAsia="zh-CN"/>
        </w:rPr>
        <w:t>是</w:t>
      </w:r>
      <w:r w:rsidR="005A445C" w:rsidRPr="00BD7C4C">
        <w:rPr>
          <w:rFonts w:hint="eastAsia"/>
          <w:lang w:eastAsia="zh-CN"/>
        </w:rPr>
        <w:t>由</w:t>
      </w:r>
      <w:r w:rsidRPr="00BD7C4C">
        <w:rPr>
          <w:rFonts w:hint="eastAsia"/>
          <w:lang w:eastAsia="zh-CN"/>
        </w:rPr>
        <w:t>空间电台向地球发射</w:t>
      </w:r>
      <w:r w:rsidRPr="00F73DA5">
        <w:rPr>
          <w:rFonts w:hint="eastAsia"/>
          <w:lang w:eastAsia="zh-CN"/>
        </w:rPr>
        <w:t>信号，并</w:t>
      </w:r>
      <w:r w:rsidR="005932B8">
        <w:rPr>
          <w:rFonts w:hint="eastAsia"/>
          <w:lang w:eastAsia="zh-CN"/>
        </w:rPr>
        <w:t>由</w:t>
      </w:r>
      <w:r w:rsidRPr="00F73DA5">
        <w:rPr>
          <w:rFonts w:hint="eastAsia"/>
          <w:lang w:eastAsia="zh-CN"/>
        </w:rPr>
        <w:t>固定地球站终端接收。原则上，两者</w:t>
      </w:r>
      <w:r w:rsidR="005932B8">
        <w:rPr>
          <w:rFonts w:hint="eastAsia"/>
          <w:lang w:eastAsia="zh-CN"/>
        </w:rPr>
        <w:t>与</w:t>
      </w:r>
      <w:r w:rsidRPr="00F73DA5">
        <w:rPr>
          <w:rFonts w:hint="eastAsia"/>
          <w:lang w:eastAsia="zh-CN"/>
        </w:rPr>
        <w:t>其他业务的干扰场景不应</w:t>
      </w:r>
      <w:r w:rsidR="005932B8">
        <w:rPr>
          <w:rFonts w:hint="eastAsia"/>
          <w:lang w:eastAsia="zh-CN"/>
        </w:rPr>
        <w:t>有所</w:t>
      </w:r>
      <w:r w:rsidRPr="00F73DA5">
        <w:rPr>
          <w:rFonts w:hint="eastAsia"/>
          <w:lang w:eastAsia="zh-CN"/>
        </w:rPr>
        <w:t>不同，</w:t>
      </w:r>
      <w:r w:rsidR="005932B8">
        <w:rPr>
          <w:rFonts w:hint="eastAsia"/>
          <w:lang w:eastAsia="zh-CN"/>
        </w:rPr>
        <w:t>但是通过</w:t>
      </w:r>
      <w:r w:rsidR="005932B8" w:rsidRPr="00F73DA5">
        <w:rPr>
          <w:rFonts w:hint="eastAsia"/>
          <w:lang w:eastAsia="zh-CN"/>
        </w:rPr>
        <w:t>这一新划分，</w:t>
      </w:r>
      <w:r w:rsidR="005932B8" w:rsidRPr="00BD7C4C">
        <w:rPr>
          <w:rFonts w:hint="eastAsia"/>
          <w:lang w:eastAsia="zh-CN"/>
        </w:rPr>
        <w:t>将增加此频段可能</w:t>
      </w:r>
      <w:r w:rsidR="007A045B" w:rsidRPr="00BD7C4C">
        <w:rPr>
          <w:rFonts w:hint="eastAsia"/>
          <w:lang w:eastAsia="zh-CN"/>
        </w:rPr>
        <w:t>的</w:t>
      </w:r>
      <w:r w:rsidR="005932B8" w:rsidRPr="00BD7C4C">
        <w:rPr>
          <w:rFonts w:hint="eastAsia"/>
          <w:lang w:eastAsia="zh-CN"/>
        </w:rPr>
        <w:t>使用的灵活性</w:t>
      </w:r>
      <w:r w:rsidRPr="00BD7C4C">
        <w:rPr>
          <w:rFonts w:hint="eastAsia"/>
          <w:lang w:eastAsia="zh-CN"/>
        </w:rPr>
        <w:t>。</w:t>
      </w:r>
    </w:p>
    <w:p w14:paraId="20B29AC5" w14:textId="3BB04915" w:rsidR="001A12A4" w:rsidRPr="00F73DA5" w:rsidRDefault="00266FB3" w:rsidP="005A445C">
      <w:pPr>
        <w:ind w:firstLineChars="200" w:firstLine="480"/>
        <w:rPr>
          <w:lang w:eastAsia="zh-CN"/>
        </w:rPr>
      </w:pPr>
      <w:r>
        <w:rPr>
          <w:rFonts w:hint="eastAsia"/>
          <w:lang w:eastAsia="zh-CN"/>
        </w:rPr>
        <w:t>在</w:t>
      </w:r>
      <w:r w:rsidRPr="00A005C1">
        <w:rPr>
          <w:lang w:eastAsia="zh-CN"/>
        </w:rPr>
        <w:t>1</w:t>
      </w:r>
      <w:r>
        <w:rPr>
          <w:rFonts w:hint="eastAsia"/>
          <w:lang w:eastAsia="zh-CN"/>
        </w:rPr>
        <w:t>区，该频段已划分给</w:t>
      </w:r>
      <w:r w:rsidRPr="00A005C1">
        <w:rPr>
          <w:lang w:eastAsia="zh-CN"/>
        </w:rPr>
        <w:t>FSS</w:t>
      </w:r>
      <w:r>
        <w:rPr>
          <w:rFonts w:hint="eastAsia"/>
          <w:lang w:eastAsia="zh-CN"/>
        </w:rPr>
        <w:t>，</w:t>
      </w:r>
      <w:r w:rsidRPr="00A005C1">
        <w:rPr>
          <w:lang w:eastAsia="zh-CN"/>
        </w:rPr>
        <w:t>2</w:t>
      </w:r>
      <w:r>
        <w:rPr>
          <w:rFonts w:hint="eastAsia"/>
          <w:lang w:eastAsia="zh-CN"/>
        </w:rPr>
        <w:t>区的新划分</w:t>
      </w:r>
      <w:r w:rsidR="00BD7C4C">
        <w:rPr>
          <w:rFonts w:hint="eastAsia"/>
          <w:lang w:eastAsia="zh-CN"/>
        </w:rPr>
        <w:t>可</w:t>
      </w:r>
      <w:r>
        <w:rPr>
          <w:rFonts w:hint="eastAsia"/>
          <w:lang w:eastAsia="zh-CN"/>
        </w:rPr>
        <w:t>推进</w:t>
      </w:r>
      <w:r w:rsidRPr="00266FB3">
        <w:rPr>
          <w:rFonts w:hint="eastAsia"/>
          <w:lang w:eastAsia="zh-CN"/>
        </w:rPr>
        <w:t>区域统一</w:t>
      </w:r>
      <w:r>
        <w:rPr>
          <w:rFonts w:hint="eastAsia"/>
          <w:lang w:eastAsia="zh-CN"/>
        </w:rPr>
        <w:t>原则，</w:t>
      </w:r>
      <w:r w:rsidR="005A445C" w:rsidRPr="00BD7C4C">
        <w:rPr>
          <w:rFonts w:hint="eastAsia"/>
          <w:lang w:eastAsia="zh-CN"/>
        </w:rPr>
        <w:t>有利于</w:t>
      </w:r>
      <w:r w:rsidR="00BD7C4C" w:rsidRPr="00BD7C4C">
        <w:rPr>
          <w:rFonts w:hint="eastAsia"/>
          <w:lang w:eastAsia="zh-CN"/>
        </w:rPr>
        <w:t>实现</w:t>
      </w:r>
      <w:r w:rsidRPr="00BD7C4C">
        <w:rPr>
          <w:rFonts w:hint="eastAsia"/>
          <w:lang w:eastAsia="zh-CN"/>
        </w:rPr>
        <w:t>两个区域之间的频段同步。</w:t>
      </w:r>
    </w:p>
    <w:p w14:paraId="608F8528" w14:textId="00B5519A" w:rsidR="00266FB3" w:rsidRDefault="00266FB3" w:rsidP="00266FB3">
      <w:pPr>
        <w:ind w:firstLineChars="200" w:firstLine="480"/>
        <w:rPr>
          <w:lang w:eastAsia="zh-CN"/>
        </w:rPr>
      </w:pPr>
      <w:r w:rsidRPr="008B5AE9">
        <w:rPr>
          <w:lang w:eastAsia="zh-CN"/>
        </w:rPr>
        <w:t>2022</w:t>
      </w:r>
      <w:r>
        <w:rPr>
          <w:rFonts w:hint="eastAsia"/>
          <w:lang w:eastAsia="zh-CN"/>
        </w:rPr>
        <w:t>年</w:t>
      </w:r>
      <w:r>
        <w:rPr>
          <w:rFonts w:hint="eastAsia"/>
          <w:lang w:eastAsia="zh-CN"/>
        </w:rPr>
        <w:t>9</w:t>
      </w:r>
      <w:r>
        <w:rPr>
          <w:rFonts w:hint="eastAsia"/>
          <w:lang w:eastAsia="zh-CN"/>
        </w:rPr>
        <w:t>月</w:t>
      </w:r>
      <w:r w:rsidRPr="008B5AE9">
        <w:rPr>
          <w:lang w:eastAsia="zh-CN"/>
        </w:rPr>
        <w:t>14</w:t>
      </w:r>
      <w:r>
        <w:rPr>
          <w:rFonts w:hint="eastAsia"/>
          <w:lang w:eastAsia="zh-CN"/>
        </w:rPr>
        <w:t>至</w:t>
      </w:r>
      <w:r w:rsidRPr="008B5AE9">
        <w:rPr>
          <w:lang w:eastAsia="zh-CN"/>
        </w:rPr>
        <w:t>22</w:t>
      </w:r>
      <w:r>
        <w:rPr>
          <w:rFonts w:hint="eastAsia"/>
          <w:lang w:eastAsia="zh-CN"/>
        </w:rPr>
        <w:t>日</w:t>
      </w:r>
      <w:r w:rsidRPr="00266FB3">
        <w:rPr>
          <w:rFonts w:hint="eastAsia"/>
          <w:lang w:eastAsia="zh-CN"/>
        </w:rPr>
        <w:t>国际电信联盟</w:t>
      </w:r>
      <w:r w:rsidRPr="008B5AE9">
        <w:rPr>
          <w:lang w:eastAsia="zh-CN"/>
        </w:rPr>
        <w:t>4A</w:t>
      </w:r>
      <w:r>
        <w:rPr>
          <w:rFonts w:hint="eastAsia"/>
          <w:lang w:eastAsia="zh-CN"/>
        </w:rPr>
        <w:t>工作组</w:t>
      </w:r>
      <w:r w:rsidR="00583E4E">
        <w:rPr>
          <w:rFonts w:hint="eastAsia"/>
          <w:lang w:eastAsia="zh-CN"/>
        </w:rPr>
        <w:t>第</w:t>
      </w:r>
      <w:r w:rsidR="00583E4E" w:rsidRPr="008B5AE9">
        <w:rPr>
          <w:lang w:eastAsia="zh-CN"/>
        </w:rPr>
        <w:t>52</w:t>
      </w:r>
      <w:r w:rsidR="00583E4E">
        <w:rPr>
          <w:rFonts w:hint="eastAsia"/>
          <w:lang w:eastAsia="zh-CN"/>
        </w:rPr>
        <w:t>次会议期间，</w:t>
      </w:r>
      <w:r w:rsidR="00BD7C4C">
        <w:rPr>
          <w:rFonts w:hint="eastAsia"/>
          <w:lang w:eastAsia="zh-CN"/>
        </w:rPr>
        <w:t>响应</w:t>
      </w:r>
      <w:r w:rsidR="00583E4E">
        <w:rPr>
          <w:rFonts w:hint="eastAsia"/>
          <w:lang w:eastAsia="zh-CN"/>
        </w:rPr>
        <w:t>第</w:t>
      </w:r>
      <w:r w:rsidR="00583E4E" w:rsidRPr="008B5AE9">
        <w:rPr>
          <w:b/>
          <w:bCs/>
          <w:lang w:eastAsia="zh-CN"/>
        </w:rPr>
        <w:t>174</w:t>
      </w:r>
      <w:r w:rsidR="00583E4E">
        <w:rPr>
          <w:rFonts w:hint="eastAsia"/>
          <w:lang w:eastAsia="zh-CN"/>
        </w:rPr>
        <w:t>号决议</w:t>
      </w:r>
      <w:r w:rsidR="00583E4E">
        <w:rPr>
          <w:rFonts w:hint="eastAsia"/>
          <w:b/>
          <w:bCs/>
          <w:lang w:eastAsia="zh-CN"/>
        </w:rPr>
        <w:t>（</w:t>
      </w:r>
      <w:r w:rsidR="00583E4E" w:rsidRPr="008B5AE9">
        <w:rPr>
          <w:b/>
          <w:bCs/>
          <w:lang w:eastAsia="zh-CN"/>
        </w:rPr>
        <w:t>WRC-23</w:t>
      </w:r>
      <w:r w:rsidR="00583E4E">
        <w:rPr>
          <w:rFonts w:hint="eastAsia"/>
          <w:b/>
          <w:bCs/>
          <w:lang w:eastAsia="zh-CN"/>
        </w:rPr>
        <w:t>）</w:t>
      </w:r>
      <w:r w:rsidR="00583E4E">
        <w:rPr>
          <w:rFonts w:hint="eastAsia"/>
          <w:lang w:eastAsia="zh-CN"/>
        </w:rPr>
        <w:t>的规定，</w:t>
      </w:r>
      <w:r w:rsidR="00583E4E" w:rsidRPr="00BD7C4C">
        <w:rPr>
          <w:rFonts w:hint="eastAsia"/>
          <w:lang w:eastAsia="zh-CN"/>
        </w:rPr>
        <w:t>有可能</w:t>
      </w:r>
      <w:r w:rsidR="0067283C" w:rsidRPr="00BD7C4C">
        <w:rPr>
          <w:rFonts w:hint="eastAsia"/>
          <w:lang w:eastAsia="zh-CN"/>
        </w:rPr>
        <w:t>及时</w:t>
      </w:r>
      <w:r w:rsidR="00583E4E" w:rsidRPr="00BD7C4C">
        <w:rPr>
          <w:rFonts w:hint="eastAsia"/>
          <w:lang w:eastAsia="zh-CN"/>
        </w:rPr>
        <w:t>开展并完成</w:t>
      </w:r>
      <w:r w:rsidR="00583E4E" w:rsidRPr="00BD7C4C">
        <w:rPr>
          <w:lang w:eastAsia="zh-CN"/>
        </w:rPr>
        <w:t>17.3-17.7 GHz</w:t>
      </w:r>
      <w:r w:rsidR="00583E4E" w:rsidRPr="00BD7C4C">
        <w:rPr>
          <w:rFonts w:hint="eastAsia"/>
          <w:lang w:eastAsia="zh-CN"/>
        </w:rPr>
        <w:t>频段</w:t>
      </w:r>
      <w:r w:rsidR="0028495F" w:rsidRPr="00BD7C4C">
        <w:rPr>
          <w:rFonts w:hint="eastAsia"/>
          <w:lang w:eastAsia="zh-CN"/>
        </w:rPr>
        <w:t>卫星固定业务</w:t>
      </w:r>
      <w:r w:rsidR="00583E4E" w:rsidRPr="00BD7C4C">
        <w:rPr>
          <w:rFonts w:hint="eastAsia"/>
          <w:lang w:eastAsia="zh-CN"/>
        </w:rPr>
        <w:t>（</w:t>
      </w:r>
      <w:r w:rsidR="0028495F" w:rsidRPr="00BD7C4C">
        <w:rPr>
          <w:rFonts w:hint="eastAsia"/>
          <w:lang w:eastAsia="zh-CN"/>
        </w:rPr>
        <w:t>空对地</w:t>
      </w:r>
      <w:r w:rsidR="00583E4E" w:rsidRPr="00BD7C4C">
        <w:rPr>
          <w:rFonts w:hint="eastAsia"/>
          <w:lang w:eastAsia="zh-CN"/>
        </w:rPr>
        <w:t>）和</w:t>
      </w:r>
      <w:r w:rsidR="0028495F" w:rsidRPr="00BD7C4C">
        <w:rPr>
          <w:rFonts w:hint="eastAsia"/>
          <w:lang w:eastAsia="zh-CN"/>
        </w:rPr>
        <w:t>卫星广播业务</w:t>
      </w:r>
      <w:r w:rsidR="00583E4E" w:rsidRPr="00583E4E">
        <w:rPr>
          <w:rFonts w:hint="eastAsia"/>
          <w:lang w:eastAsia="zh-CN"/>
        </w:rPr>
        <w:t>（</w:t>
      </w:r>
      <w:r w:rsidR="0028495F" w:rsidRPr="0028495F">
        <w:rPr>
          <w:rFonts w:hint="eastAsia"/>
          <w:lang w:eastAsia="zh-CN"/>
        </w:rPr>
        <w:t>空对地</w:t>
      </w:r>
      <w:r w:rsidR="00583E4E" w:rsidRPr="00583E4E">
        <w:rPr>
          <w:rFonts w:hint="eastAsia"/>
          <w:lang w:eastAsia="zh-CN"/>
        </w:rPr>
        <w:t>）</w:t>
      </w:r>
      <w:r w:rsidR="00583E4E" w:rsidRPr="0067283C">
        <w:rPr>
          <w:rFonts w:hint="eastAsia"/>
          <w:lang w:eastAsia="zh-CN"/>
        </w:rPr>
        <w:t>之间以及</w:t>
      </w:r>
      <w:r w:rsidR="0028495F" w:rsidRPr="0067283C">
        <w:rPr>
          <w:rFonts w:hint="eastAsia"/>
          <w:lang w:eastAsia="zh-CN"/>
        </w:rPr>
        <w:t>卫星固定业务</w:t>
      </w:r>
      <w:r w:rsidR="00583E4E" w:rsidRPr="0067283C">
        <w:rPr>
          <w:rFonts w:hint="eastAsia"/>
          <w:lang w:eastAsia="zh-CN"/>
        </w:rPr>
        <w:t>（</w:t>
      </w:r>
      <w:r w:rsidR="0028495F" w:rsidRPr="0067283C">
        <w:rPr>
          <w:rFonts w:hint="eastAsia"/>
          <w:lang w:eastAsia="zh-CN"/>
        </w:rPr>
        <w:t>空对地</w:t>
      </w:r>
      <w:r w:rsidR="00583E4E" w:rsidRPr="0067283C">
        <w:rPr>
          <w:rFonts w:hint="eastAsia"/>
          <w:lang w:eastAsia="zh-CN"/>
        </w:rPr>
        <w:t>）和</w:t>
      </w:r>
      <w:r w:rsidR="0028495F" w:rsidRPr="0067283C">
        <w:rPr>
          <w:rFonts w:hint="eastAsia"/>
          <w:lang w:eastAsia="zh-CN"/>
        </w:rPr>
        <w:t>卫星固定业务</w:t>
      </w:r>
      <w:r w:rsidR="00583E4E" w:rsidRPr="00583E4E">
        <w:rPr>
          <w:rFonts w:hint="eastAsia"/>
          <w:lang w:eastAsia="zh-CN"/>
        </w:rPr>
        <w:t>（</w:t>
      </w:r>
      <w:r w:rsidR="0028495F" w:rsidRPr="0028495F">
        <w:rPr>
          <w:rFonts w:hint="eastAsia"/>
          <w:lang w:eastAsia="zh-CN"/>
        </w:rPr>
        <w:t>地对空</w:t>
      </w:r>
      <w:r w:rsidR="00583E4E" w:rsidRPr="00583E4E">
        <w:rPr>
          <w:rFonts w:hint="eastAsia"/>
          <w:lang w:eastAsia="zh-CN"/>
        </w:rPr>
        <w:t>）之间</w:t>
      </w:r>
      <w:r w:rsidR="00BF0FC9">
        <w:rPr>
          <w:rFonts w:hint="eastAsia"/>
          <w:lang w:eastAsia="zh-CN"/>
        </w:rPr>
        <w:t>的至少</w:t>
      </w:r>
      <w:r w:rsidR="00BF0FC9" w:rsidRPr="008B5AE9">
        <w:rPr>
          <w:lang w:eastAsia="zh-CN"/>
        </w:rPr>
        <w:t>9</w:t>
      </w:r>
      <w:r w:rsidR="00BF0FC9">
        <w:rPr>
          <w:rFonts w:hint="eastAsia"/>
          <w:lang w:eastAsia="zh-CN"/>
        </w:rPr>
        <w:t>项共用研究。</w:t>
      </w:r>
      <w:r w:rsidR="0028495F">
        <w:rPr>
          <w:rFonts w:hint="eastAsia"/>
          <w:lang w:eastAsia="zh-CN"/>
        </w:rPr>
        <w:t>值得注意的是，</w:t>
      </w:r>
      <w:r w:rsidR="00345CC1">
        <w:rPr>
          <w:rFonts w:hint="eastAsia"/>
          <w:lang w:eastAsia="zh-CN"/>
        </w:rPr>
        <w:t>所</w:t>
      </w:r>
      <w:r w:rsidR="0028495F">
        <w:rPr>
          <w:rFonts w:hint="eastAsia"/>
          <w:lang w:eastAsia="zh-CN"/>
        </w:rPr>
        <w:t>提出的共用研究涉及</w:t>
      </w:r>
      <w:r w:rsidR="0028495F" w:rsidRPr="0028495F">
        <w:rPr>
          <w:rFonts w:hint="eastAsia"/>
          <w:lang w:eastAsia="zh-CN"/>
        </w:rPr>
        <w:t>卫星固定业务下行链路</w:t>
      </w:r>
      <w:r w:rsidR="0028495F">
        <w:rPr>
          <w:rFonts w:hint="eastAsia"/>
          <w:lang w:eastAsia="zh-CN"/>
        </w:rPr>
        <w:t>操作（</w:t>
      </w:r>
      <w:r w:rsidR="0028495F" w:rsidRPr="0028495F">
        <w:rPr>
          <w:rFonts w:hint="eastAsia"/>
          <w:lang w:eastAsia="zh-CN"/>
        </w:rPr>
        <w:t>空对地</w:t>
      </w:r>
      <w:r w:rsidR="0028495F">
        <w:rPr>
          <w:rFonts w:hint="eastAsia"/>
          <w:lang w:eastAsia="zh-CN"/>
        </w:rPr>
        <w:t>）与</w:t>
      </w:r>
      <w:r w:rsidR="0028495F" w:rsidRPr="0028495F">
        <w:rPr>
          <w:rFonts w:hint="eastAsia"/>
          <w:lang w:eastAsia="zh-CN"/>
        </w:rPr>
        <w:t>对地静止卫星系统</w:t>
      </w:r>
      <w:r w:rsidR="0028495F">
        <w:rPr>
          <w:rFonts w:hint="eastAsia"/>
          <w:lang w:eastAsia="zh-CN"/>
        </w:rPr>
        <w:t>（</w:t>
      </w:r>
      <w:r w:rsidR="0028495F" w:rsidRPr="008B5AE9">
        <w:rPr>
          <w:lang w:eastAsia="zh-CN"/>
        </w:rPr>
        <w:t>GSO</w:t>
      </w:r>
      <w:r w:rsidR="0028495F">
        <w:rPr>
          <w:rFonts w:hint="eastAsia"/>
          <w:lang w:eastAsia="zh-CN"/>
        </w:rPr>
        <w:t>）以及</w:t>
      </w:r>
      <w:r w:rsidR="0028495F" w:rsidRPr="0028495F">
        <w:rPr>
          <w:rFonts w:hint="eastAsia"/>
          <w:lang w:eastAsia="zh-CN"/>
        </w:rPr>
        <w:t>卫星固定业务</w:t>
      </w:r>
      <w:r w:rsidR="0028495F">
        <w:rPr>
          <w:rFonts w:hint="eastAsia"/>
          <w:lang w:eastAsia="zh-CN"/>
        </w:rPr>
        <w:t>与</w:t>
      </w:r>
      <w:r w:rsidR="00B514E5" w:rsidRPr="00B514E5">
        <w:rPr>
          <w:rFonts w:hint="eastAsia"/>
          <w:lang w:eastAsia="zh-CN"/>
        </w:rPr>
        <w:t>非对地静止卫星系统</w:t>
      </w:r>
      <w:r w:rsidR="00B514E5">
        <w:rPr>
          <w:rFonts w:hint="eastAsia"/>
          <w:lang w:eastAsia="zh-CN"/>
        </w:rPr>
        <w:t>（</w:t>
      </w:r>
      <w:r w:rsidR="00B514E5" w:rsidRPr="008B5AE9">
        <w:rPr>
          <w:lang w:eastAsia="zh-CN"/>
        </w:rPr>
        <w:t>Non-GSO</w:t>
      </w:r>
      <w:r w:rsidR="00B514E5">
        <w:rPr>
          <w:rFonts w:hint="eastAsia"/>
          <w:lang w:eastAsia="zh-CN"/>
        </w:rPr>
        <w:t>）</w:t>
      </w:r>
      <w:r w:rsidR="0067283C">
        <w:rPr>
          <w:rFonts w:hint="eastAsia"/>
          <w:lang w:eastAsia="zh-CN"/>
        </w:rPr>
        <w:t>之间的共用。</w:t>
      </w:r>
    </w:p>
    <w:p w14:paraId="6892FB8F" w14:textId="35E1E87C" w:rsidR="00B514E5" w:rsidRPr="00A005C1" w:rsidRDefault="00345CC1" w:rsidP="00B514E5">
      <w:pPr>
        <w:ind w:firstLineChars="200" w:firstLine="480"/>
        <w:rPr>
          <w:lang w:eastAsia="zh-CN"/>
        </w:rPr>
      </w:pPr>
      <w:r>
        <w:rPr>
          <w:rFonts w:hint="eastAsia"/>
          <w:lang w:eastAsia="zh-CN"/>
        </w:rPr>
        <w:t>同样</w:t>
      </w:r>
      <w:r w:rsidRPr="00BD7C4C">
        <w:rPr>
          <w:rFonts w:hint="eastAsia"/>
          <w:lang w:eastAsia="zh-CN"/>
        </w:rPr>
        <w:t>，提出了</w:t>
      </w:r>
      <w:r w:rsidRPr="00BD7C4C">
        <w:rPr>
          <w:lang w:eastAsia="zh-CN"/>
        </w:rPr>
        <w:t>4</w:t>
      </w:r>
      <w:r w:rsidRPr="00BD7C4C">
        <w:rPr>
          <w:rFonts w:hint="eastAsia"/>
          <w:lang w:eastAsia="zh-CN"/>
        </w:rPr>
        <w:t>项不同兼容场景的研究，其中考虑了</w:t>
      </w:r>
      <w:r w:rsidRPr="00BD7C4C">
        <w:rPr>
          <w:lang w:eastAsia="zh-CN"/>
        </w:rPr>
        <w:t>17.2-17.3 GHz</w:t>
      </w:r>
      <w:r w:rsidRPr="00BD7C4C">
        <w:rPr>
          <w:rFonts w:hint="eastAsia"/>
          <w:lang w:eastAsia="zh-CN"/>
        </w:rPr>
        <w:t>之间</w:t>
      </w:r>
      <w:r w:rsidR="00B65BCE" w:rsidRPr="00BD7C4C">
        <w:rPr>
          <w:rFonts w:hint="eastAsia"/>
          <w:lang w:eastAsia="zh-CN"/>
        </w:rPr>
        <w:t>下邻频段</w:t>
      </w:r>
      <w:r w:rsidRPr="00BD7C4C">
        <w:rPr>
          <w:rFonts w:hint="eastAsia"/>
          <w:lang w:eastAsia="zh-CN"/>
        </w:rPr>
        <w:t>的主要业务划分。</w:t>
      </w:r>
      <w:r w:rsidR="00385963" w:rsidRPr="00BD7C4C">
        <w:rPr>
          <w:rFonts w:hint="eastAsia"/>
          <w:lang w:eastAsia="zh-CN"/>
        </w:rPr>
        <w:t>此外，对于</w:t>
      </w:r>
      <w:r w:rsidR="00B65BCE" w:rsidRPr="00BD7C4C">
        <w:rPr>
          <w:lang w:eastAsia="zh-CN"/>
        </w:rPr>
        <w:t>17.7-17.8 GHz</w:t>
      </w:r>
      <w:r w:rsidR="00B65BCE" w:rsidRPr="00BD7C4C">
        <w:rPr>
          <w:rFonts w:hint="eastAsia"/>
          <w:lang w:eastAsia="zh-CN"/>
        </w:rPr>
        <w:t>之间</w:t>
      </w:r>
      <w:r w:rsidR="00E933D4" w:rsidRPr="00BD7C4C">
        <w:rPr>
          <w:rFonts w:hint="eastAsia"/>
          <w:lang w:eastAsia="zh-CN"/>
        </w:rPr>
        <w:t>的</w:t>
      </w:r>
      <w:r w:rsidR="00B65BCE" w:rsidRPr="00BD7C4C">
        <w:rPr>
          <w:rFonts w:hint="eastAsia"/>
          <w:lang w:eastAsia="zh-CN"/>
        </w:rPr>
        <w:t>上邻频段</w:t>
      </w:r>
      <w:r w:rsidR="00E933D4" w:rsidRPr="00BD7C4C">
        <w:rPr>
          <w:rFonts w:hint="eastAsia"/>
          <w:lang w:eastAsia="zh-CN"/>
        </w:rPr>
        <w:t>，</w:t>
      </w:r>
      <w:r w:rsidR="00B65BCE" w:rsidRPr="00BD7C4C">
        <w:rPr>
          <w:rFonts w:hint="eastAsia"/>
          <w:lang w:eastAsia="zh-CN"/>
        </w:rPr>
        <w:t>针</w:t>
      </w:r>
      <w:r w:rsidR="00E933D4" w:rsidRPr="00BD7C4C">
        <w:rPr>
          <w:rFonts w:hint="eastAsia"/>
          <w:lang w:eastAsia="zh-CN"/>
        </w:rPr>
        <w:t>对作为主要业务得到划分的业务，开展了</w:t>
      </w:r>
      <w:r w:rsidR="00E933D4" w:rsidRPr="00BD7C4C">
        <w:rPr>
          <w:lang w:eastAsia="zh-CN"/>
        </w:rPr>
        <w:t>8</w:t>
      </w:r>
      <w:r w:rsidR="00E933D4" w:rsidRPr="00BD7C4C">
        <w:rPr>
          <w:rFonts w:hint="eastAsia"/>
          <w:lang w:eastAsia="zh-CN"/>
        </w:rPr>
        <w:t>项不同兼容场景的研究。</w:t>
      </w:r>
    </w:p>
    <w:p w14:paraId="084E05A8" w14:textId="67DB065B" w:rsidR="00EB24A3" w:rsidRPr="00A005C1" w:rsidRDefault="00EB24A3" w:rsidP="00EB24A3">
      <w:pPr>
        <w:ind w:firstLineChars="200" w:firstLine="480"/>
        <w:rPr>
          <w:lang w:eastAsia="zh-CN"/>
        </w:rPr>
      </w:pPr>
      <w:r w:rsidRPr="00BD7C4C">
        <w:rPr>
          <w:rFonts w:hint="eastAsia"/>
          <w:lang w:eastAsia="zh-CN"/>
        </w:rPr>
        <w:lastRenderedPageBreak/>
        <w:t>根据研究结果，</w:t>
      </w:r>
      <w:r w:rsidR="00BD7C4C" w:rsidRPr="00BD7C4C">
        <w:rPr>
          <w:rFonts w:hint="eastAsia"/>
          <w:lang w:eastAsia="zh-CN"/>
        </w:rPr>
        <w:t>审议</w:t>
      </w:r>
      <w:r w:rsidRPr="00BD7C4C">
        <w:rPr>
          <w:rFonts w:hint="eastAsia"/>
          <w:lang w:eastAsia="zh-CN"/>
        </w:rPr>
        <w:t>了对《无线电规则》（</w:t>
      </w:r>
      <w:r w:rsidRPr="00BD7C4C">
        <w:rPr>
          <w:lang w:eastAsia="zh-CN"/>
        </w:rPr>
        <w:t>RR</w:t>
      </w:r>
      <w:r w:rsidRPr="00BD7C4C">
        <w:rPr>
          <w:rFonts w:hint="eastAsia"/>
          <w:lang w:eastAsia="zh-CN"/>
        </w:rPr>
        <w:t>）条款</w:t>
      </w:r>
      <w:r w:rsidR="00267399" w:rsidRPr="00BD7C4C">
        <w:rPr>
          <w:rFonts w:hint="eastAsia"/>
          <w:lang w:eastAsia="zh-CN"/>
        </w:rPr>
        <w:t>的各</w:t>
      </w:r>
      <w:r w:rsidR="00F9236E" w:rsidRPr="00BD7C4C">
        <w:rPr>
          <w:rFonts w:hint="eastAsia"/>
          <w:lang w:eastAsia="zh-CN"/>
        </w:rPr>
        <w:t>项</w:t>
      </w:r>
      <w:r w:rsidRPr="00BD7C4C">
        <w:rPr>
          <w:rFonts w:hint="eastAsia"/>
          <w:lang w:eastAsia="zh-CN"/>
        </w:rPr>
        <w:t>修改</w:t>
      </w:r>
      <w:r>
        <w:rPr>
          <w:rFonts w:hint="eastAsia"/>
          <w:lang w:eastAsia="zh-CN"/>
        </w:rPr>
        <w:t>，</w:t>
      </w:r>
      <w:r w:rsidR="00074CC7">
        <w:rPr>
          <w:rFonts w:hint="eastAsia"/>
          <w:lang w:eastAsia="zh-CN"/>
        </w:rPr>
        <w:t>以考虑</w:t>
      </w:r>
      <w:r w:rsidR="00074CC7" w:rsidRPr="00074CC7">
        <w:rPr>
          <w:rFonts w:hint="eastAsia"/>
          <w:lang w:eastAsia="zh-CN"/>
        </w:rPr>
        <w:t>对地静止</w:t>
      </w:r>
      <w:r w:rsidR="00074CC7">
        <w:rPr>
          <w:rFonts w:hint="eastAsia"/>
          <w:lang w:eastAsia="zh-CN"/>
        </w:rPr>
        <w:t>和</w:t>
      </w:r>
      <w:r w:rsidR="00074CC7" w:rsidRPr="00074CC7">
        <w:rPr>
          <w:rFonts w:hint="eastAsia"/>
          <w:lang w:eastAsia="zh-CN"/>
        </w:rPr>
        <w:t>非对地静止卫星</w:t>
      </w:r>
      <w:r w:rsidR="00267399">
        <w:rPr>
          <w:rFonts w:hint="eastAsia"/>
          <w:lang w:eastAsia="zh-CN"/>
        </w:rPr>
        <w:t>的</w:t>
      </w:r>
      <w:r w:rsidR="00074CC7" w:rsidRPr="00074CC7">
        <w:rPr>
          <w:rFonts w:hint="eastAsia"/>
          <w:lang w:eastAsia="zh-CN"/>
        </w:rPr>
        <w:t>卫星固定业务</w:t>
      </w:r>
      <w:r w:rsidR="00074CC7">
        <w:rPr>
          <w:rFonts w:hint="eastAsia"/>
          <w:lang w:eastAsia="zh-CN"/>
        </w:rPr>
        <w:t>（</w:t>
      </w:r>
      <w:r w:rsidR="00267399" w:rsidRPr="00267399">
        <w:rPr>
          <w:rFonts w:hint="eastAsia"/>
          <w:lang w:eastAsia="zh-CN"/>
        </w:rPr>
        <w:t>空对地</w:t>
      </w:r>
      <w:r w:rsidR="00074CC7">
        <w:rPr>
          <w:rFonts w:hint="eastAsia"/>
          <w:lang w:eastAsia="zh-CN"/>
        </w:rPr>
        <w:t>）的不同操作</w:t>
      </w:r>
      <w:r w:rsidR="00074CC7" w:rsidRPr="00074CC7">
        <w:rPr>
          <w:rFonts w:hint="eastAsia"/>
          <w:lang w:eastAsia="zh-CN"/>
        </w:rPr>
        <w:t>场景</w:t>
      </w:r>
      <w:r w:rsidR="00074CC7">
        <w:rPr>
          <w:rFonts w:hint="eastAsia"/>
          <w:lang w:eastAsia="zh-CN"/>
        </w:rPr>
        <w:t>。</w:t>
      </w:r>
    </w:p>
    <w:p w14:paraId="5BA5F4E1" w14:textId="7C11E9E3" w:rsidR="00074CC7" w:rsidRPr="00A005C1" w:rsidRDefault="00074CC7" w:rsidP="00074CC7">
      <w:pPr>
        <w:ind w:firstLineChars="200" w:firstLine="480"/>
        <w:rPr>
          <w:lang w:eastAsia="zh-CN"/>
        </w:rPr>
      </w:pPr>
      <w:r w:rsidRPr="00D32960">
        <w:rPr>
          <w:rFonts w:hint="eastAsia"/>
          <w:lang w:eastAsia="zh-CN"/>
        </w:rPr>
        <w:t>根据共用研究</w:t>
      </w:r>
      <w:r w:rsidR="00D32960">
        <w:rPr>
          <w:rFonts w:hint="eastAsia"/>
          <w:lang w:eastAsia="zh-CN"/>
        </w:rPr>
        <w:t>的</w:t>
      </w:r>
      <w:r w:rsidRPr="00D32960">
        <w:rPr>
          <w:rFonts w:hint="eastAsia"/>
          <w:lang w:eastAsia="zh-CN"/>
        </w:rPr>
        <w:t>结果，起草了有关议项</w:t>
      </w:r>
      <w:r w:rsidRPr="00D32960">
        <w:rPr>
          <w:lang w:eastAsia="zh-CN"/>
        </w:rPr>
        <w:t>1.19</w:t>
      </w:r>
      <w:r w:rsidRPr="00D32960">
        <w:rPr>
          <w:rFonts w:hint="eastAsia"/>
          <w:lang w:eastAsia="zh-CN"/>
        </w:rPr>
        <w:t>的大会筹备会议（</w:t>
      </w:r>
      <w:r w:rsidRPr="00D32960">
        <w:rPr>
          <w:lang w:eastAsia="zh-CN"/>
        </w:rPr>
        <w:t>CPM</w:t>
      </w:r>
      <w:r w:rsidRPr="00D32960">
        <w:rPr>
          <w:rFonts w:hint="eastAsia"/>
          <w:lang w:eastAsia="zh-CN"/>
        </w:rPr>
        <w:t>）报告草案，在此方面提出了两种需要关注的方法。</w:t>
      </w:r>
      <w:r w:rsidR="003D3491" w:rsidRPr="00D32960">
        <w:rPr>
          <w:rFonts w:hint="eastAsia"/>
          <w:lang w:eastAsia="zh-CN"/>
        </w:rPr>
        <w:t>但根据</w:t>
      </w:r>
      <w:r w:rsidR="003D3491" w:rsidRPr="00D32960">
        <w:rPr>
          <w:lang w:eastAsia="zh-CN"/>
        </w:rPr>
        <w:t>WRC-23</w:t>
      </w:r>
      <w:r w:rsidR="003D3491" w:rsidRPr="00D32960">
        <w:rPr>
          <w:rFonts w:hint="eastAsia"/>
          <w:lang w:eastAsia="zh-CN"/>
        </w:rPr>
        <w:t>大会筹备会议第二次会议（</w:t>
      </w:r>
      <w:r w:rsidR="003D3491" w:rsidRPr="00D32960">
        <w:rPr>
          <w:lang w:eastAsia="zh-CN"/>
        </w:rPr>
        <w:t>CPM23-2</w:t>
      </w:r>
      <w:r w:rsidR="003D3491" w:rsidRPr="00D32960">
        <w:rPr>
          <w:rFonts w:hint="eastAsia"/>
          <w:lang w:eastAsia="zh-CN"/>
        </w:rPr>
        <w:t>），又增加了两种</w:t>
      </w:r>
      <w:r w:rsidR="00CB7721" w:rsidRPr="00D32960">
        <w:rPr>
          <w:rFonts w:hint="eastAsia"/>
          <w:lang w:eastAsia="zh-CN"/>
        </w:rPr>
        <w:t>满足此议项要求的方法</w:t>
      </w:r>
      <w:r w:rsidR="003D3491" w:rsidRPr="00D32960">
        <w:rPr>
          <w:rFonts w:hint="eastAsia"/>
          <w:lang w:eastAsia="zh-CN"/>
        </w:rPr>
        <w:t>。</w:t>
      </w:r>
      <w:r w:rsidR="003D3491" w:rsidRPr="00D32960">
        <w:rPr>
          <w:lang w:eastAsia="zh-CN"/>
        </w:rPr>
        <w:t>CITEL IAC</w:t>
      </w:r>
      <w:r w:rsidR="003D3491" w:rsidRPr="00D32960">
        <w:rPr>
          <w:rFonts w:hint="eastAsia"/>
          <w:lang w:eastAsia="zh-CN"/>
        </w:rPr>
        <w:t>方法</w:t>
      </w:r>
      <w:r w:rsidR="003D3491" w:rsidRPr="00D32960">
        <w:rPr>
          <w:lang w:eastAsia="zh-CN"/>
        </w:rPr>
        <w:t>B</w:t>
      </w:r>
      <w:r w:rsidR="00C36F48" w:rsidRPr="00D32960">
        <w:rPr>
          <w:rFonts w:hint="eastAsia"/>
          <w:lang w:eastAsia="zh-CN"/>
        </w:rPr>
        <w:t>的</w:t>
      </w:r>
      <w:r w:rsidR="003D3491" w:rsidRPr="00D32960">
        <w:rPr>
          <w:rFonts w:hint="eastAsia"/>
          <w:lang w:eastAsia="zh-CN"/>
        </w:rPr>
        <w:t>规则和程序方面的考虑全部移至</w:t>
      </w:r>
      <w:r w:rsidR="003D3491" w:rsidRPr="00D32960">
        <w:rPr>
          <w:lang w:eastAsia="zh-CN"/>
        </w:rPr>
        <w:t>CPM</w:t>
      </w:r>
      <w:r w:rsidR="003D3491" w:rsidRPr="00D32960">
        <w:rPr>
          <w:rFonts w:hint="eastAsia"/>
          <w:lang w:eastAsia="zh-CN"/>
        </w:rPr>
        <w:t>报告中的方法</w:t>
      </w:r>
      <w:r w:rsidR="003D3491" w:rsidRPr="00D32960">
        <w:rPr>
          <w:lang w:eastAsia="zh-CN"/>
        </w:rPr>
        <w:t>D</w:t>
      </w:r>
      <w:r w:rsidR="003D3491" w:rsidRPr="00D32960">
        <w:rPr>
          <w:rFonts w:hint="eastAsia"/>
          <w:lang w:eastAsia="zh-CN"/>
        </w:rPr>
        <w:t>。</w:t>
      </w:r>
      <w:r w:rsidR="00C36F48" w:rsidRPr="00D32960">
        <w:rPr>
          <w:rFonts w:hint="eastAsia"/>
          <w:lang w:eastAsia="zh-CN"/>
        </w:rPr>
        <w:t>最终得出的</w:t>
      </w:r>
      <w:r w:rsidR="003D3491" w:rsidRPr="00D32960">
        <w:rPr>
          <w:rFonts w:hint="eastAsia"/>
          <w:lang w:eastAsia="zh-CN"/>
        </w:rPr>
        <w:t>方法如下</w:t>
      </w:r>
      <w:r w:rsidR="003D3491">
        <w:rPr>
          <w:rFonts w:hint="eastAsia"/>
          <w:lang w:eastAsia="zh-CN"/>
        </w:rPr>
        <w:t>：</w:t>
      </w:r>
      <w:r w:rsidR="003D3491" w:rsidRPr="003D3491">
        <w:rPr>
          <w:lang w:eastAsia="zh-CN"/>
        </w:rPr>
        <w:t xml:space="preserve"> </w:t>
      </w:r>
    </w:p>
    <w:p w14:paraId="62C99578" w14:textId="77777777" w:rsidR="001A12A4" w:rsidRPr="004B22EF" w:rsidRDefault="001A12A4" w:rsidP="001A12A4">
      <w:pPr>
        <w:pStyle w:val="enumlev1"/>
        <w:rPr>
          <w:lang w:eastAsia="zh-CN"/>
        </w:rPr>
      </w:pPr>
      <w:r w:rsidRPr="004B22EF">
        <w:rPr>
          <w:lang w:eastAsia="zh-CN"/>
        </w:rPr>
        <w:t>–</w:t>
      </w:r>
      <w:r w:rsidRPr="004B22EF">
        <w:rPr>
          <w:lang w:eastAsia="zh-CN"/>
        </w:rPr>
        <w:tab/>
      </w:r>
      <w:r w:rsidRPr="004B22EF">
        <w:rPr>
          <w:lang w:eastAsia="zh-CN"/>
        </w:rPr>
        <w:t>方法</w:t>
      </w:r>
      <w:r w:rsidRPr="004B22EF">
        <w:rPr>
          <w:lang w:eastAsia="zh-CN"/>
        </w:rPr>
        <w:t>A</w:t>
      </w:r>
      <w:r w:rsidRPr="004B22EF">
        <w:rPr>
          <w:lang w:eastAsia="zh-CN"/>
        </w:rPr>
        <w:t>建议不修改《无线电规则》</w:t>
      </w:r>
      <w:r w:rsidRPr="004B22EF">
        <w:rPr>
          <w:rFonts w:hint="eastAsia"/>
          <w:lang w:eastAsia="zh-CN"/>
        </w:rPr>
        <w:t>，</w:t>
      </w:r>
      <w:r w:rsidRPr="004B22EF">
        <w:rPr>
          <w:lang w:eastAsia="zh-CN"/>
        </w:rPr>
        <w:t>并删除</w:t>
      </w:r>
      <w:r w:rsidRPr="004B22EF">
        <w:rPr>
          <w:rFonts w:hint="eastAsia"/>
          <w:iCs/>
          <w:lang w:eastAsia="zh-CN"/>
        </w:rPr>
        <w:t>第</w:t>
      </w:r>
      <w:r w:rsidRPr="004B22EF">
        <w:rPr>
          <w:rFonts w:hint="eastAsia"/>
          <w:b/>
          <w:bCs/>
          <w:iCs/>
          <w:lang w:eastAsia="zh-CN"/>
        </w:rPr>
        <w:t>174</w:t>
      </w:r>
      <w:r w:rsidRPr="004B22EF">
        <w:rPr>
          <w:rFonts w:hint="eastAsia"/>
          <w:iCs/>
          <w:lang w:eastAsia="zh-CN"/>
        </w:rPr>
        <w:t>号</w:t>
      </w:r>
      <w:r w:rsidRPr="004B22EF">
        <w:rPr>
          <w:iCs/>
          <w:lang w:eastAsia="zh-CN"/>
        </w:rPr>
        <w:t>决议</w:t>
      </w:r>
      <w:r w:rsidRPr="004B22EF">
        <w:rPr>
          <w:b/>
          <w:bCs/>
          <w:iCs/>
          <w:lang w:eastAsia="zh-CN"/>
        </w:rPr>
        <w:t>（</w:t>
      </w:r>
      <w:r w:rsidRPr="004B22EF">
        <w:rPr>
          <w:b/>
          <w:bCs/>
          <w:iCs/>
          <w:lang w:eastAsia="zh-CN"/>
        </w:rPr>
        <w:t>WRC-19</w:t>
      </w:r>
      <w:r w:rsidRPr="004B22EF">
        <w:rPr>
          <w:b/>
          <w:bCs/>
          <w:iCs/>
          <w:lang w:eastAsia="zh-CN"/>
        </w:rPr>
        <w:t>）</w:t>
      </w:r>
      <w:r w:rsidRPr="004B22EF">
        <w:rPr>
          <w:rFonts w:hint="eastAsia"/>
          <w:iCs/>
          <w:lang w:eastAsia="zh-CN"/>
        </w:rPr>
        <w:t>；</w:t>
      </w:r>
    </w:p>
    <w:p w14:paraId="6A781201" w14:textId="53C86A98" w:rsidR="001A12A4" w:rsidRPr="004B22EF" w:rsidRDefault="001A12A4" w:rsidP="001A12A4">
      <w:pPr>
        <w:pStyle w:val="enumlev1"/>
        <w:rPr>
          <w:lang w:eastAsia="zh-CN"/>
        </w:rPr>
      </w:pPr>
      <w:r w:rsidRPr="004B22EF">
        <w:rPr>
          <w:lang w:eastAsia="zh-CN"/>
        </w:rPr>
        <w:t>–</w:t>
      </w:r>
      <w:r w:rsidRPr="004B22EF">
        <w:rPr>
          <w:lang w:eastAsia="zh-CN"/>
        </w:rPr>
        <w:tab/>
      </w:r>
      <w:r w:rsidRPr="004B22EF">
        <w:rPr>
          <w:rFonts w:hint="eastAsia"/>
          <w:lang w:eastAsia="zh-CN"/>
        </w:rPr>
        <w:t>方法</w:t>
      </w:r>
      <w:r w:rsidRPr="004B22EF">
        <w:rPr>
          <w:lang w:eastAsia="zh-CN"/>
        </w:rPr>
        <w:t>B</w:t>
      </w:r>
      <w:r w:rsidRPr="004B22EF">
        <w:rPr>
          <w:rFonts w:hint="eastAsia"/>
          <w:lang w:eastAsia="zh-CN"/>
        </w:rPr>
        <w:t>建议修改</w:t>
      </w:r>
      <w:r w:rsidRPr="004B22EF">
        <w:rPr>
          <w:lang w:eastAsia="zh-CN"/>
        </w:rPr>
        <w:t>《无线电规则》</w:t>
      </w:r>
      <w:r w:rsidRPr="004B22EF">
        <w:rPr>
          <w:rFonts w:hint="eastAsia"/>
          <w:lang w:eastAsia="zh-CN"/>
        </w:rPr>
        <w:t>，以便在</w:t>
      </w:r>
      <w:r w:rsidRPr="004B22EF">
        <w:rPr>
          <w:rFonts w:hint="eastAsia"/>
          <w:lang w:eastAsia="zh-CN"/>
        </w:rPr>
        <w:t>2</w:t>
      </w:r>
      <w:r w:rsidRPr="004B22EF">
        <w:rPr>
          <w:rFonts w:hint="eastAsia"/>
          <w:lang w:eastAsia="zh-CN"/>
        </w:rPr>
        <w:t>区将</w:t>
      </w:r>
      <w:r w:rsidRPr="004B22EF">
        <w:rPr>
          <w:lang w:eastAsia="zh-CN"/>
        </w:rPr>
        <w:t>17.3-17.7</w:t>
      </w:r>
      <w:r w:rsidRPr="004B22EF">
        <w:rPr>
          <w:rFonts w:hint="eastAsia"/>
          <w:lang w:eastAsia="zh-CN"/>
        </w:rPr>
        <w:t xml:space="preserve"> </w:t>
      </w:r>
      <w:r w:rsidRPr="004B22EF">
        <w:rPr>
          <w:lang w:eastAsia="zh-CN"/>
        </w:rPr>
        <w:t>GHz</w:t>
      </w:r>
      <w:r w:rsidRPr="004B22EF">
        <w:rPr>
          <w:rFonts w:hint="eastAsia"/>
          <w:lang w:eastAsia="zh-CN"/>
        </w:rPr>
        <w:t>频段</w:t>
      </w:r>
      <w:r w:rsidR="00D32960" w:rsidRPr="004B22EF">
        <w:rPr>
          <w:rFonts w:hint="eastAsia"/>
          <w:lang w:eastAsia="zh-CN"/>
        </w:rPr>
        <w:t>划分</w:t>
      </w:r>
      <w:r w:rsidR="00D32960">
        <w:rPr>
          <w:rFonts w:hint="eastAsia"/>
          <w:lang w:eastAsia="zh-CN"/>
        </w:rPr>
        <w:t>给</w:t>
      </w:r>
      <w:r w:rsidRPr="004B22EF">
        <w:rPr>
          <w:lang w:eastAsia="zh-CN"/>
        </w:rPr>
        <w:t>FSS</w:t>
      </w:r>
      <w:r w:rsidRPr="004B22EF">
        <w:rPr>
          <w:rFonts w:hint="eastAsia"/>
          <w:lang w:eastAsia="zh-CN"/>
        </w:rPr>
        <w:t>空对地方向</w:t>
      </w:r>
      <w:r>
        <w:rPr>
          <w:rFonts w:hint="eastAsia"/>
          <w:lang w:eastAsia="zh-CN"/>
        </w:rPr>
        <w:t>。此</w:t>
      </w:r>
      <w:r w:rsidRPr="00BE4911">
        <w:rPr>
          <w:rFonts w:hint="eastAsia"/>
          <w:lang w:eastAsia="zh-CN" w:bidi="fa-IR"/>
        </w:rPr>
        <w:t>方法包含了</w:t>
      </w:r>
      <w:r>
        <w:rPr>
          <w:rFonts w:hint="eastAsia"/>
          <w:lang w:eastAsia="zh-CN" w:bidi="fa-IR"/>
        </w:rPr>
        <w:t>用于若干议项</w:t>
      </w:r>
      <w:r w:rsidRPr="00BE4911">
        <w:rPr>
          <w:rFonts w:hint="eastAsia"/>
          <w:lang w:eastAsia="zh-CN" w:bidi="fa-IR"/>
        </w:rPr>
        <w:t>的两个</w:t>
      </w:r>
      <w:r>
        <w:rPr>
          <w:rFonts w:hint="eastAsia"/>
          <w:lang w:eastAsia="zh-CN" w:bidi="fa-IR"/>
        </w:rPr>
        <w:t>备选方案</w:t>
      </w:r>
      <w:r w:rsidRPr="00BE4911">
        <w:rPr>
          <w:rFonts w:hint="eastAsia"/>
          <w:lang w:eastAsia="zh-CN" w:bidi="fa-IR"/>
        </w:rPr>
        <w:t>，以提供广泛的选择。</w:t>
      </w:r>
      <w:r>
        <w:rPr>
          <w:rFonts w:hint="eastAsia"/>
          <w:lang w:eastAsia="zh-CN" w:bidi="fa-IR"/>
        </w:rPr>
        <w:t>为</w:t>
      </w:r>
      <w:r w:rsidRPr="00BE4911">
        <w:rPr>
          <w:rFonts w:hint="eastAsia"/>
          <w:lang w:eastAsia="zh-CN" w:bidi="fa-IR"/>
        </w:rPr>
        <w:t>所有</w:t>
      </w:r>
      <w:r>
        <w:rPr>
          <w:rFonts w:hint="eastAsia"/>
          <w:lang w:eastAsia="zh-CN" w:bidi="fa-IR"/>
        </w:rPr>
        <w:t>议项</w:t>
      </w:r>
      <w:r w:rsidRPr="00BE4911">
        <w:rPr>
          <w:rFonts w:hint="eastAsia"/>
          <w:lang w:eastAsia="zh-CN" w:bidi="fa-IR"/>
        </w:rPr>
        <w:t>选择备选方案</w:t>
      </w:r>
      <w:r w:rsidRPr="00BE4911">
        <w:rPr>
          <w:rFonts w:hint="eastAsia"/>
          <w:lang w:eastAsia="zh-CN" w:bidi="fa-IR"/>
        </w:rPr>
        <w:t>1</w:t>
      </w:r>
      <w:r w:rsidRPr="00BE4911">
        <w:rPr>
          <w:rFonts w:hint="eastAsia"/>
          <w:lang w:eastAsia="zh-CN" w:bidi="fa-IR"/>
        </w:rPr>
        <w:t>，将</w:t>
      </w:r>
      <w:r>
        <w:rPr>
          <w:rFonts w:hint="eastAsia"/>
          <w:lang w:eastAsia="zh-CN" w:bidi="fa-IR"/>
        </w:rPr>
        <w:t>1</w:t>
      </w:r>
      <w:r w:rsidRPr="00BE4911">
        <w:rPr>
          <w:rFonts w:hint="eastAsia"/>
          <w:lang w:eastAsia="zh-CN" w:bidi="fa-IR"/>
        </w:rPr>
        <w:t>区使用的</w:t>
      </w:r>
      <w:r>
        <w:rPr>
          <w:rFonts w:hint="eastAsia"/>
          <w:lang w:eastAsia="zh-CN" w:bidi="fa-IR"/>
        </w:rPr>
        <w:t>条款</w:t>
      </w:r>
      <w:r w:rsidRPr="00BE4911">
        <w:rPr>
          <w:rFonts w:hint="eastAsia"/>
          <w:lang w:eastAsia="zh-CN" w:bidi="fa-IR"/>
        </w:rPr>
        <w:t>扩展到</w:t>
      </w:r>
      <w:r>
        <w:rPr>
          <w:rFonts w:hint="eastAsia"/>
          <w:lang w:eastAsia="zh-CN" w:bidi="fa-IR"/>
        </w:rPr>
        <w:t>2</w:t>
      </w:r>
      <w:r w:rsidRPr="00BE4911">
        <w:rPr>
          <w:rFonts w:hint="eastAsia"/>
          <w:lang w:eastAsia="zh-CN" w:bidi="fa-IR"/>
        </w:rPr>
        <w:t>区，并增加了其他</w:t>
      </w:r>
      <w:r>
        <w:rPr>
          <w:rFonts w:hint="eastAsia"/>
          <w:lang w:eastAsia="zh-CN" w:bidi="fa-IR"/>
        </w:rPr>
        <w:t>条款</w:t>
      </w:r>
      <w:r w:rsidRPr="00BE4911">
        <w:rPr>
          <w:rFonts w:hint="eastAsia"/>
          <w:lang w:eastAsia="zh-CN" w:bidi="fa-IR"/>
        </w:rPr>
        <w:t>，而</w:t>
      </w:r>
      <w:r>
        <w:rPr>
          <w:rFonts w:hint="eastAsia"/>
          <w:lang w:eastAsia="zh-CN" w:bidi="fa-IR"/>
        </w:rPr>
        <w:t>为</w:t>
      </w:r>
      <w:r w:rsidRPr="00BE4911">
        <w:rPr>
          <w:rFonts w:hint="eastAsia"/>
          <w:lang w:eastAsia="zh-CN" w:bidi="fa-IR"/>
        </w:rPr>
        <w:t>所有</w:t>
      </w:r>
      <w:r>
        <w:rPr>
          <w:rFonts w:hint="eastAsia"/>
          <w:lang w:eastAsia="zh-CN" w:bidi="fa-IR"/>
        </w:rPr>
        <w:t>议项</w:t>
      </w:r>
      <w:r w:rsidRPr="00BE4911">
        <w:rPr>
          <w:rFonts w:hint="eastAsia"/>
          <w:lang w:eastAsia="zh-CN" w:bidi="fa-IR"/>
        </w:rPr>
        <w:t>选择备选方案</w:t>
      </w:r>
      <w:r w:rsidRPr="00BE4911">
        <w:rPr>
          <w:rFonts w:hint="eastAsia"/>
          <w:lang w:eastAsia="zh-CN" w:bidi="fa-IR"/>
        </w:rPr>
        <w:t>2</w:t>
      </w:r>
      <w:r w:rsidRPr="00BE4911">
        <w:rPr>
          <w:rFonts w:hint="eastAsia"/>
          <w:lang w:eastAsia="zh-CN" w:bidi="fa-IR"/>
        </w:rPr>
        <w:t>，则导致更保守的条件，目的是为</w:t>
      </w:r>
      <w:r w:rsidRPr="00BE4911">
        <w:rPr>
          <w:rFonts w:hint="eastAsia"/>
          <w:lang w:eastAsia="zh-CN" w:bidi="fa-IR"/>
        </w:rPr>
        <w:t>BSS</w:t>
      </w:r>
      <w:r w:rsidRPr="00BE4911">
        <w:rPr>
          <w:rFonts w:hint="eastAsia"/>
          <w:lang w:eastAsia="zh-CN" w:bidi="fa-IR"/>
        </w:rPr>
        <w:t>馈线链</w:t>
      </w:r>
      <w:r>
        <w:rPr>
          <w:rFonts w:hint="eastAsia"/>
          <w:lang w:eastAsia="zh-CN" w:bidi="fa-IR"/>
        </w:rPr>
        <w:t>路附录</w:t>
      </w:r>
      <w:r w:rsidRPr="00BE4911">
        <w:rPr>
          <w:rFonts w:hint="eastAsia"/>
          <w:lang w:eastAsia="zh-CN" w:bidi="fa-IR"/>
        </w:rPr>
        <w:t>30A</w:t>
      </w:r>
      <w:r w:rsidRPr="00BE4911">
        <w:rPr>
          <w:rFonts w:hint="eastAsia"/>
          <w:lang w:eastAsia="zh-CN" w:bidi="fa-IR"/>
        </w:rPr>
        <w:t>接收空间</w:t>
      </w:r>
      <w:r>
        <w:rPr>
          <w:rFonts w:hint="eastAsia"/>
          <w:lang w:eastAsia="zh-CN" w:bidi="fa-IR"/>
        </w:rPr>
        <w:t>台</w:t>
      </w:r>
      <w:r w:rsidRPr="00BE4911">
        <w:rPr>
          <w:rFonts w:hint="eastAsia"/>
          <w:lang w:eastAsia="zh-CN" w:bidi="fa-IR"/>
        </w:rPr>
        <w:t>站和</w:t>
      </w:r>
      <w:r w:rsidRPr="00BE4911">
        <w:rPr>
          <w:rFonts w:hint="eastAsia"/>
          <w:lang w:eastAsia="zh-CN" w:bidi="fa-IR"/>
        </w:rPr>
        <w:t>GSO FSS</w:t>
      </w:r>
      <w:r w:rsidRPr="00BE4911">
        <w:rPr>
          <w:rFonts w:hint="eastAsia"/>
          <w:lang w:eastAsia="zh-CN" w:bidi="fa-IR"/>
        </w:rPr>
        <w:t>系统提供进一步</w:t>
      </w:r>
      <w:r>
        <w:rPr>
          <w:rFonts w:hint="eastAsia"/>
          <w:lang w:eastAsia="zh-CN" w:bidi="fa-IR"/>
        </w:rPr>
        <w:t>的</w:t>
      </w:r>
      <w:r w:rsidRPr="00BE4911">
        <w:rPr>
          <w:rFonts w:hint="eastAsia"/>
          <w:lang w:eastAsia="zh-CN" w:bidi="fa-IR"/>
        </w:rPr>
        <w:t>保护；</w:t>
      </w:r>
    </w:p>
    <w:p w14:paraId="0480891A" w14:textId="77777777" w:rsidR="001A12A4" w:rsidRDefault="001A12A4" w:rsidP="001A12A4">
      <w:pPr>
        <w:pStyle w:val="enumlev1"/>
        <w:rPr>
          <w:lang w:eastAsia="zh-CN"/>
        </w:rPr>
      </w:pPr>
      <w:r w:rsidRPr="004B22EF">
        <w:rPr>
          <w:lang w:eastAsia="zh-CN"/>
        </w:rPr>
        <w:t>–</w:t>
      </w:r>
      <w:r w:rsidRPr="004B22EF">
        <w:rPr>
          <w:lang w:eastAsia="zh-CN"/>
        </w:rPr>
        <w:tab/>
      </w:r>
      <w:r w:rsidRPr="004B22EF">
        <w:rPr>
          <w:rFonts w:hint="eastAsia"/>
          <w:lang w:eastAsia="zh-CN"/>
        </w:rPr>
        <w:t>方法</w:t>
      </w:r>
      <w:r w:rsidRPr="004B22EF">
        <w:rPr>
          <w:lang w:eastAsia="zh-CN"/>
        </w:rPr>
        <w:t>C</w:t>
      </w:r>
      <w:r w:rsidRPr="004B22EF">
        <w:rPr>
          <w:rFonts w:hint="eastAsia"/>
          <w:lang w:eastAsia="zh-CN"/>
        </w:rPr>
        <w:t>建议修改《</w:t>
      </w:r>
      <w:r w:rsidRPr="004B22EF">
        <w:rPr>
          <w:lang w:eastAsia="zh-CN"/>
        </w:rPr>
        <w:t>无线电规则</w:t>
      </w:r>
      <w:r w:rsidRPr="004B22EF">
        <w:rPr>
          <w:rFonts w:hint="eastAsia"/>
          <w:lang w:eastAsia="zh-CN"/>
        </w:rPr>
        <w:t>》，以便在</w:t>
      </w:r>
      <w:r w:rsidRPr="004B22EF">
        <w:rPr>
          <w:lang w:eastAsia="zh-CN"/>
        </w:rPr>
        <w:t>2</w:t>
      </w:r>
      <w:r w:rsidRPr="004B22EF">
        <w:rPr>
          <w:rFonts w:hint="eastAsia"/>
          <w:lang w:eastAsia="zh-CN"/>
        </w:rPr>
        <w:t>区将</w:t>
      </w:r>
      <w:r w:rsidRPr="004B22EF">
        <w:rPr>
          <w:lang w:eastAsia="zh-CN"/>
        </w:rPr>
        <w:t>17.3-17.7 GHz</w:t>
      </w:r>
      <w:r w:rsidRPr="004B22EF">
        <w:rPr>
          <w:rFonts w:hint="eastAsia"/>
          <w:lang w:eastAsia="zh-CN"/>
        </w:rPr>
        <w:t>频段划分给空对地方向</w:t>
      </w:r>
      <w:r>
        <w:rPr>
          <w:rFonts w:hint="eastAsia"/>
          <w:lang w:eastAsia="zh-CN"/>
        </w:rPr>
        <w:t>的</w:t>
      </w:r>
      <w:r w:rsidRPr="004B22EF">
        <w:rPr>
          <w:lang w:eastAsia="zh-CN"/>
        </w:rPr>
        <w:t>FSS</w:t>
      </w:r>
      <w:r w:rsidRPr="004B22EF">
        <w:rPr>
          <w:rFonts w:hint="eastAsia"/>
          <w:lang w:eastAsia="zh-CN"/>
        </w:rPr>
        <w:t>，将</w:t>
      </w:r>
      <w:r w:rsidRPr="004B22EF">
        <w:rPr>
          <w:lang w:eastAsia="zh-CN"/>
        </w:rPr>
        <w:t>FSS</w:t>
      </w:r>
      <w:r w:rsidRPr="004B22EF">
        <w:rPr>
          <w:rFonts w:hint="eastAsia"/>
          <w:lang w:eastAsia="zh-CN"/>
        </w:rPr>
        <w:t>操作限于对地静止卫星；</w:t>
      </w:r>
    </w:p>
    <w:p w14:paraId="1B57A268" w14:textId="48A39060" w:rsidR="001A12A4" w:rsidRPr="004B22EF" w:rsidRDefault="001A12A4" w:rsidP="001A12A4">
      <w:pPr>
        <w:pStyle w:val="enumlev1"/>
        <w:rPr>
          <w:lang w:eastAsia="zh-CN"/>
        </w:rPr>
      </w:pPr>
      <w:r w:rsidRPr="004B22EF">
        <w:rPr>
          <w:lang w:eastAsia="zh-CN"/>
        </w:rPr>
        <w:tab/>
      </w:r>
      <w:r w:rsidRPr="004B22EF">
        <w:rPr>
          <w:rFonts w:hint="eastAsia"/>
          <w:lang w:eastAsia="zh-CN"/>
        </w:rPr>
        <w:t>以及</w:t>
      </w:r>
    </w:p>
    <w:p w14:paraId="0BFE34CB" w14:textId="77777777" w:rsidR="001A12A4" w:rsidRPr="000641F4" w:rsidRDefault="001A12A4" w:rsidP="001A12A4">
      <w:pPr>
        <w:pStyle w:val="enumlev1"/>
        <w:rPr>
          <w:lang w:eastAsia="zh-CN"/>
        </w:rPr>
      </w:pPr>
      <w:r w:rsidRPr="004B22EF">
        <w:rPr>
          <w:lang w:eastAsia="zh-CN"/>
        </w:rPr>
        <w:t>–</w:t>
      </w:r>
      <w:r w:rsidRPr="004B22EF">
        <w:rPr>
          <w:lang w:eastAsia="zh-CN"/>
        </w:rPr>
        <w:tab/>
      </w:r>
      <w:r w:rsidRPr="004B22EF">
        <w:rPr>
          <w:rFonts w:hint="eastAsia"/>
          <w:lang w:eastAsia="zh-CN"/>
        </w:rPr>
        <w:t>方法</w:t>
      </w:r>
      <w:r w:rsidRPr="004B22EF">
        <w:rPr>
          <w:lang w:eastAsia="zh-CN"/>
        </w:rPr>
        <w:t>D</w:t>
      </w:r>
      <w:r w:rsidRPr="004B22EF">
        <w:rPr>
          <w:rFonts w:hint="eastAsia"/>
          <w:lang w:eastAsia="zh-CN"/>
        </w:rPr>
        <w:t>建议修改《</w:t>
      </w:r>
      <w:r w:rsidRPr="004B22EF">
        <w:rPr>
          <w:lang w:eastAsia="zh-CN"/>
        </w:rPr>
        <w:t>无线电规则</w:t>
      </w:r>
      <w:r w:rsidRPr="004B22EF">
        <w:rPr>
          <w:rFonts w:hint="eastAsia"/>
          <w:lang w:eastAsia="zh-CN"/>
        </w:rPr>
        <w:t>》，以便在</w:t>
      </w:r>
      <w:r w:rsidRPr="004B22EF">
        <w:rPr>
          <w:lang w:eastAsia="zh-CN"/>
        </w:rPr>
        <w:t>2</w:t>
      </w:r>
      <w:r w:rsidRPr="004B22EF">
        <w:rPr>
          <w:rFonts w:hint="eastAsia"/>
          <w:lang w:eastAsia="zh-CN"/>
        </w:rPr>
        <w:t>区将</w:t>
      </w:r>
      <w:r w:rsidRPr="004B22EF">
        <w:rPr>
          <w:lang w:eastAsia="zh-CN"/>
        </w:rPr>
        <w:t>17.3-17.7 GHz</w:t>
      </w:r>
      <w:r w:rsidRPr="004B22EF">
        <w:rPr>
          <w:rFonts w:hint="eastAsia"/>
          <w:lang w:eastAsia="zh-CN"/>
        </w:rPr>
        <w:t>频段划分给空对地方向</w:t>
      </w:r>
      <w:r>
        <w:rPr>
          <w:rFonts w:hint="eastAsia"/>
          <w:lang w:eastAsia="zh-CN"/>
        </w:rPr>
        <w:t>的</w:t>
      </w:r>
      <w:r w:rsidRPr="004B22EF">
        <w:rPr>
          <w:lang w:eastAsia="zh-CN"/>
        </w:rPr>
        <w:t>FSS</w:t>
      </w:r>
      <w:r w:rsidRPr="004B22EF">
        <w:rPr>
          <w:rFonts w:hint="eastAsia"/>
          <w:lang w:eastAsia="zh-CN"/>
        </w:rPr>
        <w:t>，将已在</w:t>
      </w:r>
      <w:r w:rsidRPr="004B22EF">
        <w:rPr>
          <w:lang w:eastAsia="zh-CN"/>
        </w:rPr>
        <w:t>1</w:t>
      </w:r>
      <w:r w:rsidRPr="004B22EF">
        <w:rPr>
          <w:rFonts w:hint="eastAsia"/>
          <w:lang w:eastAsia="zh-CN"/>
        </w:rPr>
        <w:t>区中使用的</w:t>
      </w:r>
      <w:r>
        <w:rPr>
          <w:rFonts w:hint="eastAsia"/>
          <w:lang w:eastAsia="zh-CN"/>
        </w:rPr>
        <w:t>规则条款</w:t>
      </w:r>
      <w:r w:rsidRPr="004B22EF">
        <w:rPr>
          <w:rFonts w:hint="eastAsia"/>
          <w:lang w:eastAsia="zh-CN"/>
        </w:rPr>
        <w:t>扩展至</w:t>
      </w:r>
      <w:r w:rsidRPr="004B22EF">
        <w:rPr>
          <w:lang w:eastAsia="zh-CN"/>
        </w:rPr>
        <w:t>2</w:t>
      </w:r>
      <w:r w:rsidRPr="004B22EF">
        <w:rPr>
          <w:rFonts w:hint="eastAsia"/>
          <w:lang w:eastAsia="zh-CN"/>
        </w:rPr>
        <w:t>区</w:t>
      </w:r>
      <w:r>
        <w:rPr>
          <w:rFonts w:hint="eastAsia"/>
          <w:lang w:eastAsia="zh-CN"/>
        </w:rPr>
        <w:t>，及增加其他条款</w:t>
      </w:r>
      <w:r w:rsidRPr="004B22EF">
        <w:rPr>
          <w:rFonts w:hint="eastAsia"/>
          <w:lang w:eastAsia="zh-CN"/>
        </w:rPr>
        <w:t>。</w:t>
      </w:r>
    </w:p>
    <w:p w14:paraId="7536A482" w14:textId="38E98EB7" w:rsidR="001A12A4" w:rsidRDefault="003D3491" w:rsidP="001A12A4">
      <w:pPr>
        <w:rPr>
          <w:lang w:eastAsia="zh-CN"/>
        </w:rPr>
      </w:pPr>
      <w:r>
        <w:rPr>
          <w:rFonts w:hint="eastAsia"/>
          <w:b/>
          <w:lang w:eastAsia="zh-CN"/>
        </w:rPr>
        <w:t>提案</w:t>
      </w:r>
    </w:p>
    <w:p w14:paraId="4BB30CD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F00840D" w14:textId="77777777" w:rsidR="00076011" w:rsidRDefault="0076040E"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41D6A86F" w14:textId="77777777" w:rsidR="00076011" w:rsidRDefault="0076040E"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3088FA0" w14:textId="77777777" w:rsidR="00076011" w:rsidRDefault="0076040E"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A7ADD24" w14:textId="77777777" w:rsidR="00EB7DAC" w:rsidRDefault="0076040E">
      <w:pPr>
        <w:pStyle w:val="Proposal"/>
        <w:rPr>
          <w:lang w:eastAsia="zh-CN"/>
        </w:rPr>
      </w:pPr>
      <w:r>
        <w:rPr>
          <w:lang w:eastAsia="zh-CN"/>
        </w:rPr>
        <w:t>MOD</w:t>
      </w:r>
      <w:r>
        <w:rPr>
          <w:lang w:eastAsia="zh-CN"/>
        </w:rPr>
        <w:tab/>
        <w:t>IAP/44A19/1</w:t>
      </w:r>
      <w:r>
        <w:rPr>
          <w:vanish/>
          <w:color w:val="7F7F7F" w:themeColor="text1" w:themeTint="80"/>
          <w:vertAlign w:val="superscript"/>
          <w:lang w:eastAsia="zh-CN"/>
        </w:rPr>
        <w:t>#1953</w:t>
      </w:r>
    </w:p>
    <w:p w14:paraId="4BD28F71" w14:textId="2459BE8B" w:rsidR="00EB7DAC" w:rsidRPr="00AA7760" w:rsidRDefault="0076040E" w:rsidP="00AA7760">
      <w:pPr>
        <w:pStyle w:val="Note"/>
        <w:rPr>
          <w:sz w:val="16"/>
          <w:lang w:eastAsia="zh-CN"/>
        </w:rPr>
      </w:pPr>
      <w:r w:rsidRPr="00C06757">
        <w:rPr>
          <w:rStyle w:val="Artdef"/>
          <w:rFonts w:hint="eastAsia"/>
          <w:lang w:eastAsia="zh-CN"/>
        </w:rPr>
        <w:t>5.484A</w:t>
      </w:r>
      <w:r w:rsidRPr="00C06757">
        <w:rPr>
          <w:rFonts w:hint="eastAsia"/>
          <w:lang w:eastAsia="zh-CN"/>
        </w:rPr>
        <w:tab/>
      </w:r>
      <w:r w:rsidRPr="00C06757">
        <w:rPr>
          <w:rFonts w:hint="eastAsia"/>
          <w:lang w:eastAsia="zh-CN"/>
        </w:rPr>
        <w:t>卫星固定业务的非对地静止卫星系统使用</w:t>
      </w:r>
      <w:r w:rsidRPr="00C06757">
        <w:rPr>
          <w:rFonts w:hint="eastAsia"/>
          <w:lang w:eastAsia="zh-CN"/>
        </w:rPr>
        <w:t>10.95-11.2</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11.45-11.7</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11.7-12.2</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2</w:t>
      </w:r>
      <w:r w:rsidRPr="00C06757">
        <w:rPr>
          <w:rFonts w:hint="eastAsia"/>
          <w:lang w:eastAsia="zh-CN"/>
        </w:rPr>
        <w:t>区）、</w:t>
      </w:r>
      <w:r w:rsidRPr="00C06757">
        <w:rPr>
          <w:rFonts w:hint="eastAsia"/>
          <w:lang w:eastAsia="zh-CN"/>
        </w:rPr>
        <w:t>12.2-12.75</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3</w:t>
      </w:r>
      <w:r w:rsidRPr="00C06757">
        <w:rPr>
          <w:rFonts w:hint="eastAsia"/>
          <w:lang w:eastAsia="zh-CN"/>
        </w:rPr>
        <w:t>区）、</w:t>
      </w:r>
      <w:r w:rsidRPr="00C06757">
        <w:rPr>
          <w:rFonts w:hint="eastAsia"/>
          <w:lang w:eastAsia="zh-CN"/>
        </w:rPr>
        <w:t>12.5-12.75</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1</w:t>
      </w:r>
      <w:r w:rsidRPr="00C06757">
        <w:rPr>
          <w:rFonts w:hint="eastAsia"/>
          <w:lang w:eastAsia="zh-CN"/>
        </w:rPr>
        <w:t>区）、</w:t>
      </w:r>
      <w:r w:rsidRPr="00C06757">
        <w:rPr>
          <w:rFonts w:hint="eastAsia"/>
          <w:lang w:eastAsia="zh-CN"/>
        </w:rPr>
        <w:t>13.75-14.5</w:t>
      </w:r>
      <w:r w:rsidRPr="00C06757">
        <w:rPr>
          <w:lang w:eastAsia="zh-CN"/>
        </w:rPr>
        <w:t> </w:t>
      </w:r>
      <w:r w:rsidRPr="00C06757">
        <w:rPr>
          <w:rFonts w:hint="eastAsia"/>
          <w:lang w:eastAsia="zh-CN"/>
        </w:rPr>
        <w:t>GHz</w:t>
      </w:r>
      <w:r w:rsidRPr="00C06757">
        <w:rPr>
          <w:rFonts w:hint="eastAsia"/>
          <w:lang w:eastAsia="zh-CN"/>
        </w:rPr>
        <w:t>（地对空）、</w:t>
      </w:r>
      <w:ins w:id="11" w:author="Zhou, Ting" w:date="2022-10-18T16:19:00Z">
        <w:r w:rsidRPr="00C06757">
          <w:rPr>
            <w:rFonts w:hint="eastAsia"/>
            <w:lang w:eastAsia="zh-CN"/>
          </w:rPr>
          <w:t>1</w:t>
        </w:r>
        <w:r w:rsidRPr="00C06757">
          <w:rPr>
            <w:lang w:eastAsia="zh-CN"/>
          </w:rPr>
          <w:t>7</w:t>
        </w:r>
        <w:r w:rsidRPr="00C06757">
          <w:rPr>
            <w:rFonts w:hint="eastAsia"/>
            <w:lang w:eastAsia="zh-CN"/>
          </w:rPr>
          <w:t>.</w:t>
        </w:r>
        <w:r w:rsidRPr="00C06757">
          <w:rPr>
            <w:lang w:eastAsia="zh-CN"/>
          </w:rPr>
          <w:t>3</w:t>
        </w:r>
        <w:r w:rsidRPr="00C06757">
          <w:rPr>
            <w:rFonts w:hint="eastAsia"/>
            <w:lang w:eastAsia="zh-CN"/>
          </w:rPr>
          <w:t>-1</w:t>
        </w:r>
        <w:r w:rsidRPr="00C06757">
          <w:rPr>
            <w:lang w:eastAsia="zh-CN"/>
          </w:rPr>
          <w:t>7</w:t>
        </w:r>
        <w:r w:rsidRPr="00C06757">
          <w:rPr>
            <w:rFonts w:hint="eastAsia"/>
            <w:lang w:eastAsia="zh-CN"/>
          </w:rPr>
          <w:t>.</w:t>
        </w:r>
        <w:r w:rsidRPr="00C06757">
          <w:rPr>
            <w:lang w:eastAsia="zh-CN"/>
          </w:rPr>
          <w:t>7 </w:t>
        </w:r>
        <w:r w:rsidRPr="00C06757">
          <w:rPr>
            <w:rFonts w:hint="eastAsia"/>
            <w:lang w:eastAsia="zh-CN"/>
          </w:rPr>
          <w:t>GHz</w:t>
        </w:r>
        <w:r w:rsidRPr="00C06757">
          <w:rPr>
            <w:rFonts w:hint="eastAsia"/>
            <w:lang w:eastAsia="zh-CN"/>
          </w:rPr>
          <w:t>（空对地）（</w:t>
        </w:r>
        <w:r w:rsidRPr="00C06757">
          <w:rPr>
            <w:rFonts w:hint="eastAsia"/>
            <w:lang w:eastAsia="zh-CN"/>
          </w:rPr>
          <w:t>2</w:t>
        </w:r>
        <w:r w:rsidRPr="00C06757">
          <w:rPr>
            <w:rFonts w:hint="eastAsia"/>
            <w:lang w:eastAsia="zh-CN"/>
          </w:rPr>
          <w:t>区）、</w:t>
        </w:r>
      </w:ins>
      <w:r w:rsidRPr="00C06757">
        <w:rPr>
          <w:rFonts w:hint="eastAsia"/>
          <w:lang w:eastAsia="zh-CN"/>
        </w:rPr>
        <w:t>17.8-18.6</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19.7-20.2</w:t>
      </w:r>
      <w:r w:rsidRPr="00C06757">
        <w:rPr>
          <w:lang w:eastAsia="zh-CN"/>
        </w:rPr>
        <w:t> </w:t>
      </w:r>
      <w:r w:rsidRPr="00C06757">
        <w:rPr>
          <w:rFonts w:hint="eastAsia"/>
          <w:lang w:eastAsia="zh-CN"/>
        </w:rPr>
        <w:t>GHz</w:t>
      </w:r>
      <w:r w:rsidRPr="00C06757">
        <w:rPr>
          <w:rFonts w:hint="eastAsia"/>
          <w:lang w:eastAsia="zh-CN"/>
        </w:rPr>
        <w:t>（空对地）、</w:t>
      </w:r>
      <w:r w:rsidRPr="00C06757">
        <w:rPr>
          <w:rFonts w:hint="eastAsia"/>
          <w:lang w:eastAsia="zh-CN"/>
        </w:rPr>
        <w:t>27.5-28.6</w:t>
      </w:r>
      <w:r w:rsidRPr="00C06757">
        <w:rPr>
          <w:lang w:eastAsia="zh-CN"/>
        </w:rPr>
        <w:t> </w:t>
      </w:r>
      <w:r w:rsidRPr="00C06757">
        <w:rPr>
          <w:rFonts w:hint="eastAsia"/>
          <w:lang w:eastAsia="zh-CN"/>
        </w:rPr>
        <w:t>GHz</w:t>
      </w:r>
      <w:r w:rsidRPr="00C06757">
        <w:rPr>
          <w:rFonts w:hint="eastAsia"/>
          <w:lang w:eastAsia="zh-CN"/>
        </w:rPr>
        <w:t>（地对空）和</w:t>
      </w:r>
      <w:r w:rsidRPr="00C06757">
        <w:rPr>
          <w:rFonts w:hint="eastAsia"/>
          <w:lang w:eastAsia="zh-CN"/>
        </w:rPr>
        <w:t>29.5-30</w:t>
      </w:r>
      <w:r w:rsidRPr="00C06757">
        <w:rPr>
          <w:lang w:eastAsia="zh-CN"/>
        </w:rPr>
        <w:t> </w:t>
      </w:r>
      <w:r w:rsidRPr="00C06757">
        <w:rPr>
          <w:rFonts w:hint="eastAsia"/>
          <w:lang w:eastAsia="zh-CN"/>
        </w:rPr>
        <w:t>GHz</w:t>
      </w:r>
      <w:r w:rsidRPr="00C06757">
        <w:rPr>
          <w:rFonts w:hint="eastAsia"/>
          <w:lang w:eastAsia="zh-CN"/>
        </w:rPr>
        <w:t>（地对空）各频段，应按照第</w:t>
      </w:r>
      <w:r w:rsidRPr="00C06757">
        <w:rPr>
          <w:rStyle w:val="Artref"/>
          <w:b/>
          <w:bCs/>
          <w:lang w:eastAsia="zh-CN"/>
        </w:rPr>
        <w:t>9.12</w:t>
      </w:r>
      <w:r w:rsidRPr="00C06757">
        <w:rPr>
          <w:rFonts w:hint="eastAsia"/>
          <w:lang w:eastAsia="zh-CN"/>
        </w:rPr>
        <w:t>款的规定与卫星固定业务其它非对地静止卫星系统进行协调。不论无线电通信局何时视情收到卫星固定业务非对地静止系统完整的协调或通知资料，或不论何时视情收到对地静止卫星网络的完整协调或通知资料，卫星固定业务的非对地静止卫星固定业务系统均不得要求按照《无线电规则》操作的卫星固定业务对地静止卫星网络给予保护，且</w:t>
      </w:r>
      <w:r w:rsidRPr="00C06757">
        <w:rPr>
          <w:rStyle w:val="Artref"/>
          <w:rFonts w:hint="eastAsia"/>
          <w:b/>
          <w:bCs/>
          <w:lang w:eastAsia="zh-CN"/>
        </w:rPr>
        <w:t>5.43A</w:t>
      </w:r>
      <w:r w:rsidRPr="00C06757">
        <w:rPr>
          <w:rFonts w:hint="eastAsia"/>
          <w:lang w:eastAsia="zh-CN"/>
        </w:rPr>
        <w:t>款不适用。操作上述频段内的卫星固定业务非对地静止卫星系统时，如在操作期间产生任何不可接受的干扰，须迅速予以消除。</w:t>
      </w:r>
      <w:r w:rsidRPr="00C06757">
        <w:rPr>
          <w:rFonts w:hint="eastAsia"/>
          <w:sz w:val="16"/>
          <w:szCs w:val="16"/>
          <w:lang w:eastAsia="zh-CN"/>
        </w:rPr>
        <w:t>（</w:t>
      </w:r>
      <w:r w:rsidRPr="00C06757">
        <w:rPr>
          <w:rFonts w:hint="eastAsia"/>
          <w:sz w:val="16"/>
          <w:szCs w:val="16"/>
          <w:lang w:eastAsia="zh-CN"/>
        </w:rPr>
        <w:t>WRC-</w:t>
      </w:r>
      <w:del w:id="12" w:author="Zhou, Ting" w:date="2022-10-18T16:16:00Z">
        <w:r w:rsidRPr="00C06757" w:rsidDel="000513A0">
          <w:rPr>
            <w:rFonts w:hint="eastAsia"/>
            <w:sz w:val="16"/>
            <w:szCs w:val="16"/>
            <w:lang w:eastAsia="zh-CN"/>
          </w:rPr>
          <w:delText>2000</w:delText>
        </w:r>
      </w:del>
      <w:ins w:id="13" w:author="Zhou, Ting" w:date="2022-10-18T16:16:00Z">
        <w:r w:rsidRPr="00C06757">
          <w:rPr>
            <w:sz w:val="16"/>
            <w:szCs w:val="16"/>
            <w:lang w:eastAsia="zh-CN"/>
          </w:rPr>
          <w:t>23</w:t>
        </w:r>
      </w:ins>
      <w:r w:rsidRPr="00C06757">
        <w:rPr>
          <w:rFonts w:hint="eastAsia"/>
          <w:sz w:val="16"/>
          <w:szCs w:val="16"/>
          <w:lang w:eastAsia="zh-CN"/>
        </w:rPr>
        <w:t>）</w:t>
      </w:r>
    </w:p>
    <w:p w14:paraId="639D0A7E" w14:textId="13E2A27F" w:rsidR="003D3491" w:rsidRDefault="003D3491" w:rsidP="003D3491">
      <w:pPr>
        <w:pStyle w:val="Reasons"/>
        <w:rPr>
          <w:lang w:eastAsia="zh-CN"/>
        </w:rPr>
      </w:pPr>
      <w:r>
        <w:rPr>
          <w:rFonts w:hint="eastAsia"/>
          <w:b/>
          <w:lang w:eastAsia="zh-CN"/>
        </w:rPr>
        <w:t>理由：</w:t>
      </w:r>
      <w:r>
        <w:rPr>
          <w:lang w:eastAsia="zh-CN"/>
        </w:rPr>
        <w:tab/>
      </w:r>
      <w:r w:rsidRPr="00D32960">
        <w:rPr>
          <w:rFonts w:hint="eastAsia"/>
          <w:lang w:eastAsia="zh-CN"/>
        </w:rPr>
        <w:t>为考虑卫星固定业务的非对地静止卫</w:t>
      </w:r>
      <w:r w:rsidRPr="003D3491">
        <w:rPr>
          <w:rFonts w:hint="eastAsia"/>
          <w:lang w:eastAsia="zh-CN"/>
        </w:rPr>
        <w:t>星系统</w:t>
      </w:r>
      <w:r>
        <w:rPr>
          <w:rFonts w:hint="eastAsia"/>
          <w:lang w:eastAsia="zh-CN"/>
        </w:rPr>
        <w:t>，</w:t>
      </w:r>
      <w:r w:rsidR="00C36F48">
        <w:rPr>
          <w:rFonts w:hint="eastAsia"/>
          <w:lang w:eastAsia="zh-CN"/>
        </w:rPr>
        <w:t>审议</w:t>
      </w:r>
      <w:r>
        <w:rPr>
          <w:rFonts w:hint="eastAsia"/>
          <w:lang w:eastAsia="zh-CN"/>
        </w:rPr>
        <w:t>《</w:t>
      </w:r>
      <w:r w:rsidRPr="003D3491">
        <w:rPr>
          <w:rFonts w:hint="eastAsia"/>
          <w:lang w:eastAsia="zh-CN"/>
        </w:rPr>
        <w:t>无线电规则</w:t>
      </w:r>
      <w:r>
        <w:rPr>
          <w:rFonts w:hint="eastAsia"/>
          <w:lang w:eastAsia="zh-CN"/>
        </w:rPr>
        <w:t>》第</w:t>
      </w:r>
      <w:r w:rsidRPr="00A005C1">
        <w:rPr>
          <w:b/>
          <w:bCs/>
          <w:lang w:eastAsia="zh-CN"/>
        </w:rPr>
        <w:t>5.484A</w:t>
      </w:r>
      <w:r>
        <w:rPr>
          <w:rFonts w:hint="eastAsia"/>
          <w:lang w:eastAsia="zh-CN"/>
        </w:rPr>
        <w:t>款在</w:t>
      </w:r>
      <w:r w:rsidRPr="00A005C1">
        <w:rPr>
          <w:lang w:eastAsia="zh-CN"/>
        </w:rPr>
        <w:t>2</w:t>
      </w:r>
      <w:r>
        <w:rPr>
          <w:rFonts w:hint="eastAsia"/>
          <w:lang w:eastAsia="zh-CN"/>
        </w:rPr>
        <w:t>区的适用性</w:t>
      </w:r>
      <w:r w:rsidR="00C36F48">
        <w:rPr>
          <w:rFonts w:hint="eastAsia"/>
          <w:lang w:eastAsia="zh-CN"/>
        </w:rPr>
        <w:t>。</w:t>
      </w:r>
    </w:p>
    <w:p w14:paraId="67D5D271" w14:textId="77777777" w:rsidR="00EB7DAC" w:rsidRDefault="0076040E">
      <w:pPr>
        <w:pStyle w:val="Proposal"/>
      </w:pPr>
      <w:r>
        <w:t>MOD</w:t>
      </w:r>
      <w:r>
        <w:tab/>
        <w:t>IAP/44A19/2</w:t>
      </w:r>
      <w:r>
        <w:rPr>
          <w:vanish/>
          <w:color w:val="7F7F7F" w:themeColor="text1" w:themeTint="80"/>
          <w:vertAlign w:val="superscript"/>
        </w:rPr>
        <w:t>#1921</w:t>
      </w:r>
    </w:p>
    <w:p w14:paraId="10F72493" w14:textId="77777777" w:rsidR="001E1A76" w:rsidRPr="00F73DA5" w:rsidRDefault="0076040E" w:rsidP="005F17D1">
      <w:pPr>
        <w:pStyle w:val="Tabletitle"/>
        <w:rPr>
          <w:rFonts w:ascii="Times New Roman" w:hAnsi="Times New Roman"/>
          <w:lang w:eastAsia="zh-CN"/>
        </w:rPr>
      </w:pPr>
      <w:r w:rsidRPr="00F73DA5">
        <w:rPr>
          <w:rFonts w:ascii="Times New Roman" w:hAnsi="Times New Roman"/>
          <w:lang w:eastAsia="zh-CN"/>
        </w:rPr>
        <w:t>15.4-18.4 GHz</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7"/>
        <w:gridCol w:w="3121"/>
        <w:gridCol w:w="3136"/>
      </w:tblGrid>
      <w:tr w:rsidR="001E1A76" w:rsidRPr="00F73DA5" w14:paraId="45CA5416" w14:textId="77777777" w:rsidTr="00EB79BE">
        <w:trPr>
          <w:cantSplit/>
          <w:jc w:val="center"/>
        </w:trPr>
        <w:tc>
          <w:tcPr>
            <w:tcW w:w="9374" w:type="dxa"/>
            <w:gridSpan w:val="3"/>
          </w:tcPr>
          <w:p w14:paraId="7442E7FA" w14:textId="77777777" w:rsidR="001E1A76" w:rsidRPr="00F73DA5" w:rsidRDefault="0076040E" w:rsidP="00EB79BE">
            <w:pPr>
              <w:pStyle w:val="Tablehead"/>
              <w:rPr>
                <w:rFonts w:ascii="Times New Roman" w:hAnsi="Times New Roman"/>
              </w:rPr>
            </w:pPr>
            <w:r w:rsidRPr="00F73DA5">
              <w:rPr>
                <w:rFonts w:ascii="Times New Roman" w:hAnsi="Times New Roman"/>
              </w:rPr>
              <w:t>划分给以下业务</w:t>
            </w:r>
          </w:p>
        </w:tc>
      </w:tr>
      <w:tr w:rsidR="001E1A76" w:rsidRPr="00F73DA5" w14:paraId="0E2E952B" w14:textId="77777777" w:rsidTr="00EB79BE">
        <w:trPr>
          <w:cantSplit/>
          <w:jc w:val="center"/>
        </w:trPr>
        <w:tc>
          <w:tcPr>
            <w:tcW w:w="3117" w:type="dxa"/>
          </w:tcPr>
          <w:p w14:paraId="7E08A9FA" w14:textId="77777777" w:rsidR="001E1A76" w:rsidRPr="00F73DA5" w:rsidRDefault="0076040E" w:rsidP="00EB79BE">
            <w:pPr>
              <w:pStyle w:val="Tablehead"/>
              <w:rPr>
                <w:rFonts w:ascii="Times New Roman" w:hAnsi="Times New Roman"/>
              </w:rPr>
            </w:pPr>
            <w:r w:rsidRPr="00F73DA5">
              <w:rPr>
                <w:rFonts w:ascii="Times New Roman" w:hAnsi="Times New Roman"/>
              </w:rPr>
              <w:t>1</w:t>
            </w:r>
            <w:r w:rsidRPr="00F73DA5">
              <w:rPr>
                <w:rFonts w:ascii="Times New Roman" w:hAnsi="Times New Roman"/>
              </w:rPr>
              <w:t>区</w:t>
            </w:r>
          </w:p>
        </w:tc>
        <w:tc>
          <w:tcPr>
            <w:tcW w:w="3121" w:type="dxa"/>
          </w:tcPr>
          <w:p w14:paraId="2D6DE1CB" w14:textId="77777777" w:rsidR="001E1A76" w:rsidRPr="00F73DA5" w:rsidRDefault="0076040E" w:rsidP="00EB79BE">
            <w:pPr>
              <w:pStyle w:val="Tablehead"/>
              <w:rPr>
                <w:rFonts w:ascii="Times New Roman" w:hAnsi="Times New Roman"/>
              </w:rPr>
            </w:pPr>
            <w:r w:rsidRPr="00F73DA5">
              <w:rPr>
                <w:rFonts w:ascii="Times New Roman" w:hAnsi="Times New Roman"/>
              </w:rPr>
              <w:t>2</w:t>
            </w:r>
            <w:r w:rsidRPr="00F73DA5">
              <w:rPr>
                <w:rFonts w:ascii="Times New Roman" w:hAnsi="Times New Roman"/>
              </w:rPr>
              <w:t>区</w:t>
            </w:r>
          </w:p>
        </w:tc>
        <w:tc>
          <w:tcPr>
            <w:tcW w:w="3136" w:type="dxa"/>
          </w:tcPr>
          <w:p w14:paraId="6B7BF9E4" w14:textId="77777777" w:rsidR="001E1A76" w:rsidRPr="00F73DA5" w:rsidRDefault="0076040E" w:rsidP="00EB79BE">
            <w:pPr>
              <w:pStyle w:val="Tablehead"/>
              <w:rPr>
                <w:rFonts w:ascii="Times New Roman" w:hAnsi="Times New Roman"/>
              </w:rPr>
            </w:pPr>
            <w:r w:rsidRPr="00F73DA5">
              <w:rPr>
                <w:rFonts w:ascii="Times New Roman" w:hAnsi="Times New Roman"/>
              </w:rPr>
              <w:t>3</w:t>
            </w:r>
            <w:r w:rsidRPr="00F73DA5">
              <w:rPr>
                <w:rFonts w:ascii="Times New Roman" w:hAnsi="Times New Roman"/>
              </w:rPr>
              <w:t>区</w:t>
            </w:r>
          </w:p>
        </w:tc>
      </w:tr>
      <w:tr w:rsidR="001E1A76" w:rsidRPr="00F73DA5" w14:paraId="456A177A" w14:textId="77777777" w:rsidTr="00EB79BE">
        <w:trPr>
          <w:cantSplit/>
          <w:jc w:val="center"/>
        </w:trPr>
        <w:tc>
          <w:tcPr>
            <w:tcW w:w="3117" w:type="dxa"/>
            <w:tcBorders>
              <w:bottom w:val="nil"/>
            </w:tcBorders>
          </w:tcPr>
          <w:p w14:paraId="2C1D577B" w14:textId="77777777" w:rsidR="001E1A76" w:rsidRPr="00F73DA5" w:rsidRDefault="0076040E" w:rsidP="00EB79BE">
            <w:pPr>
              <w:pStyle w:val="TableTextS5"/>
              <w:spacing w:before="20" w:after="0"/>
              <w:rPr>
                <w:rStyle w:val="Tablefreq"/>
                <w:lang w:eastAsia="zh-CN"/>
              </w:rPr>
            </w:pPr>
            <w:r w:rsidRPr="00F73DA5">
              <w:rPr>
                <w:rStyle w:val="Tablefreq"/>
                <w:lang w:eastAsia="zh-CN"/>
              </w:rPr>
              <w:t>17.3-17.7</w:t>
            </w:r>
          </w:p>
          <w:p w14:paraId="7CB1E0BF" w14:textId="77777777" w:rsidR="001E1A76" w:rsidRPr="00F73DA5" w:rsidRDefault="0076040E" w:rsidP="005F17D1">
            <w:pPr>
              <w:pStyle w:val="TableTextS5"/>
              <w:spacing w:before="20" w:after="0"/>
              <w:ind w:left="170" w:hanging="170"/>
              <w:rPr>
                <w:lang w:eastAsia="zh-CN"/>
              </w:rPr>
            </w:pPr>
            <w:r w:rsidRPr="00F73DA5">
              <w:rPr>
                <w:rStyle w:val="capS5"/>
              </w:rPr>
              <w:t>卫星固定</w:t>
            </w:r>
            <w:r w:rsidRPr="00F73DA5">
              <w:rPr>
                <w:lang w:eastAsia="zh-CN"/>
              </w:rPr>
              <w:br/>
            </w:r>
            <w:r w:rsidRPr="00F73DA5">
              <w:rPr>
                <w:lang w:eastAsia="zh-CN"/>
              </w:rPr>
              <w:t>（地对空）</w:t>
            </w:r>
            <w:r w:rsidRPr="00F73DA5">
              <w:rPr>
                <w:lang w:eastAsia="zh-CN"/>
              </w:rPr>
              <w:t xml:space="preserve">  5.516</w:t>
            </w:r>
            <w:r w:rsidRPr="00F73DA5">
              <w:rPr>
                <w:lang w:eastAsia="zh-CN"/>
              </w:rPr>
              <w:br/>
            </w:r>
            <w:r w:rsidRPr="00F73DA5">
              <w:rPr>
                <w:lang w:eastAsia="zh-CN"/>
              </w:rPr>
              <w:t>（空对地）</w:t>
            </w:r>
            <w:r w:rsidRPr="00F73DA5">
              <w:rPr>
                <w:lang w:eastAsia="zh-CN"/>
              </w:rPr>
              <w:t xml:space="preserve">  </w:t>
            </w:r>
            <w:ins w:id="14" w:author="Author" w:date="2022-09-21T09:39:00Z">
              <w:r w:rsidRPr="00F73DA5">
                <w:rPr>
                  <w:lang w:eastAsia="zh-CN"/>
                </w:rPr>
                <w:t>MOD</w:t>
              </w:r>
            </w:ins>
            <w:r w:rsidRPr="00F73DA5">
              <w:rPr>
                <w:lang w:eastAsia="zh-CN"/>
              </w:rPr>
              <w:t xml:space="preserve"> 5.516A  5.516B</w:t>
            </w:r>
          </w:p>
          <w:p w14:paraId="4F080223" w14:textId="77777777" w:rsidR="001E1A76" w:rsidRPr="00F73DA5" w:rsidRDefault="0076040E" w:rsidP="00EB79BE">
            <w:pPr>
              <w:pStyle w:val="TableTextS5"/>
              <w:spacing w:before="20" w:after="0"/>
              <w:rPr>
                <w:lang w:eastAsia="zh-CN"/>
              </w:rPr>
            </w:pPr>
            <w:r w:rsidRPr="00F73DA5">
              <w:rPr>
                <w:lang w:eastAsia="zh-CN"/>
              </w:rPr>
              <w:t>无线电定位</w:t>
            </w:r>
          </w:p>
        </w:tc>
        <w:tc>
          <w:tcPr>
            <w:tcW w:w="3121" w:type="dxa"/>
            <w:tcBorders>
              <w:bottom w:val="nil"/>
            </w:tcBorders>
          </w:tcPr>
          <w:p w14:paraId="0146D136" w14:textId="77777777" w:rsidR="001E1A76" w:rsidRPr="00F73DA5" w:rsidRDefault="0076040E" w:rsidP="00EB79BE">
            <w:pPr>
              <w:pStyle w:val="TableTextS5"/>
              <w:spacing w:before="20" w:after="0"/>
              <w:rPr>
                <w:rStyle w:val="Tablefreq"/>
                <w:lang w:eastAsia="zh-CN"/>
              </w:rPr>
            </w:pPr>
            <w:r w:rsidRPr="00F73DA5">
              <w:rPr>
                <w:rStyle w:val="Tablefreq"/>
                <w:lang w:eastAsia="zh-CN"/>
              </w:rPr>
              <w:t>17.3-17.7</w:t>
            </w:r>
          </w:p>
          <w:p w14:paraId="14D4A597" w14:textId="77777777" w:rsidR="001E1A76" w:rsidRPr="00F73DA5" w:rsidRDefault="0076040E" w:rsidP="005F17D1">
            <w:pPr>
              <w:pStyle w:val="TableTextS5"/>
              <w:spacing w:before="20" w:after="0"/>
              <w:ind w:left="170" w:hanging="170"/>
              <w:rPr>
                <w:lang w:eastAsia="zh-CN"/>
              </w:rPr>
            </w:pPr>
            <w:r w:rsidRPr="00F73DA5">
              <w:rPr>
                <w:rStyle w:val="capS5"/>
              </w:rPr>
              <w:t>卫星固定</w:t>
            </w:r>
            <w:r w:rsidRPr="00F73DA5">
              <w:rPr>
                <w:lang w:eastAsia="zh-CN"/>
              </w:rPr>
              <w:br/>
            </w:r>
            <w:r w:rsidRPr="00F73DA5">
              <w:rPr>
                <w:lang w:eastAsia="zh-CN"/>
              </w:rPr>
              <w:t>（</w:t>
            </w:r>
            <w:r w:rsidRPr="00F73DA5">
              <w:rPr>
                <w:rFonts w:hint="eastAsia"/>
                <w:lang w:eastAsia="zh-CN"/>
              </w:rPr>
              <w:t>地</w:t>
            </w:r>
            <w:r w:rsidRPr="00F73DA5">
              <w:rPr>
                <w:lang w:eastAsia="zh-CN"/>
              </w:rPr>
              <w:t>对</w:t>
            </w:r>
            <w:r w:rsidRPr="00F73DA5">
              <w:rPr>
                <w:rFonts w:hint="eastAsia"/>
                <w:lang w:eastAsia="zh-CN"/>
              </w:rPr>
              <w:t>空</w:t>
            </w:r>
            <w:r w:rsidRPr="00F73DA5">
              <w:rPr>
                <w:lang w:eastAsia="zh-CN"/>
              </w:rPr>
              <w:t>）</w:t>
            </w:r>
            <w:r w:rsidRPr="00F73DA5">
              <w:rPr>
                <w:lang w:eastAsia="zh-CN"/>
              </w:rPr>
              <w:t xml:space="preserve">  5.516</w:t>
            </w:r>
            <w:r w:rsidRPr="00F73DA5">
              <w:rPr>
                <w:lang w:eastAsia="zh-CN"/>
              </w:rPr>
              <w:br/>
            </w:r>
            <w:ins w:id="15" w:author="Zhou, Ting" w:date="2022-11-15T16:04:00Z">
              <w:r w:rsidRPr="00F73DA5">
                <w:rPr>
                  <w:rFonts w:hint="eastAsia"/>
                  <w:lang w:eastAsia="zh-CN"/>
                </w:rPr>
                <w:t>（空对地）</w:t>
              </w:r>
              <w:r w:rsidRPr="00F73DA5">
                <w:rPr>
                  <w:lang w:eastAsia="zh-CN"/>
                </w:rPr>
                <w:t xml:space="preserve">  </w:t>
              </w:r>
            </w:ins>
            <w:ins w:id="16" w:author="Author" w:date="2022-09-21T09:38:00Z">
              <w:r w:rsidRPr="00F73DA5">
                <w:rPr>
                  <w:lang w:eastAsia="zh-CN"/>
                </w:rPr>
                <w:t xml:space="preserve">MOD 5.484A </w:t>
              </w:r>
            </w:ins>
            <w:ins w:id="17" w:author="Chair 1.19" w:date="2022-05-16T13:23:00Z">
              <w:r w:rsidRPr="00F73DA5">
                <w:rPr>
                  <w:lang w:eastAsia="zh-CN"/>
                </w:rPr>
                <w:t>MOD</w:t>
              </w:r>
            </w:ins>
            <w:ins w:id="18" w:author="HISPASAT" w:date="2021-10-08T13:53:00Z">
              <w:r w:rsidRPr="00F73DA5">
                <w:rPr>
                  <w:lang w:eastAsia="zh-CN"/>
                </w:rPr>
                <w:t xml:space="preserve"> 5.516A</w:t>
              </w:r>
            </w:ins>
            <w:ins w:id="19" w:author="CHN (Chair 1.19)" w:date="2022-05-06T14:59:00Z">
              <w:r w:rsidRPr="00F73DA5">
                <w:rPr>
                  <w:lang w:eastAsia="zh-CN"/>
                </w:rPr>
                <w:t xml:space="preserve"> </w:t>
              </w:r>
            </w:ins>
            <w:ins w:id="20" w:author="ITU" w:date="2022-09-15T23:34:00Z">
              <w:r w:rsidRPr="00F73DA5">
                <w:rPr>
                  <w:lang w:eastAsia="zh-CN"/>
                </w:rPr>
                <w:t xml:space="preserve"> </w:t>
              </w:r>
            </w:ins>
            <w:ins w:id="21" w:author="Chair 1.19" w:date="2022-05-16T13:23:00Z">
              <w:r w:rsidRPr="00F73DA5">
                <w:rPr>
                  <w:lang w:eastAsia="zh-CN"/>
                </w:rPr>
                <w:t>MOD 5.517</w:t>
              </w:r>
            </w:ins>
          </w:p>
          <w:p w14:paraId="3CE14256" w14:textId="77777777" w:rsidR="001E1A76" w:rsidRPr="00F73DA5" w:rsidRDefault="0076040E" w:rsidP="00EB79BE">
            <w:pPr>
              <w:pStyle w:val="TableTextS5"/>
              <w:spacing w:before="20" w:after="0"/>
              <w:rPr>
                <w:rStyle w:val="capS5"/>
              </w:rPr>
            </w:pPr>
            <w:r w:rsidRPr="00F73DA5">
              <w:rPr>
                <w:rStyle w:val="capS5"/>
              </w:rPr>
              <w:t>卫星广播</w:t>
            </w:r>
          </w:p>
          <w:p w14:paraId="28BAB03A" w14:textId="77777777" w:rsidR="001E1A76" w:rsidRPr="00F73DA5" w:rsidRDefault="0076040E" w:rsidP="00EB79BE">
            <w:pPr>
              <w:pStyle w:val="TableTextS5"/>
              <w:spacing w:before="20" w:after="0"/>
            </w:pPr>
            <w:r w:rsidRPr="00F73DA5">
              <w:t>无线电定位</w:t>
            </w:r>
          </w:p>
        </w:tc>
        <w:tc>
          <w:tcPr>
            <w:tcW w:w="3136" w:type="dxa"/>
            <w:tcBorders>
              <w:bottom w:val="nil"/>
            </w:tcBorders>
          </w:tcPr>
          <w:p w14:paraId="1D076E19" w14:textId="77777777" w:rsidR="001E1A76" w:rsidRPr="00F73DA5" w:rsidRDefault="0076040E" w:rsidP="00EB79BE">
            <w:pPr>
              <w:pStyle w:val="TableTextS5"/>
              <w:spacing w:before="20" w:after="0"/>
              <w:rPr>
                <w:rStyle w:val="Tablefreq"/>
                <w:lang w:eastAsia="zh-CN"/>
              </w:rPr>
            </w:pPr>
            <w:r w:rsidRPr="00F73DA5">
              <w:rPr>
                <w:rStyle w:val="Tablefreq"/>
                <w:lang w:eastAsia="zh-CN"/>
              </w:rPr>
              <w:t>17.3-17.7</w:t>
            </w:r>
          </w:p>
          <w:p w14:paraId="4117846E" w14:textId="77777777" w:rsidR="001E1A76" w:rsidRPr="00F73DA5" w:rsidRDefault="0076040E" w:rsidP="005F17D1">
            <w:pPr>
              <w:pStyle w:val="TableTextS5"/>
              <w:spacing w:before="20" w:after="0"/>
              <w:ind w:left="170" w:hanging="170"/>
              <w:rPr>
                <w:lang w:eastAsia="zh-CN"/>
              </w:rPr>
            </w:pPr>
            <w:r w:rsidRPr="00F73DA5">
              <w:rPr>
                <w:rStyle w:val="capS5"/>
              </w:rPr>
              <w:t>卫星固定</w:t>
            </w:r>
            <w:r w:rsidRPr="00F73DA5">
              <w:rPr>
                <w:lang w:eastAsia="zh-CN"/>
              </w:rPr>
              <w:br/>
            </w:r>
            <w:r w:rsidRPr="00F73DA5">
              <w:rPr>
                <w:lang w:eastAsia="zh-CN"/>
              </w:rPr>
              <w:t>（</w:t>
            </w:r>
            <w:r w:rsidRPr="00F73DA5">
              <w:rPr>
                <w:rFonts w:hint="eastAsia"/>
                <w:lang w:eastAsia="zh-CN"/>
              </w:rPr>
              <w:t>地</w:t>
            </w:r>
            <w:r w:rsidRPr="00F73DA5">
              <w:rPr>
                <w:lang w:eastAsia="zh-CN"/>
              </w:rPr>
              <w:t>对</w:t>
            </w:r>
            <w:r w:rsidRPr="00F73DA5">
              <w:rPr>
                <w:rFonts w:hint="eastAsia"/>
                <w:lang w:eastAsia="zh-CN"/>
              </w:rPr>
              <w:t>空</w:t>
            </w:r>
            <w:r w:rsidRPr="00F73DA5">
              <w:rPr>
                <w:lang w:eastAsia="zh-CN"/>
              </w:rPr>
              <w:t>）</w:t>
            </w:r>
            <w:r w:rsidRPr="00F73DA5">
              <w:rPr>
                <w:lang w:eastAsia="zh-CN"/>
              </w:rPr>
              <w:t xml:space="preserve">  5.516</w:t>
            </w:r>
          </w:p>
          <w:p w14:paraId="3E405783" w14:textId="77777777" w:rsidR="001E1A76" w:rsidRPr="00F73DA5" w:rsidRDefault="0076040E" w:rsidP="00EB79BE">
            <w:pPr>
              <w:pStyle w:val="TableTextS5"/>
              <w:spacing w:before="20" w:after="0"/>
              <w:rPr>
                <w:lang w:eastAsia="zh-CN"/>
              </w:rPr>
            </w:pPr>
            <w:r w:rsidRPr="00F73DA5">
              <w:rPr>
                <w:lang w:eastAsia="zh-CN"/>
              </w:rPr>
              <w:t>无线电定位</w:t>
            </w:r>
          </w:p>
        </w:tc>
      </w:tr>
      <w:tr w:rsidR="001E1A76" w:rsidRPr="00F73DA5" w14:paraId="2C82A7AC" w14:textId="77777777" w:rsidTr="00EB79BE">
        <w:trPr>
          <w:cantSplit/>
          <w:jc w:val="center"/>
        </w:trPr>
        <w:tc>
          <w:tcPr>
            <w:tcW w:w="3117" w:type="dxa"/>
            <w:tcBorders>
              <w:top w:val="nil"/>
              <w:bottom w:val="single" w:sz="4" w:space="0" w:color="auto"/>
            </w:tcBorders>
          </w:tcPr>
          <w:p w14:paraId="121389D3" w14:textId="77777777" w:rsidR="001E1A76" w:rsidRPr="00F73DA5" w:rsidRDefault="0076040E" w:rsidP="00EB79BE">
            <w:pPr>
              <w:pStyle w:val="TableTextS5"/>
              <w:spacing w:before="20" w:after="0"/>
            </w:pPr>
            <w:r w:rsidRPr="00F73DA5">
              <w:t>5.514</w:t>
            </w:r>
          </w:p>
        </w:tc>
        <w:tc>
          <w:tcPr>
            <w:tcW w:w="3121" w:type="dxa"/>
            <w:tcBorders>
              <w:top w:val="nil"/>
              <w:bottom w:val="single" w:sz="4" w:space="0" w:color="auto"/>
            </w:tcBorders>
          </w:tcPr>
          <w:p w14:paraId="129B29B7" w14:textId="77777777" w:rsidR="001E1A76" w:rsidRPr="00F73DA5" w:rsidRDefault="0076040E" w:rsidP="00EB79BE">
            <w:pPr>
              <w:pStyle w:val="TableTextS5"/>
              <w:spacing w:before="20" w:after="0"/>
            </w:pPr>
            <w:r w:rsidRPr="00F73DA5">
              <w:t>5.514  5.515</w:t>
            </w:r>
          </w:p>
        </w:tc>
        <w:tc>
          <w:tcPr>
            <w:tcW w:w="3136" w:type="dxa"/>
            <w:tcBorders>
              <w:top w:val="nil"/>
              <w:bottom w:val="single" w:sz="4" w:space="0" w:color="auto"/>
            </w:tcBorders>
          </w:tcPr>
          <w:p w14:paraId="659BFE96" w14:textId="77777777" w:rsidR="001E1A76" w:rsidRPr="00F73DA5" w:rsidRDefault="0076040E" w:rsidP="00EB79BE">
            <w:pPr>
              <w:pStyle w:val="TableTextS5"/>
              <w:spacing w:before="20" w:after="0"/>
            </w:pPr>
            <w:r w:rsidRPr="00F73DA5">
              <w:t>5.514</w:t>
            </w:r>
          </w:p>
        </w:tc>
      </w:tr>
    </w:tbl>
    <w:p w14:paraId="4D3FA0EB" w14:textId="40CF2F0D" w:rsidR="007C04B0" w:rsidRDefault="007C04B0" w:rsidP="007C04B0">
      <w:pPr>
        <w:pStyle w:val="Reasons"/>
        <w:rPr>
          <w:lang w:eastAsia="zh-CN"/>
        </w:rPr>
      </w:pPr>
      <w:r>
        <w:rPr>
          <w:b/>
          <w:lang w:eastAsia="zh-CN"/>
        </w:rPr>
        <w:t>理由：</w:t>
      </w:r>
      <w:r>
        <w:rPr>
          <w:lang w:eastAsia="zh-CN"/>
        </w:rPr>
        <w:tab/>
      </w:r>
      <w:r w:rsidRPr="00A9722C">
        <w:rPr>
          <w:rFonts w:hint="eastAsia"/>
          <w:lang w:eastAsia="zh-CN"/>
        </w:rPr>
        <w:t>在</w:t>
      </w:r>
      <w:r w:rsidRPr="00A9722C">
        <w:rPr>
          <w:rFonts w:hint="eastAsia"/>
          <w:lang w:eastAsia="zh-CN"/>
        </w:rPr>
        <w:t>2</w:t>
      </w:r>
      <w:r w:rsidRPr="00A9722C">
        <w:rPr>
          <w:rFonts w:hint="eastAsia"/>
          <w:lang w:eastAsia="zh-CN"/>
        </w:rPr>
        <w:t>区的</w:t>
      </w:r>
      <w:r w:rsidR="00AA7760" w:rsidRPr="00026CBD">
        <w:rPr>
          <w:lang w:eastAsia="zh-CN"/>
        </w:rPr>
        <w:t>17.3-17.7 GHz</w:t>
      </w:r>
      <w:r w:rsidRPr="00A9722C">
        <w:rPr>
          <w:rFonts w:hint="eastAsia"/>
          <w:lang w:eastAsia="zh-CN"/>
        </w:rPr>
        <w:t>频段引入</w:t>
      </w:r>
      <w:r w:rsidRPr="00A9722C">
        <w:rPr>
          <w:rFonts w:hint="eastAsia"/>
          <w:lang w:eastAsia="zh-CN"/>
        </w:rPr>
        <w:t>FSS</w:t>
      </w:r>
      <w:r w:rsidRPr="00A9722C">
        <w:rPr>
          <w:rFonts w:hint="eastAsia"/>
          <w:lang w:eastAsia="zh-CN"/>
        </w:rPr>
        <w:t>（空对地）划分，</w:t>
      </w:r>
      <w:r>
        <w:rPr>
          <w:rFonts w:hint="eastAsia"/>
          <w:lang w:eastAsia="zh-CN"/>
        </w:rPr>
        <w:t>并</w:t>
      </w:r>
      <w:r w:rsidR="009F77CE">
        <w:rPr>
          <w:rFonts w:hint="eastAsia"/>
          <w:lang w:eastAsia="zh-CN"/>
        </w:rPr>
        <w:t>使</w:t>
      </w:r>
      <w:r>
        <w:rPr>
          <w:rFonts w:hint="eastAsia"/>
          <w:lang w:eastAsia="zh-CN"/>
        </w:rPr>
        <w:t>《</w:t>
      </w:r>
      <w:r w:rsidRPr="00A9722C">
        <w:rPr>
          <w:rFonts w:hint="eastAsia"/>
          <w:lang w:eastAsia="zh-CN"/>
        </w:rPr>
        <w:t>无线电规则</w:t>
      </w:r>
      <w:r>
        <w:rPr>
          <w:rFonts w:hint="eastAsia"/>
          <w:lang w:eastAsia="zh-CN"/>
        </w:rPr>
        <w:t>》第</w:t>
      </w:r>
      <w:r w:rsidRPr="00026CBD">
        <w:rPr>
          <w:b/>
          <w:bCs/>
          <w:lang w:eastAsia="zh-CN"/>
        </w:rPr>
        <w:t>5.516A</w:t>
      </w:r>
      <w:r>
        <w:rPr>
          <w:rFonts w:hint="eastAsia"/>
          <w:lang w:eastAsia="zh-CN"/>
        </w:rPr>
        <w:t>款</w:t>
      </w:r>
      <w:r w:rsidR="009F77CE">
        <w:rPr>
          <w:rFonts w:hint="eastAsia"/>
          <w:lang w:eastAsia="zh-CN"/>
        </w:rPr>
        <w:t>适用</w:t>
      </w:r>
      <w:r w:rsidR="00AA7760">
        <w:rPr>
          <w:rFonts w:hint="eastAsia"/>
          <w:lang w:eastAsia="zh-CN"/>
        </w:rPr>
        <w:t>于</w:t>
      </w:r>
      <w:r w:rsidR="00AA7760" w:rsidRPr="009F77CE">
        <w:rPr>
          <w:rFonts w:hint="eastAsia"/>
          <w:lang w:eastAsia="zh-CN"/>
        </w:rPr>
        <w:t>这一</w:t>
      </w:r>
      <w:r w:rsidRPr="009F77CE">
        <w:rPr>
          <w:rFonts w:hint="eastAsia"/>
          <w:lang w:eastAsia="zh-CN"/>
        </w:rPr>
        <w:t>新</w:t>
      </w:r>
      <w:r>
        <w:rPr>
          <w:rFonts w:hint="eastAsia"/>
          <w:lang w:eastAsia="zh-CN"/>
        </w:rPr>
        <w:t>划分。</w:t>
      </w:r>
    </w:p>
    <w:p w14:paraId="7C189818" w14:textId="77777777" w:rsidR="00B608C4" w:rsidRDefault="00B608C4">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14:paraId="386B6B5A" w14:textId="079862F2" w:rsidR="00EB7DAC" w:rsidRDefault="0076040E">
      <w:pPr>
        <w:pStyle w:val="Proposal"/>
        <w:rPr>
          <w:lang w:eastAsia="zh-CN"/>
        </w:rPr>
      </w:pPr>
      <w:r>
        <w:rPr>
          <w:lang w:eastAsia="zh-CN"/>
        </w:rPr>
        <w:lastRenderedPageBreak/>
        <w:t>MOD</w:t>
      </w:r>
      <w:r>
        <w:rPr>
          <w:lang w:eastAsia="zh-CN"/>
        </w:rPr>
        <w:tab/>
        <w:t>IAP/44A19/3</w:t>
      </w:r>
      <w:r>
        <w:rPr>
          <w:vanish/>
          <w:color w:val="7F7F7F" w:themeColor="text1" w:themeTint="80"/>
          <w:vertAlign w:val="superscript"/>
          <w:lang w:eastAsia="zh-CN"/>
        </w:rPr>
        <w:t>#1943</w:t>
      </w:r>
    </w:p>
    <w:p w14:paraId="0C0240C7" w14:textId="0E74919E" w:rsidR="001E1A76" w:rsidRPr="00B94594" w:rsidRDefault="0076040E" w:rsidP="00473535">
      <w:pPr>
        <w:pStyle w:val="Note"/>
        <w:rPr>
          <w:lang w:eastAsia="zh-CN"/>
        </w:rPr>
      </w:pPr>
      <w:r w:rsidRPr="00B94594">
        <w:rPr>
          <w:rStyle w:val="Artdef"/>
          <w:lang w:eastAsia="zh-CN"/>
        </w:rPr>
        <w:t>5.516A</w:t>
      </w:r>
      <w:r w:rsidRPr="00B94594">
        <w:rPr>
          <w:lang w:eastAsia="zh-CN"/>
        </w:rPr>
        <w:tab/>
      </w:r>
      <w:r w:rsidRPr="00B94594">
        <w:rPr>
          <w:rFonts w:hint="eastAsia"/>
          <w:lang w:eastAsia="zh-CN"/>
        </w:rPr>
        <w:t>在</w:t>
      </w:r>
      <w:r w:rsidRPr="00B94594">
        <w:rPr>
          <w:lang w:eastAsia="zh-CN"/>
        </w:rPr>
        <w:t>17.3-17.7 GHz</w:t>
      </w:r>
      <w:r w:rsidRPr="00B94594">
        <w:rPr>
          <w:rFonts w:hint="eastAsia"/>
          <w:lang w:eastAsia="zh-CN"/>
        </w:rPr>
        <w:t>频段，</w:t>
      </w:r>
      <w:r w:rsidRPr="00B94594">
        <w:rPr>
          <w:lang w:eastAsia="zh-CN"/>
        </w:rPr>
        <w:t>1</w:t>
      </w:r>
      <w:r w:rsidRPr="00B94594">
        <w:rPr>
          <w:rFonts w:hint="eastAsia"/>
          <w:lang w:eastAsia="zh-CN"/>
        </w:rPr>
        <w:t>区</w:t>
      </w:r>
      <w:ins w:id="22" w:author="Wen ZHONG" w:date="2023-07-04T05:28:00Z">
        <w:r w:rsidR="00A550DD" w:rsidRPr="00B94594">
          <w:rPr>
            <w:rFonts w:hint="eastAsia"/>
            <w:lang w:eastAsia="zh-CN"/>
          </w:rPr>
          <w:t>和</w:t>
        </w:r>
        <w:r w:rsidR="00A550DD" w:rsidRPr="00B94594">
          <w:rPr>
            <w:lang w:eastAsia="zh-CN"/>
          </w:rPr>
          <w:t>2</w:t>
        </w:r>
        <w:r w:rsidR="00A550DD" w:rsidRPr="00B94594">
          <w:rPr>
            <w:rFonts w:hint="eastAsia"/>
            <w:lang w:eastAsia="zh-CN"/>
          </w:rPr>
          <w:t>区</w:t>
        </w:r>
      </w:ins>
      <w:r w:rsidRPr="00B94594">
        <w:rPr>
          <w:rFonts w:hint="eastAsia"/>
          <w:lang w:eastAsia="zh-CN"/>
        </w:rPr>
        <w:t>卫星固定业务（空对地）地球站不得要求根据附录</w:t>
      </w:r>
      <w:r w:rsidRPr="00B94594">
        <w:rPr>
          <w:rStyle w:val="Artref"/>
          <w:b/>
          <w:bCs/>
          <w:lang w:eastAsia="zh-CN"/>
        </w:rPr>
        <w:t>30A</w:t>
      </w:r>
      <w:r w:rsidRPr="00B94594">
        <w:rPr>
          <w:rFonts w:hint="eastAsia"/>
          <w:lang w:eastAsia="zh-CN"/>
        </w:rPr>
        <w:t>运行的卫星广播业务馈线链路地球站提供保护，亦不得对馈线链路业务区域内的卫星广播业务馈线链路地球站的位置加以任何限制或约束。</w:t>
      </w:r>
      <w:r w:rsidRPr="00B94594">
        <w:rPr>
          <w:rFonts w:hint="eastAsia"/>
          <w:sz w:val="16"/>
          <w:szCs w:val="16"/>
          <w:lang w:eastAsia="zh-CN"/>
        </w:rPr>
        <w:t>（</w:t>
      </w:r>
      <w:r w:rsidR="00A550DD" w:rsidRPr="00AD33F0">
        <w:rPr>
          <w:sz w:val="16"/>
          <w:szCs w:val="16"/>
          <w:lang w:eastAsia="zh-CN"/>
        </w:rPr>
        <w:t>WRC</w:t>
      </w:r>
      <w:r w:rsidR="00A550DD" w:rsidRPr="00AD33F0">
        <w:rPr>
          <w:sz w:val="16"/>
          <w:szCs w:val="16"/>
          <w:lang w:eastAsia="zh-CN"/>
        </w:rPr>
        <w:noBreakHyphen/>
      </w:r>
      <w:del w:id="23" w:author="Song, Xiaojing" w:date="2022-09-22T09:18:00Z">
        <w:r w:rsidR="00A550DD" w:rsidRPr="00AD33F0" w:rsidDel="00E22EA5">
          <w:rPr>
            <w:sz w:val="16"/>
            <w:szCs w:val="16"/>
            <w:lang w:eastAsia="zh-CN"/>
          </w:rPr>
          <w:delText>03</w:delText>
        </w:r>
      </w:del>
      <w:ins w:id="24" w:author="Song, Xiaojing" w:date="2022-09-22T09:18:00Z">
        <w:r w:rsidR="00A550DD" w:rsidRPr="00AD33F0">
          <w:rPr>
            <w:sz w:val="16"/>
            <w:szCs w:val="16"/>
            <w:lang w:eastAsia="zh-CN"/>
          </w:rPr>
          <w:t>23</w:t>
        </w:r>
      </w:ins>
      <w:r w:rsidRPr="00B94594">
        <w:rPr>
          <w:rFonts w:hint="eastAsia"/>
          <w:sz w:val="16"/>
          <w:szCs w:val="16"/>
          <w:lang w:eastAsia="zh-CN"/>
        </w:rPr>
        <w:t>）</w:t>
      </w:r>
    </w:p>
    <w:p w14:paraId="0A4A6556" w14:textId="6AC326C2" w:rsidR="007C04B0" w:rsidRDefault="007C04B0" w:rsidP="007C04B0">
      <w:pPr>
        <w:pStyle w:val="Reasons"/>
        <w:rPr>
          <w:lang w:eastAsia="zh-CN"/>
        </w:rPr>
      </w:pPr>
      <w:r>
        <w:rPr>
          <w:b/>
          <w:lang w:eastAsia="zh-CN"/>
        </w:rPr>
        <w:t>理由：</w:t>
      </w:r>
      <w:r>
        <w:rPr>
          <w:lang w:eastAsia="zh-CN"/>
        </w:rPr>
        <w:tab/>
      </w:r>
      <w:r w:rsidR="005A5E01" w:rsidRPr="00262ED4">
        <w:rPr>
          <w:rFonts w:hint="eastAsia"/>
          <w:lang w:eastAsia="zh-CN"/>
        </w:rPr>
        <w:t>在</w:t>
      </w:r>
      <w:r w:rsidR="005A5E01" w:rsidRPr="00262ED4">
        <w:rPr>
          <w:lang w:eastAsia="zh-CN"/>
        </w:rPr>
        <w:t>2</w:t>
      </w:r>
      <w:r w:rsidR="005A5E01" w:rsidRPr="00262ED4">
        <w:rPr>
          <w:rFonts w:hint="eastAsia"/>
          <w:lang w:eastAsia="zh-CN"/>
        </w:rPr>
        <w:t>区</w:t>
      </w:r>
      <w:r w:rsidR="00262ED4" w:rsidRPr="00262ED4">
        <w:rPr>
          <w:rFonts w:hint="eastAsia"/>
          <w:lang w:eastAsia="zh-CN"/>
        </w:rPr>
        <w:t>进行</w:t>
      </w:r>
      <w:r w:rsidR="005A5E01" w:rsidRPr="00262ED4">
        <w:rPr>
          <w:lang w:eastAsia="zh-CN"/>
        </w:rPr>
        <w:t>FSS</w:t>
      </w:r>
      <w:r w:rsidR="005A5E01" w:rsidRPr="00262ED4">
        <w:rPr>
          <w:rFonts w:hint="eastAsia"/>
          <w:lang w:eastAsia="zh-CN"/>
        </w:rPr>
        <w:t>（空对地）主要业务划分</w:t>
      </w:r>
      <w:r w:rsidR="00A550DD" w:rsidRPr="00262ED4">
        <w:rPr>
          <w:rFonts w:hint="eastAsia"/>
          <w:lang w:eastAsia="zh-CN"/>
        </w:rPr>
        <w:t>的可能性</w:t>
      </w:r>
      <w:r w:rsidR="005A5E01" w:rsidRPr="00262ED4">
        <w:rPr>
          <w:rFonts w:hint="eastAsia"/>
          <w:lang w:eastAsia="zh-CN"/>
        </w:rPr>
        <w:t>将</w:t>
      </w:r>
      <w:r>
        <w:rPr>
          <w:rFonts w:hint="eastAsia"/>
          <w:lang w:eastAsia="zh-CN"/>
        </w:rPr>
        <w:t>为卫星运营商提供在同一频段</w:t>
      </w:r>
      <w:r w:rsidR="00262ED4" w:rsidRPr="003530EA">
        <w:rPr>
          <w:rFonts w:hint="eastAsia"/>
          <w:lang w:eastAsia="zh-CN"/>
        </w:rPr>
        <w:t>大体</w:t>
      </w:r>
      <w:r w:rsidRPr="003530EA">
        <w:rPr>
          <w:rFonts w:hint="eastAsia"/>
          <w:lang w:eastAsia="zh-CN"/>
        </w:rPr>
        <w:t>满足</w:t>
      </w:r>
      <w:r w:rsidRPr="003530EA">
        <w:rPr>
          <w:lang w:eastAsia="zh-CN"/>
        </w:rPr>
        <w:t>BSS</w:t>
      </w:r>
      <w:r w:rsidRPr="003530EA">
        <w:rPr>
          <w:rFonts w:hint="eastAsia"/>
          <w:lang w:eastAsia="zh-CN"/>
        </w:rPr>
        <w:t>或</w:t>
      </w:r>
      <w:r w:rsidRPr="003530EA">
        <w:rPr>
          <w:lang w:eastAsia="zh-CN"/>
        </w:rPr>
        <w:t>FSS</w:t>
      </w:r>
      <w:r w:rsidRPr="003530EA">
        <w:rPr>
          <w:rFonts w:hint="eastAsia"/>
          <w:lang w:eastAsia="zh-CN"/>
        </w:rPr>
        <w:t>业务需求的灵活性。</w:t>
      </w:r>
    </w:p>
    <w:p w14:paraId="208FC60B" w14:textId="77777777" w:rsidR="00EB7DAC" w:rsidRDefault="0076040E">
      <w:pPr>
        <w:pStyle w:val="Proposal"/>
        <w:rPr>
          <w:lang w:eastAsia="zh-CN"/>
        </w:rPr>
      </w:pPr>
      <w:r>
        <w:rPr>
          <w:lang w:eastAsia="zh-CN"/>
        </w:rPr>
        <w:t>MOD</w:t>
      </w:r>
      <w:r>
        <w:rPr>
          <w:lang w:eastAsia="zh-CN"/>
        </w:rPr>
        <w:tab/>
        <w:t>IAP/44A19/4</w:t>
      </w:r>
      <w:r>
        <w:rPr>
          <w:vanish/>
          <w:color w:val="7F7F7F" w:themeColor="text1" w:themeTint="80"/>
          <w:vertAlign w:val="superscript"/>
          <w:lang w:eastAsia="zh-CN"/>
        </w:rPr>
        <w:t>#1945</w:t>
      </w:r>
    </w:p>
    <w:p w14:paraId="46AD4DB1" w14:textId="77777777" w:rsidR="001E1A76" w:rsidRPr="00B94594" w:rsidRDefault="0076040E" w:rsidP="00473535">
      <w:pPr>
        <w:pStyle w:val="Note"/>
        <w:rPr>
          <w:lang w:eastAsia="zh-CN"/>
        </w:rPr>
      </w:pPr>
      <w:r w:rsidRPr="00B94594">
        <w:rPr>
          <w:rStyle w:val="Artdef"/>
          <w:lang w:eastAsia="zh-CN"/>
        </w:rPr>
        <w:t>5.517</w:t>
      </w:r>
      <w:r w:rsidRPr="00B94594">
        <w:rPr>
          <w:lang w:eastAsia="zh-CN"/>
        </w:rPr>
        <w:tab/>
      </w:r>
      <w:r w:rsidRPr="00B94594">
        <w:rPr>
          <w:rFonts w:hint="eastAsia"/>
          <w:lang w:eastAsia="zh-CN"/>
        </w:rPr>
        <w:t>在</w:t>
      </w:r>
      <w:r w:rsidRPr="00B94594">
        <w:rPr>
          <w:lang w:eastAsia="zh-CN"/>
        </w:rPr>
        <w:t>2</w:t>
      </w:r>
      <w:r w:rsidRPr="00B94594">
        <w:rPr>
          <w:rFonts w:hint="eastAsia"/>
          <w:lang w:eastAsia="zh-CN"/>
        </w:rPr>
        <w:t>区，</w:t>
      </w:r>
      <w:del w:id="25" w:author="Chen, Meng" w:date="2023-01-05T16:40:00Z">
        <w:r w:rsidRPr="00B94594" w:rsidDel="00F85464">
          <w:rPr>
            <w:lang w:eastAsia="zh-CN"/>
          </w:rPr>
          <w:delText>17.7</w:delText>
        </w:r>
      </w:del>
      <w:ins w:id="26" w:author="Chen, Meng" w:date="2023-01-05T16:40:00Z">
        <w:r w:rsidRPr="00B94594">
          <w:rPr>
            <w:lang w:eastAsia="zh-CN"/>
          </w:rPr>
          <w:t>17.</w:t>
        </w:r>
      </w:ins>
      <w:ins w:id="27" w:author="Zhou, Ting" w:date="2022-10-18T16:18:00Z">
        <w:r w:rsidRPr="00B94594">
          <w:rPr>
            <w:lang w:eastAsia="zh-CN"/>
          </w:rPr>
          <w:t>3</w:t>
        </w:r>
      </w:ins>
      <w:r w:rsidRPr="00B94594">
        <w:rPr>
          <w:lang w:eastAsia="zh-CN"/>
        </w:rPr>
        <w:t>-17.8 GHz</w:t>
      </w:r>
      <w:r w:rsidRPr="00B94594">
        <w:rPr>
          <w:rFonts w:hint="eastAsia"/>
          <w:lang w:eastAsia="zh-CN"/>
        </w:rPr>
        <w:t>频段内卫星固定（空对地）业务的使用不得对按照《无线电规则》工作的卫星广播业务中的指配造成有害干扰，亦不得要求其提供保护。</w:t>
      </w:r>
      <w:r w:rsidRPr="00B94594">
        <w:rPr>
          <w:rFonts w:hint="eastAsia"/>
          <w:sz w:val="16"/>
          <w:szCs w:val="16"/>
          <w:lang w:eastAsia="zh-CN"/>
        </w:rPr>
        <w:t>（</w:t>
      </w:r>
      <w:r w:rsidRPr="00B94594">
        <w:rPr>
          <w:sz w:val="16"/>
          <w:szCs w:val="16"/>
          <w:lang w:eastAsia="zh-CN"/>
        </w:rPr>
        <w:t>WRC-</w:t>
      </w:r>
      <w:del w:id="28" w:author="Zhou, Ting" w:date="2022-10-18T16:18:00Z">
        <w:r w:rsidRPr="00B94594" w:rsidDel="000513A0">
          <w:rPr>
            <w:sz w:val="16"/>
            <w:szCs w:val="16"/>
            <w:lang w:eastAsia="zh-CN"/>
          </w:rPr>
          <w:delText>07</w:delText>
        </w:r>
      </w:del>
      <w:ins w:id="29" w:author="Zhou, Ting" w:date="2022-10-18T16:18:00Z">
        <w:r w:rsidRPr="00B94594">
          <w:rPr>
            <w:sz w:val="16"/>
            <w:szCs w:val="16"/>
            <w:lang w:eastAsia="zh-CN"/>
          </w:rPr>
          <w:t>23</w:t>
        </w:r>
      </w:ins>
      <w:r w:rsidRPr="00B94594">
        <w:rPr>
          <w:rFonts w:hint="eastAsia"/>
          <w:sz w:val="16"/>
          <w:szCs w:val="16"/>
          <w:lang w:eastAsia="zh-CN"/>
        </w:rPr>
        <w:t>）</w:t>
      </w:r>
    </w:p>
    <w:p w14:paraId="4F0F7998" w14:textId="2CBAA23D" w:rsidR="009F31C0" w:rsidRDefault="009F31C0" w:rsidP="009F31C0">
      <w:pPr>
        <w:pStyle w:val="Reasons"/>
        <w:rPr>
          <w:lang w:eastAsia="zh-CN"/>
        </w:rPr>
      </w:pPr>
      <w:bookmarkStart w:id="30" w:name="_Toc45109516"/>
      <w:r>
        <w:rPr>
          <w:b/>
          <w:lang w:eastAsia="zh-CN"/>
        </w:rPr>
        <w:t>理由：</w:t>
      </w:r>
      <w:r>
        <w:rPr>
          <w:lang w:eastAsia="zh-CN"/>
        </w:rPr>
        <w:tab/>
      </w:r>
      <w:r w:rsidR="004E2999" w:rsidRPr="00262ED4">
        <w:rPr>
          <w:rFonts w:hint="eastAsia"/>
          <w:lang w:eastAsia="zh-CN"/>
        </w:rPr>
        <w:t>扩大</w:t>
      </w:r>
      <w:r w:rsidRPr="00262ED4">
        <w:rPr>
          <w:rFonts w:hint="eastAsia"/>
          <w:lang w:eastAsia="zh-CN"/>
        </w:rPr>
        <w:t>第</w:t>
      </w:r>
      <w:r w:rsidRPr="00262ED4">
        <w:rPr>
          <w:b/>
          <w:bCs/>
          <w:lang w:eastAsia="zh-CN"/>
        </w:rPr>
        <w:t>5.517</w:t>
      </w:r>
      <w:r w:rsidRPr="00262ED4">
        <w:rPr>
          <w:rFonts w:hint="eastAsia"/>
          <w:lang w:eastAsia="zh-CN"/>
        </w:rPr>
        <w:t>款的适用</w:t>
      </w:r>
      <w:r w:rsidR="004933E0" w:rsidRPr="00262ED4">
        <w:rPr>
          <w:rFonts w:hint="eastAsia"/>
          <w:lang w:eastAsia="zh-CN"/>
        </w:rPr>
        <w:t>范围</w:t>
      </w:r>
      <w:r w:rsidRPr="00262ED4">
        <w:rPr>
          <w:rFonts w:hint="eastAsia"/>
          <w:lang w:eastAsia="zh-CN"/>
        </w:rPr>
        <w:t>涉及在</w:t>
      </w:r>
      <w:r w:rsidRPr="00A005C1">
        <w:rPr>
          <w:lang w:eastAsia="zh-CN"/>
        </w:rPr>
        <w:t>17.3-17.7 GHz</w:t>
      </w:r>
      <w:r>
        <w:rPr>
          <w:rFonts w:hint="eastAsia"/>
          <w:lang w:eastAsia="zh-CN"/>
        </w:rPr>
        <w:t>频段增加</w:t>
      </w:r>
      <w:r w:rsidRPr="009F31C0">
        <w:rPr>
          <w:rFonts w:hint="eastAsia"/>
          <w:lang w:eastAsia="zh-CN"/>
        </w:rPr>
        <w:t>卫星固定业务</w:t>
      </w:r>
      <w:r>
        <w:rPr>
          <w:rFonts w:hint="eastAsia"/>
          <w:lang w:eastAsia="zh-CN"/>
        </w:rPr>
        <w:t>的（</w:t>
      </w:r>
      <w:r w:rsidRPr="009F31C0">
        <w:rPr>
          <w:rFonts w:hint="eastAsia"/>
          <w:lang w:eastAsia="zh-CN"/>
        </w:rPr>
        <w:t>空对地</w:t>
      </w:r>
      <w:r>
        <w:rPr>
          <w:rFonts w:hint="eastAsia"/>
          <w:lang w:eastAsia="zh-CN"/>
        </w:rPr>
        <w:t>）方向，同时寻求保护</w:t>
      </w:r>
      <w:r w:rsidRPr="00A005C1">
        <w:rPr>
          <w:lang w:eastAsia="zh-CN"/>
        </w:rPr>
        <w:t>2</w:t>
      </w:r>
      <w:r>
        <w:rPr>
          <w:rFonts w:hint="eastAsia"/>
          <w:lang w:eastAsia="zh-CN"/>
        </w:rPr>
        <w:t>区的</w:t>
      </w:r>
      <w:r w:rsidRPr="009F31C0">
        <w:rPr>
          <w:rFonts w:hint="eastAsia"/>
          <w:lang w:eastAsia="zh-CN"/>
        </w:rPr>
        <w:t>卫星广播业务</w:t>
      </w:r>
      <w:r>
        <w:rPr>
          <w:rFonts w:hint="eastAsia"/>
          <w:lang w:eastAsia="zh-CN"/>
        </w:rPr>
        <w:t>指配。</w:t>
      </w:r>
    </w:p>
    <w:p w14:paraId="32C154CE" w14:textId="77777777" w:rsidR="00076011" w:rsidRDefault="0076040E" w:rsidP="00335716">
      <w:pPr>
        <w:pStyle w:val="ArtNo"/>
        <w:rPr>
          <w:lang w:eastAsia="zh-CN"/>
        </w:rPr>
      </w:pPr>
      <w:r w:rsidRPr="00335716">
        <w:rPr>
          <w:rFonts w:hint="eastAsia"/>
          <w:lang w:eastAsia="zh-CN"/>
        </w:rPr>
        <w:t>第</w:t>
      </w:r>
      <w:r w:rsidRPr="00335716">
        <w:rPr>
          <w:rStyle w:val="href"/>
          <w:rFonts w:hint="eastAsia"/>
          <w:lang w:eastAsia="zh-CN"/>
        </w:rPr>
        <w:t>22</w:t>
      </w:r>
      <w:r>
        <w:rPr>
          <w:rFonts w:hint="eastAsia"/>
          <w:lang w:eastAsia="zh-CN"/>
        </w:rPr>
        <w:t>条</w:t>
      </w:r>
      <w:bookmarkEnd w:id="30"/>
    </w:p>
    <w:p w14:paraId="3DDF29CB" w14:textId="77777777" w:rsidR="00076011" w:rsidRPr="00E35F01" w:rsidRDefault="0076040E" w:rsidP="00076011">
      <w:pPr>
        <w:pStyle w:val="Arttitle"/>
        <w:rPr>
          <w:lang w:eastAsia="zh-CN"/>
        </w:rPr>
      </w:pPr>
      <w:bookmarkStart w:id="31" w:name="_Toc329768704"/>
      <w:bookmarkStart w:id="32" w:name="_Toc45109517"/>
      <w:r>
        <w:rPr>
          <w:rFonts w:hint="eastAsia"/>
          <w:lang w:eastAsia="zh-CN"/>
        </w:rPr>
        <w:t>空间业务</w:t>
      </w:r>
      <w:bookmarkEnd w:id="31"/>
      <w:r w:rsidRPr="00A1200D">
        <w:rPr>
          <w:rStyle w:val="FootnoteReference"/>
          <w:b w:val="0"/>
          <w:bCs/>
          <w:lang w:eastAsia="zh-CN"/>
        </w:rPr>
        <w:t>1</w:t>
      </w:r>
      <w:bookmarkEnd w:id="32"/>
    </w:p>
    <w:p w14:paraId="3553369D" w14:textId="77777777" w:rsidR="00076011" w:rsidRDefault="0076040E"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5462E95E" w14:textId="77777777" w:rsidR="00EB7DAC" w:rsidRDefault="0076040E">
      <w:pPr>
        <w:pStyle w:val="Proposal"/>
      </w:pPr>
      <w:r>
        <w:t>MOD</w:t>
      </w:r>
      <w:r>
        <w:tab/>
        <w:t>IAP/44A19/5</w:t>
      </w:r>
      <w:r>
        <w:rPr>
          <w:vanish/>
          <w:color w:val="7F7F7F" w:themeColor="text1" w:themeTint="80"/>
          <w:vertAlign w:val="superscript"/>
        </w:rPr>
        <w:t>#1926</w:t>
      </w:r>
    </w:p>
    <w:p w14:paraId="719FAE29" w14:textId="77777777" w:rsidR="001E1A76" w:rsidRPr="00F73DA5" w:rsidRDefault="0076040E" w:rsidP="005F17D1">
      <w:pPr>
        <w:pStyle w:val="TableNo"/>
        <w:rPr>
          <w:lang w:eastAsia="zh-CN"/>
        </w:rPr>
      </w:pPr>
      <w:r w:rsidRPr="00F73DA5">
        <w:rPr>
          <w:rFonts w:hint="eastAsia"/>
          <w:lang w:eastAsia="zh-CN"/>
        </w:rPr>
        <w:t>表</w:t>
      </w:r>
      <w:r w:rsidRPr="00F73DA5">
        <w:rPr>
          <w:rFonts w:hint="eastAsia"/>
          <w:b/>
          <w:bCs/>
          <w:lang w:eastAsia="zh-CN"/>
        </w:rPr>
        <w:t>22-1B</w:t>
      </w:r>
      <w:r w:rsidRPr="00F73DA5">
        <w:rPr>
          <w:rFonts w:hint="eastAsia"/>
          <w:sz w:val="16"/>
          <w:szCs w:val="16"/>
          <w:lang w:eastAsia="zh-CN"/>
        </w:rPr>
        <w:t>（</w:t>
      </w:r>
      <w:r w:rsidRPr="00F73DA5">
        <w:rPr>
          <w:rFonts w:hint="eastAsia"/>
          <w:sz w:val="16"/>
          <w:szCs w:val="16"/>
          <w:lang w:eastAsia="zh-CN"/>
        </w:rPr>
        <w:t>WRC-</w:t>
      </w:r>
      <w:del w:id="33" w:author="Zhou, Ting" w:date="2022-10-18T17:02:00Z">
        <w:r w:rsidRPr="00F73DA5" w:rsidDel="003D0ED3">
          <w:rPr>
            <w:rFonts w:hint="eastAsia"/>
            <w:sz w:val="16"/>
            <w:szCs w:val="16"/>
            <w:lang w:eastAsia="zh-CN"/>
          </w:rPr>
          <w:delText>03</w:delText>
        </w:r>
      </w:del>
      <w:ins w:id="34" w:author="Zhou, Ting" w:date="2022-10-18T17:02:00Z">
        <w:r w:rsidRPr="00F73DA5">
          <w:rPr>
            <w:sz w:val="16"/>
            <w:szCs w:val="16"/>
            <w:lang w:eastAsia="zh-CN"/>
          </w:rPr>
          <w:t>23</w:t>
        </w:r>
      </w:ins>
      <w:r w:rsidRPr="00F73DA5">
        <w:rPr>
          <w:rFonts w:hint="eastAsia"/>
          <w:sz w:val="16"/>
          <w:szCs w:val="16"/>
          <w:lang w:eastAsia="zh-CN"/>
        </w:rPr>
        <w:t>）</w:t>
      </w:r>
    </w:p>
    <w:p w14:paraId="15E95422" w14:textId="77777777" w:rsidR="001E1A76" w:rsidRPr="00F73DA5" w:rsidRDefault="0076040E" w:rsidP="005F17D1">
      <w:pPr>
        <w:pStyle w:val="Tabletitle"/>
        <w:rPr>
          <w:rFonts w:ascii="Times New Roman" w:hAnsi="Times New Roman"/>
          <w:lang w:eastAsia="zh-CN"/>
        </w:rPr>
      </w:pPr>
      <w:r w:rsidRPr="00F73DA5">
        <w:rPr>
          <w:rFonts w:ascii="Times New Roman" w:hAnsi="Times New Roman" w:hint="eastAsia"/>
          <w:lang w:eastAsia="zh-CN"/>
        </w:rPr>
        <w:t>某些频段</w:t>
      </w:r>
      <w:r w:rsidRPr="00F73DA5">
        <w:rPr>
          <w:rStyle w:val="FootnoteReference"/>
          <w:rFonts w:ascii="Times New Roman" w:hAnsi="Times New Roman"/>
          <w:b w:val="0"/>
          <w:bCs/>
          <w:szCs w:val="18"/>
          <w:lang w:eastAsia="zh-CN"/>
        </w:rPr>
        <w:t>3</w:t>
      </w:r>
      <w:bookmarkStart w:id="35" w:name="_Hlk118106360"/>
      <w:r w:rsidRPr="00F73DA5">
        <w:rPr>
          <w:rFonts w:ascii="Times New Roman" w:hAnsi="Times New Roman"/>
          <w:b w:val="0"/>
          <w:bCs/>
          <w:position w:val="6"/>
          <w:sz w:val="18"/>
          <w:szCs w:val="18"/>
          <w:lang w:eastAsia="zh-CN"/>
        </w:rPr>
        <w:t xml:space="preserve">, </w:t>
      </w:r>
      <w:bookmarkEnd w:id="35"/>
      <w:r w:rsidRPr="00F73DA5">
        <w:rPr>
          <w:rStyle w:val="FootnoteReference"/>
          <w:rFonts w:ascii="Times New Roman" w:hAnsi="Times New Roman"/>
          <w:b w:val="0"/>
          <w:bCs/>
          <w:szCs w:val="18"/>
          <w:lang w:eastAsia="zh-CN"/>
        </w:rPr>
        <w:t>6,</w:t>
      </w:r>
      <w:r w:rsidRPr="00F73DA5">
        <w:rPr>
          <w:rFonts w:ascii="Times New Roman" w:hAnsi="Times New Roman"/>
          <w:b w:val="0"/>
          <w:bCs/>
          <w:position w:val="6"/>
          <w:sz w:val="18"/>
          <w:szCs w:val="18"/>
          <w:lang w:eastAsia="zh-CN"/>
        </w:rPr>
        <w:t xml:space="preserve"> </w:t>
      </w:r>
      <w:r w:rsidRPr="00F73DA5">
        <w:rPr>
          <w:rStyle w:val="FootnoteReference"/>
          <w:rFonts w:ascii="Times New Roman" w:hAnsi="Times New Roman"/>
          <w:b w:val="0"/>
          <w:szCs w:val="16"/>
          <w:lang w:eastAsia="zh-CN"/>
        </w:rPr>
        <w:t>8</w:t>
      </w:r>
      <w:ins w:id="36" w:author="Zhou, Ting" w:date="2022-10-31T10:59:00Z">
        <w:r w:rsidRPr="00F73DA5">
          <w:rPr>
            <w:rStyle w:val="FootnoteReference"/>
            <w:rFonts w:ascii="Times New Roman" w:hAnsi="Times New Roman"/>
            <w:lang w:eastAsia="zh-CN"/>
          </w:rPr>
          <w:t xml:space="preserve">, </w:t>
        </w:r>
      </w:ins>
      <w:ins w:id="37" w:author="Zhou, Ting" w:date="2022-10-31T11:00:00Z">
        <w:r w:rsidRPr="00F73DA5">
          <w:rPr>
            <w:rStyle w:val="FootnoteReference"/>
            <w:rFonts w:ascii="Times New Roman" w:hAnsi="Times New Roman"/>
            <w:b w:val="0"/>
            <w:bCs/>
            <w:szCs w:val="18"/>
            <w:lang w:eastAsia="zh-CN"/>
          </w:rPr>
          <w:t>X</w:t>
        </w:r>
      </w:ins>
      <w:r w:rsidRPr="00F73DA5">
        <w:rPr>
          <w:rFonts w:ascii="Times New Roman" w:hAnsi="Times New Roman" w:hint="eastAsia"/>
          <w:lang w:eastAsia="zh-CN"/>
        </w:rPr>
        <w:t>内卫星固定业务的非对地</w:t>
      </w:r>
      <w:r w:rsidRPr="00F73DA5">
        <w:rPr>
          <w:rFonts w:ascii="Times New Roman" w:hAnsi="Times New Roman"/>
          <w:lang w:eastAsia="zh-CN"/>
        </w:rPr>
        <w:br/>
      </w:r>
      <w:r w:rsidRPr="00F73DA5">
        <w:rPr>
          <w:rFonts w:ascii="Times New Roman" w:hAnsi="Times New Roman" w:hint="eastAsia"/>
          <w:lang w:eastAsia="zh-CN"/>
        </w:rPr>
        <w:t>静止卫星系统发射的</w:t>
      </w:r>
      <w:r w:rsidRPr="00F73DA5">
        <w:rPr>
          <w:rFonts w:ascii="Times New Roman" w:hAnsi="Times New Roman"/>
          <w:lang w:eastAsia="zh-CN"/>
        </w:rPr>
        <w:t>epfd</w:t>
      </w:r>
      <w:r w:rsidRPr="00F73DA5">
        <w:rPr>
          <w:rFonts w:ascii="Times New Roman" w:hAnsi="Times New Roman"/>
          <w:color w:val="000000"/>
          <w:position w:val="-4"/>
          <w:sz w:val="16"/>
        </w:rPr>
        <w:sym w:font="Symbol" w:char="F0AF"/>
      </w:r>
      <w:r w:rsidRPr="00F73DA5">
        <w:rPr>
          <w:rFonts w:ascii="Times New Roman" w:hAnsi="Times New Roman" w:hint="eastAsia"/>
          <w:lang w:eastAsia="zh-CN"/>
        </w:rPr>
        <w:t>限值</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1E1A76" w:rsidRPr="00F73DA5" w14:paraId="03E0F524" w14:textId="77777777" w:rsidTr="00EB79BE">
        <w:trPr>
          <w:tblHeader/>
        </w:trPr>
        <w:tc>
          <w:tcPr>
            <w:tcW w:w="1475" w:type="dxa"/>
            <w:tcBorders>
              <w:top w:val="single" w:sz="6" w:space="0" w:color="auto"/>
              <w:left w:val="single" w:sz="6" w:space="0" w:color="auto"/>
              <w:bottom w:val="single" w:sz="6" w:space="0" w:color="auto"/>
              <w:right w:val="single" w:sz="6" w:space="0" w:color="auto"/>
            </w:tcBorders>
            <w:vAlign w:val="center"/>
          </w:tcPr>
          <w:p w14:paraId="334D4BEF"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color w:val="000000"/>
                <w:lang w:eastAsia="zh-CN"/>
              </w:rPr>
              <w:t>频段</w:t>
            </w:r>
            <w:r w:rsidRPr="00F73DA5">
              <w:rPr>
                <w:rFonts w:ascii="Times New Roman" w:hAnsi="Times New Roman"/>
                <w:color w:val="000000"/>
                <w:lang w:eastAsia="zh-CN"/>
              </w:rPr>
              <w:br/>
            </w:r>
            <w:r w:rsidRPr="00F73DA5">
              <w:rPr>
                <w:rFonts w:ascii="Times New Roman" w:hAnsi="Times New Roman" w:hint="eastAsia"/>
                <w:color w:val="000000"/>
                <w:lang w:eastAsia="zh-CN"/>
              </w:rPr>
              <w:t>（</w:t>
            </w:r>
            <w:r w:rsidRPr="00F73DA5">
              <w:rPr>
                <w:rFonts w:ascii="Times New Roman" w:hAnsi="Times New Roman"/>
                <w:color w:val="000000"/>
                <w:lang w:eastAsia="zh-CN"/>
              </w:rPr>
              <w:t>GHz</w:t>
            </w:r>
            <w:r w:rsidRPr="00F73DA5">
              <w:rPr>
                <w:rFonts w:ascii="Times New Roman" w:hAnsi="Times New Roman" w:hint="eastAsia"/>
                <w:color w:val="000000"/>
                <w:lang w:eastAsia="zh-CN"/>
              </w:rPr>
              <w:t>）</w:t>
            </w:r>
          </w:p>
        </w:tc>
        <w:tc>
          <w:tcPr>
            <w:tcW w:w="1508" w:type="dxa"/>
            <w:tcBorders>
              <w:top w:val="single" w:sz="6" w:space="0" w:color="auto"/>
              <w:left w:val="single" w:sz="6" w:space="0" w:color="auto"/>
              <w:bottom w:val="single" w:sz="6" w:space="0" w:color="auto"/>
              <w:right w:val="single" w:sz="6" w:space="0" w:color="auto"/>
            </w:tcBorders>
            <w:vAlign w:val="center"/>
          </w:tcPr>
          <w:p w14:paraId="3766D06A" w14:textId="77777777" w:rsidR="001E1A76" w:rsidRPr="00F73DA5" w:rsidRDefault="0076040E" w:rsidP="00EB79BE">
            <w:pPr>
              <w:pStyle w:val="Tablehead"/>
              <w:rPr>
                <w:rFonts w:ascii="Times New Roman" w:hAnsi="Times New Roman"/>
                <w:bCs/>
                <w:color w:val="000000"/>
                <w:lang w:eastAsia="zh-CN"/>
              </w:rPr>
            </w:pPr>
            <w:r w:rsidRPr="00F73DA5">
              <w:rPr>
                <w:rFonts w:ascii="Times New Roman" w:hAnsi="Times New Roman"/>
                <w:color w:val="000000"/>
                <w:lang w:eastAsia="zh-CN"/>
              </w:rPr>
              <w:t>epfd</w:t>
            </w:r>
            <w:r w:rsidRPr="00F73DA5">
              <w:rPr>
                <w:rFonts w:ascii="Times New Roman" w:hAnsi="Times New Roman" w:cs="Times New Roman Bold"/>
                <w:b w:val="0"/>
                <w:bCs/>
                <w:position w:val="-4"/>
                <w:sz w:val="16"/>
                <w:szCs w:val="16"/>
                <w:lang w:eastAsia="zh-CN"/>
              </w:rPr>
              <w:sym w:font="Symbol" w:char="F0AF"/>
            </w:r>
            <w:r w:rsidRPr="00F73DA5">
              <w:rPr>
                <w:rFonts w:ascii="Times New Roman" w:hAnsi="Times New Roman"/>
                <w:lang w:eastAsia="zh-CN"/>
              </w:rPr>
              <w:t xml:space="preserve"> </w:t>
            </w:r>
            <w:r w:rsidRPr="00F73DA5">
              <w:rPr>
                <w:rFonts w:ascii="Times New Roman" w:hAnsi="Times New Roman" w:hint="eastAsia"/>
                <w:color w:val="000000"/>
                <w:lang w:eastAsia="zh-CN"/>
              </w:rPr>
              <w:t>（</w:t>
            </w:r>
            <w:r w:rsidRPr="00F73DA5">
              <w:rPr>
                <w:rFonts w:ascii="Times New Roman" w:hAnsi="Times New Roman"/>
                <w:color w:val="000000"/>
                <w:lang w:eastAsia="zh-CN"/>
              </w:rPr>
              <w:t>dB(W/m</w:t>
            </w:r>
            <w:r w:rsidRPr="00F73DA5">
              <w:rPr>
                <w:rFonts w:ascii="Times New Roman" w:hAnsi="Times New Roman" w:hint="eastAsia"/>
                <w:color w:val="000000"/>
                <w:vertAlign w:val="superscript"/>
                <w:lang w:eastAsia="zh-CN"/>
              </w:rPr>
              <w:t>2</w:t>
            </w:r>
            <w:r w:rsidRPr="00F73DA5">
              <w:rPr>
                <w:rFonts w:ascii="Times New Roman" w:hAnsi="Times New Roman"/>
                <w:color w:val="000000"/>
                <w:lang w:eastAsia="zh-CN"/>
              </w:rPr>
              <w:t>)</w:t>
            </w:r>
            <w:r w:rsidRPr="00F73DA5">
              <w:rPr>
                <w:rFonts w:ascii="Times New Roman" w:hAnsi="Times New Roman"/>
                <w:color w:val="000000"/>
                <w:lang w:eastAsia="zh-CN"/>
              </w:rPr>
              <w:t>）</w:t>
            </w:r>
          </w:p>
        </w:tc>
        <w:tc>
          <w:tcPr>
            <w:tcW w:w="2767" w:type="dxa"/>
            <w:tcBorders>
              <w:top w:val="single" w:sz="6" w:space="0" w:color="auto"/>
              <w:left w:val="single" w:sz="6" w:space="0" w:color="auto"/>
              <w:bottom w:val="single" w:sz="6" w:space="0" w:color="auto"/>
              <w:right w:val="single" w:sz="6" w:space="0" w:color="auto"/>
            </w:tcBorders>
            <w:vAlign w:val="center"/>
          </w:tcPr>
          <w:p w14:paraId="7E563C02"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lang w:eastAsia="zh-CN"/>
              </w:rPr>
              <w:t>不超出</w:t>
            </w:r>
            <w:r w:rsidRPr="00F73DA5">
              <w:rPr>
                <w:rFonts w:ascii="Times New Roman" w:hAnsi="Times New Roman"/>
                <w:color w:val="000000"/>
                <w:lang w:eastAsia="zh-CN"/>
              </w:rPr>
              <w:t>epfd</w:t>
            </w:r>
            <w:r w:rsidRPr="00F73DA5">
              <w:rPr>
                <w:rFonts w:ascii="Times New Roman" w:hAnsi="Times New Roman" w:hint="eastAsia"/>
                <w:color w:val="000000"/>
                <w:lang w:eastAsia="zh-CN"/>
              </w:rPr>
              <w:t>值</w:t>
            </w:r>
            <w:r w:rsidRPr="00F73DA5">
              <w:rPr>
                <w:rFonts w:ascii="Times New Roman" w:hAnsi="Times New Roman" w:cs="Times New Roman Bold"/>
                <w:b w:val="0"/>
                <w:bCs/>
                <w:position w:val="-4"/>
                <w:sz w:val="16"/>
                <w:szCs w:val="16"/>
                <w:lang w:eastAsia="zh-CN"/>
              </w:rPr>
              <w:sym w:font="Symbol" w:char="F0AF"/>
            </w:r>
            <w:r w:rsidRPr="00F73DA5">
              <w:rPr>
                <w:rFonts w:ascii="Times New Roman" w:hAnsi="Times New Roman" w:hint="eastAsia"/>
                <w:lang w:eastAsia="zh-CN"/>
              </w:rPr>
              <w:t>的</w:t>
            </w:r>
            <w:r w:rsidRPr="00F73DA5">
              <w:rPr>
                <w:rFonts w:ascii="Times New Roman" w:hAnsi="Times New Roman" w:hint="eastAsia"/>
                <w:color w:val="000000"/>
                <w:lang w:eastAsia="zh-CN"/>
              </w:rPr>
              <w:br/>
            </w:r>
            <w:r w:rsidRPr="00F73DA5">
              <w:rPr>
                <w:rFonts w:ascii="Times New Roman" w:hAnsi="Times New Roman" w:hint="eastAsia"/>
                <w:lang w:eastAsia="zh-CN"/>
              </w:rPr>
              <w:t>时间百分比</w:t>
            </w:r>
          </w:p>
        </w:tc>
        <w:tc>
          <w:tcPr>
            <w:tcW w:w="1519" w:type="dxa"/>
            <w:tcBorders>
              <w:top w:val="single" w:sz="6" w:space="0" w:color="auto"/>
              <w:left w:val="single" w:sz="6" w:space="0" w:color="auto"/>
              <w:bottom w:val="single" w:sz="6" w:space="0" w:color="auto"/>
              <w:right w:val="single" w:sz="6" w:space="0" w:color="auto"/>
            </w:tcBorders>
            <w:vAlign w:val="center"/>
          </w:tcPr>
          <w:p w14:paraId="4D492032"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lang w:eastAsia="zh-CN"/>
              </w:rPr>
              <w:t>参考带宽</w:t>
            </w:r>
            <w:r w:rsidRPr="00F73DA5">
              <w:rPr>
                <w:rFonts w:ascii="Times New Roman" w:hAnsi="Times New Roman"/>
                <w:color w:val="000000"/>
                <w:lang w:eastAsia="zh-CN"/>
              </w:rPr>
              <w:br/>
            </w:r>
            <w:r w:rsidRPr="00F73DA5">
              <w:rPr>
                <w:rFonts w:ascii="Times New Roman" w:hAnsi="Times New Roman" w:hint="eastAsia"/>
                <w:color w:val="000000"/>
                <w:lang w:eastAsia="zh-CN"/>
              </w:rPr>
              <w:t>（</w:t>
            </w:r>
            <w:r w:rsidRPr="00F73DA5">
              <w:rPr>
                <w:rFonts w:ascii="Times New Roman" w:hAnsi="Times New Roman"/>
                <w:color w:val="000000"/>
                <w:lang w:eastAsia="zh-CN"/>
              </w:rPr>
              <w:t>kHz</w:t>
            </w:r>
            <w:r w:rsidRPr="00F73DA5">
              <w:rPr>
                <w:rFonts w:ascii="Times New Roman" w:hAnsi="Times New Roman" w:hint="eastAsia"/>
                <w:color w:val="000000"/>
                <w:lang w:eastAsia="zh-CN"/>
              </w:rPr>
              <w:t>）</w:t>
            </w:r>
          </w:p>
        </w:tc>
        <w:tc>
          <w:tcPr>
            <w:tcW w:w="2370" w:type="dxa"/>
            <w:tcBorders>
              <w:top w:val="single" w:sz="6" w:space="0" w:color="auto"/>
              <w:left w:val="single" w:sz="6" w:space="0" w:color="auto"/>
              <w:bottom w:val="single" w:sz="6" w:space="0" w:color="auto"/>
              <w:right w:val="single" w:sz="6" w:space="0" w:color="auto"/>
            </w:tcBorders>
            <w:vAlign w:val="center"/>
          </w:tcPr>
          <w:p w14:paraId="09650798"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lang w:eastAsia="zh-CN"/>
              </w:rPr>
              <w:t>参考天线直径和</w:t>
            </w:r>
            <w:r w:rsidRPr="00F73DA5">
              <w:rPr>
                <w:rFonts w:ascii="Times New Roman" w:hAnsi="Times New Roman"/>
                <w:color w:val="000000"/>
                <w:lang w:eastAsia="zh-CN"/>
              </w:rPr>
              <w:br/>
            </w:r>
            <w:r w:rsidRPr="00F73DA5">
              <w:rPr>
                <w:rFonts w:ascii="Times New Roman" w:hAnsi="Times New Roman" w:hint="eastAsia"/>
                <w:lang w:eastAsia="zh-CN"/>
              </w:rPr>
              <w:t>参考辐射模式</w:t>
            </w:r>
            <w:r w:rsidRPr="00F73DA5">
              <w:rPr>
                <w:rFonts w:ascii="Times New Roman" w:hAnsi="Times New Roman"/>
                <w:b w:val="0"/>
                <w:bCs/>
                <w:position w:val="6"/>
                <w:sz w:val="16"/>
                <w:szCs w:val="16"/>
                <w:lang w:val="en-US" w:eastAsia="zh-CN"/>
              </w:rPr>
              <w:t>7</w:t>
            </w:r>
          </w:p>
        </w:tc>
      </w:tr>
      <w:tr w:rsidR="001E1A76" w:rsidRPr="00F73DA5" w14:paraId="584F3AAC" w14:textId="77777777" w:rsidTr="00EB79BE">
        <w:trPr>
          <w:cantSplit/>
        </w:trPr>
        <w:tc>
          <w:tcPr>
            <w:tcW w:w="1475" w:type="dxa"/>
            <w:vMerge w:val="restart"/>
            <w:tcBorders>
              <w:left w:val="single" w:sz="6" w:space="0" w:color="auto"/>
              <w:right w:val="single" w:sz="6" w:space="0" w:color="auto"/>
            </w:tcBorders>
          </w:tcPr>
          <w:p w14:paraId="68290BEA" w14:textId="77777777" w:rsidR="001E1A76" w:rsidRPr="00F73DA5" w:rsidRDefault="0076040E" w:rsidP="00EB79BE">
            <w:pPr>
              <w:pStyle w:val="Tabletext"/>
              <w:keepNext/>
              <w:rPr>
                <w:color w:val="000000"/>
                <w:lang w:val="fr-CH" w:eastAsia="zh-CN"/>
              </w:rPr>
            </w:pPr>
            <w:r w:rsidRPr="00946306">
              <w:t>17.8-18.6</w:t>
            </w:r>
            <w:r>
              <w:rPr>
                <w:highlight w:val="cyan"/>
                <w:lang w:eastAsia="zh-CN"/>
              </w:rPr>
              <w:br/>
            </w:r>
          </w:p>
        </w:tc>
        <w:tc>
          <w:tcPr>
            <w:tcW w:w="1508" w:type="dxa"/>
            <w:tcBorders>
              <w:top w:val="single" w:sz="6" w:space="0" w:color="auto"/>
              <w:left w:val="single" w:sz="6" w:space="0" w:color="auto"/>
              <w:bottom w:val="single" w:sz="6" w:space="0" w:color="auto"/>
              <w:right w:val="single" w:sz="6" w:space="0" w:color="auto"/>
            </w:tcBorders>
          </w:tcPr>
          <w:p w14:paraId="09BB05CC"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–175.4</w:t>
            </w:r>
          </w:p>
          <w:p w14:paraId="66DA2B43"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–175.4</w:t>
            </w:r>
          </w:p>
          <w:p w14:paraId="5ABAA678"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–172.5</w:t>
            </w:r>
          </w:p>
          <w:p w14:paraId="45913078"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–167</w:t>
            </w:r>
          </w:p>
          <w:p w14:paraId="6DFD547E"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–164</w:t>
            </w:r>
          </w:p>
          <w:p w14:paraId="2A9F4B01"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–164</w:t>
            </w:r>
          </w:p>
        </w:tc>
        <w:tc>
          <w:tcPr>
            <w:tcW w:w="2767" w:type="dxa"/>
            <w:tcBorders>
              <w:top w:val="single" w:sz="6" w:space="0" w:color="auto"/>
              <w:left w:val="single" w:sz="6" w:space="0" w:color="auto"/>
              <w:bottom w:val="single" w:sz="6" w:space="0" w:color="auto"/>
              <w:right w:val="single" w:sz="6" w:space="0" w:color="auto"/>
            </w:tcBorders>
          </w:tcPr>
          <w:p w14:paraId="3C0D2820"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eastAsia="zh-CN"/>
              </w:rPr>
            </w:pPr>
            <w:r w:rsidRPr="00F73DA5">
              <w:rPr>
                <w:rFonts w:hint="eastAsia"/>
                <w:color w:val="000000"/>
                <w:lang w:val="fr-CH" w:eastAsia="zh-CN"/>
              </w:rPr>
              <w:tab/>
            </w:r>
            <w:r w:rsidRPr="00F73DA5">
              <w:rPr>
                <w:color w:val="000000"/>
                <w:lang w:val="fr-CH" w:eastAsia="zh-CN"/>
              </w:rPr>
              <w:t>0</w:t>
            </w:r>
          </w:p>
          <w:p w14:paraId="5FC92765"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90</w:t>
            </w:r>
          </w:p>
          <w:p w14:paraId="42F92A61"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w:t>
            </w:r>
          </w:p>
          <w:p w14:paraId="6BDB9929"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99.714</w:t>
            </w:r>
          </w:p>
          <w:p w14:paraId="628FB680"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99.971</w:t>
            </w:r>
          </w:p>
          <w:p w14:paraId="3E592909"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7D88249E" w14:textId="77777777" w:rsidR="001E1A76" w:rsidRPr="00F73DA5" w:rsidRDefault="0076040E" w:rsidP="00EB79BE">
            <w:pPr>
              <w:pStyle w:val="Tabletext"/>
              <w:snapToGrid w:val="0"/>
              <w:spacing w:before="0" w:after="0"/>
              <w:jc w:val="center"/>
              <w:rPr>
                <w:color w:val="000000"/>
                <w:lang w:val="fr-CH"/>
              </w:rPr>
            </w:pPr>
            <w:r w:rsidRPr="00F73DA5">
              <w:rPr>
                <w:color w:val="000000"/>
                <w:lang w:val="fr-CH"/>
              </w:rPr>
              <w:t>40</w:t>
            </w:r>
          </w:p>
        </w:tc>
        <w:tc>
          <w:tcPr>
            <w:tcW w:w="2370" w:type="dxa"/>
            <w:vMerge w:val="restart"/>
            <w:tcBorders>
              <w:top w:val="single" w:sz="6" w:space="0" w:color="auto"/>
              <w:left w:val="single" w:sz="6" w:space="0" w:color="auto"/>
              <w:right w:val="single" w:sz="6" w:space="0" w:color="auto"/>
            </w:tcBorders>
          </w:tcPr>
          <w:p w14:paraId="6AF1C63E" w14:textId="77777777" w:rsidR="001E1A76" w:rsidRPr="00F73DA5" w:rsidRDefault="0076040E" w:rsidP="00EB79BE">
            <w:pPr>
              <w:pStyle w:val="Tabletext"/>
              <w:spacing w:after="0"/>
              <w:jc w:val="center"/>
              <w:rPr>
                <w:color w:val="000000"/>
                <w:lang w:val="fr-CH" w:eastAsia="zh-CN"/>
              </w:rPr>
            </w:pPr>
            <w:r w:rsidRPr="00F73DA5">
              <w:rPr>
                <w:color w:val="000000"/>
                <w:lang w:val="fr-CH"/>
              </w:rPr>
              <w:t>1m</w:t>
            </w:r>
            <w:r w:rsidRPr="00F73DA5">
              <w:rPr>
                <w:color w:val="000000"/>
                <w:lang w:val="fr-CH"/>
              </w:rPr>
              <w:br/>
              <w:t>ITU-R S.1428-1</w:t>
            </w:r>
            <w:r w:rsidRPr="00F73DA5">
              <w:rPr>
                <w:color w:val="000000"/>
                <w:lang w:val="fr-CH"/>
              </w:rPr>
              <w:br/>
            </w:r>
            <w:r w:rsidRPr="00F73DA5">
              <w:rPr>
                <w:rFonts w:hint="eastAsia"/>
                <w:color w:val="000000"/>
                <w:lang w:val="fr-CH" w:eastAsia="zh-CN"/>
              </w:rPr>
              <w:t>建议书</w:t>
            </w:r>
          </w:p>
        </w:tc>
      </w:tr>
      <w:tr w:rsidR="001E1A76" w:rsidRPr="00F73DA5" w14:paraId="369B37D1" w14:textId="77777777" w:rsidTr="00EB79BE">
        <w:trPr>
          <w:cantSplit/>
        </w:trPr>
        <w:tc>
          <w:tcPr>
            <w:tcW w:w="1475" w:type="dxa"/>
            <w:vMerge/>
            <w:tcBorders>
              <w:left w:val="single" w:sz="6" w:space="0" w:color="auto"/>
              <w:right w:val="single" w:sz="6" w:space="0" w:color="auto"/>
            </w:tcBorders>
          </w:tcPr>
          <w:p w14:paraId="728AC5F4" w14:textId="77777777" w:rsidR="001E1A76" w:rsidRPr="00F73DA5" w:rsidRDefault="00DB50D7"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50D909F1"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–161.4</w:t>
            </w:r>
          </w:p>
          <w:p w14:paraId="315F3666"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–161.4</w:t>
            </w:r>
          </w:p>
          <w:p w14:paraId="2CB6A459"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–158.5</w:t>
            </w:r>
          </w:p>
          <w:p w14:paraId="75CBB422"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–153</w:t>
            </w:r>
          </w:p>
          <w:p w14:paraId="22CA7956"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–150</w:t>
            </w:r>
          </w:p>
          <w:p w14:paraId="4C9D8AD1"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52E36511"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0</w:t>
            </w:r>
          </w:p>
          <w:p w14:paraId="78A921A7"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90</w:t>
            </w:r>
          </w:p>
          <w:p w14:paraId="0B7CF3C4"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w:t>
            </w:r>
          </w:p>
          <w:p w14:paraId="53A04F7D"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99.714</w:t>
            </w:r>
          </w:p>
          <w:p w14:paraId="48164B79"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99.971</w:t>
            </w:r>
          </w:p>
          <w:p w14:paraId="1A5A2B5D"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103E506D" w14:textId="77777777" w:rsidR="001E1A76" w:rsidRPr="00F73DA5" w:rsidRDefault="0076040E" w:rsidP="00EB79BE">
            <w:pPr>
              <w:pStyle w:val="Tabletext"/>
              <w:snapToGrid w:val="0"/>
              <w:spacing w:before="0" w:after="0"/>
              <w:jc w:val="center"/>
              <w:rPr>
                <w:color w:val="000000"/>
                <w:lang w:val="fr-CH"/>
              </w:rPr>
            </w:pPr>
            <w:r w:rsidRPr="00F73DA5">
              <w:rPr>
                <w:color w:val="000000"/>
                <w:lang w:val="fr-CH"/>
              </w:rPr>
              <w:t>1</w:t>
            </w:r>
            <w:r w:rsidRPr="00F73DA5">
              <w:rPr>
                <w:color w:val="000000"/>
                <w:sz w:val="12"/>
                <w:lang w:val="fr-CH"/>
              </w:rPr>
              <w:t> </w:t>
            </w:r>
            <w:r w:rsidRPr="00F73DA5">
              <w:rPr>
                <w:color w:val="000000"/>
                <w:lang w:val="fr-CH"/>
              </w:rPr>
              <w:t>000</w:t>
            </w:r>
          </w:p>
        </w:tc>
        <w:tc>
          <w:tcPr>
            <w:tcW w:w="2370" w:type="dxa"/>
            <w:vMerge/>
            <w:tcBorders>
              <w:left w:val="single" w:sz="6" w:space="0" w:color="auto"/>
              <w:bottom w:val="single" w:sz="4" w:space="0" w:color="auto"/>
              <w:right w:val="single" w:sz="6" w:space="0" w:color="auto"/>
            </w:tcBorders>
          </w:tcPr>
          <w:p w14:paraId="41A01D92" w14:textId="77777777" w:rsidR="001E1A76" w:rsidRPr="00F73DA5" w:rsidRDefault="00DB50D7" w:rsidP="00EB79BE">
            <w:pPr>
              <w:pStyle w:val="Tabletext"/>
              <w:rPr>
                <w:color w:val="000000"/>
              </w:rPr>
            </w:pPr>
          </w:p>
        </w:tc>
      </w:tr>
      <w:tr w:rsidR="001E1A76" w:rsidRPr="00F73DA5" w14:paraId="7FF5C0BD" w14:textId="77777777" w:rsidTr="00EB79BE">
        <w:trPr>
          <w:cantSplit/>
        </w:trPr>
        <w:tc>
          <w:tcPr>
            <w:tcW w:w="1475" w:type="dxa"/>
            <w:vMerge w:val="restart"/>
            <w:tcBorders>
              <w:left w:val="single" w:sz="6" w:space="0" w:color="auto"/>
              <w:right w:val="single" w:sz="6" w:space="0" w:color="auto"/>
            </w:tcBorders>
          </w:tcPr>
          <w:p w14:paraId="7BB9153A" w14:textId="77777777" w:rsidR="001E1A76" w:rsidRPr="00F73DA5" w:rsidRDefault="00DB50D7" w:rsidP="00EB79BE">
            <w:pPr>
              <w:pStyle w:val="Tabletext"/>
              <w:snapToGrid w:val="0"/>
              <w:spacing w:before="0" w:after="0"/>
              <w:rPr>
                <w:color w:val="000000"/>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06705D24"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–178.4</w:t>
            </w:r>
          </w:p>
          <w:p w14:paraId="1FB1E65A"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–178.4</w:t>
            </w:r>
          </w:p>
          <w:p w14:paraId="06DECDFC"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–171.4</w:t>
            </w:r>
          </w:p>
          <w:p w14:paraId="2C90F45F"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–170.5</w:t>
            </w:r>
          </w:p>
          <w:p w14:paraId="4FFBA05A"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–166</w:t>
            </w:r>
          </w:p>
          <w:p w14:paraId="03436D3F"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–164</w:t>
            </w:r>
          </w:p>
          <w:p w14:paraId="4CC2C77A"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676B7900"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0</w:t>
            </w:r>
          </w:p>
          <w:p w14:paraId="210DD223"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99.4</w:t>
            </w:r>
          </w:p>
          <w:p w14:paraId="2A435A17"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w:t>
            </w:r>
          </w:p>
          <w:p w14:paraId="74E3E1DE"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99.913</w:t>
            </w:r>
          </w:p>
          <w:p w14:paraId="655D06B8"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99.971</w:t>
            </w:r>
          </w:p>
          <w:p w14:paraId="3CD7B176"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99.977</w:t>
            </w:r>
          </w:p>
          <w:p w14:paraId="39BFD5EF"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0F7EF20B" w14:textId="77777777" w:rsidR="001E1A76" w:rsidRPr="00F73DA5" w:rsidRDefault="0076040E" w:rsidP="00EB79BE">
            <w:pPr>
              <w:pStyle w:val="Tabletext"/>
              <w:snapToGrid w:val="0"/>
              <w:spacing w:before="0" w:after="0"/>
              <w:jc w:val="center"/>
              <w:rPr>
                <w:color w:val="000000"/>
                <w:lang w:val="fr-CH"/>
              </w:rPr>
            </w:pPr>
            <w:r w:rsidRPr="00F73DA5">
              <w:rPr>
                <w:color w:val="000000"/>
                <w:lang w:val="fr-CH"/>
              </w:rPr>
              <w:t>40</w:t>
            </w:r>
          </w:p>
        </w:tc>
        <w:tc>
          <w:tcPr>
            <w:tcW w:w="2370" w:type="dxa"/>
            <w:vMerge w:val="restart"/>
            <w:tcBorders>
              <w:left w:val="single" w:sz="6" w:space="0" w:color="auto"/>
              <w:right w:val="single" w:sz="6" w:space="0" w:color="auto"/>
            </w:tcBorders>
          </w:tcPr>
          <w:p w14:paraId="141836A9" w14:textId="77777777" w:rsidR="001E1A76" w:rsidRPr="00F73DA5" w:rsidRDefault="0076040E" w:rsidP="00EB79BE">
            <w:pPr>
              <w:pStyle w:val="Tabletext"/>
              <w:spacing w:after="0"/>
              <w:jc w:val="center"/>
              <w:rPr>
                <w:color w:val="000000"/>
                <w:lang w:val="fr-CH" w:eastAsia="zh-CN"/>
              </w:rPr>
            </w:pPr>
            <w:r w:rsidRPr="00F73DA5">
              <w:rPr>
                <w:color w:val="000000"/>
                <w:lang w:val="fr-CH"/>
              </w:rPr>
              <w:t>2m</w:t>
            </w:r>
            <w:r w:rsidRPr="00F73DA5">
              <w:rPr>
                <w:color w:val="000000"/>
                <w:lang w:val="fr-CH"/>
              </w:rPr>
              <w:br/>
              <w:t>ITU-R S.1428-1</w:t>
            </w:r>
            <w:r w:rsidRPr="00F73DA5">
              <w:rPr>
                <w:color w:val="000000"/>
                <w:lang w:val="fr-CH"/>
              </w:rPr>
              <w:br/>
            </w:r>
            <w:r w:rsidRPr="00F73DA5">
              <w:rPr>
                <w:rFonts w:hint="eastAsia"/>
                <w:color w:val="000000"/>
                <w:lang w:val="fr-CH" w:eastAsia="zh-CN"/>
              </w:rPr>
              <w:t>建议书</w:t>
            </w:r>
          </w:p>
        </w:tc>
      </w:tr>
      <w:tr w:rsidR="001E1A76" w:rsidRPr="00F73DA5" w14:paraId="69949212" w14:textId="77777777" w:rsidTr="00EB79BE">
        <w:trPr>
          <w:cantSplit/>
        </w:trPr>
        <w:tc>
          <w:tcPr>
            <w:tcW w:w="1475" w:type="dxa"/>
            <w:vMerge/>
            <w:tcBorders>
              <w:left w:val="single" w:sz="6" w:space="0" w:color="auto"/>
              <w:right w:val="single" w:sz="6" w:space="0" w:color="auto"/>
            </w:tcBorders>
          </w:tcPr>
          <w:p w14:paraId="11F02094" w14:textId="77777777" w:rsidR="001E1A76" w:rsidRPr="00F73DA5" w:rsidRDefault="00DB50D7"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441E8271"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–164.4</w:t>
            </w:r>
          </w:p>
          <w:p w14:paraId="617EF720"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–164.4</w:t>
            </w:r>
          </w:p>
          <w:p w14:paraId="5EDB6ACD"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–157.4</w:t>
            </w:r>
          </w:p>
          <w:p w14:paraId="229D350F"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–156.5</w:t>
            </w:r>
          </w:p>
          <w:p w14:paraId="04093A39"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–152</w:t>
            </w:r>
          </w:p>
          <w:p w14:paraId="710B51E7"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–150</w:t>
            </w:r>
          </w:p>
          <w:p w14:paraId="5A5209C5"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184DB857"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0</w:t>
            </w:r>
          </w:p>
          <w:p w14:paraId="78A5990D"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99.4</w:t>
            </w:r>
          </w:p>
          <w:p w14:paraId="03ED7173"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w:t>
            </w:r>
          </w:p>
          <w:p w14:paraId="472607A4"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99.913</w:t>
            </w:r>
          </w:p>
          <w:p w14:paraId="190007A1"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99.971</w:t>
            </w:r>
          </w:p>
          <w:p w14:paraId="3131784A"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99.977</w:t>
            </w:r>
          </w:p>
          <w:p w14:paraId="51E08FB0"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2EF546DA" w14:textId="77777777" w:rsidR="001E1A76" w:rsidRPr="00F73DA5" w:rsidRDefault="0076040E" w:rsidP="00EB79BE">
            <w:pPr>
              <w:pStyle w:val="Tabletext"/>
              <w:snapToGrid w:val="0"/>
              <w:spacing w:before="0" w:after="0"/>
              <w:jc w:val="center"/>
              <w:rPr>
                <w:color w:val="000000"/>
                <w:vertAlign w:val="superscript"/>
                <w:lang w:val="fr-CH"/>
              </w:rPr>
            </w:pPr>
            <w:r w:rsidRPr="00F73DA5">
              <w:rPr>
                <w:color w:val="000000"/>
                <w:lang w:val="fr-CH"/>
              </w:rPr>
              <w:t>1</w:t>
            </w:r>
            <w:r w:rsidRPr="00F73DA5">
              <w:rPr>
                <w:color w:val="000000"/>
                <w:sz w:val="12"/>
                <w:lang w:val="fr-CH"/>
              </w:rPr>
              <w:t> </w:t>
            </w:r>
            <w:r w:rsidRPr="00F73DA5">
              <w:rPr>
                <w:color w:val="000000"/>
                <w:lang w:val="fr-CH"/>
              </w:rPr>
              <w:t>000</w:t>
            </w:r>
          </w:p>
        </w:tc>
        <w:tc>
          <w:tcPr>
            <w:tcW w:w="2370" w:type="dxa"/>
            <w:vMerge/>
            <w:tcBorders>
              <w:left w:val="single" w:sz="6" w:space="0" w:color="auto"/>
              <w:right w:val="single" w:sz="6" w:space="0" w:color="auto"/>
            </w:tcBorders>
          </w:tcPr>
          <w:p w14:paraId="12ABF2F6" w14:textId="77777777" w:rsidR="001E1A76" w:rsidRPr="00F73DA5" w:rsidRDefault="00DB50D7" w:rsidP="00EB79BE">
            <w:pPr>
              <w:pStyle w:val="Tabletext"/>
              <w:rPr>
                <w:color w:val="000000"/>
              </w:rPr>
            </w:pPr>
          </w:p>
        </w:tc>
      </w:tr>
      <w:tr w:rsidR="001E1A76" w:rsidRPr="00F73DA5" w14:paraId="3B08DC07" w14:textId="77777777" w:rsidTr="00EB79BE">
        <w:trPr>
          <w:cantSplit/>
        </w:trPr>
        <w:tc>
          <w:tcPr>
            <w:tcW w:w="1475" w:type="dxa"/>
            <w:vMerge/>
            <w:tcBorders>
              <w:left w:val="single" w:sz="6" w:space="0" w:color="auto"/>
              <w:right w:val="single" w:sz="6" w:space="0" w:color="auto"/>
            </w:tcBorders>
          </w:tcPr>
          <w:p w14:paraId="03B49A0E" w14:textId="77777777" w:rsidR="001E1A76" w:rsidRPr="00F73DA5" w:rsidRDefault="00DB50D7" w:rsidP="00EB79BE">
            <w:pPr>
              <w:pStyle w:val="Tabletext"/>
              <w:snapToGrid w:val="0"/>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4286B293"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–185.4</w:t>
            </w:r>
          </w:p>
          <w:p w14:paraId="447D80AD"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–185.4</w:t>
            </w:r>
          </w:p>
          <w:p w14:paraId="1DBE4D6F"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–180</w:t>
            </w:r>
          </w:p>
          <w:p w14:paraId="28AD53F9"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–180</w:t>
            </w:r>
          </w:p>
          <w:p w14:paraId="1C7B3739"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–172</w:t>
            </w:r>
          </w:p>
          <w:p w14:paraId="3E024F49"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–164</w:t>
            </w:r>
          </w:p>
          <w:p w14:paraId="79A88B97"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F73DA5">
              <w:rPr>
                <w:rFonts w:hint="eastAsia"/>
                <w:color w:val="000000"/>
                <w:lang w:val="fr-CH" w:eastAsia="zh-CN"/>
              </w:rPr>
              <w:tab/>
            </w:r>
            <w:r w:rsidRPr="00F73DA5">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52002B85"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0</w:t>
            </w:r>
          </w:p>
          <w:p w14:paraId="6B927D55"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99.8</w:t>
            </w:r>
          </w:p>
          <w:p w14:paraId="6DDF14EC"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99.8</w:t>
            </w:r>
          </w:p>
          <w:p w14:paraId="22328312"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99.943</w:t>
            </w:r>
          </w:p>
          <w:p w14:paraId="06DAFB38"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99.943</w:t>
            </w:r>
          </w:p>
          <w:p w14:paraId="19E4573B"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99.998</w:t>
            </w:r>
          </w:p>
          <w:p w14:paraId="67F33BA3"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F73DA5">
              <w:rPr>
                <w:rFonts w:hint="eastAsia"/>
                <w:color w:val="000000"/>
                <w:lang w:val="fr-CH" w:eastAsia="zh-CN"/>
              </w:rPr>
              <w:tab/>
            </w:r>
            <w:r w:rsidRPr="00F73DA5">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7943C7CF" w14:textId="77777777" w:rsidR="001E1A76" w:rsidRPr="00F73DA5" w:rsidRDefault="0076040E" w:rsidP="00EB79BE">
            <w:pPr>
              <w:pStyle w:val="Tabletext"/>
              <w:snapToGrid w:val="0"/>
              <w:spacing w:before="0" w:after="0"/>
              <w:jc w:val="center"/>
              <w:rPr>
                <w:color w:val="000000"/>
                <w:vertAlign w:val="superscript"/>
                <w:lang w:val="fr-CH"/>
              </w:rPr>
            </w:pPr>
            <w:r w:rsidRPr="00F73DA5">
              <w:rPr>
                <w:color w:val="000000"/>
                <w:lang w:val="fr-CH"/>
              </w:rPr>
              <w:t>40</w:t>
            </w:r>
          </w:p>
        </w:tc>
        <w:tc>
          <w:tcPr>
            <w:tcW w:w="2370" w:type="dxa"/>
            <w:vMerge w:val="restart"/>
            <w:tcBorders>
              <w:left w:val="single" w:sz="6" w:space="0" w:color="auto"/>
              <w:right w:val="single" w:sz="6" w:space="0" w:color="auto"/>
            </w:tcBorders>
          </w:tcPr>
          <w:p w14:paraId="38554A1C" w14:textId="77777777" w:rsidR="001E1A76" w:rsidRPr="00F73DA5" w:rsidRDefault="0076040E" w:rsidP="00EB79BE">
            <w:pPr>
              <w:pStyle w:val="Tabletext"/>
              <w:spacing w:after="0"/>
              <w:jc w:val="center"/>
              <w:rPr>
                <w:color w:val="000000"/>
                <w:lang w:val="fr-CH" w:eastAsia="zh-CN"/>
              </w:rPr>
            </w:pPr>
            <w:r w:rsidRPr="00F73DA5">
              <w:rPr>
                <w:color w:val="000000"/>
                <w:lang w:val="fr-CH"/>
              </w:rPr>
              <w:t>5m</w:t>
            </w:r>
            <w:r w:rsidRPr="00F73DA5">
              <w:rPr>
                <w:color w:val="000000"/>
                <w:lang w:val="fr-CH"/>
              </w:rPr>
              <w:br/>
              <w:t>ITU-R S.1428-1</w:t>
            </w:r>
            <w:r w:rsidRPr="00F73DA5">
              <w:rPr>
                <w:color w:val="000000"/>
                <w:lang w:val="fr-CH"/>
              </w:rPr>
              <w:br/>
            </w:r>
            <w:r w:rsidRPr="00F73DA5">
              <w:rPr>
                <w:rFonts w:hint="eastAsia"/>
                <w:color w:val="000000"/>
                <w:lang w:val="fr-CH" w:eastAsia="zh-CN"/>
              </w:rPr>
              <w:t>建议书</w:t>
            </w:r>
          </w:p>
        </w:tc>
      </w:tr>
      <w:tr w:rsidR="001E1A76" w:rsidRPr="00F73DA5" w14:paraId="6629163F" w14:textId="77777777" w:rsidTr="00EB79BE">
        <w:trPr>
          <w:cantSplit/>
        </w:trPr>
        <w:tc>
          <w:tcPr>
            <w:tcW w:w="1475" w:type="dxa"/>
            <w:vMerge/>
            <w:tcBorders>
              <w:left w:val="single" w:sz="6" w:space="0" w:color="auto"/>
              <w:bottom w:val="single" w:sz="6" w:space="0" w:color="auto"/>
              <w:right w:val="single" w:sz="6" w:space="0" w:color="auto"/>
            </w:tcBorders>
          </w:tcPr>
          <w:p w14:paraId="5DEDD9CC" w14:textId="77777777" w:rsidR="001E1A76" w:rsidRPr="00F73DA5" w:rsidRDefault="00DB50D7"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08C95E79"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–171.4</w:t>
            </w:r>
          </w:p>
          <w:p w14:paraId="303A08FF"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–171.4</w:t>
            </w:r>
          </w:p>
          <w:p w14:paraId="3D77EB97"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–166</w:t>
            </w:r>
          </w:p>
          <w:p w14:paraId="3C95C83D"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–166</w:t>
            </w:r>
          </w:p>
          <w:p w14:paraId="592F9178"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–158</w:t>
            </w:r>
          </w:p>
          <w:p w14:paraId="10EC831C"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–150</w:t>
            </w:r>
          </w:p>
          <w:p w14:paraId="5C6E8CD5" w14:textId="77777777" w:rsidR="001E1A76" w:rsidRPr="00F73DA5" w:rsidRDefault="0076040E"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F73DA5">
              <w:rPr>
                <w:rFonts w:hint="eastAsia"/>
                <w:color w:val="000000"/>
                <w:lang w:eastAsia="zh-CN"/>
              </w:rPr>
              <w:tab/>
            </w:r>
            <w:r w:rsidRPr="00F73DA5">
              <w:rPr>
                <w:color w:val="000000"/>
              </w:rPr>
              <w:t>–150</w:t>
            </w:r>
          </w:p>
        </w:tc>
        <w:tc>
          <w:tcPr>
            <w:tcW w:w="2767" w:type="dxa"/>
            <w:tcBorders>
              <w:top w:val="single" w:sz="6" w:space="0" w:color="auto"/>
              <w:left w:val="single" w:sz="6" w:space="0" w:color="auto"/>
              <w:bottom w:val="single" w:sz="6" w:space="0" w:color="auto"/>
              <w:right w:val="single" w:sz="6" w:space="0" w:color="auto"/>
            </w:tcBorders>
          </w:tcPr>
          <w:p w14:paraId="181DA20B"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F73DA5">
              <w:rPr>
                <w:rFonts w:hint="eastAsia"/>
                <w:color w:val="000000"/>
                <w:lang w:eastAsia="zh-CN"/>
              </w:rPr>
              <w:tab/>
            </w:r>
            <w:r w:rsidRPr="00F73DA5">
              <w:rPr>
                <w:color w:val="000000"/>
              </w:rPr>
              <w:t>0</w:t>
            </w:r>
          </w:p>
          <w:p w14:paraId="43DE5198"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F73DA5">
              <w:rPr>
                <w:rFonts w:hint="eastAsia"/>
                <w:color w:val="000000"/>
                <w:lang w:eastAsia="zh-CN"/>
              </w:rPr>
              <w:tab/>
            </w:r>
            <w:r w:rsidRPr="00F73DA5">
              <w:rPr>
                <w:color w:val="000000"/>
              </w:rPr>
              <w:t>99.8</w:t>
            </w:r>
          </w:p>
          <w:p w14:paraId="42ED06A4"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eastAsia="zh-CN"/>
              </w:rPr>
            </w:pPr>
            <w:r w:rsidRPr="00F73DA5">
              <w:rPr>
                <w:rFonts w:hint="eastAsia"/>
                <w:color w:val="000000"/>
                <w:lang w:eastAsia="zh-CN"/>
              </w:rPr>
              <w:tab/>
            </w:r>
            <w:r w:rsidRPr="00F73DA5">
              <w:rPr>
                <w:color w:val="000000"/>
              </w:rPr>
              <w:t>99.8</w:t>
            </w:r>
          </w:p>
          <w:p w14:paraId="1A2493ED"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F73DA5">
              <w:rPr>
                <w:rFonts w:hint="eastAsia"/>
                <w:color w:val="000000"/>
                <w:lang w:eastAsia="zh-CN"/>
              </w:rPr>
              <w:tab/>
            </w:r>
            <w:r w:rsidRPr="00F73DA5">
              <w:rPr>
                <w:color w:val="000000"/>
              </w:rPr>
              <w:t>99.943</w:t>
            </w:r>
          </w:p>
          <w:p w14:paraId="084BB67B"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F73DA5">
              <w:rPr>
                <w:rFonts w:hint="eastAsia"/>
                <w:color w:val="000000"/>
                <w:lang w:eastAsia="zh-CN"/>
              </w:rPr>
              <w:tab/>
            </w:r>
            <w:r w:rsidRPr="00F73DA5">
              <w:rPr>
                <w:color w:val="000000"/>
              </w:rPr>
              <w:t>99.943</w:t>
            </w:r>
          </w:p>
          <w:p w14:paraId="5BA435D1"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F73DA5">
              <w:rPr>
                <w:rFonts w:hint="eastAsia"/>
                <w:color w:val="000000"/>
                <w:lang w:eastAsia="zh-CN"/>
              </w:rPr>
              <w:tab/>
            </w:r>
            <w:r w:rsidRPr="00F73DA5">
              <w:rPr>
                <w:color w:val="000000"/>
              </w:rPr>
              <w:t>99.998</w:t>
            </w:r>
          </w:p>
          <w:p w14:paraId="45B1886A" w14:textId="77777777" w:rsidR="001E1A76" w:rsidRPr="00F73DA5" w:rsidRDefault="0076040E"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F73DA5">
              <w:rPr>
                <w:rFonts w:hint="eastAsia"/>
                <w:color w:val="000000"/>
                <w:lang w:eastAsia="zh-CN"/>
              </w:rPr>
              <w:tab/>
            </w:r>
            <w:r w:rsidRPr="00F73DA5">
              <w:rPr>
                <w:color w:val="000000"/>
              </w:rPr>
              <w:t>100</w:t>
            </w:r>
          </w:p>
        </w:tc>
        <w:tc>
          <w:tcPr>
            <w:tcW w:w="1519" w:type="dxa"/>
            <w:tcBorders>
              <w:top w:val="single" w:sz="6" w:space="0" w:color="auto"/>
              <w:left w:val="single" w:sz="6" w:space="0" w:color="auto"/>
              <w:bottom w:val="single" w:sz="6" w:space="0" w:color="auto"/>
              <w:right w:val="single" w:sz="6" w:space="0" w:color="auto"/>
            </w:tcBorders>
          </w:tcPr>
          <w:p w14:paraId="46CB1D27" w14:textId="77777777" w:rsidR="001E1A76" w:rsidRPr="00F73DA5" w:rsidRDefault="0076040E" w:rsidP="00EB79BE">
            <w:pPr>
              <w:pStyle w:val="Tabletext"/>
              <w:snapToGrid w:val="0"/>
              <w:spacing w:before="0" w:after="0"/>
              <w:jc w:val="center"/>
              <w:rPr>
                <w:color w:val="000000"/>
                <w:vertAlign w:val="superscript"/>
              </w:rPr>
            </w:pPr>
            <w:r w:rsidRPr="00F73DA5">
              <w:rPr>
                <w:color w:val="000000"/>
              </w:rPr>
              <w:t>1</w:t>
            </w:r>
            <w:r w:rsidRPr="00F73DA5">
              <w:rPr>
                <w:color w:val="000000"/>
                <w:sz w:val="12"/>
              </w:rPr>
              <w:t> </w:t>
            </w:r>
            <w:r w:rsidRPr="00F73DA5">
              <w:rPr>
                <w:color w:val="000000"/>
              </w:rPr>
              <w:t>000</w:t>
            </w:r>
          </w:p>
        </w:tc>
        <w:tc>
          <w:tcPr>
            <w:tcW w:w="2370" w:type="dxa"/>
            <w:vMerge/>
            <w:tcBorders>
              <w:left w:val="single" w:sz="6" w:space="0" w:color="auto"/>
              <w:bottom w:val="single" w:sz="6" w:space="0" w:color="auto"/>
              <w:right w:val="single" w:sz="6" w:space="0" w:color="auto"/>
            </w:tcBorders>
          </w:tcPr>
          <w:p w14:paraId="792A486A" w14:textId="77777777" w:rsidR="001E1A76" w:rsidRPr="00F73DA5" w:rsidRDefault="00DB50D7" w:rsidP="00EB79BE">
            <w:pPr>
              <w:pStyle w:val="Tabletext"/>
              <w:rPr>
                <w:color w:val="000000"/>
              </w:rPr>
            </w:pPr>
          </w:p>
        </w:tc>
      </w:tr>
    </w:tbl>
    <w:p w14:paraId="514765F2" w14:textId="77777777" w:rsidR="00EB7DAC" w:rsidRDefault="00EB7DAC" w:rsidP="00B321B0">
      <w:pPr>
        <w:pStyle w:val="Reasons"/>
      </w:pPr>
    </w:p>
    <w:p w14:paraId="2B894A46" w14:textId="77777777" w:rsidR="00EB7DAC" w:rsidRDefault="0076040E">
      <w:pPr>
        <w:pStyle w:val="Proposal"/>
      </w:pPr>
      <w:r>
        <w:t>ADD</w:t>
      </w:r>
      <w:r>
        <w:tab/>
        <w:t>IAP/44A19/6</w:t>
      </w:r>
      <w:r>
        <w:rPr>
          <w:vanish/>
          <w:color w:val="7F7F7F" w:themeColor="text1" w:themeTint="80"/>
          <w:vertAlign w:val="superscript"/>
        </w:rPr>
        <w:t>#1929</w:t>
      </w:r>
    </w:p>
    <w:p w14:paraId="4CF32650" w14:textId="77777777" w:rsidR="001E1A76" w:rsidRPr="00C61C9F" w:rsidRDefault="0076040E" w:rsidP="00E96B8E">
      <w:pPr>
        <w:keepNext/>
        <w:keepLines/>
        <w:spacing w:before="0"/>
        <w:rPr>
          <w:rFonts w:ascii="Verdana" w:hAnsi="Verdana"/>
          <w:b/>
          <w:bCs/>
          <w:color w:val="000000" w:themeColor="text1"/>
          <w:sz w:val="18"/>
          <w:lang w:eastAsia="zh-CN"/>
        </w:rPr>
      </w:pPr>
      <w:r w:rsidRPr="00C61C9F">
        <w:rPr>
          <w:color w:val="000000" w:themeColor="text1"/>
          <w:lang w:eastAsia="zh-CN"/>
        </w:rPr>
        <w:t>_______________</w:t>
      </w:r>
    </w:p>
    <w:p w14:paraId="27119E76" w14:textId="77777777" w:rsidR="001E1A76" w:rsidRPr="009F2FD7" w:rsidRDefault="0076040E" w:rsidP="005F17D1">
      <w:pPr>
        <w:pStyle w:val="FootnoteText"/>
        <w:rPr>
          <w:lang w:eastAsia="zh-CN"/>
        </w:rPr>
      </w:pPr>
      <w:r w:rsidRPr="009F2FD7">
        <w:rPr>
          <w:rStyle w:val="FootnoteReference"/>
          <w:lang w:eastAsia="zh-CN"/>
        </w:rPr>
        <w:t>X</w:t>
      </w:r>
      <w:r w:rsidRPr="009F2FD7">
        <w:rPr>
          <w:lang w:eastAsia="zh-CN"/>
        </w:rPr>
        <w:tab/>
      </w:r>
      <w:r w:rsidRPr="009F2FD7">
        <w:rPr>
          <w:rStyle w:val="Artdef"/>
          <w:sz w:val="24"/>
          <w:szCs w:val="24"/>
          <w:lang w:eastAsia="zh-CN"/>
        </w:rPr>
        <w:t>22.5C.X</w:t>
      </w:r>
      <w:r w:rsidRPr="009F2FD7">
        <w:rPr>
          <w:lang w:eastAsia="zh-CN"/>
        </w:rPr>
        <w:tab/>
      </w:r>
      <w:r w:rsidRPr="009F2FD7">
        <w:rPr>
          <w:rFonts w:hint="eastAsia"/>
          <w:lang w:eastAsia="zh-CN"/>
        </w:rPr>
        <w:t>在</w:t>
      </w:r>
      <w:r w:rsidRPr="009F2FD7">
        <w:rPr>
          <w:rFonts w:hint="eastAsia"/>
          <w:lang w:eastAsia="zh-CN"/>
        </w:rPr>
        <w:t>2</w:t>
      </w:r>
      <w:r w:rsidRPr="009F2FD7">
        <w:rPr>
          <w:rFonts w:hint="eastAsia"/>
          <w:lang w:eastAsia="zh-CN"/>
        </w:rPr>
        <w:t>区，</w:t>
      </w:r>
      <w:r w:rsidRPr="009F2FD7">
        <w:rPr>
          <w:lang w:eastAsia="zh-CN"/>
        </w:rPr>
        <w:t>17.3-17.7 GHz</w:t>
      </w:r>
      <w:r w:rsidRPr="009F2FD7">
        <w:rPr>
          <w:rFonts w:hint="eastAsia"/>
          <w:lang w:eastAsia="zh-CN"/>
        </w:rPr>
        <w:t>频段卫星固定业务的非对地静止卫星系统对卫星广播业务对地静止卫星系统的保护限值须满足此表，并须使用</w:t>
      </w:r>
      <w:r w:rsidRPr="009F2FD7">
        <w:rPr>
          <w:lang w:eastAsia="zh-CN"/>
        </w:rPr>
        <w:t>ITU-R BO.1443-3</w:t>
      </w:r>
      <w:r w:rsidRPr="009F2FD7">
        <w:rPr>
          <w:rFonts w:hint="eastAsia"/>
          <w:lang w:eastAsia="zh-CN"/>
        </w:rPr>
        <w:t>建议书的参考方向图。</w:t>
      </w:r>
      <w:r w:rsidRPr="009F2FD7">
        <w:rPr>
          <w:rFonts w:hint="eastAsia"/>
          <w:sz w:val="16"/>
          <w:szCs w:val="14"/>
          <w:lang w:eastAsia="zh-CN"/>
        </w:rPr>
        <w:t>（</w:t>
      </w:r>
      <w:r w:rsidRPr="009F2FD7">
        <w:rPr>
          <w:sz w:val="16"/>
          <w:szCs w:val="14"/>
          <w:lang w:eastAsia="zh-CN"/>
        </w:rPr>
        <w:t>WRC-23</w:t>
      </w:r>
      <w:r w:rsidRPr="009F2FD7">
        <w:rPr>
          <w:rFonts w:hint="eastAsia"/>
          <w:sz w:val="16"/>
          <w:szCs w:val="14"/>
          <w:lang w:eastAsia="zh-CN"/>
        </w:rPr>
        <w:t>）</w:t>
      </w:r>
    </w:p>
    <w:p w14:paraId="59EFC24E" w14:textId="025BCDB3" w:rsidR="009F31C0" w:rsidRDefault="009F31C0" w:rsidP="009F31C0">
      <w:pPr>
        <w:pStyle w:val="Reasons"/>
        <w:rPr>
          <w:lang w:eastAsia="zh-CN"/>
        </w:rPr>
      </w:pPr>
      <w:r>
        <w:rPr>
          <w:b/>
          <w:lang w:eastAsia="zh-CN"/>
        </w:rPr>
        <w:t>理由：</w:t>
      </w:r>
      <w:r>
        <w:rPr>
          <w:lang w:eastAsia="zh-CN"/>
        </w:rPr>
        <w:tab/>
      </w:r>
      <w:r w:rsidRPr="009F31C0">
        <w:rPr>
          <w:rFonts w:hint="eastAsia"/>
          <w:bCs/>
          <w:lang w:eastAsia="zh-CN"/>
        </w:rPr>
        <w:t>卫星固定业务</w:t>
      </w:r>
      <w:r>
        <w:rPr>
          <w:rFonts w:hint="eastAsia"/>
          <w:bCs/>
          <w:lang w:eastAsia="zh-CN"/>
        </w:rPr>
        <w:t>的</w:t>
      </w:r>
      <w:r w:rsidRPr="009F31C0">
        <w:rPr>
          <w:rFonts w:hint="eastAsia"/>
          <w:bCs/>
          <w:lang w:eastAsia="zh-CN"/>
        </w:rPr>
        <w:t>非对地静止卫星系统</w:t>
      </w:r>
      <w:r>
        <w:rPr>
          <w:rFonts w:hint="eastAsia"/>
          <w:bCs/>
          <w:lang w:eastAsia="zh-CN"/>
        </w:rPr>
        <w:t>在</w:t>
      </w:r>
      <w:r w:rsidRPr="00A005C1">
        <w:rPr>
          <w:lang w:eastAsia="zh-CN"/>
        </w:rPr>
        <w:t>2</w:t>
      </w:r>
      <w:r>
        <w:rPr>
          <w:rFonts w:hint="eastAsia"/>
          <w:lang w:eastAsia="zh-CN"/>
        </w:rPr>
        <w:t>区操作时，必须始终遵守</w:t>
      </w:r>
      <w:r w:rsidR="00515B3B" w:rsidRPr="00515B3B">
        <w:rPr>
          <w:rFonts w:hint="eastAsia"/>
          <w:lang w:eastAsia="zh-CN"/>
        </w:rPr>
        <w:t>卫星广播业务对地静止卫星系统</w:t>
      </w:r>
      <w:r w:rsidR="00515B3B">
        <w:rPr>
          <w:rFonts w:hint="eastAsia"/>
          <w:lang w:eastAsia="zh-CN"/>
        </w:rPr>
        <w:t>指配的第</w:t>
      </w:r>
      <w:r w:rsidR="00515B3B" w:rsidRPr="00A005C1">
        <w:rPr>
          <w:b/>
          <w:lang w:eastAsia="zh-CN"/>
        </w:rPr>
        <w:t>22</w:t>
      </w:r>
      <w:r w:rsidR="00515B3B">
        <w:rPr>
          <w:rFonts w:hint="eastAsia"/>
          <w:lang w:eastAsia="zh-CN"/>
        </w:rPr>
        <w:t>条限值。</w:t>
      </w:r>
      <w:r w:rsidR="00F353F3" w:rsidRPr="00262ED4">
        <w:rPr>
          <w:rFonts w:hint="eastAsia"/>
          <w:lang w:eastAsia="zh-CN"/>
        </w:rPr>
        <w:t>强制要求使用</w:t>
      </w:r>
      <w:r w:rsidR="00F353F3">
        <w:rPr>
          <w:rFonts w:hint="eastAsia"/>
          <w:lang w:eastAsia="zh-CN"/>
        </w:rPr>
        <w:t>已引证归并的</w:t>
      </w:r>
      <w:r w:rsidR="00F353F3" w:rsidRPr="00A005C1">
        <w:rPr>
          <w:bCs/>
          <w:lang w:eastAsia="zh-CN"/>
        </w:rPr>
        <w:t>ITU-R BO.1443-3</w:t>
      </w:r>
      <w:r w:rsidR="00F353F3">
        <w:rPr>
          <w:rFonts w:hint="eastAsia"/>
          <w:bCs/>
          <w:lang w:eastAsia="zh-CN"/>
        </w:rPr>
        <w:t>建议书。</w:t>
      </w:r>
    </w:p>
    <w:p w14:paraId="19C0BDD0" w14:textId="77777777" w:rsidR="00B608C4" w:rsidRDefault="00B608C4">
      <w:pPr>
        <w:tabs>
          <w:tab w:val="clear" w:pos="1134"/>
          <w:tab w:val="clear" w:pos="1871"/>
          <w:tab w:val="clear" w:pos="2268"/>
        </w:tabs>
        <w:overflowPunct/>
        <w:autoSpaceDE/>
        <w:autoSpaceDN/>
        <w:adjustRightInd/>
        <w:spacing w:before="0"/>
        <w:textAlignment w:val="auto"/>
        <w:rPr>
          <w:b/>
          <w:caps/>
        </w:rPr>
      </w:pPr>
      <w:r>
        <w:br w:type="page"/>
      </w:r>
    </w:p>
    <w:p w14:paraId="091EFEA7" w14:textId="60D9ACA2" w:rsidR="00EB7DAC" w:rsidRDefault="0076040E">
      <w:pPr>
        <w:pStyle w:val="Proposal"/>
      </w:pPr>
      <w:r>
        <w:lastRenderedPageBreak/>
        <w:t>MOD</w:t>
      </w:r>
      <w:r>
        <w:tab/>
        <w:t>IAP/44A19/7</w:t>
      </w:r>
      <w:r>
        <w:rPr>
          <w:vanish/>
          <w:color w:val="7F7F7F" w:themeColor="text1" w:themeTint="80"/>
          <w:vertAlign w:val="superscript"/>
        </w:rPr>
        <w:t>#1930</w:t>
      </w:r>
    </w:p>
    <w:p w14:paraId="051BFAAE" w14:textId="77777777" w:rsidR="001E1A76" w:rsidRPr="00F73DA5" w:rsidRDefault="0076040E" w:rsidP="005F17D1">
      <w:pPr>
        <w:pStyle w:val="TableNo"/>
        <w:rPr>
          <w:lang w:eastAsia="zh-CN"/>
        </w:rPr>
      </w:pPr>
      <w:r w:rsidRPr="00F73DA5">
        <w:rPr>
          <w:rFonts w:hint="eastAsia"/>
          <w:lang w:eastAsia="zh-CN"/>
        </w:rPr>
        <w:t>表</w:t>
      </w:r>
      <w:r w:rsidRPr="00F73DA5">
        <w:rPr>
          <w:rFonts w:hint="eastAsia"/>
          <w:b/>
          <w:bCs/>
          <w:lang w:eastAsia="zh-CN"/>
        </w:rPr>
        <w:t>22-3</w:t>
      </w:r>
      <w:r w:rsidRPr="00F73DA5">
        <w:rPr>
          <w:rFonts w:hint="eastAsia"/>
          <w:sz w:val="16"/>
          <w:szCs w:val="16"/>
          <w:lang w:eastAsia="zh-CN"/>
        </w:rPr>
        <w:t>（</w:t>
      </w:r>
      <w:r w:rsidRPr="00F73DA5">
        <w:rPr>
          <w:rFonts w:hint="eastAsia"/>
          <w:sz w:val="16"/>
          <w:szCs w:val="16"/>
          <w:lang w:eastAsia="zh-CN"/>
        </w:rPr>
        <w:t>WRC-</w:t>
      </w:r>
      <w:del w:id="38" w:author="Zhou, Ting" w:date="2022-10-18T17:08:00Z">
        <w:r w:rsidRPr="00F73DA5" w:rsidDel="00410FA7">
          <w:rPr>
            <w:rFonts w:hint="eastAsia"/>
            <w:sz w:val="16"/>
            <w:szCs w:val="16"/>
            <w:lang w:eastAsia="zh-CN"/>
          </w:rPr>
          <w:delText>2000</w:delText>
        </w:r>
      </w:del>
      <w:ins w:id="39" w:author="Zhou, Ting" w:date="2022-10-18T17:08:00Z">
        <w:r w:rsidRPr="00F73DA5">
          <w:rPr>
            <w:sz w:val="16"/>
            <w:szCs w:val="16"/>
            <w:lang w:eastAsia="zh-CN"/>
          </w:rPr>
          <w:t>23</w:t>
        </w:r>
      </w:ins>
      <w:r w:rsidRPr="00F73DA5">
        <w:rPr>
          <w:rFonts w:hint="eastAsia"/>
          <w:sz w:val="16"/>
          <w:szCs w:val="16"/>
          <w:lang w:eastAsia="zh-CN"/>
        </w:rPr>
        <w:t>）</w:t>
      </w:r>
    </w:p>
    <w:p w14:paraId="1D6C868E" w14:textId="77777777" w:rsidR="001E1A76" w:rsidRPr="00F73DA5" w:rsidRDefault="0076040E" w:rsidP="005F17D1">
      <w:pPr>
        <w:pStyle w:val="Tabletitle"/>
        <w:rPr>
          <w:rFonts w:ascii="Times New Roman" w:hAnsi="Times New Roman"/>
          <w:lang w:eastAsia="zh-CN"/>
        </w:rPr>
      </w:pPr>
      <w:r w:rsidRPr="00F73DA5">
        <w:rPr>
          <w:rFonts w:ascii="Times New Roman" w:hAnsi="Times New Roman" w:hint="eastAsia"/>
          <w:lang w:eastAsia="zh-CN"/>
        </w:rPr>
        <w:t>卫星固定业务的非对地静止卫星系统在某些频段内</w:t>
      </w:r>
      <w:r w:rsidRPr="00F73DA5">
        <w:rPr>
          <w:rFonts w:ascii="Times New Roman" w:hAnsi="Times New Roman" w:hint="eastAsia"/>
          <w:lang w:eastAsia="zh-CN"/>
        </w:rPr>
        <w:t>epfd</w:t>
      </w:r>
      <w:r w:rsidRPr="00F73DA5">
        <w:rPr>
          <w:rFonts w:ascii="Times New Roman" w:hAnsi="Times New Roman"/>
          <w:color w:val="000000"/>
          <w:vertAlign w:val="subscript"/>
          <w:lang w:eastAsia="zh-CN"/>
        </w:rPr>
        <w:t>is</w:t>
      </w:r>
      <w:r w:rsidRPr="00F73DA5">
        <w:rPr>
          <w:rFonts w:ascii="Times New Roman" w:hAnsi="Times New Roman" w:hint="eastAsia"/>
          <w:lang w:eastAsia="zh-CN"/>
        </w:rPr>
        <w:t>辐射的限值</w:t>
      </w:r>
      <w:r w:rsidRPr="00F73DA5">
        <w:rPr>
          <w:rStyle w:val="FootnoteReference"/>
          <w:rFonts w:ascii="Times New Roman" w:hAnsi="Times New Roman"/>
          <w:b w:val="0"/>
          <w:lang w:eastAsia="zh-CN"/>
        </w:rPr>
        <w:t>19</w:t>
      </w:r>
      <w:ins w:id="40" w:author="Zhou, Ting" w:date="2022-10-18T17:10:00Z">
        <w:r w:rsidRPr="00E364A8">
          <w:rPr>
            <w:rStyle w:val="FootnoteReference"/>
            <w:rFonts w:ascii="Times New Roman" w:hAnsi="Times New Roman"/>
            <w:b w:val="0"/>
            <w:lang w:eastAsia="zh-CN"/>
          </w:rPr>
          <w:t>,</w:t>
        </w:r>
        <w:r w:rsidRPr="00E364A8">
          <w:rPr>
            <w:rFonts w:ascii="Times New Roman" w:hAnsi="Times New Roman"/>
            <w:b w:val="0"/>
            <w:lang w:eastAsia="zh-CN"/>
          </w:rPr>
          <w:t xml:space="preserve"> </w:t>
        </w:r>
        <w:r w:rsidRPr="00E364A8">
          <w:rPr>
            <w:rStyle w:val="FootnoteReference"/>
            <w:rFonts w:ascii="Times New Roman" w:hAnsi="Times New Roman"/>
            <w:b w:val="0"/>
            <w:lang w:eastAsia="zh-CN"/>
          </w:rPr>
          <w:t>Y</w:t>
        </w:r>
      </w:ins>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14"/>
        <w:gridCol w:w="1472"/>
        <w:gridCol w:w="2358"/>
        <w:gridCol w:w="1417"/>
        <w:gridCol w:w="2678"/>
      </w:tblGrid>
      <w:tr w:rsidR="001E1A76" w:rsidRPr="00F73DA5" w14:paraId="014F4C0F" w14:textId="77777777" w:rsidTr="00EB79BE">
        <w:tc>
          <w:tcPr>
            <w:tcW w:w="1714" w:type="dxa"/>
            <w:tcBorders>
              <w:top w:val="single" w:sz="4" w:space="0" w:color="auto"/>
              <w:left w:val="single" w:sz="4" w:space="0" w:color="auto"/>
              <w:bottom w:val="single" w:sz="4" w:space="0" w:color="auto"/>
              <w:right w:val="single" w:sz="4" w:space="0" w:color="auto"/>
            </w:tcBorders>
            <w:vAlign w:val="center"/>
          </w:tcPr>
          <w:p w14:paraId="6772C8E7"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color w:val="000000"/>
                <w:lang w:eastAsia="zh-CN"/>
              </w:rPr>
              <w:t>频段</w:t>
            </w:r>
            <w:r w:rsidRPr="00F73DA5">
              <w:rPr>
                <w:rFonts w:ascii="Times New Roman" w:hAnsi="Times New Roman"/>
                <w:color w:val="000000"/>
              </w:rPr>
              <w:br/>
            </w:r>
            <w:r w:rsidRPr="00F73DA5">
              <w:rPr>
                <w:rFonts w:ascii="Times New Roman" w:hAnsi="Times New Roman" w:hint="eastAsia"/>
                <w:color w:val="000000"/>
                <w:lang w:eastAsia="zh-CN"/>
              </w:rPr>
              <w:t>（</w:t>
            </w:r>
            <w:r w:rsidRPr="00F73DA5">
              <w:rPr>
                <w:rFonts w:ascii="Times New Roman" w:hAnsi="Times New Roman"/>
                <w:color w:val="000000"/>
              </w:rPr>
              <w:t>GHz</w:t>
            </w:r>
            <w:r w:rsidRPr="00F73DA5">
              <w:rPr>
                <w:rFonts w:ascii="Times New Roman" w:hAnsi="Times New Roman" w:hint="eastAsia"/>
                <w:color w:val="000000"/>
                <w:lang w:eastAsia="zh-CN"/>
              </w:rPr>
              <w:t>）</w:t>
            </w:r>
          </w:p>
        </w:tc>
        <w:tc>
          <w:tcPr>
            <w:tcW w:w="1472" w:type="dxa"/>
            <w:tcBorders>
              <w:top w:val="single" w:sz="4" w:space="0" w:color="auto"/>
              <w:left w:val="single" w:sz="4" w:space="0" w:color="auto"/>
              <w:bottom w:val="single" w:sz="4" w:space="0" w:color="auto"/>
              <w:right w:val="single" w:sz="4" w:space="0" w:color="auto"/>
            </w:tcBorders>
            <w:vAlign w:val="center"/>
          </w:tcPr>
          <w:p w14:paraId="39924586" w14:textId="77777777" w:rsidR="001E1A76" w:rsidRPr="00F73DA5" w:rsidRDefault="0076040E" w:rsidP="00EB79BE">
            <w:pPr>
              <w:pStyle w:val="Tablehead"/>
              <w:rPr>
                <w:rFonts w:ascii="Times New Roman" w:hAnsi="Times New Roman"/>
                <w:color w:val="000000"/>
              </w:rPr>
            </w:pPr>
            <w:r w:rsidRPr="00F73DA5">
              <w:rPr>
                <w:rFonts w:ascii="Times New Roman" w:hAnsi="Times New Roman"/>
                <w:color w:val="000000"/>
              </w:rPr>
              <w:t>epfd</w:t>
            </w:r>
            <w:r w:rsidRPr="00F73DA5">
              <w:rPr>
                <w:rFonts w:ascii="Times New Roman" w:hAnsi="Times New Roman"/>
                <w:color w:val="000000"/>
                <w:position w:val="-4"/>
                <w:sz w:val="16"/>
              </w:rPr>
              <w:t>is</w:t>
            </w:r>
            <w:r w:rsidRPr="00F73DA5">
              <w:rPr>
                <w:rFonts w:ascii="Times New Roman" w:hAnsi="Times New Roman"/>
                <w:color w:val="000000"/>
              </w:rPr>
              <w:br/>
              <w:t>(dB(W/m</w:t>
            </w:r>
            <w:r w:rsidRPr="00F73DA5">
              <w:rPr>
                <w:rFonts w:ascii="Times New Roman" w:hAnsi="Times New Roman"/>
                <w:color w:val="000000"/>
                <w:vertAlign w:val="superscript"/>
              </w:rPr>
              <w:t>2</w:t>
            </w:r>
            <w:r w:rsidRPr="00F73DA5">
              <w:rPr>
                <w:rFonts w:ascii="Times New Roman" w:hAnsi="Times New Roman"/>
                <w:color w:val="000000"/>
              </w:rPr>
              <w:t>))</w:t>
            </w:r>
          </w:p>
        </w:tc>
        <w:tc>
          <w:tcPr>
            <w:tcW w:w="2358" w:type="dxa"/>
            <w:tcBorders>
              <w:top w:val="single" w:sz="4" w:space="0" w:color="auto"/>
              <w:left w:val="single" w:sz="4" w:space="0" w:color="auto"/>
              <w:bottom w:val="single" w:sz="4" w:space="0" w:color="auto"/>
              <w:right w:val="single" w:sz="4" w:space="0" w:color="auto"/>
            </w:tcBorders>
            <w:vAlign w:val="center"/>
          </w:tcPr>
          <w:p w14:paraId="3B81E5F8"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color w:val="000000"/>
                <w:lang w:eastAsia="zh-CN"/>
              </w:rPr>
              <w:t>不超过</w:t>
            </w:r>
            <w:r w:rsidRPr="00F73DA5">
              <w:rPr>
                <w:rFonts w:ascii="Times New Roman" w:hAnsi="Times New Roman"/>
                <w:color w:val="000000"/>
                <w:lang w:eastAsia="zh-CN"/>
              </w:rPr>
              <w:t>epfd</w:t>
            </w:r>
            <w:r w:rsidRPr="00F73DA5">
              <w:rPr>
                <w:rFonts w:ascii="Times New Roman" w:hAnsi="Times New Roman"/>
                <w:color w:val="000000"/>
                <w:vertAlign w:val="subscript"/>
                <w:lang w:eastAsia="zh-CN"/>
              </w:rPr>
              <w:t>is</w:t>
            </w:r>
            <w:r w:rsidRPr="00F73DA5">
              <w:rPr>
                <w:rFonts w:ascii="Times New Roman" w:hAnsi="Times New Roman" w:hint="eastAsia"/>
                <w:lang w:eastAsia="zh-CN"/>
              </w:rPr>
              <w:t>电平的</w:t>
            </w:r>
            <w:r w:rsidRPr="00F73DA5">
              <w:rPr>
                <w:rFonts w:ascii="Times New Roman" w:hAnsi="Times New Roman"/>
                <w:lang w:eastAsia="zh-CN"/>
              </w:rPr>
              <w:br/>
            </w:r>
            <w:r w:rsidRPr="00F73DA5">
              <w:rPr>
                <w:rFonts w:ascii="Times New Roman" w:hAnsi="Times New Roman" w:hint="eastAsia"/>
                <w:lang w:eastAsia="zh-CN"/>
              </w:rPr>
              <w:t>时间百分比</w:t>
            </w:r>
          </w:p>
        </w:tc>
        <w:tc>
          <w:tcPr>
            <w:tcW w:w="1417" w:type="dxa"/>
            <w:tcBorders>
              <w:top w:val="single" w:sz="4" w:space="0" w:color="auto"/>
              <w:left w:val="single" w:sz="4" w:space="0" w:color="auto"/>
              <w:bottom w:val="single" w:sz="4" w:space="0" w:color="auto"/>
              <w:right w:val="single" w:sz="4" w:space="0" w:color="auto"/>
            </w:tcBorders>
            <w:vAlign w:val="center"/>
          </w:tcPr>
          <w:p w14:paraId="01602F18"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lang w:eastAsia="zh-CN"/>
              </w:rPr>
              <w:t>参考带宽</w:t>
            </w:r>
            <w:r w:rsidRPr="00F73DA5">
              <w:rPr>
                <w:rFonts w:ascii="Times New Roman" w:hAnsi="Times New Roman"/>
                <w:color w:val="000000"/>
              </w:rPr>
              <w:br/>
            </w:r>
            <w:r w:rsidRPr="00F73DA5">
              <w:rPr>
                <w:rFonts w:ascii="Times New Roman" w:hAnsi="Times New Roman" w:hint="eastAsia"/>
                <w:color w:val="000000"/>
                <w:lang w:eastAsia="zh-CN"/>
              </w:rPr>
              <w:t>（</w:t>
            </w:r>
            <w:r w:rsidRPr="00F73DA5">
              <w:rPr>
                <w:rFonts w:ascii="Times New Roman" w:hAnsi="Times New Roman"/>
                <w:color w:val="000000"/>
              </w:rPr>
              <w:t>kHz</w:t>
            </w:r>
            <w:r w:rsidRPr="00F73DA5">
              <w:rPr>
                <w:rFonts w:ascii="Times New Roman" w:hAnsi="Times New Roman" w:hint="eastAsia"/>
                <w:color w:val="000000"/>
                <w:lang w:eastAsia="zh-CN"/>
              </w:rPr>
              <w:t>）</w:t>
            </w:r>
          </w:p>
        </w:tc>
        <w:tc>
          <w:tcPr>
            <w:tcW w:w="2678" w:type="dxa"/>
            <w:tcBorders>
              <w:top w:val="single" w:sz="4" w:space="0" w:color="auto"/>
              <w:left w:val="single" w:sz="4" w:space="0" w:color="auto"/>
              <w:bottom w:val="single" w:sz="4" w:space="0" w:color="auto"/>
              <w:right w:val="single" w:sz="4" w:space="0" w:color="auto"/>
            </w:tcBorders>
            <w:vAlign w:val="center"/>
          </w:tcPr>
          <w:p w14:paraId="61FB5095" w14:textId="77777777" w:rsidR="001E1A76" w:rsidRPr="00F73DA5" w:rsidRDefault="0076040E" w:rsidP="00EB79BE">
            <w:pPr>
              <w:pStyle w:val="Tablehead"/>
              <w:rPr>
                <w:rFonts w:ascii="Times New Roman" w:hAnsi="Times New Roman"/>
                <w:color w:val="000000"/>
                <w:lang w:eastAsia="zh-CN"/>
              </w:rPr>
            </w:pPr>
            <w:r w:rsidRPr="00F73DA5">
              <w:rPr>
                <w:rFonts w:ascii="Times New Roman" w:hAnsi="Times New Roman" w:hint="eastAsia"/>
                <w:lang w:eastAsia="zh-CN"/>
              </w:rPr>
              <w:t>参考天线带宽和</w:t>
            </w:r>
            <w:r w:rsidRPr="00F73DA5">
              <w:rPr>
                <w:rFonts w:ascii="Times New Roman" w:hAnsi="Times New Roman"/>
                <w:lang w:eastAsia="zh-CN"/>
              </w:rPr>
              <w:br/>
            </w:r>
            <w:r w:rsidRPr="00F73DA5">
              <w:rPr>
                <w:rFonts w:ascii="Times New Roman" w:hAnsi="Times New Roman" w:hint="eastAsia"/>
                <w:lang w:eastAsia="zh-CN"/>
              </w:rPr>
              <w:t>参考辐射模式</w:t>
            </w:r>
            <w:r w:rsidRPr="00F73DA5">
              <w:rPr>
                <w:rFonts w:ascii="Times New Roman" w:hAnsi="Times New Roman"/>
                <w:b w:val="0"/>
                <w:bCs/>
                <w:position w:val="6"/>
                <w:sz w:val="18"/>
                <w:szCs w:val="18"/>
                <w:lang w:eastAsia="zh-CN"/>
              </w:rPr>
              <w:t>20</w:t>
            </w:r>
          </w:p>
        </w:tc>
      </w:tr>
      <w:tr w:rsidR="001E1A76" w:rsidRPr="00F73DA5" w14:paraId="4358C40B" w14:textId="77777777" w:rsidTr="00EB79BE">
        <w:tc>
          <w:tcPr>
            <w:tcW w:w="1714" w:type="dxa"/>
            <w:tcBorders>
              <w:top w:val="single" w:sz="4" w:space="0" w:color="auto"/>
              <w:left w:val="single" w:sz="6" w:space="0" w:color="auto"/>
              <w:bottom w:val="single" w:sz="4" w:space="0" w:color="auto"/>
              <w:right w:val="single" w:sz="6" w:space="0" w:color="auto"/>
            </w:tcBorders>
          </w:tcPr>
          <w:p w14:paraId="5A2597EA" w14:textId="77777777" w:rsidR="001E1A76" w:rsidRPr="00F73DA5" w:rsidRDefault="0076040E" w:rsidP="00EB79BE">
            <w:pPr>
              <w:pStyle w:val="Tabletext"/>
              <w:rPr>
                <w:color w:val="000000"/>
                <w:lang w:eastAsia="zh-CN"/>
              </w:rPr>
            </w:pPr>
            <w:r w:rsidRPr="00F73DA5">
              <w:rPr>
                <w:color w:val="000000"/>
                <w:lang w:eastAsia="zh-CN"/>
              </w:rPr>
              <w:t xml:space="preserve">10.7-11.7 </w:t>
            </w:r>
            <w:r w:rsidRPr="00F73DA5">
              <w:rPr>
                <w:color w:val="000000"/>
                <w:lang w:eastAsia="zh-CN"/>
              </w:rPr>
              <w:br/>
            </w:r>
            <w:r w:rsidRPr="00F73DA5">
              <w:rPr>
                <w:rFonts w:hint="eastAsia"/>
                <w:lang w:eastAsia="zh-CN"/>
              </w:rPr>
              <w:t>（</w:t>
            </w:r>
            <w:r w:rsidRPr="00F73DA5">
              <w:rPr>
                <w:rFonts w:hint="eastAsia"/>
                <w:lang w:eastAsia="zh-CN"/>
              </w:rPr>
              <w:t>1</w:t>
            </w:r>
            <w:r w:rsidRPr="00F73DA5">
              <w:rPr>
                <w:rFonts w:hint="eastAsia"/>
                <w:lang w:eastAsia="zh-CN"/>
              </w:rPr>
              <w:t>区）</w:t>
            </w:r>
          </w:p>
          <w:p w14:paraId="6F41DC40" w14:textId="77777777" w:rsidR="001E1A76" w:rsidRPr="00F73DA5" w:rsidRDefault="0076040E" w:rsidP="00EB79BE">
            <w:pPr>
              <w:pStyle w:val="Tabletext"/>
              <w:rPr>
                <w:color w:val="000000"/>
                <w:lang w:eastAsia="zh-CN"/>
              </w:rPr>
            </w:pPr>
            <w:r w:rsidRPr="00F73DA5">
              <w:rPr>
                <w:color w:val="000000"/>
                <w:lang w:eastAsia="zh-CN"/>
              </w:rPr>
              <w:t xml:space="preserve">12.5-12.75 </w:t>
            </w:r>
            <w:r w:rsidRPr="00F73DA5">
              <w:rPr>
                <w:color w:val="000000"/>
                <w:lang w:eastAsia="zh-CN"/>
              </w:rPr>
              <w:br/>
            </w:r>
            <w:r w:rsidRPr="00F73DA5">
              <w:rPr>
                <w:rFonts w:hint="eastAsia"/>
                <w:lang w:eastAsia="zh-CN"/>
              </w:rPr>
              <w:t>（</w:t>
            </w:r>
            <w:r w:rsidRPr="00F73DA5">
              <w:rPr>
                <w:rFonts w:hint="eastAsia"/>
                <w:lang w:eastAsia="zh-CN"/>
              </w:rPr>
              <w:t>1</w:t>
            </w:r>
            <w:r w:rsidRPr="00F73DA5">
              <w:rPr>
                <w:rFonts w:hint="eastAsia"/>
                <w:lang w:eastAsia="zh-CN"/>
              </w:rPr>
              <w:t>区）</w:t>
            </w:r>
          </w:p>
          <w:p w14:paraId="4CAB6C4D" w14:textId="77777777" w:rsidR="001E1A76" w:rsidRPr="00F73DA5" w:rsidRDefault="0076040E" w:rsidP="00EB79BE">
            <w:pPr>
              <w:pStyle w:val="Tabletext"/>
              <w:rPr>
                <w:color w:val="000000"/>
                <w:lang w:eastAsia="zh-CN"/>
              </w:rPr>
            </w:pPr>
            <w:r w:rsidRPr="00F73DA5">
              <w:rPr>
                <w:color w:val="000000"/>
                <w:lang w:eastAsia="zh-CN"/>
              </w:rPr>
              <w:t xml:space="preserve">12.7-12.75 </w:t>
            </w:r>
            <w:r w:rsidRPr="00F73DA5">
              <w:rPr>
                <w:color w:val="000000"/>
                <w:lang w:eastAsia="zh-CN"/>
              </w:rPr>
              <w:br/>
            </w:r>
            <w:r w:rsidRPr="00F73DA5">
              <w:rPr>
                <w:rFonts w:hint="eastAsia"/>
                <w:lang w:eastAsia="zh-CN"/>
              </w:rPr>
              <w:t>（</w:t>
            </w:r>
            <w:r w:rsidRPr="00F73DA5">
              <w:rPr>
                <w:rFonts w:hint="eastAsia"/>
                <w:lang w:eastAsia="zh-CN"/>
              </w:rPr>
              <w:t>2</w:t>
            </w:r>
            <w:r w:rsidRPr="00F73DA5">
              <w:rPr>
                <w:rFonts w:hint="eastAsia"/>
                <w:lang w:eastAsia="zh-CN"/>
              </w:rPr>
              <w:t>区）</w:t>
            </w:r>
          </w:p>
        </w:tc>
        <w:tc>
          <w:tcPr>
            <w:tcW w:w="1472" w:type="dxa"/>
            <w:tcBorders>
              <w:top w:val="single" w:sz="4" w:space="0" w:color="auto"/>
              <w:left w:val="single" w:sz="6" w:space="0" w:color="auto"/>
              <w:bottom w:val="single" w:sz="4" w:space="0" w:color="auto"/>
              <w:right w:val="single" w:sz="6" w:space="0" w:color="auto"/>
            </w:tcBorders>
          </w:tcPr>
          <w:p w14:paraId="676692EC" w14:textId="77777777" w:rsidR="001E1A76" w:rsidRPr="00F73DA5" w:rsidRDefault="0076040E" w:rsidP="00EB79BE">
            <w:pPr>
              <w:pStyle w:val="Tabletext"/>
              <w:jc w:val="center"/>
              <w:rPr>
                <w:color w:val="000000"/>
                <w:lang w:val="fr-CH"/>
              </w:rPr>
            </w:pPr>
            <w:r w:rsidRPr="00F73DA5">
              <w:rPr>
                <w:color w:val="000000"/>
                <w:lang w:val="fr-CH"/>
              </w:rPr>
              <w:t>–160</w:t>
            </w:r>
          </w:p>
        </w:tc>
        <w:tc>
          <w:tcPr>
            <w:tcW w:w="2358" w:type="dxa"/>
            <w:tcBorders>
              <w:top w:val="single" w:sz="4" w:space="0" w:color="auto"/>
              <w:left w:val="single" w:sz="6" w:space="0" w:color="auto"/>
              <w:bottom w:val="single" w:sz="4" w:space="0" w:color="auto"/>
              <w:right w:val="single" w:sz="6" w:space="0" w:color="auto"/>
            </w:tcBorders>
          </w:tcPr>
          <w:p w14:paraId="651F567A" w14:textId="77777777" w:rsidR="001E1A76" w:rsidRPr="00F73DA5" w:rsidRDefault="0076040E" w:rsidP="00EB79BE">
            <w:pPr>
              <w:pStyle w:val="Tabletext"/>
              <w:jc w:val="center"/>
              <w:rPr>
                <w:color w:val="000000"/>
                <w:lang w:val="fr-CH"/>
              </w:rPr>
            </w:pPr>
            <w:r w:rsidRPr="00F73DA5">
              <w:rPr>
                <w:color w:val="000000"/>
                <w:lang w:val="fr-CH"/>
              </w:rPr>
              <w:t>100</w:t>
            </w:r>
          </w:p>
        </w:tc>
        <w:tc>
          <w:tcPr>
            <w:tcW w:w="1417" w:type="dxa"/>
            <w:tcBorders>
              <w:top w:val="single" w:sz="4" w:space="0" w:color="auto"/>
              <w:left w:val="single" w:sz="6" w:space="0" w:color="auto"/>
              <w:bottom w:val="single" w:sz="4" w:space="0" w:color="auto"/>
              <w:right w:val="single" w:sz="6" w:space="0" w:color="auto"/>
            </w:tcBorders>
          </w:tcPr>
          <w:p w14:paraId="7E4571FD" w14:textId="77777777" w:rsidR="001E1A76" w:rsidRPr="00F73DA5" w:rsidRDefault="0076040E" w:rsidP="00EB79BE">
            <w:pPr>
              <w:pStyle w:val="Tabletext"/>
              <w:jc w:val="center"/>
              <w:rPr>
                <w:color w:val="000000"/>
                <w:lang w:val="fr-CH"/>
              </w:rPr>
            </w:pPr>
            <w:r w:rsidRPr="00F73DA5">
              <w:rPr>
                <w:color w:val="000000"/>
                <w:lang w:val="fr-CH"/>
              </w:rPr>
              <w:t>40</w:t>
            </w:r>
          </w:p>
        </w:tc>
        <w:tc>
          <w:tcPr>
            <w:tcW w:w="2678" w:type="dxa"/>
            <w:tcBorders>
              <w:top w:val="single" w:sz="4" w:space="0" w:color="auto"/>
              <w:left w:val="single" w:sz="6" w:space="0" w:color="auto"/>
              <w:bottom w:val="single" w:sz="4" w:space="0" w:color="auto"/>
              <w:right w:val="single" w:sz="6" w:space="0" w:color="auto"/>
            </w:tcBorders>
          </w:tcPr>
          <w:p w14:paraId="4932F7C9" w14:textId="77777777" w:rsidR="001E1A76" w:rsidRPr="00F73DA5" w:rsidRDefault="0076040E" w:rsidP="00EB79BE">
            <w:pPr>
              <w:pStyle w:val="Tabletext"/>
              <w:jc w:val="center"/>
              <w:rPr>
                <w:color w:val="000000"/>
                <w:lang w:val="fr-CH"/>
              </w:rPr>
            </w:pPr>
            <w:r w:rsidRPr="00F73DA5">
              <w:rPr>
                <w:color w:val="000000"/>
                <w:lang w:val="fr-CH"/>
              </w:rPr>
              <w:t>4°</w:t>
            </w:r>
            <w:r w:rsidRPr="00F73DA5">
              <w:rPr>
                <w:color w:val="000000"/>
                <w:lang w:val="fr-CH"/>
              </w:rPr>
              <w:br/>
              <w:t>ITU-R S.672-4</w:t>
            </w:r>
            <w:r w:rsidRPr="00F73DA5">
              <w:rPr>
                <w:rFonts w:hint="eastAsia"/>
                <w:color w:val="000000"/>
                <w:lang w:val="fr-CH" w:eastAsia="zh-CN"/>
              </w:rPr>
              <w:t>建议书，</w:t>
            </w:r>
            <w:r w:rsidRPr="00F73DA5">
              <w:rPr>
                <w:color w:val="000000"/>
                <w:lang w:val="fr-CH"/>
              </w:rPr>
              <w:br/>
            </w:r>
            <w:r w:rsidRPr="00F73DA5">
              <w:rPr>
                <w:i/>
                <w:iCs/>
                <w:color w:val="000000"/>
                <w:lang w:val="fr-CH"/>
              </w:rPr>
              <w:t>Ls</w:t>
            </w:r>
            <w:r w:rsidRPr="00F73DA5">
              <w:rPr>
                <w:color w:val="000000"/>
                <w:lang w:val="fr-CH"/>
              </w:rPr>
              <w:t> </w:t>
            </w:r>
            <w:r>
              <w:rPr>
                <w:color w:val="000000"/>
                <w:lang w:val="fr-CH"/>
              </w:rPr>
              <w:t>=</w:t>
            </w:r>
            <w:r w:rsidRPr="00F73DA5">
              <w:rPr>
                <w:color w:val="000000"/>
                <w:lang w:val="fr-CH"/>
              </w:rPr>
              <w:t> –20</w:t>
            </w:r>
          </w:p>
        </w:tc>
      </w:tr>
      <w:tr w:rsidR="001E1A76" w:rsidRPr="00F73DA5" w14:paraId="6C6D7A3D" w14:textId="77777777" w:rsidTr="00EB79BE">
        <w:tc>
          <w:tcPr>
            <w:tcW w:w="1714" w:type="dxa"/>
            <w:tcBorders>
              <w:top w:val="single" w:sz="4" w:space="0" w:color="auto"/>
              <w:left w:val="single" w:sz="4" w:space="0" w:color="auto"/>
              <w:bottom w:val="single" w:sz="4" w:space="0" w:color="auto"/>
              <w:right w:val="single" w:sz="4" w:space="0" w:color="auto"/>
            </w:tcBorders>
          </w:tcPr>
          <w:p w14:paraId="3F65B4A9" w14:textId="77777777" w:rsidR="001E1A76" w:rsidRPr="00F73DA5" w:rsidRDefault="0076040E" w:rsidP="00EB79BE">
            <w:pPr>
              <w:pStyle w:val="Tabletext"/>
              <w:keepNext/>
              <w:rPr>
                <w:color w:val="000000"/>
                <w:lang w:val="fr-CH"/>
              </w:rPr>
            </w:pPr>
            <w:r w:rsidRPr="00946306">
              <w:t>17.8-18.4</w:t>
            </w:r>
            <w:r>
              <w:rPr>
                <w:highlight w:val="cyan"/>
                <w:lang w:eastAsia="zh-CN"/>
              </w:rPr>
              <w:br/>
            </w:r>
          </w:p>
        </w:tc>
        <w:tc>
          <w:tcPr>
            <w:tcW w:w="1472" w:type="dxa"/>
            <w:tcBorders>
              <w:top w:val="single" w:sz="4" w:space="0" w:color="auto"/>
              <w:left w:val="single" w:sz="4" w:space="0" w:color="auto"/>
              <w:bottom w:val="single" w:sz="4" w:space="0" w:color="auto"/>
              <w:right w:val="single" w:sz="4" w:space="0" w:color="auto"/>
            </w:tcBorders>
          </w:tcPr>
          <w:p w14:paraId="3BD088FE" w14:textId="77777777" w:rsidR="001E1A76" w:rsidRPr="00F73DA5" w:rsidRDefault="0076040E" w:rsidP="00EB79BE">
            <w:pPr>
              <w:pStyle w:val="Tabletext"/>
              <w:jc w:val="center"/>
              <w:rPr>
                <w:color w:val="000000"/>
                <w:lang w:val="fr-CH"/>
              </w:rPr>
            </w:pPr>
            <w:r w:rsidRPr="00F73DA5">
              <w:rPr>
                <w:color w:val="000000"/>
                <w:lang w:val="fr-CH"/>
              </w:rPr>
              <w:t>–160</w:t>
            </w:r>
          </w:p>
        </w:tc>
        <w:tc>
          <w:tcPr>
            <w:tcW w:w="2358" w:type="dxa"/>
            <w:tcBorders>
              <w:top w:val="single" w:sz="4" w:space="0" w:color="auto"/>
              <w:left w:val="single" w:sz="4" w:space="0" w:color="auto"/>
              <w:bottom w:val="single" w:sz="4" w:space="0" w:color="auto"/>
              <w:right w:val="single" w:sz="4" w:space="0" w:color="auto"/>
            </w:tcBorders>
          </w:tcPr>
          <w:p w14:paraId="4A244AB2" w14:textId="77777777" w:rsidR="001E1A76" w:rsidRPr="00F73DA5" w:rsidRDefault="0076040E" w:rsidP="00EB79BE">
            <w:pPr>
              <w:pStyle w:val="Tabletext"/>
              <w:jc w:val="center"/>
              <w:rPr>
                <w:color w:val="000000"/>
                <w:lang w:val="fr-CH"/>
              </w:rPr>
            </w:pPr>
            <w:r w:rsidRPr="00F73DA5">
              <w:rPr>
                <w:color w:val="000000"/>
                <w:lang w:val="fr-CH"/>
              </w:rPr>
              <w:t>100</w:t>
            </w:r>
          </w:p>
        </w:tc>
        <w:tc>
          <w:tcPr>
            <w:tcW w:w="1417" w:type="dxa"/>
            <w:tcBorders>
              <w:top w:val="single" w:sz="4" w:space="0" w:color="auto"/>
              <w:left w:val="single" w:sz="4" w:space="0" w:color="auto"/>
              <w:bottom w:val="single" w:sz="4" w:space="0" w:color="auto"/>
              <w:right w:val="single" w:sz="4" w:space="0" w:color="auto"/>
            </w:tcBorders>
          </w:tcPr>
          <w:p w14:paraId="6D526102" w14:textId="77777777" w:rsidR="001E1A76" w:rsidRPr="00F73DA5" w:rsidRDefault="0076040E" w:rsidP="00EB79BE">
            <w:pPr>
              <w:pStyle w:val="Tabletext"/>
              <w:jc w:val="center"/>
              <w:rPr>
                <w:color w:val="000000"/>
                <w:lang w:val="fr-CH"/>
              </w:rPr>
            </w:pPr>
            <w:r w:rsidRPr="00F73DA5">
              <w:rPr>
                <w:color w:val="000000"/>
                <w:lang w:val="fr-CH"/>
              </w:rPr>
              <w:t>40</w:t>
            </w:r>
          </w:p>
        </w:tc>
        <w:tc>
          <w:tcPr>
            <w:tcW w:w="2678" w:type="dxa"/>
            <w:tcBorders>
              <w:top w:val="single" w:sz="4" w:space="0" w:color="auto"/>
              <w:left w:val="single" w:sz="4" w:space="0" w:color="auto"/>
              <w:bottom w:val="single" w:sz="4" w:space="0" w:color="auto"/>
              <w:right w:val="single" w:sz="4" w:space="0" w:color="auto"/>
            </w:tcBorders>
          </w:tcPr>
          <w:p w14:paraId="0C607B79" w14:textId="77777777" w:rsidR="001E1A76" w:rsidRPr="00F73DA5" w:rsidRDefault="0076040E" w:rsidP="00EB79BE">
            <w:pPr>
              <w:pStyle w:val="Tabletext"/>
              <w:jc w:val="center"/>
              <w:rPr>
                <w:color w:val="000000"/>
                <w:lang w:val="fr-CH"/>
              </w:rPr>
            </w:pPr>
            <w:r w:rsidRPr="00F73DA5">
              <w:rPr>
                <w:color w:val="000000"/>
                <w:lang w:val="fr-CH"/>
              </w:rPr>
              <w:t>4°</w:t>
            </w:r>
            <w:r w:rsidRPr="00F73DA5">
              <w:rPr>
                <w:color w:val="000000"/>
                <w:lang w:val="fr-CH"/>
              </w:rPr>
              <w:br/>
              <w:t>ITU-R S.672-4</w:t>
            </w:r>
            <w:r w:rsidRPr="00F73DA5">
              <w:rPr>
                <w:rFonts w:hint="eastAsia"/>
                <w:color w:val="000000"/>
                <w:lang w:val="fr-CH" w:eastAsia="zh-CN"/>
              </w:rPr>
              <w:t>建议书，</w:t>
            </w:r>
            <w:r w:rsidRPr="00F73DA5">
              <w:rPr>
                <w:color w:val="000000"/>
                <w:lang w:val="fr-CH"/>
              </w:rPr>
              <w:br/>
            </w:r>
            <w:r w:rsidRPr="00F73DA5">
              <w:rPr>
                <w:i/>
                <w:iCs/>
                <w:color w:val="000000"/>
                <w:lang w:val="fr-CH"/>
              </w:rPr>
              <w:t>Ls</w:t>
            </w:r>
            <w:r w:rsidRPr="00F73DA5">
              <w:rPr>
                <w:color w:val="000000"/>
                <w:lang w:val="fr-CH"/>
              </w:rPr>
              <w:t> </w:t>
            </w:r>
            <w:r>
              <w:rPr>
                <w:color w:val="000000"/>
                <w:lang w:val="fr-CH"/>
              </w:rPr>
              <w:t>=</w:t>
            </w:r>
            <w:r w:rsidRPr="00F73DA5">
              <w:rPr>
                <w:color w:val="000000"/>
                <w:lang w:val="fr-CH"/>
              </w:rPr>
              <w:t> –20</w:t>
            </w:r>
          </w:p>
        </w:tc>
      </w:tr>
    </w:tbl>
    <w:p w14:paraId="37003A0C" w14:textId="77777777" w:rsidR="00EB7DAC" w:rsidRDefault="00EB7DAC">
      <w:pPr>
        <w:pStyle w:val="Reasons"/>
      </w:pPr>
    </w:p>
    <w:p w14:paraId="1EBFADF0" w14:textId="77777777" w:rsidR="00EB7DAC" w:rsidRDefault="0076040E">
      <w:pPr>
        <w:pStyle w:val="Proposal"/>
      </w:pPr>
      <w:r>
        <w:t>ADD</w:t>
      </w:r>
      <w:r>
        <w:tab/>
        <w:t>IAP/44A19/8</w:t>
      </w:r>
      <w:r>
        <w:rPr>
          <w:vanish/>
          <w:color w:val="7F7F7F" w:themeColor="text1" w:themeTint="80"/>
          <w:vertAlign w:val="superscript"/>
        </w:rPr>
        <w:t>#1931</w:t>
      </w:r>
    </w:p>
    <w:p w14:paraId="3A807FEB" w14:textId="77777777" w:rsidR="001E1A76" w:rsidRPr="009F2FD7" w:rsidRDefault="0076040E" w:rsidP="00B425A2">
      <w:pPr>
        <w:keepNext/>
        <w:keepLines/>
        <w:spacing w:before="0"/>
        <w:rPr>
          <w:b/>
          <w:bCs/>
          <w:sz w:val="18"/>
          <w:lang w:eastAsia="zh-CN"/>
        </w:rPr>
      </w:pPr>
      <w:r w:rsidRPr="009F2FD7">
        <w:rPr>
          <w:lang w:eastAsia="zh-CN"/>
        </w:rPr>
        <w:t>_______________</w:t>
      </w:r>
    </w:p>
    <w:p w14:paraId="6EB828E5" w14:textId="77777777" w:rsidR="001E1A76" w:rsidRPr="009F2FD7" w:rsidRDefault="0076040E" w:rsidP="00473535">
      <w:pPr>
        <w:pStyle w:val="FootnoteText"/>
        <w:rPr>
          <w:sz w:val="16"/>
          <w:szCs w:val="14"/>
          <w:lang w:eastAsia="zh-CN"/>
        </w:rPr>
      </w:pPr>
      <w:r w:rsidRPr="009F2FD7">
        <w:rPr>
          <w:rStyle w:val="FootnoteReference"/>
          <w:lang w:eastAsia="zh-CN"/>
        </w:rPr>
        <w:t>Y</w:t>
      </w:r>
      <w:r w:rsidRPr="009F2FD7">
        <w:rPr>
          <w:lang w:eastAsia="zh-CN"/>
        </w:rPr>
        <w:tab/>
      </w:r>
      <w:r w:rsidRPr="009F2FD7">
        <w:rPr>
          <w:rStyle w:val="Artdef"/>
          <w:lang w:eastAsia="zh-CN"/>
        </w:rPr>
        <w:t>22.5F.Y</w:t>
      </w:r>
      <w:r w:rsidRPr="009F2FD7">
        <w:rPr>
          <w:lang w:eastAsia="zh-CN"/>
        </w:rPr>
        <w:tab/>
      </w:r>
      <w:r w:rsidRPr="009F2FD7">
        <w:rPr>
          <w:rFonts w:hint="eastAsia"/>
          <w:lang w:eastAsia="zh-CN"/>
        </w:rPr>
        <w:t>在</w:t>
      </w:r>
      <w:r w:rsidRPr="009F2FD7">
        <w:rPr>
          <w:rFonts w:hint="eastAsia"/>
          <w:lang w:eastAsia="zh-CN"/>
        </w:rPr>
        <w:t>2</w:t>
      </w:r>
      <w:r w:rsidRPr="009F2FD7">
        <w:rPr>
          <w:rFonts w:hint="eastAsia"/>
          <w:lang w:eastAsia="zh-CN"/>
        </w:rPr>
        <w:t>区，卫星固定业务的非对地静止卫星系统，须满足该表中有关附录</w:t>
      </w:r>
      <w:r w:rsidRPr="009F2FD7">
        <w:rPr>
          <w:b/>
          <w:bCs/>
          <w:sz w:val="24"/>
          <w:szCs w:val="24"/>
          <w:lang w:eastAsia="zh-CN"/>
        </w:rPr>
        <w:t>30A</w:t>
      </w:r>
      <w:r w:rsidRPr="009F2FD7">
        <w:rPr>
          <w:rFonts w:hint="eastAsia"/>
          <w:lang w:eastAsia="zh-CN"/>
        </w:rPr>
        <w:t>卫星固定业务接收空间电台在</w:t>
      </w:r>
      <w:r w:rsidRPr="009F2FD7">
        <w:rPr>
          <w:lang w:eastAsia="zh-CN"/>
        </w:rPr>
        <w:t>17.3-17.7 GHz</w:t>
      </w:r>
      <w:r w:rsidRPr="009F2FD7">
        <w:rPr>
          <w:rFonts w:hint="eastAsia"/>
          <w:lang w:eastAsia="zh-CN"/>
        </w:rPr>
        <w:t>频段的保护限值。</w:t>
      </w:r>
      <w:r w:rsidRPr="009F2FD7">
        <w:rPr>
          <w:rFonts w:hint="eastAsia"/>
          <w:sz w:val="16"/>
          <w:szCs w:val="14"/>
          <w:lang w:eastAsia="zh-CN"/>
        </w:rPr>
        <w:t>（</w:t>
      </w:r>
      <w:r w:rsidRPr="009F2FD7">
        <w:rPr>
          <w:sz w:val="16"/>
          <w:szCs w:val="14"/>
          <w:lang w:eastAsia="zh-CN"/>
        </w:rPr>
        <w:t>WRC-23</w:t>
      </w:r>
      <w:r w:rsidRPr="009F2FD7">
        <w:rPr>
          <w:rFonts w:hint="eastAsia"/>
          <w:sz w:val="16"/>
          <w:szCs w:val="14"/>
          <w:lang w:eastAsia="zh-CN"/>
        </w:rPr>
        <w:t>）</w:t>
      </w:r>
    </w:p>
    <w:p w14:paraId="4196B51B" w14:textId="3ACB8E00" w:rsidR="00F353F3" w:rsidRDefault="00F353F3" w:rsidP="00F353F3">
      <w:pPr>
        <w:pStyle w:val="Reasons"/>
        <w:rPr>
          <w:lang w:eastAsia="zh-CN"/>
        </w:rPr>
      </w:pPr>
      <w:bookmarkStart w:id="41" w:name="_Toc42803624"/>
      <w:bookmarkStart w:id="42" w:name="_Toc42850293"/>
      <w:r>
        <w:rPr>
          <w:b/>
          <w:lang w:eastAsia="zh-CN"/>
        </w:rPr>
        <w:t>理由：</w:t>
      </w:r>
      <w:r>
        <w:rPr>
          <w:lang w:eastAsia="zh-CN"/>
        </w:rPr>
        <w:tab/>
      </w:r>
      <w:r w:rsidR="006609ED" w:rsidRPr="00F31558">
        <w:rPr>
          <w:rFonts w:hint="eastAsia"/>
          <w:bCs/>
          <w:lang w:eastAsia="zh-CN"/>
        </w:rPr>
        <w:t>卫星固定业务</w:t>
      </w:r>
      <w:r w:rsidR="006609ED">
        <w:rPr>
          <w:rFonts w:hint="eastAsia"/>
          <w:bCs/>
          <w:lang w:eastAsia="zh-CN"/>
        </w:rPr>
        <w:t>的</w:t>
      </w:r>
      <w:r w:rsidR="006609ED" w:rsidRPr="00F31558">
        <w:rPr>
          <w:rFonts w:hint="eastAsia"/>
          <w:bCs/>
          <w:lang w:eastAsia="zh-CN"/>
        </w:rPr>
        <w:t>非对地静止卫星系统</w:t>
      </w:r>
      <w:r w:rsidR="006609ED">
        <w:rPr>
          <w:rFonts w:hint="eastAsia"/>
          <w:bCs/>
          <w:lang w:eastAsia="zh-CN"/>
        </w:rPr>
        <w:t>在</w:t>
      </w:r>
      <w:r w:rsidR="006609ED" w:rsidRPr="00A005C1">
        <w:rPr>
          <w:lang w:eastAsia="zh-CN"/>
        </w:rPr>
        <w:t>2</w:t>
      </w:r>
      <w:r w:rsidR="006609ED">
        <w:rPr>
          <w:rFonts w:hint="eastAsia"/>
          <w:bCs/>
          <w:lang w:eastAsia="zh-CN"/>
        </w:rPr>
        <w:t>区操作时，必须始终遵守附录</w:t>
      </w:r>
      <w:r w:rsidR="006609ED" w:rsidRPr="00A005C1">
        <w:rPr>
          <w:b/>
          <w:lang w:eastAsia="zh-CN"/>
        </w:rPr>
        <w:t>30A</w:t>
      </w:r>
      <w:r w:rsidR="006609ED">
        <w:rPr>
          <w:rFonts w:hint="eastAsia"/>
          <w:bCs/>
          <w:lang w:eastAsia="zh-CN"/>
        </w:rPr>
        <w:t>中接收</w:t>
      </w:r>
      <w:r w:rsidR="006609ED" w:rsidRPr="007B7583">
        <w:rPr>
          <w:rFonts w:hint="eastAsia"/>
          <w:bCs/>
          <w:lang w:eastAsia="zh-CN"/>
        </w:rPr>
        <w:t>对地静止卫星系统</w:t>
      </w:r>
      <w:r w:rsidR="00474E5D" w:rsidRPr="007B7583">
        <w:rPr>
          <w:rFonts w:hint="eastAsia"/>
          <w:bCs/>
          <w:lang w:eastAsia="zh-CN"/>
        </w:rPr>
        <w:t>的</w:t>
      </w:r>
      <w:r w:rsidR="006609ED" w:rsidRPr="007B7583">
        <w:rPr>
          <w:rFonts w:hint="eastAsia"/>
          <w:bCs/>
          <w:lang w:eastAsia="zh-CN"/>
        </w:rPr>
        <w:t>指配的第</w:t>
      </w:r>
      <w:r w:rsidR="006609ED" w:rsidRPr="00A005C1">
        <w:rPr>
          <w:b/>
          <w:lang w:eastAsia="zh-CN"/>
        </w:rPr>
        <w:t>22</w:t>
      </w:r>
      <w:r w:rsidR="006609ED">
        <w:rPr>
          <w:rFonts w:hint="eastAsia"/>
          <w:bCs/>
          <w:lang w:eastAsia="zh-CN"/>
        </w:rPr>
        <w:t>条限值。</w:t>
      </w:r>
      <w:r w:rsidR="00D03574">
        <w:rPr>
          <w:rFonts w:hint="eastAsia"/>
          <w:bCs/>
          <w:lang w:eastAsia="zh-CN"/>
        </w:rPr>
        <w:t>由于</w:t>
      </w:r>
      <w:r w:rsidR="00C5390F" w:rsidRPr="00A005C1">
        <w:rPr>
          <w:bCs/>
          <w:lang w:eastAsia="zh-CN"/>
        </w:rPr>
        <w:t>FSS</w:t>
      </w:r>
      <w:r w:rsidR="00C5390F">
        <w:rPr>
          <w:rFonts w:hint="eastAsia"/>
          <w:bCs/>
          <w:lang w:eastAsia="zh-CN"/>
        </w:rPr>
        <w:t>在</w:t>
      </w:r>
      <w:r w:rsidR="00C5390F" w:rsidRPr="00C5390F">
        <w:rPr>
          <w:rFonts w:hint="eastAsia"/>
          <w:bCs/>
          <w:lang w:eastAsia="zh-CN"/>
        </w:rPr>
        <w:t>空对地</w:t>
      </w:r>
      <w:r w:rsidR="00C5390F">
        <w:rPr>
          <w:rFonts w:hint="eastAsia"/>
          <w:bCs/>
          <w:lang w:eastAsia="zh-CN"/>
        </w:rPr>
        <w:t>和</w:t>
      </w:r>
      <w:r w:rsidR="00C5390F" w:rsidRPr="00C5390F">
        <w:rPr>
          <w:rFonts w:hint="eastAsia"/>
          <w:bCs/>
          <w:lang w:eastAsia="zh-CN"/>
        </w:rPr>
        <w:t>地对空</w:t>
      </w:r>
      <w:r w:rsidR="00C5390F">
        <w:rPr>
          <w:rFonts w:hint="eastAsia"/>
          <w:bCs/>
          <w:lang w:eastAsia="zh-CN"/>
        </w:rPr>
        <w:t>两个方</w:t>
      </w:r>
      <w:r w:rsidR="00C5390F" w:rsidRPr="007B7583">
        <w:rPr>
          <w:rFonts w:hint="eastAsia"/>
          <w:bCs/>
          <w:lang w:eastAsia="zh-CN"/>
        </w:rPr>
        <w:t>向</w:t>
      </w:r>
      <w:r w:rsidR="00D03574" w:rsidRPr="007B7583">
        <w:rPr>
          <w:rFonts w:hint="eastAsia"/>
          <w:bCs/>
          <w:lang w:eastAsia="zh-CN"/>
        </w:rPr>
        <w:t>上</w:t>
      </w:r>
      <w:r w:rsidR="00C5390F" w:rsidRPr="007B7583">
        <w:rPr>
          <w:rFonts w:hint="eastAsia"/>
          <w:bCs/>
          <w:lang w:eastAsia="zh-CN"/>
        </w:rPr>
        <w:t>操作</w:t>
      </w:r>
      <w:r w:rsidR="00C5390F">
        <w:rPr>
          <w:rFonts w:hint="eastAsia"/>
          <w:bCs/>
          <w:lang w:eastAsia="zh-CN"/>
        </w:rPr>
        <w:t>，</w:t>
      </w:r>
      <w:r w:rsidR="00C5390F" w:rsidRPr="007B7583">
        <w:rPr>
          <w:rFonts w:hint="eastAsia"/>
          <w:bCs/>
          <w:lang w:eastAsia="zh-CN"/>
        </w:rPr>
        <w:t>因此澄清所涉及的</w:t>
      </w:r>
      <w:r w:rsidR="00D03574" w:rsidRPr="007B7583">
        <w:rPr>
          <w:rFonts w:hint="eastAsia"/>
          <w:bCs/>
          <w:lang w:eastAsia="zh-CN"/>
        </w:rPr>
        <w:t>特定</w:t>
      </w:r>
      <w:r w:rsidR="00C5390F" w:rsidRPr="007B7583">
        <w:rPr>
          <w:rFonts w:hint="eastAsia"/>
          <w:bCs/>
          <w:lang w:eastAsia="zh-CN"/>
        </w:rPr>
        <w:t>业务</w:t>
      </w:r>
      <w:r w:rsidR="00D03574" w:rsidRPr="007B7583">
        <w:rPr>
          <w:rFonts w:hint="eastAsia"/>
          <w:bCs/>
          <w:lang w:eastAsia="zh-CN"/>
        </w:rPr>
        <w:t>非常重要</w:t>
      </w:r>
      <w:r w:rsidR="00C5390F" w:rsidRPr="007B7583">
        <w:rPr>
          <w:rFonts w:hint="eastAsia"/>
          <w:bCs/>
          <w:lang w:eastAsia="zh-CN"/>
        </w:rPr>
        <w:t>。</w:t>
      </w:r>
    </w:p>
    <w:p w14:paraId="39C2F3DC" w14:textId="77777777" w:rsidR="002E1E41" w:rsidRDefault="0076040E" w:rsidP="001426B5">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41"/>
      <w:bookmarkEnd w:id="42"/>
    </w:p>
    <w:p w14:paraId="071201E9" w14:textId="77777777" w:rsidR="002E1E41" w:rsidRPr="00B339DF" w:rsidRDefault="0076040E" w:rsidP="002E1E41">
      <w:pPr>
        <w:pStyle w:val="Appendixtitle"/>
        <w:rPr>
          <w:noProof/>
          <w:lang w:eastAsia="zh-CN"/>
        </w:rPr>
      </w:pPr>
      <w:bookmarkStart w:id="43" w:name="_Toc458503296"/>
      <w:bookmarkStart w:id="44" w:name="_Toc42803625"/>
      <w:bookmarkStart w:id="45"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2"/>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43"/>
      <w:bookmarkEnd w:id="44"/>
      <w:bookmarkEnd w:id="45"/>
    </w:p>
    <w:p w14:paraId="58E009F4" w14:textId="77777777" w:rsidR="00EB7DAC" w:rsidRDefault="0076040E">
      <w:pPr>
        <w:pStyle w:val="Proposal"/>
        <w:rPr>
          <w:lang w:eastAsia="zh-CN"/>
        </w:rPr>
      </w:pPr>
      <w:r>
        <w:rPr>
          <w:lang w:eastAsia="zh-CN"/>
        </w:rPr>
        <w:t>MOD</w:t>
      </w:r>
      <w:r>
        <w:rPr>
          <w:lang w:eastAsia="zh-CN"/>
        </w:rPr>
        <w:tab/>
        <w:t>IAP/44A19/9</w:t>
      </w:r>
      <w:r>
        <w:rPr>
          <w:vanish/>
          <w:color w:val="7F7F7F" w:themeColor="text1" w:themeTint="80"/>
          <w:vertAlign w:val="superscript"/>
          <w:lang w:eastAsia="zh-CN"/>
        </w:rPr>
        <w:t>#1934</w:t>
      </w:r>
    </w:p>
    <w:p w14:paraId="25EACC54" w14:textId="77777777" w:rsidR="001E1A76" w:rsidRPr="00F73DA5" w:rsidRDefault="0076040E" w:rsidP="00473535">
      <w:pPr>
        <w:pStyle w:val="AppArtNo"/>
        <w:rPr>
          <w:highlight w:val="green"/>
          <w:lang w:eastAsia="zh-CN"/>
        </w:rPr>
      </w:pPr>
      <w:r w:rsidRPr="00F73DA5">
        <w:rPr>
          <w:rFonts w:hint="eastAsia"/>
          <w:lang w:eastAsia="zh-CN"/>
        </w:rPr>
        <w:t>第</w:t>
      </w:r>
      <w:r w:rsidRPr="00F73DA5">
        <w:rPr>
          <w:rFonts w:hint="eastAsia"/>
          <w:lang w:eastAsia="zh-CN"/>
        </w:rPr>
        <w:t>7</w:t>
      </w:r>
      <w:r w:rsidRPr="00F73DA5">
        <w:rPr>
          <w:rFonts w:hint="eastAsia"/>
          <w:lang w:eastAsia="zh-CN"/>
        </w:rPr>
        <w:t>条</w:t>
      </w:r>
      <w:r w:rsidRPr="00F73DA5">
        <w:rPr>
          <w:rFonts w:hint="eastAsia"/>
          <w:sz w:val="16"/>
          <w:szCs w:val="16"/>
          <w:lang w:eastAsia="zh-CN"/>
        </w:rPr>
        <w:t>（</w:t>
      </w:r>
      <w:r w:rsidRPr="00F73DA5">
        <w:rPr>
          <w:rFonts w:hint="eastAsia"/>
          <w:sz w:val="16"/>
          <w:szCs w:val="16"/>
          <w:lang w:eastAsia="zh-CN"/>
        </w:rPr>
        <w:t>WRC</w:t>
      </w:r>
      <w:r w:rsidRPr="00F73DA5">
        <w:rPr>
          <w:sz w:val="16"/>
          <w:szCs w:val="16"/>
          <w:lang w:eastAsia="zh-CN"/>
        </w:rPr>
        <w:t>-</w:t>
      </w:r>
      <w:del w:id="46" w:author="Zhou, Ting" w:date="2022-10-18T17:33:00Z">
        <w:r w:rsidRPr="00F73DA5" w:rsidDel="00A21545">
          <w:rPr>
            <w:rFonts w:hint="eastAsia"/>
            <w:sz w:val="16"/>
            <w:szCs w:val="16"/>
            <w:lang w:eastAsia="zh-CN"/>
          </w:rPr>
          <w:delText>19</w:delText>
        </w:r>
      </w:del>
      <w:ins w:id="47" w:author="Zhou, Ting" w:date="2022-10-18T17:33:00Z">
        <w:r w:rsidRPr="00F73DA5">
          <w:rPr>
            <w:sz w:val="16"/>
            <w:szCs w:val="16"/>
            <w:lang w:eastAsia="zh-CN"/>
          </w:rPr>
          <w:t>23</w:t>
        </w:r>
      </w:ins>
      <w:r w:rsidRPr="00F73DA5">
        <w:rPr>
          <w:rFonts w:hint="eastAsia"/>
          <w:sz w:val="16"/>
          <w:szCs w:val="16"/>
          <w:lang w:eastAsia="zh-CN"/>
        </w:rPr>
        <w:t>，修订版）</w:t>
      </w:r>
    </w:p>
    <w:p w14:paraId="3BAD8191" w14:textId="123E8AD0" w:rsidR="001E1A76" w:rsidRPr="00F73DA5" w:rsidRDefault="0076040E" w:rsidP="00473535">
      <w:pPr>
        <w:pStyle w:val="AppArttitle"/>
        <w:spacing w:before="120"/>
        <w:rPr>
          <w:sz w:val="16"/>
          <w:lang w:eastAsia="zh-CN"/>
        </w:rPr>
      </w:pPr>
      <w:r w:rsidRPr="00F73DA5">
        <w:rPr>
          <w:rFonts w:cstheme="majorBidi"/>
          <w:szCs w:val="28"/>
          <w:lang w:eastAsia="zh-CN"/>
        </w:rPr>
        <w:t>当涉及</w:t>
      </w:r>
      <w:r w:rsidRPr="00F73DA5">
        <w:rPr>
          <w:rFonts w:cstheme="majorBidi"/>
          <w:szCs w:val="28"/>
          <w:lang w:eastAsia="zh-CN"/>
        </w:rPr>
        <w:t>1</w:t>
      </w:r>
      <w:r w:rsidRPr="00F73DA5">
        <w:rPr>
          <w:rFonts w:cstheme="majorBidi"/>
          <w:szCs w:val="28"/>
          <w:lang w:eastAsia="zh-CN"/>
        </w:rPr>
        <w:t>区和</w:t>
      </w:r>
      <w:r w:rsidRPr="00F73DA5">
        <w:rPr>
          <w:rFonts w:cstheme="majorBidi"/>
          <w:szCs w:val="28"/>
          <w:lang w:eastAsia="zh-CN"/>
        </w:rPr>
        <w:t>3</w:t>
      </w:r>
      <w:r w:rsidRPr="00F73DA5">
        <w:rPr>
          <w:rFonts w:cstheme="majorBidi"/>
          <w:szCs w:val="28"/>
          <w:lang w:eastAsia="zh-CN"/>
        </w:rPr>
        <w:t>区</w:t>
      </w:r>
      <w:r w:rsidRPr="00F73DA5">
        <w:rPr>
          <w:rFonts w:cstheme="majorBidi" w:hint="eastAsia"/>
          <w:szCs w:val="28"/>
          <w:lang w:eastAsia="zh-CN"/>
        </w:rPr>
        <w:t xml:space="preserve">14.5-14.8 </w:t>
      </w:r>
      <w:r w:rsidRPr="00F73DA5">
        <w:rPr>
          <w:rFonts w:cstheme="majorBidi"/>
          <w:szCs w:val="28"/>
          <w:lang w:eastAsia="zh-CN"/>
        </w:rPr>
        <w:t>GHz</w:t>
      </w:r>
      <w:r w:rsidRPr="00F73DA5">
        <w:rPr>
          <w:rFonts w:cstheme="majorBidi" w:hint="eastAsia"/>
          <w:szCs w:val="28"/>
          <w:lang w:eastAsia="zh-CN"/>
        </w:rPr>
        <w:t>和</w:t>
      </w:r>
      <w:r w:rsidRPr="00F73DA5">
        <w:rPr>
          <w:rFonts w:cstheme="majorBidi"/>
          <w:szCs w:val="28"/>
          <w:lang w:eastAsia="zh-CN"/>
        </w:rPr>
        <w:t>17.3-18.1 GHz</w:t>
      </w:r>
      <w:r w:rsidRPr="00F73DA5">
        <w:rPr>
          <w:rFonts w:cstheme="majorBidi"/>
          <w:szCs w:val="28"/>
          <w:lang w:eastAsia="zh-CN"/>
        </w:rPr>
        <w:t>频段或</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w:t>
      </w:r>
      <w:r w:rsidRPr="00F73DA5">
        <w:rPr>
          <w:rFonts w:cstheme="majorBidi" w:hint="eastAsia"/>
          <w:szCs w:val="28"/>
          <w:lang w:eastAsia="zh-CN"/>
        </w:rPr>
        <w:t>7</w:t>
      </w:r>
      <w:r w:rsidRPr="00F73DA5">
        <w:rPr>
          <w:rFonts w:cstheme="majorBidi"/>
          <w:szCs w:val="28"/>
          <w:lang w:eastAsia="zh-CN"/>
        </w:rPr>
        <w:t>.8 GHz</w:t>
      </w:r>
      <w:r w:rsidRPr="00F73DA5">
        <w:rPr>
          <w:rFonts w:cstheme="majorBidi"/>
          <w:szCs w:val="28"/>
          <w:lang w:eastAsia="zh-CN"/>
        </w:rPr>
        <w:t>频段内的卫星广播电台馈线链路的频率指配时，</w:t>
      </w:r>
      <w:r w:rsidRPr="00F73DA5">
        <w:rPr>
          <w:rFonts w:cstheme="majorBidi"/>
          <w:szCs w:val="28"/>
          <w:lang w:eastAsia="zh-CN"/>
        </w:rPr>
        <w:t>1</w:t>
      </w:r>
      <w:r w:rsidRPr="00F73DA5">
        <w:rPr>
          <w:rFonts w:cstheme="majorBidi"/>
          <w:szCs w:val="28"/>
          <w:lang w:eastAsia="zh-CN"/>
        </w:rPr>
        <w:t>区</w:t>
      </w:r>
      <w:ins w:id="48" w:author="lijianxin" w:date="2022-10-28T16:07:00Z">
        <w:r w:rsidRPr="00F73DA5">
          <w:rPr>
            <w:rFonts w:cstheme="majorBidi" w:hint="eastAsia"/>
            <w:szCs w:val="28"/>
            <w:lang w:eastAsia="zh-CN"/>
          </w:rPr>
          <w:t>和</w:t>
        </w:r>
        <w:r w:rsidRPr="00F73DA5">
          <w:rPr>
            <w:rFonts w:cstheme="majorBidi" w:hint="eastAsia"/>
            <w:szCs w:val="28"/>
            <w:lang w:eastAsia="zh-CN"/>
          </w:rPr>
          <w:t>2</w:t>
        </w:r>
        <w:r w:rsidRPr="00F73DA5">
          <w:rPr>
            <w:rFonts w:cstheme="majorBidi" w:hint="eastAsia"/>
            <w:szCs w:val="28"/>
            <w:lang w:eastAsia="zh-CN"/>
          </w:rPr>
          <w:t>区</w:t>
        </w:r>
      </w:ins>
      <w:r w:rsidRPr="00F73DA5">
        <w:rPr>
          <w:rFonts w:cstheme="majorBidi"/>
          <w:szCs w:val="28"/>
          <w:lang w:eastAsia="zh-CN"/>
        </w:rPr>
        <w:t>17.3-18.1 GHz</w:t>
      </w:r>
      <w:r w:rsidRPr="00F73DA5">
        <w:rPr>
          <w:rFonts w:cstheme="majorBidi"/>
          <w:szCs w:val="28"/>
          <w:lang w:eastAsia="zh-CN"/>
        </w:rPr>
        <w:t>频段</w:t>
      </w:r>
      <w:r w:rsidRPr="00F73DA5">
        <w:rPr>
          <w:rFonts w:cstheme="majorBidi" w:hint="eastAsia"/>
          <w:szCs w:val="28"/>
          <w:lang w:eastAsia="zh-CN"/>
        </w:rPr>
        <w:t>内和</w:t>
      </w:r>
      <w:del w:id="49" w:author="lijianxin" w:date="2022-10-28T16:07:00Z">
        <w:r w:rsidRPr="00F73DA5" w:rsidDel="00BD7B0F">
          <w:rPr>
            <w:rFonts w:cstheme="majorBidi"/>
            <w:szCs w:val="28"/>
            <w:lang w:eastAsia="zh-CN"/>
          </w:rPr>
          <w:delText>2</w:delText>
        </w:r>
        <w:r w:rsidRPr="00F73DA5" w:rsidDel="00BD7B0F">
          <w:rPr>
            <w:rFonts w:cstheme="majorBidi"/>
            <w:szCs w:val="28"/>
            <w:lang w:eastAsia="zh-CN"/>
          </w:rPr>
          <w:delText>区和</w:delText>
        </w:r>
      </w:del>
      <w:r w:rsidRPr="00F73DA5">
        <w:rPr>
          <w:rFonts w:cstheme="majorBidi"/>
          <w:szCs w:val="28"/>
          <w:lang w:eastAsia="zh-CN"/>
        </w:rPr>
        <w:t>3</w:t>
      </w:r>
      <w:r w:rsidRPr="00F73DA5">
        <w:rPr>
          <w:rFonts w:cstheme="majorBidi"/>
          <w:szCs w:val="28"/>
          <w:lang w:eastAsia="zh-CN"/>
        </w:rPr>
        <w:t>区</w:t>
      </w:r>
      <w:r w:rsidRPr="00F73DA5">
        <w:rPr>
          <w:rFonts w:cstheme="majorBidi"/>
          <w:szCs w:val="28"/>
          <w:lang w:eastAsia="zh-CN"/>
        </w:rPr>
        <w:t>17.7-18.1 GHz</w:t>
      </w:r>
      <w:r w:rsidRPr="00F73DA5">
        <w:rPr>
          <w:rFonts w:cstheme="majorBidi"/>
          <w:szCs w:val="28"/>
          <w:lang w:eastAsia="zh-CN"/>
        </w:rPr>
        <w:t>频段内卫星固定业务电台（空对地）以及</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14.5</w:t>
      </w:r>
      <w:r w:rsidRPr="00F73DA5">
        <w:rPr>
          <w:rFonts w:cstheme="majorBidi"/>
          <w:szCs w:val="28"/>
          <w:lang w:eastAsia="zh-CN"/>
        </w:rPr>
        <w:noBreakHyphen/>
        <w:t>14.8 GHz</w:t>
      </w:r>
      <w:r w:rsidRPr="00F73DA5">
        <w:rPr>
          <w:rFonts w:cstheme="majorBidi" w:hint="eastAsia"/>
          <w:szCs w:val="28"/>
          <w:lang w:eastAsia="zh-CN"/>
        </w:rPr>
        <w:t>和</w:t>
      </w:r>
      <w:r w:rsidRPr="00F73DA5">
        <w:rPr>
          <w:rFonts w:cstheme="majorBidi"/>
          <w:szCs w:val="28"/>
          <w:lang w:eastAsia="zh-CN"/>
        </w:rPr>
        <w:t>17.8-18.1 GHz</w:t>
      </w:r>
      <w:r w:rsidRPr="00F73DA5">
        <w:rPr>
          <w:rFonts w:cstheme="majorBidi"/>
          <w:szCs w:val="28"/>
          <w:lang w:eastAsia="zh-CN"/>
        </w:rPr>
        <w:t>频段内卫星固定业务电台（地对空）</w:t>
      </w:r>
      <w:r w:rsidRPr="00F73DA5">
        <w:rPr>
          <w:rFonts w:cstheme="majorBidi" w:hint="eastAsia"/>
          <w:szCs w:val="28"/>
          <w:lang w:eastAsia="zh-CN"/>
        </w:rPr>
        <w:t>、第</w:t>
      </w:r>
      <w:r w:rsidRPr="00F73DA5">
        <w:rPr>
          <w:rFonts w:cstheme="majorBidi"/>
          <w:szCs w:val="28"/>
          <w:lang w:eastAsia="zh-CN"/>
        </w:rPr>
        <w:t>163</w:t>
      </w:r>
      <w:r w:rsidRPr="00F73DA5">
        <w:rPr>
          <w:rFonts w:cstheme="majorBidi" w:hint="eastAsia"/>
          <w:szCs w:val="28"/>
          <w:lang w:eastAsia="zh-CN"/>
        </w:rPr>
        <w:t>号决议</w:t>
      </w:r>
      <w:r w:rsidR="00B608C4">
        <w:rPr>
          <w:rFonts w:cstheme="majorBidi"/>
          <w:szCs w:val="28"/>
          <w:lang w:eastAsia="zh-CN"/>
        </w:rPr>
        <w:br/>
      </w:r>
      <w:r w:rsidRPr="00F73DA5">
        <w:rPr>
          <w:rFonts w:cstheme="majorBidi" w:hint="eastAsia"/>
          <w:szCs w:val="28"/>
          <w:lang w:eastAsia="zh-CN"/>
        </w:rPr>
        <w:t>（</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14.5-14.75 GHz</w:t>
      </w:r>
      <w:r w:rsidRPr="00F73DA5">
        <w:rPr>
          <w:rFonts w:cstheme="majorBidi" w:hint="eastAsia"/>
          <w:szCs w:val="28"/>
          <w:lang w:eastAsia="zh-CN"/>
        </w:rPr>
        <w:t>频段</w:t>
      </w:r>
      <w:r w:rsidRPr="00F73DA5">
        <w:rPr>
          <w:rFonts w:cstheme="majorBidi"/>
          <w:szCs w:val="28"/>
          <w:lang w:eastAsia="zh-CN"/>
        </w:rPr>
        <w:t>和</w:t>
      </w:r>
      <w:r w:rsidRPr="00F73DA5">
        <w:rPr>
          <w:rFonts w:cstheme="majorBidi" w:hint="eastAsia"/>
          <w:szCs w:val="28"/>
          <w:lang w:eastAsia="zh-CN"/>
        </w:rPr>
        <w:t>第</w:t>
      </w:r>
      <w:r w:rsidRPr="00F73DA5">
        <w:rPr>
          <w:rFonts w:cstheme="majorBidi"/>
          <w:szCs w:val="28"/>
          <w:lang w:eastAsia="zh-CN"/>
        </w:rPr>
        <w:t>164</w:t>
      </w:r>
      <w:r w:rsidRPr="00F73DA5">
        <w:rPr>
          <w:rFonts w:cstheme="majorBidi" w:hint="eastAsia"/>
          <w:szCs w:val="28"/>
          <w:lang w:eastAsia="zh-CN"/>
        </w:rPr>
        <w:t>号决议</w:t>
      </w:r>
      <w:r w:rsidRPr="00F73DA5">
        <w:rPr>
          <w:rFonts w:cstheme="majorBidi"/>
          <w:szCs w:val="28"/>
          <w:lang w:eastAsia="zh-CN"/>
        </w:rPr>
        <w:br/>
      </w:r>
      <w:r w:rsidRPr="00F73DA5">
        <w:rPr>
          <w:rFonts w:cstheme="majorBidi" w:hint="eastAsia"/>
          <w:szCs w:val="28"/>
          <w:lang w:eastAsia="zh-CN"/>
        </w:rPr>
        <w:t>（</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14.5-14.8 GHz</w:t>
      </w:r>
      <w:r w:rsidRPr="00F73DA5">
        <w:rPr>
          <w:rFonts w:cstheme="majorBidi" w:hint="eastAsia"/>
          <w:szCs w:val="28"/>
          <w:lang w:eastAsia="zh-CN"/>
        </w:rPr>
        <w:t>频段内非</w:t>
      </w:r>
      <w:r w:rsidRPr="00F73DA5">
        <w:rPr>
          <w:rFonts w:cstheme="majorBidi"/>
          <w:szCs w:val="28"/>
          <w:lang w:eastAsia="zh-CN"/>
        </w:rPr>
        <w:t>用于卫星广播业务</w:t>
      </w:r>
      <w:r w:rsidRPr="00F73DA5">
        <w:rPr>
          <w:rFonts w:cstheme="majorBidi"/>
          <w:szCs w:val="28"/>
          <w:lang w:eastAsia="zh-CN"/>
        </w:rPr>
        <w:br/>
      </w:r>
      <w:r w:rsidRPr="00F73DA5">
        <w:rPr>
          <w:rFonts w:cstheme="majorBidi"/>
          <w:szCs w:val="28"/>
          <w:lang w:eastAsia="zh-CN"/>
        </w:rPr>
        <w:t>馈线链路的卫星固定业务（地对空）台站和</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17.3-17.8 GHz</w:t>
      </w:r>
      <w:r w:rsidRPr="00F73DA5">
        <w:rPr>
          <w:rFonts w:cstheme="majorBidi"/>
          <w:szCs w:val="28"/>
          <w:lang w:eastAsia="zh-CN"/>
        </w:rPr>
        <w:t>频段内</w:t>
      </w:r>
      <w:r w:rsidRPr="00F73DA5">
        <w:rPr>
          <w:rFonts w:cstheme="majorBidi"/>
          <w:szCs w:val="28"/>
          <w:lang w:eastAsia="zh-CN"/>
        </w:rPr>
        <w:br/>
      </w:r>
      <w:r w:rsidRPr="00F73DA5">
        <w:rPr>
          <w:rFonts w:cstheme="majorBidi"/>
          <w:szCs w:val="28"/>
          <w:lang w:eastAsia="zh-CN"/>
        </w:rPr>
        <w:t>卫星广播业务电台的频率指配的协调、通知和</w:t>
      </w:r>
      <w:r w:rsidRPr="00F73DA5">
        <w:rPr>
          <w:rFonts w:cstheme="majorBidi"/>
          <w:szCs w:val="28"/>
          <w:lang w:eastAsia="zh-CN"/>
        </w:rPr>
        <w:br/>
      </w:r>
      <w:r w:rsidRPr="00B94120">
        <w:rPr>
          <w:rFonts w:cstheme="majorBidi"/>
          <w:szCs w:val="28"/>
          <w:lang w:eastAsia="zh-CN"/>
        </w:rPr>
        <w:t>在</w:t>
      </w:r>
      <w:r w:rsidRPr="00B94120">
        <w:rPr>
          <w:rFonts w:cstheme="majorBidi" w:hint="eastAsia"/>
          <w:szCs w:val="28"/>
          <w:lang w:eastAsia="zh-CN"/>
        </w:rPr>
        <w:t>《国际</w:t>
      </w:r>
      <w:r w:rsidRPr="00B94120">
        <w:rPr>
          <w:rFonts w:cstheme="majorBidi"/>
          <w:szCs w:val="28"/>
          <w:lang w:eastAsia="zh-CN"/>
        </w:rPr>
        <w:t>频率登记总表</w:t>
      </w:r>
      <w:r w:rsidRPr="00B94120">
        <w:rPr>
          <w:rFonts w:cstheme="majorBidi" w:hint="eastAsia"/>
          <w:szCs w:val="28"/>
          <w:lang w:eastAsia="zh-CN"/>
        </w:rPr>
        <w:t>》</w:t>
      </w:r>
      <w:r w:rsidRPr="00B94120">
        <w:rPr>
          <w:rFonts w:cstheme="majorBidi"/>
          <w:szCs w:val="28"/>
          <w:lang w:eastAsia="zh-CN"/>
        </w:rPr>
        <w:t>内的登记</w:t>
      </w:r>
      <w:r w:rsidRPr="00B94120">
        <w:rPr>
          <w:rStyle w:val="FootnoteReference"/>
          <w:b w:val="0"/>
          <w:bCs/>
          <w:lang w:eastAsia="zh-CN"/>
        </w:rPr>
        <w:t>28</w:t>
      </w:r>
      <w:r w:rsidRPr="00F73DA5">
        <w:rPr>
          <w:rFonts w:hint="eastAsia"/>
          <w:b w:val="0"/>
          <w:bCs/>
          <w:sz w:val="16"/>
          <w:szCs w:val="16"/>
          <w:lang w:eastAsia="zh-CN"/>
        </w:rPr>
        <w:t>（</w:t>
      </w:r>
      <w:r w:rsidRPr="00F73DA5">
        <w:rPr>
          <w:rFonts w:hint="eastAsia"/>
          <w:b w:val="0"/>
          <w:bCs/>
          <w:sz w:val="16"/>
          <w:szCs w:val="16"/>
          <w:lang w:eastAsia="zh-CN"/>
        </w:rPr>
        <w:t>WRC</w:t>
      </w:r>
      <w:r w:rsidRPr="00F73DA5">
        <w:rPr>
          <w:b w:val="0"/>
          <w:bCs/>
          <w:sz w:val="16"/>
          <w:szCs w:val="16"/>
          <w:lang w:eastAsia="zh-CN"/>
        </w:rPr>
        <w:t>-</w:t>
      </w:r>
      <w:del w:id="50" w:author="Zhou, Ting" w:date="2022-10-18T17:34:00Z">
        <w:r w:rsidRPr="00F73DA5" w:rsidDel="00A21545">
          <w:rPr>
            <w:b w:val="0"/>
            <w:bCs/>
            <w:sz w:val="16"/>
            <w:szCs w:val="16"/>
            <w:lang w:eastAsia="zh-CN"/>
          </w:rPr>
          <w:delText>19</w:delText>
        </w:r>
      </w:del>
      <w:ins w:id="51" w:author="Zhou, Ting" w:date="2022-10-18T17:34:00Z">
        <w:r w:rsidRPr="00F73DA5">
          <w:rPr>
            <w:b w:val="0"/>
            <w:bCs/>
            <w:sz w:val="16"/>
            <w:szCs w:val="16"/>
            <w:lang w:eastAsia="zh-CN"/>
          </w:rPr>
          <w:t>23</w:t>
        </w:r>
      </w:ins>
      <w:r w:rsidRPr="00F73DA5">
        <w:rPr>
          <w:rFonts w:hint="eastAsia"/>
          <w:b w:val="0"/>
          <w:bCs/>
          <w:sz w:val="16"/>
          <w:szCs w:val="16"/>
          <w:lang w:eastAsia="zh-CN"/>
        </w:rPr>
        <w:t>，修订版）</w:t>
      </w:r>
    </w:p>
    <w:p w14:paraId="0A50635B" w14:textId="77777777" w:rsidR="00EB7DAC" w:rsidRDefault="00EB7DAC">
      <w:pPr>
        <w:pStyle w:val="Reasons"/>
        <w:rPr>
          <w:lang w:eastAsia="zh-CN"/>
        </w:rPr>
      </w:pPr>
    </w:p>
    <w:p w14:paraId="49005F11" w14:textId="77777777" w:rsidR="002E1E41" w:rsidRPr="0052121F" w:rsidRDefault="0076040E" w:rsidP="002E1E41">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2E4BF42E" w14:textId="77777777" w:rsidR="00EB7DAC" w:rsidRDefault="0076040E">
      <w:pPr>
        <w:pStyle w:val="Proposal"/>
        <w:rPr>
          <w:lang w:eastAsia="zh-CN"/>
        </w:rPr>
      </w:pPr>
      <w:r>
        <w:rPr>
          <w:lang w:eastAsia="zh-CN"/>
        </w:rPr>
        <w:t>MOD</w:t>
      </w:r>
      <w:r>
        <w:rPr>
          <w:lang w:eastAsia="zh-CN"/>
        </w:rPr>
        <w:tab/>
        <w:t>IAP/44A19/10</w:t>
      </w:r>
      <w:r>
        <w:rPr>
          <w:vanish/>
          <w:color w:val="7F7F7F" w:themeColor="text1" w:themeTint="80"/>
          <w:vertAlign w:val="superscript"/>
          <w:lang w:eastAsia="zh-CN"/>
        </w:rPr>
        <w:t>#1935</w:t>
      </w:r>
    </w:p>
    <w:p w14:paraId="32E35CDB" w14:textId="77777777" w:rsidR="001E1A76" w:rsidRDefault="0076040E" w:rsidP="00473535">
      <w:pPr>
        <w:pStyle w:val="Normalaftertitle"/>
        <w:rPr>
          <w:sz w:val="16"/>
          <w:lang w:eastAsia="zh-CN"/>
        </w:rPr>
      </w:pPr>
      <w:r w:rsidRPr="00F73DA5">
        <w:rPr>
          <w:rStyle w:val="Provsplit"/>
          <w:rFonts w:hint="eastAsia"/>
        </w:rPr>
        <w:t>7.1</w:t>
      </w:r>
      <w:r w:rsidRPr="00F73DA5">
        <w:rPr>
          <w:lang w:eastAsia="zh-CN"/>
        </w:rPr>
        <w:tab/>
      </w:r>
      <w:r w:rsidRPr="00F73DA5">
        <w:rPr>
          <w:rFonts w:hint="eastAsia"/>
          <w:lang w:eastAsia="zh-CN"/>
        </w:rPr>
        <w:t>《无线电规则》第</w:t>
      </w:r>
      <w:r w:rsidRPr="00F73DA5">
        <w:rPr>
          <w:b/>
          <w:bCs/>
          <w:lang w:eastAsia="zh-CN"/>
        </w:rPr>
        <w:t>9.7</w:t>
      </w:r>
      <w:r w:rsidRPr="00F73DA5">
        <w:rPr>
          <w:rFonts w:hint="eastAsia"/>
          <w:lang w:eastAsia="zh-CN"/>
        </w:rPr>
        <w:t>款</w:t>
      </w:r>
      <w:r w:rsidRPr="00F73DA5">
        <w:rPr>
          <w:rStyle w:val="FootnoteReference"/>
          <w:lang w:eastAsia="zh-CN"/>
        </w:rPr>
        <w:footnoteReference w:customMarkFollows="1" w:id="3"/>
        <w:t>29</w:t>
      </w:r>
      <w:r w:rsidRPr="00F73DA5">
        <w:rPr>
          <w:rFonts w:hint="eastAsia"/>
          <w:lang w:eastAsia="zh-CN"/>
        </w:rPr>
        <w:t>的规定与第</w:t>
      </w:r>
      <w:r w:rsidRPr="00F73DA5">
        <w:rPr>
          <w:b/>
          <w:bCs/>
          <w:lang w:eastAsia="zh-CN"/>
        </w:rPr>
        <w:t>9</w:t>
      </w:r>
      <w:r w:rsidRPr="00F73DA5">
        <w:rPr>
          <w:rFonts w:hint="eastAsia"/>
          <w:lang w:eastAsia="zh-CN"/>
        </w:rPr>
        <w:t>和</w:t>
      </w:r>
      <w:r w:rsidRPr="00F73DA5">
        <w:rPr>
          <w:b/>
          <w:bCs/>
          <w:lang w:eastAsia="zh-CN"/>
        </w:rPr>
        <w:t>11</w:t>
      </w:r>
      <w:r w:rsidRPr="00F73DA5">
        <w:rPr>
          <w:rFonts w:hint="eastAsia"/>
          <w:lang w:eastAsia="zh-CN"/>
        </w:rPr>
        <w:t>条的相关规定适用于</w:t>
      </w:r>
      <w:r w:rsidRPr="00F73DA5">
        <w:rPr>
          <w:rFonts w:hint="eastAsia"/>
          <w:lang w:eastAsia="zh-CN"/>
        </w:rPr>
        <w:t>17.3-18.1 GHz</w:t>
      </w:r>
      <w:r w:rsidRPr="00F73DA5">
        <w:rPr>
          <w:rFonts w:hint="eastAsia"/>
          <w:lang w:eastAsia="zh-CN"/>
        </w:rPr>
        <w:t>频段内</w:t>
      </w:r>
      <w:r w:rsidRPr="00F73DA5">
        <w:rPr>
          <w:rFonts w:hint="eastAsia"/>
          <w:lang w:eastAsia="zh-CN"/>
        </w:rPr>
        <w:t>1</w:t>
      </w:r>
      <w:r w:rsidRPr="00F73DA5">
        <w:rPr>
          <w:rFonts w:hint="eastAsia"/>
          <w:lang w:eastAsia="zh-CN"/>
        </w:rPr>
        <w:t>区</w:t>
      </w:r>
      <w:ins w:id="52" w:author="lijianxin" w:date="2022-10-28T16:13:00Z">
        <w:r w:rsidRPr="00F73DA5">
          <w:rPr>
            <w:rFonts w:hint="eastAsia"/>
            <w:lang w:eastAsia="zh-CN"/>
          </w:rPr>
          <w:t>和</w:t>
        </w:r>
        <w:r w:rsidRPr="00F73DA5">
          <w:rPr>
            <w:rFonts w:hint="eastAsia"/>
            <w:lang w:eastAsia="zh-CN"/>
          </w:rPr>
          <w:t>2</w:t>
        </w:r>
        <w:r w:rsidRPr="00F73DA5">
          <w:rPr>
            <w:rFonts w:hint="eastAsia"/>
            <w:lang w:eastAsia="zh-CN"/>
          </w:rPr>
          <w:t>区</w:t>
        </w:r>
      </w:ins>
      <w:r w:rsidRPr="00F73DA5">
        <w:rPr>
          <w:rFonts w:hint="eastAsia"/>
          <w:lang w:eastAsia="zh-CN"/>
        </w:rPr>
        <w:t>的卫星固定业务的发射空间电台，</w:t>
      </w:r>
      <w:del w:id="53" w:author="Zhou, Ting" w:date="2022-10-18T17:38:00Z">
        <w:r w:rsidRPr="00F73DA5" w:rsidDel="00A21545">
          <w:rPr>
            <w:rFonts w:hint="eastAsia"/>
            <w:lang w:eastAsia="zh-CN"/>
          </w:rPr>
          <w:delText>2</w:delText>
        </w:r>
        <w:r w:rsidRPr="00F73DA5" w:rsidDel="00A21545">
          <w:rPr>
            <w:rFonts w:hint="eastAsia"/>
            <w:lang w:eastAsia="zh-CN"/>
          </w:rPr>
          <w:delText>区和</w:delText>
        </w:r>
      </w:del>
      <w:r w:rsidRPr="00F73DA5">
        <w:rPr>
          <w:rFonts w:hint="eastAsia"/>
          <w:lang w:eastAsia="zh-CN"/>
        </w:rPr>
        <w:t>3</w:t>
      </w:r>
      <w:r w:rsidRPr="00F73DA5">
        <w:rPr>
          <w:rFonts w:hint="eastAsia"/>
          <w:lang w:eastAsia="zh-CN"/>
        </w:rPr>
        <w:t>区</w:t>
      </w:r>
      <w:r w:rsidRPr="00F73DA5">
        <w:rPr>
          <w:rFonts w:hint="eastAsia"/>
          <w:lang w:eastAsia="zh-CN"/>
        </w:rPr>
        <w:t>17.7-18.1 GHz</w:t>
      </w:r>
      <w:r w:rsidRPr="00F73DA5">
        <w:rPr>
          <w:rFonts w:hint="eastAsia"/>
          <w:lang w:eastAsia="zh-CN"/>
        </w:rPr>
        <w:t>频段内的卫星固定业务的发射地球站，</w:t>
      </w:r>
      <w:r w:rsidRPr="00F73DA5">
        <w:rPr>
          <w:rFonts w:hint="eastAsia"/>
          <w:lang w:eastAsia="zh-CN"/>
        </w:rPr>
        <w:t>2</w:t>
      </w:r>
      <w:r w:rsidRPr="00F73DA5">
        <w:rPr>
          <w:rFonts w:hint="eastAsia"/>
          <w:lang w:eastAsia="zh-CN"/>
        </w:rPr>
        <w:t>区</w:t>
      </w:r>
      <w:r w:rsidRPr="00F73DA5">
        <w:rPr>
          <w:lang w:eastAsia="zh-CN"/>
        </w:rPr>
        <w:t>14.5-14.8 GHz</w:t>
      </w:r>
      <w:r w:rsidRPr="00F73DA5">
        <w:rPr>
          <w:rFonts w:hint="eastAsia"/>
          <w:lang w:eastAsia="zh-CN"/>
        </w:rPr>
        <w:t>和</w:t>
      </w:r>
      <w:r w:rsidRPr="00F73DA5">
        <w:rPr>
          <w:rFonts w:hint="eastAsia"/>
          <w:lang w:eastAsia="zh-CN"/>
        </w:rPr>
        <w:t>17.8-18.1 GHz</w:t>
      </w:r>
      <w:r w:rsidRPr="00F73DA5">
        <w:rPr>
          <w:rFonts w:hint="eastAsia"/>
          <w:lang w:eastAsia="zh-CN"/>
        </w:rPr>
        <w:t>频段内卫星固定业务的发射地球站，第</w:t>
      </w:r>
      <w:r w:rsidRPr="00F73DA5">
        <w:rPr>
          <w:b/>
          <w:bCs/>
          <w:lang w:eastAsia="zh-CN"/>
        </w:rPr>
        <w:lastRenderedPageBreak/>
        <w:t>163</w:t>
      </w:r>
      <w:r w:rsidRPr="00F73DA5">
        <w:rPr>
          <w:rFonts w:hint="eastAsia"/>
          <w:lang w:eastAsia="zh-CN"/>
        </w:rPr>
        <w:t>号决议</w:t>
      </w:r>
      <w:r w:rsidRPr="00F73DA5">
        <w:rPr>
          <w:rFonts w:hint="eastAsia"/>
          <w:b/>
          <w:bCs/>
          <w:lang w:eastAsia="zh-CN"/>
        </w:rPr>
        <w:t>（</w:t>
      </w:r>
      <w:r w:rsidRPr="00F73DA5">
        <w:rPr>
          <w:rFonts w:hint="eastAsia"/>
          <w:b/>
          <w:bCs/>
          <w:lang w:eastAsia="zh-CN"/>
        </w:rPr>
        <w:t>WRC</w:t>
      </w:r>
      <w:r w:rsidRPr="00F73DA5">
        <w:rPr>
          <w:b/>
          <w:bCs/>
          <w:lang w:eastAsia="zh-CN"/>
        </w:rPr>
        <w:t>-15</w:t>
      </w:r>
      <w:r w:rsidRPr="00F73DA5">
        <w:rPr>
          <w:b/>
          <w:bCs/>
          <w:lang w:eastAsia="zh-CN"/>
        </w:rPr>
        <w:t>）</w:t>
      </w:r>
      <w:r w:rsidRPr="00F73DA5">
        <w:rPr>
          <w:rFonts w:hint="eastAsia"/>
          <w:lang w:eastAsia="zh-CN"/>
        </w:rPr>
        <w:t>所列国家的</w:t>
      </w:r>
      <w:r w:rsidRPr="00F73DA5">
        <w:rPr>
          <w:rFonts w:hint="eastAsia"/>
          <w:color w:val="000000"/>
          <w:lang w:eastAsia="zh-CN"/>
        </w:rPr>
        <w:t>14.5-14.75</w:t>
      </w:r>
      <w:r w:rsidRPr="00F73DA5">
        <w:rPr>
          <w:color w:val="000000"/>
          <w:lang w:eastAsia="zh-CN"/>
        </w:rPr>
        <w:t> </w:t>
      </w:r>
      <w:r w:rsidRPr="00F73DA5">
        <w:rPr>
          <w:rFonts w:hint="eastAsia"/>
          <w:color w:val="000000"/>
          <w:lang w:eastAsia="zh-CN"/>
        </w:rPr>
        <w:t>GHz</w:t>
      </w:r>
      <w:r w:rsidRPr="00F73DA5">
        <w:rPr>
          <w:rFonts w:cs="SimSun" w:hint="eastAsia"/>
          <w:color w:val="000000"/>
          <w:lang w:eastAsia="zh-CN"/>
        </w:rPr>
        <w:t>频段和</w:t>
      </w:r>
      <w:r w:rsidRPr="00F73DA5">
        <w:rPr>
          <w:rFonts w:hint="eastAsia"/>
          <w:lang w:eastAsia="zh-CN"/>
        </w:rPr>
        <w:t>第</w:t>
      </w:r>
      <w:r w:rsidRPr="00F73DA5">
        <w:rPr>
          <w:b/>
          <w:bCs/>
          <w:lang w:eastAsia="zh-CN"/>
        </w:rPr>
        <w:t>164</w:t>
      </w:r>
      <w:r w:rsidRPr="00F73DA5">
        <w:rPr>
          <w:rFonts w:hint="eastAsia"/>
          <w:lang w:eastAsia="zh-CN"/>
        </w:rPr>
        <w:t>号决议</w:t>
      </w:r>
      <w:r w:rsidRPr="00F73DA5">
        <w:rPr>
          <w:rFonts w:hint="eastAsia"/>
          <w:b/>
          <w:bCs/>
          <w:lang w:eastAsia="zh-CN"/>
        </w:rPr>
        <w:t>（</w:t>
      </w:r>
      <w:r w:rsidRPr="00F73DA5">
        <w:rPr>
          <w:rFonts w:hint="eastAsia"/>
          <w:b/>
          <w:bCs/>
          <w:lang w:eastAsia="zh-CN"/>
        </w:rPr>
        <w:t>WRC</w:t>
      </w:r>
      <w:r w:rsidRPr="00F73DA5">
        <w:rPr>
          <w:b/>
          <w:bCs/>
          <w:lang w:eastAsia="zh-CN"/>
        </w:rPr>
        <w:t>-15</w:t>
      </w:r>
      <w:r w:rsidRPr="00F73DA5">
        <w:rPr>
          <w:b/>
          <w:bCs/>
          <w:lang w:eastAsia="zh-CN"/>
        </w:rPr>
        <w:t>）</w:t>
      </w:r>
      <w:r w:rsidRPr="00F73DA5">
        <w:rPr>
          <w:rFonts w:hint="eastAsia"/>
          <w:lang w:eastAsia="zh-CN"/>
        </w:rPr>
        <w:t>所列国家的</w:t>
      </w:r>
      <w:r w:rsidRPr="00F73DA5">
        <w:rPr>
          <w:lang w:eastAsia="zh-CN"/>
        </w:rPr>
        <w:t>14.5-14.8 GHz</w:t>
      </w:r>
      <w:r w:rsidRPr="00F73DA5">
        <w:rPr>
          <w:rFonts w:hint="eastAsia"/>
          <w:lang w:eastAsia="zh-CN"/>
        </w:rPr>
        <w:t>频段</w:t>
      </w:r>
      <w:r w:rsidRPr="00F73DA5">
        <w:rPr>
          <w:rFonts w:cs="SimSun" w:hint="eastAsia"/>
          <w:color w:val="000000"/>
          <w:lang w:eastAsia="zh-CN"/>
        </w:rPr>
        <w:t>内非</w:t>
      </w:r>
      <w:r w:rsidRPr="00F73DA5">
        <w:rPr>
          <w:rFonts w:cs="SimSun"/>
          <w:color w:val="000000"/>
          <w:lang w:eastAsia="zh-CN"/>
        </w:rPr>
        <w:t>用于卫星广播业务馈线链路</w:t>
      </w:r>
      <w:r w:rsidRPr="00F73DA5">
        <w:rPr>
          <w:rFonts w:cs="SimSun" w:hint="eastAsia"/>
          <w:color w:val="000000"/>
          <w:lang w:eastAsia="zh-CN"/>
        </w:rPr>
        <w:t>的卫星固定业务发射地球站</w:t>
      </w:r>
      <w:r w:rsidRPr="00F73DA5">
        <w:rPr>
          <w:rFonts w:hint="eastAsia"/>
          <w:lang w:eastAsia="zh-CN"/>
        </w:rPr>
        <w:t>以及</w:t>
      </w:r>
      <w:r w:rsidRPr="00F73DA5">
        <w:rPr>
          <w:rFonts w:hint="eastAsia"/>
          <w:lang w:eastAsia="zh-CN"/>
        </w:rPr>
        <w:t>2</w:t>
      </w:r>
      <w:r w:rsidRPr="00F73DA5">
        <w:rPr>
          <w:rFonts w:hint="eastAsia"/>
          <w:lang w:eastAsia="zh-CN"/>
        </w:rPr>
        <w:t>区</w:t>
      </w:r>
      <w:r w:rsidRPr="00F73DA5">
        <w:rPr>
          <w:rFonts w:hint="eastAsia"/>
          <w:lang w:eastAsia="zh-CN"/>
        </w:rPr>
        <w:t>17</w:t>
      </w:r>
      <w:r w:rsidRPr="00F73DA5">
        <w:rPr>
          <w:lang w:eastAsia="zh-CN"/>
        </w:rPr>
        <w:t>.3-17.8 GHz</w:t>
      </w:r>
      <w:r w:rsidRPr="00F73DA5">
        <w:rPr>
          <w:rFonts w:hint="eastAsia"/>
          <w:lang w:eastAsia="zh-CN"/>
        </w:rPr>
        <w:t>频段内卫星广播业务的发射空间电台。</w:t>
      </w:r>
      <w:r w:rsidRPr="00F73DA5">
        <w:rPr>
          <w:rFonts w:hint="eastAsia"/>
          <w:sz w:val="16"/>
          <w:lang w:eastAsia="zh-CN"/>
        </w:rPr>
        <w:t>（</w:t>
      </w:r>
      <w:r w:rsidRPr="00F73DA5">
        <w:rPr>
          <w:rFonts w:hint="eastAsia"/>
          <w:sz w:val="16"/>
          <w:lang w:eastAsia="zh-CN"/>
        </w:rPr>
        <w:t>WRC-</w:t>
      </w:r>
      <w:del w:id="54" w:author="Zhou, Ting" w:date="2022-10-18T17:39:00Z">
        <w:r w:rsidRPr="00F73DA5" w:rsidDel="000C6F6F">
          <w:rPr>
            <w:rFonts w:hint="eastAsia"/>
            <w:sz w:val="16"/>
            <w:lang w:eastAsia="zh-CN"/>
          </w:rPr>
          <w:delText>19</w:delText>
        </w:r>
      </w:del>
      <w:ins w:id="55" w:author="Zhou, Ting" w:date="2022-10-18T17:39:00Z">
        <w:r w:rsidRPr="00F73DA5">
          <w:rPr>
            <w:sz w:val="16"/>
            <w:lang w:eastAsia="zh-CN"/>
          </w:rPr>
          <w:t>23</w:t>
        </w:r>
      </w:ins>
      <w:r w:rsidRPr="00F73DA5">
        <w:rPr>
          <w:rFonts w:hint="eastAsia"/>
          <w:sz w:val="16"/>
          <w:lang w:eastAsia="zh-CN"/>
        </w:rPr>
        <w:t>）</w:t>
      </w:r>
    </w:p>
    <w:p w14:paraId="10758980" w14:textId="7A80B440" w:rsidR="00C5390F" w:rsidRDefault="00C5390F" w:rsidP="00C5390F">
      <w:pPr>
        <w:pStyle w:val="Reasons"/>
        <w:rPr>
          <w:lang w:eastAsia="zh-CN"/>
        </w:rPr>
      </w:pPr>
      <w:bookmarkStart w:id="56" w:name="_Toc35939336"/>
      <w:bookmarkStart w:id="57" w:name="_Toc42803555"/>
      <w:bookmarkStart w:id="58" w:name="_Toc42850224"/>
      <w:r>
        <w:rPr>
          <w:b/>
          <w:lang w:eastAsia="zh-CN"/>
        </w:rPr>
        <w:t>理由：</w:t>
      </w:r>
      <w:r>
        <w:rPr>
          <w:lang w:eastAsia="zh-CN"/>
        </w:rPr>
        <w:tab/>
      </w:r>
      <w:r>
        <w:rPr>
          <w:rFonts w:hint="eastAsia"/>
          <w:lang w:eastAsia="zh-CN"/>
        </w:rPr>
        <w:t>将《</w:t>
      </w:r>
      <w:r w:rsidRPr="00C5390F">
        <w:rPr>
          <w:rFonts w:hint="eastAsia"/>
          <w:lang w:eastAsia="zh-CN"/>
        </w:rPr>
        <w:t>无线电规则</w:t>
      </w:r>
      <w:r>
        <w:rPr>
          <w:rFonts w:hint="eastAsia"/>
          <w:lang w:eastAsia="zh-CN"/>
        </w:rPr>
        <w:t>》附录</w:t>
      </w:r>
      <w:r w:rsidRPr="00A005C1">
        <w:rPr>
          <w:b/>
          <w:bCs/>
          <w:lang w:eastAsia="zh-CN"/>
          <w:rPrChange w:id="59" w:author="ITU" w:date="2023-06-19T16:32:00Z">
            <w:rPr>
              <w:b/>
              <w:bCs/>
              <w:sz w:val="22"/>
              <w:szCs w:val="22"/>
            </w:rPr>
          </w:rPrChange>
        </w:rPr>
        <w:t>30A</w:t>
      </w:r>
      <w:r>
        <w:rPr>
          <w:rFonts w:hint="eastAsia"/>
          <w:lang w:eastAsia="zh-CN"/>
        </w:rPr>
        <w:t>第</w:t>
      </w:r>
      <w:r w:rsidRPr="00A005C1">
        <w:rPr>
          <w:lang w:eastAsia="zh-CN"/>
          <w:rPrChange w:id="60" w:author="ITU" w:date="2023-06-19T16:32:00Z">
            <w:rPr>
              <w:sz w:val="22"/>
              <w:szCs w:val="22"/>
            </w:rPr>
          </w:rPrChange>
        </w:rPr>
        <w:t>7</w:t>
      </w:r>
      <w:r>
        <w:rPr>
          <w:rFonts w:hint="eastAsia"/>
          <w:lang w:eastAsia="zh-CN"/>
        </w:rPr>
        <w:t>条</w:t>
      </w:r>
      <w:r w:rsidR="005237C1">
        <w:rPr>
          <w:rFonts w:hint="eastAsia"/>
          <w:lang w:eastAsia="zh-CN"/>
        </w:rPr>
        <w:t>的</w:t>
      </w:r>
      <w:r>
        <w:rPr>
          <w:rFonts w:hint="eastAsia"/>
          <w:lang w:eastAsia="zh-CN"/>
        </w:rPr>
        <w:t>规定的适用</w:t>
      </w:r>
      <w:r w:rsidR="005237C1">
        <w:rPr>
          <w:rFonts w:hint="eastAsia"/>
          <w:lang w:eastAsia="zh-CN"/>
        </w:rPr>
        <w:t>范</w:t>
      </w:r>
      <w:r w:rsidR="005237C1" w:rsidRPr="007B7583">
        <w:rPr>
          <w:rFonts w:hint="eastAsia"/>
          <w:lang w:eastAsia="zh-CN"/>
        </w:rPr>
        <w:t>围扩大到</w:t>
      </w:r>
      <w:r w:rsidRPr="00A005C1">
        <w:rPr>
          <w:lang w:eastAsia="zh-CN"/>
          <w:rPrChange w:id="61" w:author="ITU" w:date="2023-06-19T16:32:00Z">
            <w:rPr>
              <w:sz w:val="22"/>
              <w:szCs w:val="22"/>
            </w:rPr>
          </w:rPrChange>
        </w:rPr>
        <w:t>2</w:t>
      </w:r>
      <w:r>
        <w:rPr>
          <w:rFonts w:hint="eastAsia"/>
          <w:lang w:eastAsia="zh-CN"/>
        </w:rPr>
        <w:t>区</w:t>
      </w:r>
      <w:r w:rsidRPr="00A005C1">
        <w:rPr>
          <w:lang w:eastAsia="zh-CN"/>
          <w:rPrChange w:id="62" w:author="ITU" w:date="2023-06-19T16:32:00Z">
            <w:rPr>
              <w:sz w:val="22"/>
              <w:szCs w:val="22"/>
            </w:rPr>
          </w:rPrChange>
        </w:rPr>
        <w:t>17.3-17.7 GHz</w:t>
      </w:r>
      <w:r>
        <w:rPr>
          <w:rFonts w:hint="eastAsia"/>
          <w:lang w:eastAsia="zh-CN"/>
        </w:rPr>
        <w:t>频段的</w:t>
      </w:r>
      <w:r w:rsidRPr="00A005C1">
        <w:rPr>
          <w:lang w:eastAsia="zh-CN"/>
          <w:rPrChange w:id="63" w:author="ITU" w:date="2023-06-19T16:32:00Z">
            <w:rPr>
              <w:sz w:val="22"/>
              <w:szCs w:val="22"/>
            </w:rPr>
          </w:rPrChange>
        </w:rPr>
        <w:t>FSS</w:t>
      </w:r>
      <w:r>
        <w:rPr>
          <w:rFonts w:hint="eastAsia"/>
          <w:lang w:eastAsia="zh-CN"/>
        </w:rPr>
        <w:t>（</w:t>
      </w:r>
      <w:r w:rsidRPr="00C5390F">
        <w:rPr>
          <w:rFonts w:hint="eastAsia"/>
          <w:lang w:eastAsia="zh-CN"/>
        </w:rPr>
        <w:t>空对地</w:t>
      </w:r>
      <w:r>
        <w:rPr>
          <w:rFonts w:hint="eastAsia"/>
          <w:lang w:eastAsia="zh-CN"/>
        </w:rPr>
        <w:t>）。</w:t>
      </w:r>
    </w:p>
    <w:p w14:paraId="356A96E4" w14:textId="77777777" w:rsidR="002E1E41" w:rsidRPr="00CC7CAF" w:rsidRDefault="0076040E" w:rsidP="00335716">
      <w:pPr>
        <w:pStyle w:val="AppendixNo"/>
        <w:rPr>
          <w:lang w:eastAsia="zh-CN"/>
        </w:rPr>
      </w:pPr>
      <w:r w:rsidRPr="00C972C4">
        <w:rPr>
          <w:rFonts w:hint="eastAsia"/>
          <w:lang w:eastAsia="zh-CN"/>
        </w:rPr>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56"/>
      <w:bookmarkEnd w:id="57"/>
      <w:bookmarkEnd w:id="58"/>
    </w:p>
    <w:p w14:paraId="552B80F1" w14:textId="77777777" w:rsidR="002E1E41" w:rsidRPr="00CC7CAF" w:rsidRDefault="0076040E" w:rsidP="002E1E41">
      <w:pPr>
        <w:pStyle w:val="Appendixtitle"/>
        <w:rPr>
          <w:lang w:eastAsia="zh-CN"/>
        </w:rPr>
      </w:pPr>
      <w:bookmarkStart w:id="64" w:name="_Toc35939337"/>
      <w:bookmarkStart w:id="65" w:name="_Toc42803556"/>
      <w:bookmarkStart w:id="66"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64"/>
      <w:bookmarkEnd w:id="65"/>
      <w:bookmarkEnd w:id="66"/>
    </w:p>
    <w:p w14:paraId="00FE8EC6" w14:textId="77777777" w:rsidR="00EB7DAC" w:rsidRDefault="00EB7DAC">
      <w:pPr>
        <w:rPr>
          <w:lang w:eastAsia="zh-CN"/>
        </w:rPr>
        <w:sectPr w:rsidR="00EB7DAC">
          <w:headerReference w:type="default" r:id="rId12"/>
          <w:footerReference w:type="default" r:id="rId13"/>
          <w:footerReference w:type="first" r:id="rId14"/>
          <w:pgSz w:w="11907" w:h="16834" w:code="9"/>
          <w:pgMar w:top="1418" w:right="1134" w:bottom="1418" w:left="1134" w:header="720" w:footer="720" w:gutter="0"/>
          <w:cols w:space="720"/>
          <w:titlePg/>
        </w:sectPr>
      </w:pPr>
    </w:p>
    <w:p w14:paraId="40B7E0A7" w14:textId="77777777" w:rsidR="00EB7DAC" w:rsidRDefault="0076040E">
      <w:pPr>
        <w:pStyle w:val="Proposal"/>
        <w:rPr>
          <w:lang w:eastAsia="zh-CN"/>
        </w:rPr>
      </w:pPr>
      <w:r>
        <w:rPr>
          <w:lang w:eastAsia="zh-CN"/>
        </w:rPr>
        <w:lastRenderedPageBreak/>
        <w:t>MOD</w:t>
      </w:r>
      <w:r>
        <w:rPr>
          <w:lang w:eastAsia="zh-CN"/>
        </w:rPr>
        <w:tab/>
        <w:t>IAP/44A19/11</w:t>
      </w:r>
      <w:r>
        <w:rPr>
          <w:vanish/>
          <w:color w:val="7F7F7F" w:themeColor="text1" w:themeTint="80"/>
          <w:vertAlign w:val="superscript"/>
          <w:lang w:eastAsia="zh-CN"/>
        </w:rPr>
        <w:t>#1939</w:t>
      </w:r>
    </w:p>
    <w:p w14:paraId="69322C46" w14:textId="77777777" w:rsidR="001E1A76" w:rsidRPr="00F73DA5" w:rsidRDefault="0076040E" w:rsidP="00473535">
      <w:pPr>
        <w:pStyle w:val="TableNo"/>
        <w:spacing w:before="0"/>
        <w:rPr>
          <w:lang w:eastAsia="zh-CN"/>
        </w:rPr>
      </w:pPr>
      <w:r w:rsidRPr="00F73DA5">
        <w:rPr>
          <w:rFonts w:hint="eastAsia"/>
          <w:lang w:eastAsia="zh-CN"/>
        </w:rPr>
        <w:t>表</w:t>
      </w:r>
      <w:r w:rsidRPr="00F73DA5">
        <w:rPr>
          <w:lang w:eastAsia="zh-CN"/>
        </w:rPr>
        <w:t>5-1</w:t>
      </w:r>
      <w:r w:rsidRPr="00F73DA5">
        <w:rPr>
          <w:rFonts w:hint="eastAsia"/>
          <w:sz w:val="16"/>
          <w:szCs w:val="16"/>
          <w:lang w:eastAsia="zh-CN"/>
        </w:rPr>
        <w:t>（</w:t>
      </w:r>
      <w:r w:rsidRPr="00F73DA5">
        <w:rPr>
          <w:sz w:val="16"/>
          <w:szCs w:val="16"/>
          <w:lang w:eastAsia="zh-CN"/>
        </w:rPr>
        <w:t>WRC</w:t>
      </w:r>
      <w:r w:rsidRPr="00F73DA5">
        <w:rPr>
          <w:sz w:val="16"/>
          <w:szCs w:val="16"/>
          <w:lang w:eastAsia="zh-CN"/>
        </w:rPr>
        <w:noBreakHyphen/>
      </w:r>
      <w:del w:id="67" w:author="Zhou, Ting" w:date="2022-10-18T17:46:00Z">
        <w:r w:rsidRPr="00F73DA5" w:rsidDel="000C6F6F">
          <w:rPr>
            <w:sz w:val="16"/>
            <w:szCs w:val="16"/>
            <w:lang w:eastAsia="zh-CN"/>
          </w:rPr>
          <w:delText>19</w:delText>
        </w:r>
      </w:del>
      <w:ins w:id="68" w:author="Zhou, Ting" w:date="2022-10-18T17:46:00Z">
        <w:r w:rsidRPr="00F73DA5">
          <w:rPr>
            <w:sz w:val="16"/>
            <w:szCs w:val="16"/>
            <w:lang w:eastAsia="zh-CN"/>
          </w:rPr>
          <w:t>23</w:t>
        </w:r>
      </w:ins>
      <w:r w:rsidRPr="00F73DA5">
        <w:rPr>
          <w:rFonts w:hint="eastAsia"/>
          <w:sz w:val="16"/>
          <w:szCs w:val="16"/>
          <w:lang w:eastAsia="zh-CN"/>
        </w:rPr>
        <w:t>，修订版）</w:t>
      </w:r>
    </w:p>
    <w:p w14:paraId="44D97B48" w14:textId="77777777" w:rsidR="001E1A76" w:rsidRPr="00F73DA5" w:rsidRDefault="0076040E" w:rsidP="00473535">
      <w:pPr>
        <w:pStyle w:val="Tabletitle"/>
        <w:rPr>
          <w:rFonts w:ascii="Times New Roman" w:hAnsi="Times New Roman"/>
          <w:lang w:eastAsia="zh-CN"/>
        </w:rPr>
      </w:pPr>
      <w:r w:rsidRPr="00F73DA5">
        <w:rPr>
          <w:rFonts w:ascii="Times New Roman" w:hAnsi="Times New Roman" w:hint="eastAsia"/>
          <w:lang w:eastAsia="zh-CN"/>
        </w:rPr>
        <w:t>关于协调的技术条件</w:t>
      </w:r>
    </w:p>
    <w:p w14:paraId="665B4AAD" w14:textId="77777777" w:rsidR="001E1A76" w:rsidRPr="00F73DA5" w:rsidRDefault="0076040E" w:rsidP="00473535">
      <w:pPr>
        <w:pStyle w:val="Tabletitle"/>
        <w:rPr>
          <w:rFonts w:ascii="Times New Roman" w:hAnsi="Times New Roman"/>
          <w:lang w:eastAsia="zh-CN"/>
        </w:rPr>
      </w:pPr>
      <w:r w:rsidRPr="00F73DA5">
        <w:rPr>
          <w:rFonts w:ascii="Times New Roman" w:hAnsi="Times New Roman" w:hint="eastAsia"/>
          <w:b w:val="0"/>
          <w:lang w:eastAsia="zh-CN"/>
        </w:rPr>
        <w:t>（见第</w:t>
      </w:r>
      <w:r w:rsidRPr="00F73DA5">
        <w:rPr>
          <w:rFonts w:ascii="Times New Roman" w:hAnsi="Times New Roman" w:hint="eastAsia"/>
          <w:lang w:eastAsia="zh-CN"/>
        </w:rPr>
        <w:t>9</w:t>
      </w:r>
      <w:r w:rsidRPr="00F73DA5">
        <w:rPr>
          <w:rFonts w:ascii="Times New Roman" w:hAnsi="Times New Roman" w:hint="eastAsia"/>
          <w:b w:val="0"/>
          <w:lang w:eastAsia="zh-CN"/>
        </w:rPr>
        <w:t>条）</w:t>
      </w:r>
    </w:p>
    <w:p w14:paraId="574CC0AA" w14:textId="77777777" w:rsidR="001E1A76" w:rsidRPr="00F73DA5" w:rsidRDefault="0076040E" w:rsidP="00473535">
      <w:pPr>
        <w:pStyle w:val="Tablefin"/>
        <w:rPr>
          <w:sz w:val="12"/>
          <w:szCs w:val="12"/>
        </w:rPr>
      </w:pPr>
      <w:r w:rsidRPr="00F73DA5">
        <w:rPr>
          <w:sz w:val="12"/>
          <w:szCs w:val="12"/>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E1A76" w:rsidRPr="00F73DA5" w14:paraId="06E63AFB" w14:textId="77777777" w:rsidTr="00EB79BE">
        <w:trPr>
          <w:jc w:val="center"/>
        </w:trPr>
        <w:tc>
          <w:tcPr>
            <w:tcW w:w="1135" w:type="dxa"/>
            <w:vAlign w:val="center"/>
          </w:tcPr>
          <w:p w14:paraId="3688103A" w14:textId="77777777" w:rsidR="001E1A76" w:rsidRPr="00F73DA5" w:rsidRDefault="0076040E" w:rsidP="00EB79BE">
            <w:pPr>
              <w:pStyle w:val="Tablehead"/>
              <w:rPr>
                <w:rFonts w:ascii="Times New Roman" w:hAnsi="Times New Roman"/>
              </w:rPr>
            </w:pPr>
            <w:r w:rsidRPr="00F73DA5">
              <w:rPr>
                <w:rFonts w:ascii="Times New Roman" w:hAnsi="Times New Roman" w:hint="eastAsia"/>
              </w:rPr>
              <w:t>对第</w:t>
            </w:r>
            <w:r w:rsidRPr="00F73DA5">
              <w:rPr>
                <w:rFonts w:ascii="Times New Roman" w:hAnsi="Times New Roman"/>
              </w:rPr>
              <w:t>9</w:t>
            </w:r>
            <w:r w:rsidRPr="00F73DA5">
              <w:rPr>
                <w:rFonts w:ascii="Times New Roman" w:hAnsi="Times New Roman" w:hint="eastAsia"/>
              </w:rPr>
              <w:t>条</w:t>
            </w:r>
            <w:r w:rsidRPr="00F73DA5">
              <w:rPr>
                <w:rFonts w:ascii="Times New Roman" w:hAnsi="Times New Roman" w:hint="eastAsia"/>
              </w:rPr>
              <w:br/>
            </w:r>
            <w:r w:rsidRPr="00F73DA5">
              <w:rPr>
                <w:rFonts w:ascii="Times New Roman" w:hAnsi="Times New Roman" w:hint="eastAsia"/>
              </w:rPr>
              <w:t>的参引</w:t>
            </w:r>
          </w:p>
        </w:tc>
        <w:tc>
          <w:tcPr>
            <w:tcW w:w="2552" w:type="dxa"/>
            <w:tcBorders>
              <w:bottom w:val="single" w:sz="4" w:space="0" w:color="auto"/>
            </w:tcBorders>
            <w:vAlign w:val="center"/>
          </w:tcPr>
          <w:p w14:paraId="1CE34C13" w14:textId="77777777" w:rsidR="001E1A76" w:rsidRPr="00F73DA5" w:rsidRDefault="0076040E" w:rsidP="00EB79BE">
            <w:pPr>
              <w:pStyle w:val="Tablehead"/>
              <w:rPr>
                <w:rFonts w:ascii="Times New Roman" w:hAnsi="Times New Roman"/>
              </w:rPr>
            </w:pPr>
            <w:r w:rsidRPr="00F73DA5">
              <w:rPr>
                <w:rFonts w:ascii="Times New Roman" w:hAnsi="Times New Roman" w:hint="eastAsia"/>
              </w:rPr>
              <w:t>情况</w:t>
            </w:r>
          </w:p>
        </w:tc>
        <w:tc>
          <w:tcPr>
            <w:tcW w:w="2552" w:type="dxa"/>
            <w:tcBorders>
              <w:bottom w:val="single" w:sz="4" w:space="0" w:color="auto"/>
            </w:tcBorders>
            <w:vAlign w:val="center"/>
          </w:tcPr>
          <w:p w14:paraId="56EA47EC" w14:textId="77777777" w:rsidR="001E1A76" w:rsidRPr="00F73DA5" w:rsidRDefault="0076040E" w:rsidP="00EB79BE">
            <w:pPr>
              <w:pStyle w:val="Tablehead"/>
              <w:rPr>
                <w:rFonts w:ascii="Times New Roman" w:hAnsi="Times New Roman"/>
                <w:lang w:eastAsia="zh-CN"/>
              </w:rPr>
            </w:pPr>
            <w:r w:rsidRPr="00F73DA5">
              <w:rPr>
                <w:rFonts w:ascii="Times New Roman" w:hAnsi="Times New Roman" w:hint="eastAsia"/>
                <w:lang w:eastAsia="zh-CN"/>
              </w:rPr>
              <w:t>有待寻求协调的业务的</w:t>
            </w:r>
            <w:r w:rsidRPr="00F73DA5">
              <w:rPr>
                <w:rFonts w:ascii="Times New Roman" w:hAnsi="Times New Roman"/>
                <w:lang w:eastAsia="zh-CN"/>
              </w:rPr>
              <w:br/>
            </w:r>
            <w:r w:rsidRPr="00F73DA5">
              <w:rPr>
                <w:rFonts w:ascii="Times New Roman" w:hAnsi="Times New Roman" w:hint="eastAsia"/>
                <w:lang w:eastAsia="zh-CN"/>
              </w:rPr>
              <w:t>频段（和区域）</w:t>
            </w:r>
          </w:p>
        </w:tc>
        <w:tc>
          <w:tcPr>
            <w:tcW w:w="3683" w:type="dxa"/>
            <w:tcBorders>
              <w:bottom w:val="single" w:sz="4" w:space="0" w:color="auto"/>
            </w:tcBorders>
            <w:vAlign w:val="center"/>
          </w:tcPr>
          <w:p w14:paraId="74D60C76" w14:textId="77777777" w:rsidR="001E1A76" w:rsidRPr="00F73DA5" w:rsidRDefault="0076040E" w:rsidP="00EB79BE">
            <w:pPr>
              <w:pStyle w:val="Tablehead"/>
              <w:rPr>
                <w:rFonts w:ascii="Times New Roman" w:hAnsi="Times New Roman"/>
              </w:rPr>
            </w:pPr>
            <w:r w:rsidRPr="00F73DA5">
              <w:rPr>
                <w:rFonts w:ascii="Times New Roman" w:hAnsi="Times New Roman" w:hint="eastAsia"/>
              </w:rPr>
              <w:t>门限</w:t>
            </w:r>
            <w:r w:rsidRPr="00F73DA5">
              <w:rPr>
                <w:rFonts w:ascii="Times New Roman" w:hAnsi="Times New Roman"/>
              </w:rPr>
              <w:t>/</w:t>
            </w:r>
            <w:r w:rsidRPr="00F73DA5">
              <w:rPr>
                <w:rFonts w:ascii="Times New Roman" w:hAnsi="Times New Roman" w:hint="eastAsia"/>
              </w:rPr>
              <w:t>条件</w:t>
            </w:r>
          </w:p>
        </w:tc>
        <w:tc>
          <w:tcPr>
            <w:tcW w:w="1985" w:type="dxa"/>
            <w:tcBorders>
              <w:bottom w:val="single" w:sz="4" w:space="0" w:color="auto"/>
            </w:tcBorders>
            <w:vAlign w:val="center"/>
          </w:tcPr>
          <w:p w14:paraId="52A90201" w14:textId="77777777" w:rsidR="001E1A76" w:rsidRPr="00F73DA5" w:rsidRDefault="0076040E" w:rsidP="00EB79BE">
            <w:pPr>
              <w:pStyle w:val="Tablehead"/>
              <w:rPr>
                <w:rFonts w:ascii="Times New Roman" w:hAnsi="Times New Roman"/>
              </w:rPr>
            </w:pPr>
            <w:r w:rsidRPr="00F73DA5">
              <w:rPr>
                <w:rFonts w:ascii="Times New Roman" w:hAnsi="Times New Roman" w:hint="eastAsia"/>
              </w:rPr>
              <w:t>计算方法</w:t>
            </w:r>
          </w:p>
        </w:tc>
        <w:tc>
          <w:tcPr>
            <w:tcW w:w="2552" w:type="dxa"/>
            <w:tcBorders>
              <w:bottom w:val="single" w:sz="4" w:space="0" w:color="auto"/>
            </w:tcBorders>
            <w:vAlign w:val="center"/>
          </w:tcPr>
          <w:p w14:paraId="38BEB303" w14:textId="77777777" w:rsidR="001E1A76" w:rsidRPr="00F73DA5" w:rsidRDefault="0076040E" w:rsidP="00EB79BE">
            <w:pPr>
              <w:pStyle w:val="Tablehead"/>
              <w:rPr>
                <w:rFonts w:ascii="Times New Roman" w:hAnsi="Times New Roman"/>
              </w:rPr>
            </w:pPr>
            <w:r w:rsidRPr="00F73DA5">
              <w:rPr>
                <w:rFonts w:ascii="Times New Roman" w:hAnsi="Times New Roman" w:hint="eastAsia"/>
              </w:rPr>
              <w:t>备注</w:t>
            </w:r>
          </w:p>
        </w:tc>
      </w:tr>
      <w:tr w:rsidR="001E1A76" w:rsidRPr="00F73DA5" w14:paraId="713612D4" w14:textId="77777777" w:rsidTr="00EB79BE">
        <w:trPr>
          <w:jc w:val="center"/>
        </w:trPr>
        <w:tc>
          <w:tcPr>
            <w:tcW w:w="1135" w:type="dxa"/>
            <w:vMerge w:val="restart"/>
          </w:tcPr>
          <w:p w14:paraId="49716E33" w14:textId="77777777" w:rsidR="001E1A76" w:rsidRPr="00F73DA5" w:rsidRDefault="0076040E" w:rsidP="00EB79BE">
            <w:pPr>
              <w:pStyle w:val="Tabletext"/>
            </w:pPr>
            <w:r w:rsidRPr="00F73DA5">
              <w:rPr>
                <w:rFonts w:hint="eastAsia"/>
              </w:rPr>
              <w:t>第</w:t>
            </w:r>
            <w:r w:rsidRPr="00F73DA5">
              <w:rPr>
                <w:rFonts w:hint="eastAsia"/>
                <w:b/>
                <w:bCs/>
              </w:rPr>
              <w:t>9.7</w:t>
            </w:r>
            <w:r w:rsidRPr="00F73DA5">
              <w:rPr>
                <w:rFonts w:hint="eastAsia"/>
              </w:rPr>
              <w:t>款</w:t>
            </w:r>
            <w:r w:rsidRPr="00F73DA5">
              <w:br/>
            </w:r>
            <w:r w:rsidRPr="00F73DA5">
              <w:rPr>
                <w:rFonts w:hint="eastAsia"/>
              </w:rPr>
              <w:t>GSO/GSO</w:t>
            </w:r>
            <w:r w:rsidRPr="00F73DA5">
              <w:rPr>
                <w:rFonts w:hint="eastAsia"/>
              </w:rPr>
              <w:t>（</w:t>
            </w:r>
            <w:r w:rsidRPr="00F73DA5">
              <w:rPr>
                <w:rFonts w:eastAsia="STKaiti" w:hint="eastAsia"/>
              </w:rPr>
              <w:t>续</w:t>
            </w:r>
            <w:r w:rsidRPr="00F73DA5">
              <w:rPr>
                <w:rFonts w:hint="eastAsia"/>
              </w:rPr>
              <w:t>）</w:t>
            </w:r>
          </w:p>
        </w:tc>
        <w:tc>
          <w:tcPr>
            <w:tcW w:w="2552" w:type="dxa"/>
            <w:tcBorders>
              <w:bottom w:val="nil"/>
            </w:tcBorders>
          </w:tcPr>
          <w:p w14:paraId="1F9D6B27" w14:textId="77777777" w:rsidR="001E1A76" w:rsidRPr="00F73DA5" w:rsidRDefault="00DB50D7" w:rsidP="00EB79BE">
            <w:pPr>
              <w:pStyle w:val="Tabletext"/>
            </w:pPr>
          </w:p>
        </w:tc>
        <w:tc>
          <w:tcPr>
            <w:tcW w:w="2552" w:type="dxa"/>
            <w:tcBorders>
              <w:top w:val="single" w:sz="4" w:space="0" w:color="auto"/>
              <w:left w:val="single" w:sz="4" w:space="0" w:color="auto"/>
              <w:bottom w:val="nil"/>
              <w:right w:val="single" w:sz="4" w:space="0" w:color="auto"/>
            </w:tcBorders>
          </w:tcPr>
          <w:p w14:paraId="75247BB9" w14:textId="77777777" w:rsidR="001E1A76" w:rsidRPr="00F73DA5" w:rsidRDefault="0076040E" w:rsidP="00EB79BE">
            <w:pPr>
              <w:pStyle w:val="Tabletext"/>
              <w:tabs>
                <w:tab w:val="clear" w:pos="284"/>
              </w:tabs>
              <w:spacing w:after="0"/>
              <w:ind w:left="818" w:hanging="818"/>
              <w:rPr>
                <w:color w:val="000000" w:themeColor="text1"/>
                <w:lang w:eastAsia="zh-CN"/>
              </w:rPr>
            </w:pPr>
            <w:r w:rsidRPr="00F73DA5">
              <w:rPr>
                <w:color w:val="000000" w:themeColor="text1"/>
                <w:lang w:val="de-DE" w:eastAsia="zh-CN"/>
              </w:rPr>
              <w:t>2</w:t>
            </w:r>
            <w:r w:rsidRPr="00F73DA5">
              <w:rPr>
                <w:rFonts w:eastAsia="STKaiti" w:hint="eastAsia"/>
                <w:color w:val="000000" w:themeColor="text1"/>
                <w:lang w:val="de-DE"/>
              </w:rPr>
              <w:t>之二</w:t>
            </w:r>
            <w:r w:rsidRPr="00F73DA5">
              <w:rPr>
                <w:color w:val="000000" w:themeColor="text1"/>
                <w:lang w:val="de-DE" w:eastAsia="zh-CN"/>
              </w:rPr>
              <w:t>)</w:t>
            </w:r>
            <w:r w:rsidRPr="00F73DA5">
              <w:rPr>
                <w:color w:val="000000" w:themeColor="text1"/>
                <w:lang w:val="de-DE" w:eastAsia="zh-CN"/>
              </w:rPr>
              <w:tab/>
            </w:r>
            <w:r w:rsidRPr="00F73DA5">
              <w:rPr>
                <w:noProof/>
              </w:rPr>
              <w:tab/>
            </w:r>
            <w:r w:rsidRPr="00F73DA5">
              <w:rPr>
                <w:color w:val="000000" w:themeColor="text1"/>
              </w:rPr>
              <w:t>13.4-13.65 GHz</w:t>
            </w:r>
            <w:r w:rsidRPr="00F73DA5">
              <w:rPr>
                <w:color w:val="000000" w:themeColor="text1"/>
                <w:lang w:eastAsia="zh-CN"/>
              </w:rPr>
              <w:br/>
            </w:r>
            <w:r w:rsidRPr="00F73DA5">
              <w:rPr>
                <w:rFonts w:hint="eastAsia"/>
                <w:color w:val="000000" w:themeColor="text1"/>
                <w:lang w:val="de-DE" w:eastAsia="zh-CN"/>
              </w:rPr>
              <w:t>（</w:t>
            </w:r>
            <w:r w:rsidRPr="00F73DA5">
              <w:rPr>
                <w:color w:val="000000" w:themeColor="text1"/>
                <w:lang w:val="de-DE" w:eastAsia="zh-CN"/>
              </w:rPr>
              <w:t>1</w:t>
            </w:r>
            <w:r w:rsidRPr="00F73DA5">
              <w:rPr>
                <w:rFonts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13AB7021" w14:textId="77777777" w:rsidR="001E1A76" w:rsidRPr="00F73DA5" w:rsidRDefault="0076040E" w:rsidP="00EB79BE">
            <w:pPr>
              <w:pStyle w:val="Tabletext"/>
              <w:spacing w:after="0"/>
              <w:rPr>
                <w:color w:val="000000" w:themeColor="text1"/>
                <w:lang w:eastAsia="zh-CN"/>
              </w:rPr>
            </w:pPr>
            <w:r w:rsidRPr="00F73DA5">
              <w:rPr>
                <w:color w:val="000000" w:themeColor="text1"/>
                <w:lang w:eastAsia="zh-CN"/>
              </w:rPr>
              <w:t>i)</w:t>
            </w:r>
            <w:r w:rsidRPr="00F73DA5">
              <w:rPr>
                <w:color w:val="000000" w:themeColor="text1"/>
                <w:lang w:eastAsia="zh-CN"/>
              </w:rPr>
              <w:tab/>
            </w:r>
            <w:r w:rsidRPr="00F73DA5">
              <w:rPr>
                <w:rFonts w:hint="eastAsia"/>
                <w:color w:val="000000" w:themeColor="text1"/>
                <w:lang w:eastAsia="zh-CN"/>
              </w:rPr>
              <w:t>带宽重叠，并且</w:t>
            </w:r>
          </w:p>
          <w:p w14:paraId="32F968A6" w14:textId="77777777" w:rsidR="001E1A76" w:rsidRPr="00F73DA5" w:rsidRDefault="0076040E" w:rsidP="00EB79BE">
            <w:pPr>
              <w:pStyle w:val="Tabletext"/>
              <w:spacing w:after="0"/>
              <w:ind w:left="284" w:hanging="284"/>
              <w:rPr>
                <w:color w:val="000000" w:themeColor="text1"/>
                <w:lang w:eastAsia="zh-CN"/>
              </w:rPr>
            </w:pPr>
            <w:r w:rsidRPr="00F73DA5">
              <w:rPr>
                <w:color w:val="000000" w:themeColor="text1"/>
                <w:lang w:val="en-US" w:eastAsia="zh-CN"/>
              </w:rPr>
              <w:t>ii)</w:t>
            </w:r>
            <w:r w:rsidRPr="00F73DA5">
              <w:rPr>
                <w:color w:val="000000" w:themeColor="text1"/>
                <w:lang w:val="en-US" w:eastAsia="zh-CN"/>
              </w:rPr>
              <w:tab/>
            </w:r>
            <w:r w:rsidRPr="00F73DA5">
              <w:rPr>
                <w:rFonts w:hint="eastAsia"/>
                <w:color w:val="000000" w:themeColor="text1"/>
                <w:lang w:val="en-US" w:eastAsia="zh-CN"/>
              </w:rPr>
              <w:t>空间研究业务（</w:t>
            </w:r>
            <w:r w:rsidRPr="00F73DA5">
              <w:rPr>
                <w:color w:val="000000" w:themeColor="text1"/>
                <w:lang w:eastAsia="zh-CN"/>
              </w:rPr>
              <w:t>SRS</w:t>
            </w:r>
            <w:r w:rsidRPr="00F73DA5">
              <w:rPr>
                <w:rFonts w:hint="eastAsia"/>
                <w:color w:val="000000" w:themeColor="text1"/>
                <w:lang w:eastAsia="zh-CN"/>
              </w:rPr>
              <w:t>）</w:t>
            </w:r>
            <w:r w:rsidRPr="00F73DA5">
              <w:rPr>
                <w:rFonts w:cs="SimSun"/>
                <w:color w:val="000000" w:themeColor="text1"/>
                <w:lang w:eastAsia="zh-CN"/>
              </w:rPr>
              <w:t>的任一网络</w:t>
            </w:r>
            <w:r w:rsidRPr="00F73DA5">
              <w:rPr>
                <w:rFonts w:cs="SimSun" w:hint="eastAsia"/>
                <w:color w:val="000000" w:themeColor="text1"/>
                <w:lang w:eastAsia="zh-CN"/>
              </w:rPr>
              <w:t>或者</w:t>
            </w:r>
            <w:r w:rsidRPr="00F73DA5">
              <w:rPr>
                <w:rFonts w:cs="SimSun"/>
                <w:color w:val="000000" w:themeColor="text1"/>
                <w:lang w:val="de-DE" w:eastAsia="zh-CN"/>
              </w:rPr>
              <w:t>任何</w:t>
            </w:r>
            <w:r w:rsidRPr="00F73DA5">
              <w:rPr>
                <w:rFonts w:eastAsia="Times New Roman"/>
                <w:color w:val="000000" w:themeColor="text1"/>
                <w:lang w:val="de-DE" w:eastAsia="zh-CN"/>
              </w:rPr>
              <w:t>FSS</w:t>
            </w:r>
            <w:r w:rsidRPr="00F73DA5">
              <w:rPr>
                <w:rFonts w:cs="SimSun"/>
                <w:color w:val="000000" w:themeColor="text1"/>
                <w:lang w:val="de-DE" w:eastAsia="zh-CN"/>
              </w:rPr>
              <w:t>网络</w:t>
            </w:r>
            <w:r w:rsidRPr="00F73DA5">
              <w:rPr>
                <w:rFonts w:cs="SimSun"/>
                <w:color w:val="000000" w:themeColor="text1"/>
                <w:lang w:eastAsia="zh-CN"/>
              </w:rPr>
              <w:t>和任何相关的空间操作功能（见第</w:t>
            </w:r>
            <w:r w:rsidRPr="00F73DA5">
              <w:rPr>
                <w:b/>
                <w:bCs/>
                <w:color w:val="000000" w:themeColor="text1"/>
                <w:lang w:eastAsia="zh-CN"/>
              </w:rPr>
              <w:t>1.23</w:t>
            </w:r>
            <w:r w:rsidRPr="00F73DA5">
              <w:rPr>
                <w:rFonts w:cs="SimSun"/>
                <w:color w:val="000000" w:themeColor="text1"/>
                <w:lang w:eastAsia="zh-CN"/>
              </w:rPr>
              <w:t>款），其空间电台位于</w:t>
            </w:r>
            <w:r w:rsidRPr="00F73DA5">
              <w:rPr>
                <w:color w:val="000000" w:themeColor="text1"/>
                <w:lang w:eastAsia="zh-CN"/>
              </w:rPr>
              <w:t>FSS</w:t>
            </w:r>
            <w:r w:rsidRPr="00F73DA5">
              <w:rPr>
                <w:rFonts w:hint="eastAsia"/>
                <w:color w:val="000000" w:themeColor="text1"/>
                <w:lang w:eastAsia="zh-CN"/>
              </w:rPr>
              <w:t>或</w:t>
            </w:r>
            <w:r w:rsidRPr="00F73DA5">
              <w:rPr>
                <w:rFonts w:hint="eastAsia"/>
                <w:color w:val="000000" w:themeColor="text1"/>
                <w:lang w:eastAsia="zh-CN"/>
              </w:rPr>
              <w:t>SRS</w:t>
            </w:r>
            <w:r w:rsidRPr="00F73DA5">
              <w:rPr>
                <w:rFonts w:cs="SimSun"/>
                <w:color w:val="000000" w:themeColor="text1"/>
                <w:lang w:eastAsia="zh-CN"/>
              </w:rPr>
              <w:t>拟议网络的标称轨道位置</w:t>
            </w:r>
            <w:r w:rsidRPr="00F73DA5">
              <w:rPr>
                <w:color w:val="000000" w:themeColor="text1"/>
                <w:lang w:val="en-US" w:eastAsia="zh-CN"/>
              </w:rPr>
              <w:t>±</w:t>
            </w:r>
            <w:r w:rsidRPr="00F73DA5">
              <w:rPr>
                <w:color w:val="000000" w:themeColor="text1"/>
                <w:lang w:val="de-DE" w:eastAsia="zh-CN"/>
              </w:rPr>
              <w:t>6°</w:t>
            </w:r>
            <w:r w:rsidRPr="00F73DA5">
              <w:rPr>
                <w:rFonts w:cs="SimSun"/>
                <w:color w:val="000000" w:themeColor="text1"/>
                <w:lang w:eastAsia="zh-CN"/>
              </w:rPr>
              <w:t>的轨道弧内</w:t>
            </w:r>
          </w:p>
        </w:tc>
        <w:tc>
          <w:tcPr>
            <w:tcW w:w="1985" w:type="dxa"/>
            <w:tcBorders>
              <w:bottom w:val="nil"/>
            </w:tcBorders>
          </w:tcPr>
          <w:p w14:paraId="253066CC" w14:textId="77777777" w:rsidR="001E1A76" w:rsidRPr="00F73DA5" w:rsidRDefault="00DB50D7" w:rsidP="00EB79BE">
            <w:pPr>
              <w:pStyle w:val="Tabletext"/>
              <w:rPr>
                <w:lang w:eastAsia="zh-CN"/>
              </w:rPr>
            </w:pPr>
          </w:p>
        </w:tc>
        <w:tc>
          <w:tcPr>
            <w:tcW w:w="2552" w:type="dxa"/>
            <w:tcBorders>
              <w:bottom w:val="nil"/>
            </w:tcBorders>
          </w:tcPr>
          <w:p w14:paraId="4CE46651" w14:textId="77777777" w:rsidR="001E1A76" w:rsidRPr="00F73DA5" w:rsidRDefault="00DB50D7" w:rsidP="00EB79BE">
            <w:pPr>
              <w:pStyle w:val="Tabletext"/>
              <w:rPr>
                <w:lang w:eastAsia="zh-CN"/>
              </w:rPr>
            </w:pPr>
          </w:p>
        </w:tc>
      </w:tr>
      <w:tr w:rsidR="001E1A76" w:rsidRPr="00F73DA5" w14:paraId="78E8A3EC" w14:textId="77777777" w:rsidTr="00EB79BE">
        <w:trPr>
          <w:jc w:val="center"/>
        </w:trPr>
        <w:tc>
          <w:tcPr>
            <w:tcW w:w="1135" w:type="dxa"/>
            <w:vMerge/>
          </w:tcPr>
          <w:p w14:paraId="427D5450" w14:textId="77777777" w:rsidR="001E1A76" w:rsidRPr="00F73DA5" w:rsidRDefault="00DB50D7" w:rsidP="00EB79BE">
            <w:pPr>
              <w:pStyle w:val="Tabletext"/>
              <w:rPr>
                <w:lang w:eastAsia="zh-CN"/>
              </w:rPr>
            </w:pPr>
          </w:p>
        </w:tc>
        <w:tc>
          <w:tcPr>
            <w:tcW w:w="2552" w:type="dxa"/>
            <w:tcBorders>
              <w:top w:val="nil"/>
              <w:bottom w:val="nil"/>
            </w:tcBorders>
          </w:tcPr>
          <w:p w14:paraId="5D18604B" w14:textId="77777777" w:rsidR="001E1A76" w:rsidRPr="00F73DA5" w:rsidRDefault="00DB50D7" w:rsidP="00EB79BE">
            <w:pPr>
              <w:pStyle w:val="Tabletext"/>
              <w:rPr>
                <w:lang w:eastAsia="zh-CN"/>
              </w:rPr>
            </w:pPr>
          </w:p>
        </w:tc>
        <w:tc>
          <w:tcPr>
            <w:tcW w:w="2552" w:type="dxa"/>
            <w:tcBorders>
              <w:top w:val="nil"/>
              <w:bottom w:val="nil"/>
            </w:tcBorders>
          </w:tcPr>
          <w:p w14:paraId="0B331848" w14:textId="77777777" w:rsidR="001E1A76" w:rsidRPr="00F73DA5" w:rsidRDefault="0076040E" w:rsidP="00EB79BE">
            <w:pPr>
              <w:pStyle w:val="TabletextHanging0"/>
              <w:jc w:val="left"/>
              <w:rPr>
                <w:rFonts w:eastAsiaTheme="minorEastAsia"/>
              </w:rPr>
            </w:pPr>
            <w:r w:rsidRPr="00F73DA5">
              <w:t>3)</w:t>
            </w:r>
            <w:r w:rsidRPr="00F73DA5">
              <w:tab/>
              <w:t>17.7</w:t>
            </w:r>
            <w:r w:rsidRPr="00F73DA5">
              <w:noBreakHyphen/>
              <w:t>19.7 GHz</w:t>
            </w:r>
            <w:r w:rsidRPr="00F73DA5">
              <w:rPr>
                <w:rFonts w:eastAsiaTheme="minorEastAsia" w:hint="eastAsia"/>
              </w:rPr>
              <w:t>频段</w:t>
            </w:r>
            <w:r w:rsidRPr="00F73DA5">
              <w:t>,</w:t>
            </w:r>
            <w:r w:rsidRPr="00F73DA5">
              <w:br/>
            </w:r>
            <w:r w:rsidRPr="00F73DA5">
              <w:rPr>
                <w:rFonts w:eastAsiaTheme="minorEastAsia" w:cstheme="majorBidi"/>
                <w:noProof/>
              </w:rPr>
              <w:t>（</w:t>
            </w:r>
            <w:del w:id="69" w:author="Zhou, Ting" w:date="2022-10-18T17:49:00Z">
              <w:r w:rsidRPr="00F73DA5" w:rsidDel="000C6F6F">
                <w:rPr>
                  <w:rFonts w:eastAsiaTheme="minorEastAsia" w:cstheme="majorBidi"/>
                  <w:noProof/>
                </w:rPr>
                <w:delText>2</w:delText>
              </w:r>
              <w:r w:rsidRPr="00F73DA5" w:rsidDel="000C6F6F">
                <w:rPr>
                  <w:rFonts w:eastAsiaTheme="minorEastAsia" w:cstheme="majorBidi"/>
                  <w:noProof/>
                </w:rPr>
                <w:delText>区和</w:delText>
              </w:r>
            </w:del>
            <w:r w:rsidRPr="00F73DA5">
              <w:rPr>
                <w:rFonts w:eastAsiaTheme="minorEastAsia" w:cstheme="majorBidi"/>
                <w:noProof/>
              </w:rPr>
              <w:t>3</w:t>
            </w:r>
            <w:r w:rsidRPr="00F73DA5">
              <w:rPr>
                <w:rFonts w:eastAsiaTheme="minorEastAsia" w:cstheme="majorBidi"/>
                <w:noProof/>
              </w:rPr>
              <w:t>区），</w:t>
            </w:r>
            <w:r w:rsidRPr="00F73DA5">
              <w:br/>
              <w:t>17.3-19.7 GHz</w:t>
            </w:r>
            <w:r w:rsidRPr="00F73DA5">
              <w:rPr>
                <w:rFonts w:eastAsiaTheme="minorEastAsia" w:hint="eastAsia"/>
              </w:rPr>
              <w:t>频段</w:t>
            </w:r>
            <w:r w:rsidRPr="00F73DA5">
              <w:br/>
            </w:r>
            <w:r w:rsidRPr="00F73DA5">
              <w:rPr>
                <w:rFonts w:cs="SimSun" w:hint="eastAsia"/>
                <w:noProof/>
              </w:rPr>
              <w:t>（</w:t>
            </w:r>
            <w:r w:rsidRPr="00F73DA5">
              <w:rPr>
                <w:rFonts w:hint="eastAsia"/>
                <w:noProof/>
              </w:rPr>
              <w:t>1</w:t>
            </w:r>
            <w:r w:rsidRPr="00F73DA5">
              <w:rPr>
                <w:rFonts w:cs="SimSun" w:hint="eastAsia"/>
                <w:noProof/>
              </w:rPr>
              <w:t>区</w:t>
            </w:r>
            <w:ins w:id="70" w:author="Zhou, Ting" w:date="2022-10-18T17:49:00Z">
              <w:r w:rsidRPr="00F73DA5">
                <w:rPr>
                  <w:rFonts w:cs="SimSun" w:hint="eastAsia"/>
                  <w:noProof/>
                </w:rPr>
                <w:t>和</w:t>
              </w:r>
              <w:r w:rsidRPr="00F73DA5">
                <w:rPr>
                  <w:rFonts w:cs="SimSun" w:hint="eastAsia"/>
                  <w:noProof/>
                </w:rPr>
                <w:t>2</w:t>
              </w:r>
              <w:r w:rsidRPr="00F73DA5">
                <w:rPr>
                  <w:rFonts w:cs="SimSun" w:hint="eastAsia"/>
                  <w:noProof/>
                </w:rPr>
                <w:t>区</w:t>
              </w:r>
            </w:ins>
            <w:r w:rsidRPr="00F73DA5">
              <w:rPr>
                <w:rFonts w:cs="SimSun" w:hint="eastAsia"/>
                <w:noProof/>
              </w:rPr>
              <w:t>）和</w:t>
            </w:r>
            <w:r w:rsidRPr="00F73DA5">
              <w:br/>
              <w:t>27.5</w:t>
            </w:r>
            <w:r w:rsidRPr="00F73DA5">
              <w:noBreakHyphen/>
              <w:t>29.5 GHz</w:t>
            </w:r>
            <w:r w:rsidRPr="00F73DA5">
              <w:rPr>
                <w:rFonts w:eastAsiaTheme="minorEastAsia" w:hint="eastAsia"/>
              </w:rPr>
              <w:t>频段</w:t>
            </w:r>
          </w:p>
        </w:tc>
        <w:tc>
          <w:tcPr>
            <w:tcW w:w="3683" w:type="dxa"/>
            <w:tcBorders>
              <w:top w:val="nil"/>
              <w:bottom w:val="nil"/>
            </w:tcBorders>
          </w:tcPr>
          <w:p w14:paraId="42373F5F" w14:textId="77777777" w:rsidR="001E1A76" w:rsidRPr="00F73DA5" w:rsidRDefault="0076040E" w:rsidP="00EB79BE">
            <w:pPr>
              <w:pStyle w:val="TabletextHanging0"/>
            </w:pPr>
            <w:r w:rsidRPr="00F73DA5">
              <w:rPr>
                <w:rFonts w:hint="eastAsia"/>
              </w:rPr>
              <w:t>i)</w:t>
            </w:r>
            <w:r w:rsidRPr="00F73DA5">
              <w:tab/>
            </w:r>
            <w:r w:rsidRPr="00F73DA5">
              <w:rPr>
                <w:rFonts w:cs="SimSun" w:hint="eastAsia"/>
              </w:rPr>
              <w:t>带宽重叠，且</w:t>
            </w:r>
          </w:p>
          <w:p w14:paraId="5C8708B6" w14:textId="77777777" w:rsidR="001E1A76" w:rsidRPr="00F73DA5" w:rsidRDefault="0076040E" w:rsidP="00EB79BE">
            <w:pPr>
              <w:pStyle w:val="TabletextHanging0"/>
            </w:pPr>
            <w:r w:rsidRPr="00F73DA5">
              <w:rPr>
                <w:rFonts w:hint="eastAsia"/>
              </w:rPr>
              <w:t>ii)</w:t>
            </w:r>
            <w:r w:rsidRPr="00F73DA5">
              <w:tab/>
            </w:r>
            <w:r w:rsidRPr="00F73DA5">
              <w:rPr>
                <w:rFonts w:hint="eastAsia"/>
              </w:rPr>
              <w:t>FSS</w:t>
            </w:r>
            <w:r w:rsidRPr="00F73DA5">
              <w:rPr>
                <w:rFonts w:cs="SimSun" w:hint="eastAsia"/>
              </w:rPr>
              <w:t>的任一网络和任何相关的空间操作功能（见第</w:t>
            </w:r>
            <w:r w:rsidRPr="00F73DA5">
              <w:rPr>
                <w:rFonts w:hint="eastAsia"/>
                <w:b/>
                <w:bCs/>
              </w:rPr>
              <w:t>1.23</w:t>
            </w:r>
            <w:r w:rsidRPr="00F73DA5">
              <w:rPr>
                <w:rFonts w:cs="SimSun" w:hint="eastAsia"/>
              </w:rPr>
              <w:t>款），其空间电台位于</w:t>
            </w:r>
            <w:r w:rsidRPr="00F73DA5">
              <w:rPr>
                <w:rFonts w:hint="eastAsia"/>
              </w:rPr>
              <w:t>FSS</w:t>
            </w:r>
            <w:r w:rsidRPr="00F73DA5">
              <w:rPr>
                <w:rFonts w:cs="SimSun" w:hint="eastAsia"/>
              </w:rPr>
              <w:t>拟议中的网络的标称轨道位置</w:t>
            </w:r>
            <w:r w:rsidRPr="00F73DA5">
              <w:sym w:font="Symbol" w:char="F0B1"/>
            </w:r>
            <w:r w:rsidRPr="00F73DA5">
              <w:t>8°</w:t>
            </w:r>
            <w:r w:rsidRPr="00F73DA5">
              <w:rPr>
                <w:rFonts w:cs="SimSun" w:hint="eastAsia"/>
              </w:rPr>
              <w:t>的轨道弧内</w:t>
            </w:r>
          </w:p>
        </w:tc>
        <w:tc>
          <w:tcPr>
            <w:tcW w:w="1985" w:type="dxa"/>
            <w:tcBorders>
              <w:top w:val="nil"/>
              <w:bottom w:val="nil"/>
            </w:tcBorders>
          </w:tcPr>
          <w:p w14:paraId="436608DB" w14:textId="77777777" w:rsidR="001E1A76" w:rsidRPr="00F73DA5" w:rsidRDefault="00DB50D7" w:rsidP="00EB79BE">
            <w:pPr>
              <w:pStyle w:val="Tabletext"/>
              <w:rPr>
                <w:lang w:eastAsia="zh-CN"/>
              </w:rPr>
            </w:pPr>
          </w:p>
        </w:tc>
        <w:tc>
          <w:tcPr>
            <w:tcW w:w="2552" w:type="dxa"/>
            <w:tcBorders>
              <w:top w:val="nil"/>
              <w:bottom w:val="nil"/>
            </w:tcBorders>
          </w:tcPr>
          <w:p w14:paraId="3C6E9220" w14:textId="77777777" w:rsidR="001E1A76" w:rsidRPr="00F73DA5" w:rsidRDefault="00DB50D7" w:rsidP="00EB79BE">
            <w:pPr>
              <w:pStyle w:val="Tabletext"/>
              <w:rPr>
                <w:lang w:eastAsia="zh-CN"/>
              </w:rPr>
            </w:pPr>
          </w:p>
        </w:tc>
      </w:tr>
      <w:tr w:rsidR="001E1A76" w:rsidRPr="00F73DA5" w14:paraId="1B2BF824" w14:textId="77777777" w:rsidTr="00EB79BE">
        <w:trPr>
          <w:trHeight w:val="1476"/>
          <w:jc w:val="center"/>
        </w:trPr>
        <w:tc>
          <w:tcPr>
            <w:tcW w:w="1135" w:type="dxa"/>
            <w:vMerge/>
          </w:tcPr>
          <w:p w14:paraId="0FE58DD2" w14:textId="77777777" w:rsidR="001E1A76" w:rsidRPr="00F73DA5" w:rsidRDefault="00DB50D7" w:rsidP="00EB79BE">
            <w:pPr>
              <w:pStyle w:val="Tabletext"/>
              <w:rPr>
                <w:lang w:eastAsia="zh-CN"/>
              </w:rPr>
            </w:pPr>
          </w:p>
        </w:tc>
        <w:tc>
          <w:tcPr>
            <w:tcW w:w="2552" w:type="dxa"/>
            <w:tcBorders>
              <w:top w:val="nil"/>
              <w:bottom w:val="single" w:sz="4" w:space="0" w:color="auto"/>
            </w:tcBorders>
          </w:tcPr>
          <w:p w14:paraId="747E7924" w14:textId="77777777" w:rsidR="001E1A76" w:rsidRPr="00F73DA5" w:rsidRDefault="00DB50D7" w:rsidP="00EB79BE">
            <w:pPr>
              <w:pStyle w:val="Tabletext"/>
              <w:rPr>
                <w:lang w:eastAsia="zh-CN"/>
              </w:rPr>
            </w:pPr>
          </w:p>
        </w:tc>
        <w:tc>
          <w:tcPr>
            <w:tcW w:w="2552" w:type="dxa"/>
            <w:tcBorders>
              <w:top w:val="nil"/>
              <w:bottom w:val="single" w:sz="4" w:space="0" w:color="auto"/>
            </w:tcBorders>
          </w:tcPr>
          <w:p w14:paraId="32FA61B3" w14:textId="77777777" w:rsidR="001E1A76" w:rsidRPr="00F73DA5" w:rsidRDefault="0076040E" w:rsidP="00EB79BE">
            <w:pPr>
              <w:pStyle w:val="TabletextHanging0"/>
              <w:tabs>
                <w:tab w:val="clear" w:pos="567"/>
              </w:tabs>
              <w:ind w:left="860" w:hanging="860"/>
              <w:jc w:val="left"/>
            </w:pPr>
            <w:r w:rsidRPr="00F73DA5">
              <w:rPr>
                <w:rFonts w:eastAsiaTheme="minorEastAsia" w:cstheme="majorBidi"/>
                <w:rPrChange w:id="71" w:author="" w:date="2018-08-06T14:34:00Z">
                  <w:rPr>
                    <w:rFonts w:asciiTheme="minorEastAsia" w:eastAsiaTheme="minorEastAsia" w:hAnsiTheme="minorEastAsia"/>
                    <w:i/>
                    <w:iCs/>
                  </w:rPr>
                </w:rPrChange>
              </w:rPr>
              <w:t>3</w:t>
            </w:r>
            <w:r w:rsidRPr="00F73DA5">
              <w:rPr>
                <w:rFonts w:eastAsia="STKaiti" w:hint="eastAsia"/>
                <w:color w:val="000000" w:themeColor="text1"/>
                <w:lang w:val="de-DE"/>
              </w:rPr>
              <w:t>之二</w:t>
            </w:r>
            <w:r w:rsidRPr="00F73DA5">
              <w:rPr>
                <w:color w:val="000000" w:themeColor="text1"/>
                <w:lang w:val="de-DE"/>
              </w:rPr>
              <w:t>)</w:t>
            </w:r>
            <w:r w:rsidRPr="00F73DA5">
              <w:rPr>
                <w:i/>
                <w:iCs/>
              </w:rPr>
              <w:tab/>
            </w:r>
            <w:r w:rsidRPr="00F73DA5">
              <w:rPr>
                <w:rFonts w:cstheme="majorBidi"/>
              </w:rPr>
              <w:t>1</w:t>
            </w:r>
            <w:r w:rsidRPr="00F73DA5">
              <w:t>9.7-20.2 GHz</w:t>
            </w:r>
            <w:r w:rsidRPr="00F73DA5">
              <w:rPr>
                <w:rFonts w:eastAsiaTheme="minorEastAsia" w:hint="eastAsia"/>
              </w:rPr>
              <w:t>频段</w:t>
            </w:r>
            <w:r w:rsidRPr="00F73DA5">
              <w:rPr>
                <w:rFonts w:eastAsiaTheme="minorEastAsia"/>
              </w:rPr>
              <w:t>和</w:t>
            </w:r>
            <w:r w:rsidRPr="00F73DA5">
              <w:t>29.5-30 GHz</w:t>
            </w:r>
          </w:p>
        </w:tc>
        <w:tc>
          <w:tcPr>
            <w:tcW w:w="3683" w:type="dxa"/>
            <w:tcBorders>
              <w:top w:val="nil"/>
              <w:bottom w:val="single" w:sz="4" w:space="0" w:color="auto"/>
            </w:tcBorders>
          </w:tcPr>
          <w:p w14:paraId="4A82E12D" w14:textId="77777777" w:rsidR="001E1A76" w:rsidRPr="00F73DA5" w:rsidRDefault="0076040E" w:rsidP="00EB79BE">
            <w:pPr>
              <w:pStyle w:val="Tabletext"/>
              <w:ind w:left="284" w:hanging="284"/>
              <w:rPr>
                <w:lang w:eastAsia="zh-CN"/>
              </w:rPr>
            </w:pPr>
            <w:r w:rsidRPr="00F73DA5">
              <w:rPr>
                <w:rFonts w:hint="eastAsia"/>
                <w:lang w:eastAsia="zh-CN"/>
              </w:rPr>
              <w:t>i)</w:t>
            </w:r>
            <w:r w:rsidRPr="00F73DA5">
              <w:rPr>
                <w:lang w:eastAsia="zh-CN"/>
              </w:rPr>
              <w:tab/>
            </w:r>
            <w:r w:rsidRPr="00F73DA5">
              <w:rPr>
                <w:rFonts w:hint="eastAsia"/>
                <w:lang w:eastAsia="zh-CN"/>
              </w:rPr>
              <w:t>带宽重叠，和</w:t>
            </w:r>
          </w:p>
          <w:p w14:paraId="1A054A53" w14:textId="77777777" w:rsidR="001E1A76" w:rsidRPr="00F73DA5" w:rsidRDefault="0076040E" w:rsidP="00EB79BE">
            <w:pPr>
              <w:pStyle w:val="Tabletext"/>
              <w:ind w:left="284" w:hanging="284"/>
              <w:rPr>
                <w:lang w:eastAsia="zh-CN"/>
              </w:rPr>
            </w:pPr>
            <w:r w:rsidRPr="00F73DA5">
              <w:rPr>
                <w:rFonts w:hint="eastAsia"/>
                <w:lang w:eastAsia="zh-CN"/>
              </w:rPr>
              <w:t>ii)</w:t>
            </w:r>
            <w:r w:rsidRPr="00F73DA5">
              <w:rPr>
                <w:lang w:eastAsia="zh-CN"/>
              </w:rPr>
              <w:tab/>
            </w:r>
            <w:r w:rsidRPr="00F73DA5">
              <w:rPr>
                <w:rFonts w:hint="eastAsia"/>
                <w:lang w:eastAsia="zh-CN"/>
              </w:rPr>
              <w:t>FSS</w:t>
            </w:r>
            <w:r w:rsidRPr="00F73DA5">
              <w:rPr>
                <w:rFonts w:hint="eastAsia"/>
                <w:lang w:eastAsia="zh-CN"/>
              </w:rPr>
              <w:t>或卫星移动业务（</w:t>
            </w:r>
            <w:r w:rsidRPr="00F73DA5">
              <w:rPr>
                <w:rFonts w:hint="eastAsia"/>
                <w:lang w:eastAsia="zh-CN"/>
              </w:rPr>
              <w:t>MSS</w:t>
            </w:r>
            <w:r w:rsidRPr="00F73DA5">
              <w:rPr>
                <w:rFonts w:hint="eastAsia"/>
                <w:lang w:eastAsia="zh-CN"/>
              </w:rPr>
              <w:t>）的任一网络和任何相关的空间操作功能（见第</w:t>
            </w:r>
            <w:r w:rsidRPr="00F73DA5">
              <w:rPr>
                <w:rFonts w:hint="eastAsia"/>
                <w:b/>
                <w:bCs/>
                <w:lang w:eastAsia="zh-CN"/>
              </w:rPr>
              <w:t>1.23</w:t>
            </w:r>
            <w:r w:rsidRPr="00F73DA5">
              <w:rPr>
                <w:rFonts w:hint="eastAsia"/>
                <w:lang w:eastAsia="zh-CN"/>
              </w:rPr>
              <w:t>款），其空间电台位于拟议中的</w:t>
            </w:r>
            <w:r w:rsidRPr="00F73DA5">
              <w:rPr>
                <w:rFonts w:hint="eastAsia"/>
                <w:lang w:eastAsia="zh-CN"/>
              </w:rPr>
              <w:t>FSS</w:t>
            </w:r>
            <w:r w:rsidRPr="00F73DA5">
              <w:rPr>
                <w:rFonts w:hint="eastAsia"/>
                <w:lang w:eastAsia="zh-CN"/>
              </w:rPr>
              <w:t>或</w:t>
            </w:r>
            <w:r w:rsidRPr="00F73DA5">
              <w:rPr>
                <w:rFonts w:hint="eastAsia"/>
                <w:lang w:eastAsia="zh-CN"/>
              </w:rPr>
              <w:t>MSS</w:t>
            </w:r>
            <w:r w:rsidRPr="00F73DA5">
              <w:rPr>
                <w:rFonts w:hint="eastAsia"/>
                <w:lang w:eastAsia="zh-CN"/>
              </w:rPr>
              <w:t>网络的标称轨道位置</w:t>
            </w:r>
            <w:r w:rsidRPr="00F73DA5">
              <w:rPr>
                <w:color w:val="000000"/>
              </w:rPr>
              <w:sym w:font="Symbol" w:char="F0B1"/>
            </w:r>
            <w:r w:rsidRPr="00F73DA5">
              <w:rPr>
                <w:color w:val="000000"/>
                <w:lang w:eastAsia="zh-CN"/>
              </w:rPr>
              <w:t>8°</w:t>
            </w:r>
            <w:r w:rsidRPr="00F73DA5">
              <w:rPr>
                <w:rFonts w:hint="eastAsia"/>
                <w:lang w:eastAsia="zh-CN"/>
              </w:rPr>
              <w:t>的轨道弧内</w:t>
            </w:r>
          </w:p>
        </w:tc>
        <w:tc>
          <w:tcPr>
            <w:tcW w:w="1985" w:type="dxa"/>
            <w:tcBorders>
              <w:top w:val="nil"/>
              <w:bottom w:val="single" w:sz="4" w:space="0" w:color="auto"/>
            </w:tcBorders>
          </w:tcPr>
          <w:p w14:paraId="580116DC" w14:textId="77777777" w:rsidR="001E1A76" w:rsidRPr="00F73DA5" w:rsidRDefault="00DB50D7" w:rsidP="00EB79BE">
            <w:pPr>
              <w:pStyle w:val="Tabletext"/>
              <w:rPr>
                <w:lang w:eastAsia="zh-CN"/>
              </w:rPr>
            </w:pPr>
          </w:p>
        </w:tc>
        <w:tc>
          <w:tcPr>
            <w:tcW w:w="2552" w:type="dxa"/>
            <w:tcBorders>
              <w:top w:val="nil"/>
              <w:bottom w:val="single" w:sz="4" w:space="0" w:color="auto"/>
            </w:tcBorders>
          </w:tcPr>
          <w:p w14:paraId="3CD6E56A" w14:textId="77777777" w:rsidR="001E1A76" w:rsidRPr="00F73DA5" w:rsidRDefault="00DB50D7" w:rsidP="00EB79BE">
            <w:pPr>
              <w:pStyle w:val="Tabletext"/>
              <w:rPr>
                <w:lang w:eastAsia="zh-CN"/>
              </w:rPr>
            </w:pPr>
          </w:p>
        </w:tc>
      </w:tr>
    </w:tbl>
    <w:p w14:paraId="00DB2E63" w14:textId="77777777" w:rsidR="001E1A76" w:rsidRPr="00F73DA5" w:rsidRDefault="0076040E" w:rsidP="00473535">
      <w:pPr>
        <w:pStyle w:val="Tablefin"/>
        <w:rPr>
          <w:sz w:val="12"/>
          <w:szCs w:val="12"/>
        </w:rPr>
      </w:pPr>
      <w:r w:rsidRPr="00F73DA5">
        <w:rPr>
          <w:sz w:val="12"/>
          <w:szCs w:val="12"/>
        </w:rPr>
        <w:t>…</w:t>
      </w:r>
    </w:p>
    <w:p w14:paraId="738F2D01" w14:textId="77777777" w:rsidR="00EB7DAC" w:rsidRDefault="00EB7DAC">
      <w:pPr>
        <w:pStyle w:val="Reasons"/>
        <w:rPr>
          <w:lang w:eastAsia="zh-CN"/>
        </w:rPr>
      </w:pPr>
    </w:p>
    <w:p w14:paraId="56BE8389" w14:textId="77777777" w:rsidR="00EB7DAC" w:rsidRDefault="00EB7DAC">
      <w:pPr>
        <w:rPr>
          <w:lang w:eastAsia="zh-CN"/>
        </w:rPr>
        <w:sectPr w:rsidR="00EB7DAC">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p>
    <w:p w14:paraId="65C91408" w14:textId="77777777" w:rsidR="00EB7DAC" w:rsidRDefault="0076040E">
      <w:pPr>
        <w:pStyle w:val="Proposal"/>
        <w:rPr>
          <w:lang w:eastAsia="zh-CN"/>
        </w:rPr>
      </w:pPr>
      <w:r>
        <w:rPr>
          <w:lang w:eastAsia="zh-CN"/>
        </w:rPr>
        <w:lastRenderedPageBreak/>
        <w:t>SUP</w:t>
      </w:r>
      <w:r>
        <w:rPr>
          <w:lang w:eastAsia="zh-CN"/>
        </w:rPr>
        <w:tab/>
        <w:t>IAP/44A19/12</w:t>
      </w:r>
      <w:r>
        <w:rPr>
          <w:vanish/>
          <w:color w:val="7F7F7F" w:themeColor="text1" w:themeTint="80"/>
          <w:vertAlign w:val="superscript"/>
          <w:lang w:eastAsia="zh-CN"/>
        </w:rPr>
        <w:t>#1920</w:t>
      </w:r>
    </w:p>
    <w:p w14:paraId="6E125B02" w14:textId="77777777" w:rsidR="001E1A76" w:rsidRPr="00F73DA5" w:rsidRDefault="0076040E" w:rsidP="005F17D1">
      <w:pPr>
        <w:pStyle w:val="ResNo"/>
        <w:rPr>
          <w:lang w:eastAsia="zh-CN"/>
        </w:rPr>
      </w:pPr>
      <w:bookmarkStart w:id="72" w:name="_Hlk117008170"/>
      <w:r w:rsidRPr="00F73DA5">
        <w:rPr>
          <w:rFonts w:hint="eastAsia"/>
          <w:lang w:eastAsia="zh-CN"/>
        </w:rPr>
        <w:t>第</w:t>
      </w:r>
      <w:r w:rsidRPr="00F73DA5">
        <w:rPr>
          <w:rFonts w:hint="eastAsia"/>
          <w:lang w:eastAsia="zh-CN"/>
        </w:rPr>
        <w:t>174</w:t>
      </w:r>
      <w:r w:rsidRPr="00F73DA5">
        <w:rPr>
          <w:rFonts w:hint="eastAsia"/>
          <w:lang w:eastAsia="zh-CN"/>
        </w:rPr>
        <w:t>号</w:t>
      </w:r>
      <w:r w:rsidRPr="00F73DA5">
        <w:rPr>
          <w:lang w:eastAsia="zh-CN"/>
        </w:rPr>
        <w:t>决议（</w:t>
      </w:r>
      <w:r w:rsidRPr="00F73DA5">
        <w:rPr>
          <w:lang w:eastAsia="zh-CN"/>
        </w:rPr>
        <w:t>WRC-19</w:t>
      </w:r>
      <w:r w:rsidRPr="00F73DA5">
        <w:rPr>
          <w:lang w:eastAsia="zh-CN"/>
        </w:rPr>
        <w:t>）</w:t>
      </w:r>
    </w:p>
    <w:p w14:paraId="513A4F57" w14:textId="77777777" w:rsidR="001E1A76" w:rsidRPr="00F73DA5" w:rsidRDefault="0076040E" w:rsidP="005F17D1">
      <w:pPr>
        <w:pStyle w:val="Restitle"/>
        <w:rPr>
          <w:rFonts w:ascii="Times New Roman" w:hAnsi="Times New Roman"/>
          <w:lang w:eastAsia="zh-CN"/>
        </w:rPr>
      </w:pPr>
      <w:r w:rsidRPr="00F73DA5">
        <w:rPr>
          <w:rFonts w:ascii="Times New Roman" w:hAnsi="Times New Roman" w:hint="eastAsia"/>
          <w:iCs/>
          <w:lang w:eastAsia="zh-CN"/>
        </w:rPr>
        <w:t>2</w:t>
      </w:r>
      <w:r w:rsidRPr="00F73DA5">
        <w:rPr>
          <w:rFonts w:ascii="Times New Roman" w:hAnsi="Times New Roman" w:hint="eastAsia"/>
          <w:iCs/>
          <w:lang w:eastAsia="zh-CN"/>
        </w:rPr>
        <w:t>区</w:t>
      </w:r>
      <w:r w:rsidRPr="00F73DA5">
        <w:rPr>
          <w:rFonts w:ascii="Times New Roman" w:hAnsi="Times New Roman"/>
          <w:iCs/>
          <w:lang w:eastAsia="zh-CN"/>
        </w:rPr>
        <w:t>17.3-17.7</w:t>
      </w:r>
      <w:r w:rsidRPr="00F73DA5">
        <w:rPr>
          <w:rFonts w:ascii="Times New Roman" w:hAnsi="Times New Roman" w:hint="eastAsia"/>
          <w:iCs/>
          <w:lang w:val="en-US" w:eastAsia="zh-CN"/>
        </w:rPr>
        <w:t xml:space="preserve"> </w:t>
      </w:r>
      <w:r w:rsidRPr="00F73DA5">
        <w:rPr>
          <w:rFonts w:ascii="Times New Roman" w:hAnsi="Times New Roman"/>
          <w:iCs/>
          <w:lang w:eastAsia="zh-CN"/>
        </w:rPr>
        <w:t>GHz</w:t>
      </w:r>
      <w:r w:rsidRPr="00F73DA5">
        <w:rPr>
          <w:rFonts w:ascii="Times New Roman" w:hAnsi="Times New Roman" w:hint="eastAsia"/>
          <w:iCs/>
          <w:lang w:eastAsia="zh-CN"/>
        </w:rPr>
        <w:t>频段为卫星固定业务的</w:t>
      </w:r>
      <w:r w:rsidRPr="00F73DA5">
        <w:rPr>
          <w:rFonts w:ascii="Times New Roman" w:hAnsi="Times New Roman"/>
          <w:iCs/>
          <w:lang w:eastAsia="zh-CN"/>
        </w:rPr>
        <w:br/>
      </w:r>
      <w:r w:rsidRPr="00F73DA5">
        <w:rPr>
          <w:rFonts w:ascii="Times New Roman" w:hAnsi="Times New Roman" w:hint="eastAsia"/>
          <w:iCs/>
          <w:lang w:eastAsia="zh-CN"/>
        </w:rPr>
        <w:t>空对地方向做出主要业务划分</w:t>
      </w:r>
      <w:bookmarkEnd w:id="72"/>
    </w:p>
    <w:p w14:paraId="7348E8D7" w14:textId="2A3B33C0" w:rsidR="00335716" w:rsidRDefault="0076040E" w:rsidP="00411C49">
      <w:pPr>
        <w:pStyle w:val="Reasons"/>
        <w:rPr>
          <w:lang w:eastAsia="zh-CN"/>
        </w:rPr>
      </w:pPr>
      <w:r>
        <w:rPr>
          <w:b/>
          <w:lang w:eastAsia="zh-CN"/>
        </w:rPr>
        <w:t>理由：</w:t>
      </w:r>
      <w:r>
        <w:rPr>
          <w:lang w:eastAsia="zh-CN"/>
        </w:rPr>
        <w:tab/>
      </w:r>
      <w:r w:rsidR="005237C1" w:rsidRPr="003530EA">
        <w:rPr>
          <w:rFonts w:hint="eastAsia"/>
          <w:lang w:eastAsia="zh-CN"/>
        </w:rPr>
        <w:t>采取的相应行动。</w:t>
      </w:r>
    </w:p>
    <w:p w14:paraId="4502A0EF" w14:textId="1DB9AAA2" w:rsidR="00EB7DAC" w:rsidRDefault="00335716" w:rsidP="00335716">
      <w:pPr>
        <w:jc w:val="center"/>
      </w:pPr>
      <w:r>
        <w:t>______________</w:t>
      </w:r>
    </w:p>
    <w:sectPr w:rsidR="00EB7DAC">
      <w:headerReference w:type="default" r:id="rId18"/>
      <w:footerReference w:type="default" r:id="rId19"/>
      <w:footerReference w:type="first" r:id="rId20"/>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A65C" w14:textId="77777777" w:rsidR="00A41919" w:rsidRDefault="00A41919">
      <w:r>
        <w:separator/>
      </w:r>
    </w:p>
  </w:endnote>
  <w:endnote w:type="continuationSeparator" w:id="0">
    <w:p w14:paraId="1BA5AB3B" w14:textId="77777777" w:rsidR="00A41919" w:rsidRDefault="00A4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3D30" w14:textId="03F7F2AA" w:rsidR="00B851D4" w:rsidRPr="00335716" w:rsidRDefault="00DB50D7" w:rsidP="00335716">
    <w:pPr>
      <w:pStyle w:val="Footer"/>
      <w:rPr>
        <w:lang w:val="en-US"/>
      </w:rPr>
    </w:pPr>
    <w:r>
      <w:fldChar w:fldCharType="begin"/>
    </w:r>
    <w:r>
      <w:instrText xml:space="preserve"> FILENAME \p  \* MERGEFORMAT </w:instrText>
    </w:r>
    <w:r>
      <w:fldChar w:fldCharType="separate"/>
    </w:r>
    <w:r w:rsidR="003F0E8B">
      <w:t>P:\CHI\ITU-R\CONF-R\CMR23\000\044ADD19C.docx</w:t>
    </w:r>
    <w:r>
      <w:fldChar w:fldCharType="end"/>
    </w:r>
    <w:r w:rsidR="00335716">
      <w:t xml:space="preserve"> (525329)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B193" w14:textId="18148A31" w:rsidR="00B851D4" w:rsidRPr="00335716" w:rsidRDefault="00DB50D7" w:rsidP="00335716">
    <w:pPr>
      <w:pStyle w:val="Footer"/>
      <w:rPr>
        <w:lang w:val="en-US"/>
      </w:rPr>
    </w:pPr>
    <w:r>
      <w:fldChar w:fldCharType="begin"/>
    </w:r>
    <w:r>
      <w:instrText xml:space="preserve"> FILENAME \p  \* MERGEFORMAT </w:instrText>
    </w:r>
    <w:r>
      <w:fldChar w:fldCharType="separate"/>
    </w:r>
    <w:r w:rsidR="001426B5">
      <w:t>P:\CHI\ITU-R\CONF-R\CMR23\000\044ADD19C.docx</w:t>
    </w:r>
    <w:r>
      <w:fldChar w:fldCharType="end"/>
    </w:r>
    <w:r w:rsidR="00335716">
      <w:t xml:space="preserve"> (525329)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C42C" w14:textId="2DBFA428" w:rsidR="00B851D4" w:rsidRPr="00335716" w:rsidRDefault="00DB50D7" w:rsidP="00335716">
    <w:pPr>
      <w:pStyle w:val="Footer"/>
      <w:rPr>
        <w:lang w:val="en-US"/>
      </w:rPr>
    </w:pPr>
    <w:r>
      <w:fldChar w:fldCharType="begin"/>
    </w:r>
    <w:r>
      <w:instrText xml:space="preserve"> FILENAME \p  \* MERGEFORMAT </w:instrText>
    </w:r>
    <w:r>
      <w:fldChar w:fldCharType="separate"/>
    </w:r>
    <w:r w:rsidR="001426B5">
      <w:t>P:\CHI\ITU-R\CONF-R\CMR23\000\044ADD19C.docx</w:t>
    </w:r>
    <w:r>
      <w:fldChar w:fldCharType="end"/>
    </w:r>
    <w:r w:rsidR="00335716">
      <w:t xml:space="preserve"> (525329)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1C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9C41" w14:textId="182AF9EF" w:rsidR="00B851D4" w:rsidRPr="00DA0469" w:rsidRDefault="00DB50D7" w:rsidP="00335716">
    <w:pPr>
      <w:pStyle w:val="Footer"/>
      <w:rPr>
        <w:lang w:val="en-US"/>
      </w:rPr>
    </w:pPr>
    <w:r>
      <w:fldChar w:fldCharType="begin"/>
    </w:r>
    <w:r>
      <w:instrText xml:space="preserve"> FILENAME \p  \* MERGEFORMAT </w:instrText>
    </w:r>
    <w:r>
      <w:fldChar w:fldCharType="separate"/>
    </w:r>
    <w:r w:rsidR="001426B5">
      <w:t>P:\CHI\ITU-R\CONF-R\CMR23\000\044ADD19C.docx</w:t>
    </w:r>
    <w:r>
      <w:fldChar w:fldCharType="end"/>
    </w:r>
    <w:r w:rsidR="00335716">
      <w:t xml:space="preserve"> (525329)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1E25"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1138" w14:textId="77777777" w:rsidR="00A41919" w:rsidRDefault="00A41919">
      <w:r>
        <w:t>____________________</w:t>
      </w:r>
    </w:p>
  </w:footnote>
  <w:footnote w:type="continuationSeparator" w:id="0">
    <w:p w14:paraId="2281FACD" w14:textId="77777777" w:rsidR="00A41919" w:rsidRDefault="00A41919">
      <w:r>
        <w:continuationSeparator/>
      </w:r>
    </w:p>
  </w:footnote>
  <w:footnote w:id="1">
    <w:p w14:paraId="0B1D7248" w14:textId="04601486" w:rsidR="002A289D" w:rsidRPr="003705ED" w:rsidRDefault="0076040E"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03B5DC66" w14:textId="77777777" w:rsidR="002A289D" w:rsidRDefault="0076040E"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72D4D6EB" w14:textId="77777777" w:rsidR="002A289D" w:rsidRPr="00675C6B" w:rsidRDefault="0076040E" w:rsidP="002E1E41">
      <w:pPr>
        <w:pStyle w:val="FootnoteText"/>
        <w:tabs>
          <w:tab w:val="clear" w:pos="1134"/>
          <w:tab w:val="left" w:pos="567"/>
        </w:tabs>
        <w:rP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6A45F978" w14:textId="77777777" w:rsidR="002A289D" w:rsidRDefault="0076040E"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1980536D" w14:textId="77777777" w:rsidR="002A289D" w:rsidRPr="00A60DE2" w:rsidRDefault="0076040E"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6B0D467A" w14:textId="77777777" w:rsidR="001E1A76" w:rsidRDefault="0076040E" w:rsidP="00473535">
      <w:pPr>
        <w:pStyle w:val="FootnoteText"/>
        <w:tabs>
          <w:tab w:val="left" w:pos="315"/>
        </w:tabs>
        <w:jc w:val="both"/>
        <w:rPr>
          <w:lang w:eastAsia="zh-CN"/>
        </w:rPr>
      </w:pPr>
      <w:r w:rsidRPr="009F2FD7">
        <w:rPr>
          <w:rStyle w:val="FootnoteReference"/>
          <w:position w:val="4"/>
          <w:lang w:eastAsia="zh-CN"/>
        </w:rPr>
        <w:t xml:space="preserve">29 </w:t>
      </w:r>
      <w:r w:rsidRPr="009F2FD7">
        <w:rPr>
          <w:rStyle w:val="FootnoteReference"/>
          <w:position w:val="4"/>
          <w:lang w:eastAsia="zh-CN"/>
        </w:rPr>
        <w:tab/>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195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E04719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B54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C1528E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90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666893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ITU">
    <w15:presenceInfo w15:providerId="None" w15:userId="ITU"/>
  </w15:person>
  <w15:person w15:author="Wen ZHONG">
    <w15:presenceInfo w15:providerId="Windows Live" w15:userId="bac26d6518bcd204"/>
  </w15:person>
  <w15:person w15:author="Chen, Meng">
    <w15:presenceInfo w15:providerId="AD" w15:userId="S::meng.chen@itu.int::3607ea83-5d6f-4eb0-b39a-0cc51e45c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4CC7"/>
    <w:rsid w:val="000C0212"/>
    <w:rsid w:val="000C09BA"/>
    <w:rsid w:val="000C1F1E"/>
    <w:rsid w:val="000C6AA7"/>
    <w:rsid w:val="000E26F6"/>
    <w:rsid w:val="00106535"/>
    <w:rsid w:val="00123C07"/>
    <w:rsid w:val="001426B5"/>
    <w:rsid w:val="00166859"/>
    <w:rsid w:val="001765EC"/>
    <w:rsid w:val="001853E8"/>
    <w:rsid w:val="001A12A4"/>
    <w:rsid w:val="001A4E73"/>
    <w:rsid w:val="001A7416"/>
    <w:rsid w:val="001B6360"/>
    <w:rsid w:val="001F4EA6"/>
    <w:rsid w:val="0021129B"/>
    <w:rsid w:val="00214959"/>
    <w:rsid w:val="0022272C"/>
    <w:rsid w:val="002260A6"/>
    <w:rsid w:val="00231DBD"/>
    <w:rsid w:val="0023592E"/>
    <w:rsid w:val="00256865"/>
    <w:rsid w:val="00262ED4"/>
    <w:rsid w:val="00266FB3"/>
    <w:rsid w:val="00267399"/>
    <w:rsid w:val="002742B3"/>
    <w:rsid w:val="0028495F"/>
    <w:rsid w:val="00292C89"/>
    <w:rsid w:val="002A4C9C"/>
    <w:rsid w:val="002B509B"/>
    <w:rsid w:val="002E1252"/>
    <w:rsid w:val="002E2A59"/>
    <w:rsid w:val="002E4507"/>
    <w:rsid w:val="00305254"/>
    <w:rsid w:val="003052C5"/>
    <w:rsid w:val="003169D2"/>
    <w:rsid w:val="00330EEF"/>
    <w:rsid w:val="00335716"/>
    <w:rsid w:val="00341759"/>
    <w:rsid w:val="00344F72"/>
    <w:rsid w:val="00345CC1"/>
    <w:rsid w:val="003530EA"/>
    <w:rsid w:val="00385963"/>
    <w:rsid w:val="003B4BEF"/>
    <w:rsid w:val="003B6399"/>
    <w:rsid w:val="003C6B45"/>
    <w:rsid w:val="003D3491"/>
    <w:rsid w:val="003E48E2"/>
    <w:rsid w:val="003E5931"/>
    <w:rsid w:val="003F0E8B"/>
    <w:rsid w:val="0041282E"/>
    <w:rsid w:val="00437869"/>
    <w:rsid w:val="00465A34"/>
    <w:rsid w:val="00474E5D"/>
    <w:rsid w:val="004933E0"/>
    <w:rsid w:val="004B08A3"/>
    <w:rsid w:val="004B4C76"/>
    <w:rsid w:val="004C4554"/>
    <w:rsid w:val="004D2DEC"/>
    <w:rsid w:val="004D42AF"/>
    <w:rsid w:val="004E2999"/>
    <w:rsid w:val="004F2BE6"/>
    <w:rsid w:val="00515B3B"/>
    <w:rsid w:val="005237C1"/>
    <w:rsid w:val="00527E8A"/>
    <w:rsid w:val="00532EA3"/>
    <w:rsid w:val="00542E85"/>
    <w:rsid w:val="00562479"/>
    <w:rsid w:val="00576849"/>
    <w:rsid w:val="00583E4E"/>
    <w:rsid w:val="005932B8"/>
    <w:rsid w:val="005A0ACB"/>
    <w:rsid w:val="005A445C"/>
    <w:rsid w:val="005A5E01"/>
    <w:rsid w:val="005E08D2"/>
    <w:rsid w:val="005E7FD8"/>
    <w:rsid w:val="00622560"/>
    <w:rsid w:val="00644391"/>
    <w:rsid w:val="00647712"/>
    <w:rsid w:val="006609ED"/>
    <w:rsid w:val="00662E12"/>
    <w:rsid w:val="006705EB"/>
    <w:rsid w:val="0067283C"/>
    <w:rsid w:val="00691142"/>
    <w:rsid w:val="006B67CE"/>
    <w:rsid w:val="006C38ED"/>
    <w:rsid w:val="006E6182"/>
    <w:rsid w:val="006E6997"/>
    <w:rsid w:val="006F3C60"/>
    <w:rsid w:val="00707B56"/>
    <w:rsid w:val="00736415"/>
    <w:rsid w:val="007552A6"/>
    <w:rsid w:val="0075670D"/>
    <w:rsid w:val="0076040E"/>
    <w:rsid w:val="007648A4"/>
    <w:rsid w:val="00770D2A"/>
    <w:rsid w:val="00776DA2"/>
    <w:rsid w:val="007864F6"/>
    <w:rsid w:val="007A045B"/>
    <w:rsid w:val="007B7583"/>
    <w:rsid w:val="007B7C4B"/>
    <w:rsid w:val="007C04B0"/>
    <w:rsid w:val="007F0FC5"/>
    <w:rsid w:val="007F5C36"/>
    <w:rsid w:val="008047DB"/>
    <w:rsid w:val="00810D7E"/>
    <w:rsid w:val="008129A9"/>
    <w:rsid w:val="008221A4"/>
    <w:rsid w:val="00824BD6"/>
    <w:rsid w:val="00830ACC"/>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E607C"/>
    <w:rsid w:val="009F31C0"/>
    <w:rsid w:val="009F77CE"/>
    <w:rsid w:val="00A0052C"/>
    <w:rsid w:val="00A31B14"/>
    <w:rsid w:val="00A323DC"/>
    <w:rsid w:val="00A41919"/>
    <w:rsid w:val="00A466E6"/>
    <w:rsid w:val="00A550DD"/>
    <w:rsid w:val="00A815BE"/>
    <w:rsid w:val="00A93295"/>
    <w:rsid w:val="00AA3D8A"/>
    <w:rsid w:val="00AA5DA1"/>
    <w:rsid w:val="00AA7760"/>
    <w:rsid w:val="00AC2C94"/>
    <w:rsid w:val="00AE369F"/>
    <w:rsid w:val="00B026CB"/>
    <w:rsid w:val="00B321B0"/>
    <w:rsid w:val="00B33617"/>
    <w:rsid w:val="00B50377"/>
    <w:rsid w:val="00B514E5"/>
    <w:rsid w:val="00B608C4"/>
    <w:rsid w:val="00B6115E"/>
    <w:rsid w:val="00B65BCE"/>
    <w:rsid w:val="00B711CC"/>
    <w:rsid w:val="00B804CF"/>
    <w:rsid w:val="00B851D4"/>
    <w:rsid w:val="00B868FC"/>
    <w:rsid w:val="00B95072"/>
    <w:rsid w:val="00B962F9"/>
    <w:rsid w:val="00BB26CD"/>
    <w:rsid w:val="00BD7C4C"/>
    <w:rsid w:val="00BE464F"/>
    <w:rsid w:val="00BF0FC9"/>
    <w:rsid w:val="00C07239"/>
    <w:rsid w:val="00C364B1"/>
    <w:rsid w:val="00C36F48"/>
    <w:rsid w:val="00C47D87"/>
    <w:rsid w:val="00C5390F"/>
    <w:rsid w:val="00C627F9"/>
    <w:rsid w:val="00C6584D"/>
    <w:rsid w:val="00C929E0"/>
    <w:rsid w:val="00CB4E5A"/>
    <w:rsid w:val="00CB7721"/>
    <w:rsid w:val="00CC73D7"/>
    <w:rsid w:val="00CF0AD7"/>
    <w:rsid w:val="00CF0BE1"/>
    <w:rsid w:val="00CF7C2B"/>
    <w:rsid w:val="00D03574"/>
    <w:rsid w:val="00D32960"/>
    <w:rsid w:val="00D52A14"/>
    <w:rsid w:val="00D5451C"/>
    <w:rsid w:val="00D6206A"/>
    <w:rsid w:val="00D64370"/>
    <w:rsid w:val="00D74599"/>
    <w:rsid w:val="00DA0469"/>
    <w:rsid w:val="00DA29F5"/>
    <w:rsid w:val="00DB0A24"/>
    <w:rsid w:val="00DB50D7"/>
    <w:rsid w:val="00DD13B7"/>
    <w:rsid w:val="00DF3B0C"/>
    <w:rsid w:val="00E14984"/>
    <w:rsid w:val="00E22A25"/>
    <w:rsid w:val="00E560F1"/>
    <w:rsid w:val="00E8717D"/>
    <w:rsid w:val="00E92319"/>
    <w:rsid w:val="00E933D4"/>
    <w:rsid w:val="00EA7AE0"/>
    <w:rsid w:val="00EB24A3"/>
    <w:rsid w:val="00EB7DAC"/>
    <w:rsid w:val="00F31558"/>
    <w:rsid w:val="00F353F3"/>
    <w:rsid w:val="00F467B6"/>
    <w:rsid w:val="00F8227F"/>
    <w:rsid w:val="00F837F4"/>
    <w:rsid w:val="00F9236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B908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título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TabletextHanging0">
    <w:name w:val="Table_text + Hanging:  0"/>
    <w:aliases w:val="5 cm"/>
    <w:basedOn w:val="Normal"/>
    <w:rsid w:val="001E1A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1A12A4"/>
    <w:rPr>
      <w:rFonts w:ascii="Times New Roman" w:hAnsi="Times New Roman"/>
      <w:b/>
      <w:sz w:val="28"/>
      <w:lang w:val="en-GB" w:eastAsia="en-US"/>
    </w:rPr>
  </w:style>
  <w:style w:type="character" w:customStyle="1" w:styleId="enumlev1Char">
    <w:name w:val="enumlev1 Char"/>
    <w:basedOn w:val="DefaultParagraphFont"/>
    <w:link w:val="enumlev1"/>
    <w:qFormat/>
    <w:locked/>
    <w:rsid w:val="001A12A4"/>
    <w:rPr>
      <w:rFonts w:ascii="Times New Roman" w:hAnsi="Times New Roman"/>
      <w:sz w:val="24"/>
      <w:lang w:val="en-GB" w:eastAsia="en-US"/>
    </w:rPr>
  </w:style>
  <w:style w:type="paragraph" w:styleId="Revision">
    <w:name w:val="Revision"/>
    <w:hidden/>
    <w:uiPriority w:val="99"/>
    <w:semiHidden/>
    <w:rsid w:val="0033571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8e07db9-bcab-4948-b80c-b0509af446fe">DPM</DPM_x0020_Author>
    <DPM_x0020_File_x0020_name xmlns="08e07db9-bcab-4948-b80c-b0509af446fe">R23-WRC23-C-0044!A19!MSW-C</DPM_x0020_File_x0020_name>
    <DPM_x0020_Version xmlns="08e07db9-bcab-4948-b80c-b0509af446f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e07db9-bcab-4948-b80c-b0509af446fe" targetNamespace="http://schemas.microsoft.com/office/2006/metadata/properties" ma:root="true" ma:fieldsID="d41af5c836d734370eb92e7ee5f83852" ns2:_="" ns3:_="">
    <xsd:import namespace="996b2e75-67fd-4955-a3b0-5ab9934cb50b"/>
    <xsd:import namespace="08e07db9-bcab-4948-b80c-b0509af446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e07db9-bcab-4948-b80c-b0509af446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8e07db9-bcab-4948-b80c-b0509af446f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e07db9-bcab-4948-b80c-b0509af44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3599</Words>
  <Characters>2409</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R23-WRC23-C-0044!A19!MSW-C</vt:lpstr>
    </vt:vector>
  </TitlesOfParts>
  <Manager>General Secretariat - Pool</Manager>
  <Company>International Telecommunication Union (ITU)</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R23-WRC23-C-0044!A19!MSW-C</dc:title>
  <dc:subject>World Radiocommunication Conference - 2019</dc:subject>
  <dc:creator>Documents Proposals Manager (DPM)</dc:creator>
  <cp:keywords>DPM_v2023.5.24.1_prod</cp:keywords>
  <dc:description/>
  <cp:lastModifiedBy>Li, Jianying</cp:lastModifiedBy>
  <cp:revision>4</cp:revision>
  <cp:lastPrinted>2006-07-03T06:56:00Z</cp:lastPrinted>
  <dcterms:created xsi:type="dcterms:W3CDTF">2023-07-04T11:48:00Z</dcterms:created>
  <dcterms:modified xsi:type="dcterms:W3CDTF">2023-07-04T13:05:00Z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