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90"/>
        <w:gridCol w:w="5111"/>
        <w:gridCol w:w="989"/>
        <w:gridCol w:w="1984"/>
      </w:tblGrid>
      <w:tr w:rsidR="00752552" w:rsidRPr="000D1EE4" w14:paraId="4D4E4B0C" w14:textId="77777777" w:rsidTr="00752552">
        <w:trPr>
          <w:cantSplit/>
          <w:trHeight w:val="20"/>
        </w:trPr>
        <w:tc>
          <w:tcPr>
            <w:tcW w:w="1589" w:type="dxa"/>
            <w:vAlign w:val="center"/>
          </w:tcPr>
          <w:p w14:paraId="5B96E5F2" w14:textId="77777777" w:rsidR="00752552" w:rsidRPr="000D1EE4" w:rsidRDefault="00752552" w:rsidP="00752552">
            <w:pPr>
              <w:spacing w:before="0"/>
              <w:jc w:val="left"/>
              <w:rPr>
                <w:b/>
                <w:bCs/>
                <w:rtl/>
                <w:lang w:bidi="ar-EG"/>
              </w:rPr>
            </w:pPr>
            <w:r w:rsidRPr="000D1EE4">
              <w:rPr>
                <w:noProof/>
                <w:lang w:val="en-GB" w:bidi="ar-EG"/>
              </w:rPr>
              <w:drawing>
                <wp:inline distT="0" distB="0" distL="0" distR="0" wp14:anchorId="6D62FCFB" wp14:editId="0990221F">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470059B1"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737DC0E7"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3A5E4372" w14:textId="77777777" w:rsidR="00752552" w:rsidRPr="000D1EE4" w:rsidRDefault="00752552" w:rsidP="00752552">
            <w:pPr>
              <w:jc w:val="right"/>
              <w:rPr>
                <w:rtl/>
                <w:lang w:bidi="ar-EG"/>
              </w:rPr>
            </w:pPr>
            <w:bookmarkStart w:id="0" w:name="ditulogo"/>
            <w:r>
              <w:rPr>
                <w:noProof/>
              </w:rPr>
              <w:drawing>
                <wp:inline distT="0" distB="0" distL="0" distR="0" wp14:anchorId="7979B954" wp14:editId="4DC7C2F3">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463E6FD9" w14:textId="77777777" w:rsidTr="00752552">
        <w:trPr>
          <w:cantSplit/>
          <w:trHeight w:val="20"/>
        </w:trPr>
        <w:tc>
          <w:tcPr>
            <w:tcW w:w="6696" w:type="dxa"/>
            <w:gridSpan w:val="2"/>
            <w:tcBorders>
              <w:bottom w:val="single" w:sz="12" w:space="0" w:color="auto"/>
            </w:tcBorders>
          </w:tcPr>
          <w:p w14:paraId="4FA1F502" w14:textId="77777777" w:rsidR="000D1EE4" w:rsidRPr="000D1EE4" w:rsidRDefault="000D1EE4" w:rsidP="000D1EE4">
            <w:pPr>
              <w:rPr>
                <w:lang w:bidi="ar-EG"/>
              </w:rPr>
            </w:pPr>
          </w:p>
        </w:tc>
        <w:tc>
          <w:tcPr>
            <w:tcW w:w="2970" w:type="dxa"/>
            <w:gridSpan w:val="2"/>
            <w:tcBorders>
              <w:bottom w:val="single" w:sz="12" w:space="0" w:color="auto"/>
            </w:tcBorders>
          </w:tcPr>
          <w:p w14:paraId="13412BEA" w14:textId="77777777" w:rsidR="000D1EE4" w:rsidRPr="000D1EE4" w:rsidRDefault="000D1EE4" w:rsidP="000D1EE4">
            <w:pPr>
              <w:rPr>
                <w:lang w:val="en-GB" w:bidi="ar-EG"/>
              </w:rPr>
            </w:pPr>
          </w:p>
        </w:tc>
      </w:tr>
      <w:tr w:rsidR="000D1EE4" w:rsidRPr="000D1EE4" w14:paraId="6281BE7A" w14:textId="77777777" w:rsidTr="00752552">
        <w:trPr>
          <w:cantSplit/>
          <w:trHeight w:val="20"/>
        </w:trPr>
        <w:tc>
          <w:tcPr>
            <w:tcW w:w="6696" w:type="dxa"/>
            <w:gridSpan w:val="2"/>
            <w:tcBorders>
              <w:top w:val="single" w:sz="12" w:space="0" w:color="auto"/>
            </w:tcBorders>
          </w:tcPr>
          <w:p w14:paraId="6455A861" w14:textId="77777777" w:rsidR="000D1EE4" w:rsidRPr="000D1EE4" w:rsidRDefault="000D1EE4" w:rsidP="00D95C12">
            <w:pPr>
              <w:spacing w:before="0" w:line="240" w:lineRule="exact"/>
              <w:rPr>
                <w:b/>
                <w:bCs/>
                <w:rtl/>
                <w:lang w:bidi="ar-EG"/>
              </w:rPr>
            </w:pPr>
          </w:p>
        </w:tc>
        <w:tc>
          <w:tcPr>
            <w:tcW w:w="2970" w:type="dxa"/>
            <w:gridSpan w:val="2"/>
            <w:tcBorders>
              <w:top w:val="single" w:sz="12" w:space="0" w:color="auto"/>
            </w:tcBorders>
          </w:tcPr>
          <w:p w14:paraId="45297531" w14:textId="77777777" w:rsidR="000D1EE4" w:rsidRPr="000D1EE4" w:rsidRDefault="000D1EE4" w:rsidP="00D95C12">
            <w:pPr>
              <w:spacing w:before="0" w:line="240" w:lineRule="exact"/>
              <w:rPr>
                <w:b/>
                <w:bCs/>
                <w:lang w:bidi="ar-EG"/>
              </w:rPr>
            </w:pPr>
          </w:p>
        </w:tc>
      </w:tr>
      <w:tr w:rsidR="000D1EE4" w:rsidRPr="000D1EE4" w14:paraId="0C8B58D8" w14:textId="77777777" w:rsidTr="00752552">
        <w:trPr>
          <w:cantSplit/>
        </w:trPr>
        <w:tc>
          <w:tcPr>
            <w:tcW w:w="6696" w:type="dxa"/>
            <w:gridSpan w:val="2"/>
          </w:tcPr>
          <w:p w14:paraId="26753AD2" w14:textId="77777777" w:rsidR="000D1EE4" w:rsidRPr="00D95C12" w:rsidRDefault="00E50850" w:rsidP="005525F9">
            <w:pPr>
              <w:pStyle w:val="Committee"/>
              <w:bidi/>
              <w:rPr>
                <w:rtl/>
                <w:lang w:bidi="ar-EG"/>
              </w:rPr>
            </w:pPr>
            <w:r w:rsidRPr="00D95C12">
              <w:rPr>
                <w:rtl/>
                <w:lang w:bidi="ar-EG"/>
              </w:rPr>
              <w:t>الجلسة العامة</w:t>
            </w:r>
          </w:p>
        </w:tc>
        <w:tc>
          <w:tcPr>
            <w:tcW w:w="2970" w:type="dxa"/>
            <w:gridSpan w:val="2"/>
          </w:tcPr>
          <w:p w14:paraId="7A5E3E5C" w14:textId="77777777" w:rsidR="000D1EE4" w:rsidRPr="00D95C12" w:rsidRDefault="00E50850" w:rsidP="00D95C12">
            <w:pPr>
              <w:spacing w:before="60" w:after="60" w:line="260" w:lineRule="exact"/>
              <w:jc w:val="left"/>
              <w:rPr>
                <w:b/>
                <w:bCs/>
                <w:rtl/>
                <w:lang w:bidi="ar-EG"/>
              </w:rPr>
            </w:pPr>
            <w:r w:rsidRPr="00D95C12">
              <w:rPr>
                <w:rFonts w:eastAsia="SimSun"/>
                <w:b/>
                <w:bCs/>
                <w:rtl/>
                <w:lang w:bidi="ar-EG"/>
              </w:rPr>
              <w:t>الإضافة 19</w:t>
            </w:r>
            <w:r w:rsidRPr="00D95C12">
              <w:rPr>
                <w:rFonts w:eastAsia="SimSun"/>
                <w:b/>
                <w:bCs/>
                <w:rtl/>
                <w:lang w:bidi="ar-EG"/>
              </w:rPr>
              <w:br/>
              <w:t xml:space="preserve">للوثيقة </w:t>
            </w:r>
            <w:r w:rsidRPr="00D95C12">
              <w:rPr>
                <w:rFonts w:eastAsia="SimSun"/>
                <w:b/>
                <w:bCs/>
              </w:rPr>
              <w:t>44-A</w:t>
            </w:r>
          </w:p>
        </w:tc>
      </w:tr>
      <w:tr w:rsidR="000D1EE4" w:rsidRPr="000D1EE4" w14:paraId="7E322671" w14:textId="77777777" w:rsidTr="00752552">
        <w:trPr>
          <w:cantSplit/>
        </w:trPr>
        <w:tc>
          <w:tcPr>
            <w:tcW w:w="6696" w:type="dxa"/>
            <w:gridSpan w:val="2"/>
          </w:tcPr>
          <w:p w14:paraId="58DC0F0A" w14:textId="77777777" w:rsidR="000D1EE4" w:rsidRPr="00D95C12" w:rsidRDefault="000D1EE4" w:rsidP="00D95C12">
            <w:pPr>
              <w:spacing w:before="60" w:after="60" w:line="260" w:lineRule="exact"/>
              <w:jc w:val="left"/>
              <w:rPr>
                <w:b/>
                <w:bCs/>
                <w:rtl/>
                <w:lang w:bidi="ar-EG"/>
              </w:rPr>
            </w:pPr>
          </w:p>
        </w:tc>
        <w:tc>
          <w:tcPr>
            <w:tcW w:w="2970" w:type="dxa"/>
            <w:gridSpan w:val="2"/>
          </w:tcPr>
          <w:p w14:paraId="0D39D1CC" w14:textId="77777777" w:rsidR="000D1EE4" w:rsidRPr="00D95C12" w:rsidRDefault="00E50850" w:rsidP="00D95C12">
            <w:pPr>
              <w:spacing w:before="60" w:after="60" w:line="260" w:lineRule="exact"/>
              <w:jc w:val="left"/>
              <w:rPr>
                <w:b/>
                <w:bCs/>
                <w:rtl/>
                <w:lang w:bidi="ar-EG"/>
              </w:rPr>
            </w:pPr>
            <w:r w:rsidRPr="00D95C12">
              <w:rPr>
                <w:rFonts w:eastAsia="SimSun"/>
                <w:b/>
                <w:bCs/>
              </w:rPr>
              <w:t>26</w:t>
            </w:r>
            <w:r w:rsidRPr="00D95C12">
              <w:rPr>
                <w:rFonts w:eastAsia="SimSun"/>
                <w:b/>
                <w:bCs/>
                <w:rtl/>
              </w:rPr>
              <w:t xml:space="preserve"> يونيو </w:t>
            </w:r>
            <w:r w:rsidRPr="00D95C12">
              <w:rPr>
                <w:rFonts w:eastAsia="SimSun"/>
                <w:b/>
                <w:bCs/>
              </w:rPr>
              <w:t>2023</w:t>
            </w:r>
          </w:p>
        </w:tc>
      </w:tr>
      <w:tr w:rsidR="000D1EE4" w:rsidRPr="000D1EE4" w14:paraId="2804A7AF" w14:textId="77777777" w:rsidTr="00752552">
        <w:trPr>
          <w:cantSplit/>
        </w:trPr>
        <w:tc>
          <w:tcPr>
            <w:tcW w:w="6696" w:type="dxa"/>
            <w:gridSpan w:val="2"/>
          </w:tcPr>
          <w:p w14:paraId="64F9CB1D" w14:textId="77777777" w:rsidR="000D1EE4" w:rsidRPr="00D95C12" w:rsidRDefault="000D1EE4" w:rsidP="00D95C12">
            <w:pPr>
              <w:spacing w:before="60" w:after="60" w:line="260" w:lineRule="exact"/>
              <w:jc w:val="left"/>
              <w:rPr>
                <w:b/>
                <w:bCs/>
                <w:rtl/>
                <w:lang w:bidi="ar-EG"/>
              </w:rPr>
            </w:pPr>
          </w:p>
        </w:tc>
        <w:tc>
          <w:tcPr>
            <w:tcW w:w="2970" w:type="dxa"/>
            <w:gridSpan w:val="2"/>
          </w:tcPr>
          <w:p w14:paraId="5DF2005C" w14:textId="77777777" w:rsidR="000D1EE4" w:rsidRPr="00D95C12" w:rsidRDefault="00E50850" w:rsidP="00D95C12">
            <w:pPr>
              <w:spacing w:before="60" w:after="60" w:line="260" w:lineRule="exact"/>
              <w:jc w:val="left"/>
              <w:rPr>
                <w:b/>
                <w:bCs/>
                <w:lang w:bidi="ar-EG"/>
              </w:rPr>
            </w:pPr>
            <w:r w:rsidRPr="00D95C12">
              <w:rPr>
                <w:b/>
                <w:bCs/>
                <w:rtl/>
                <w:lang w:bidi="ar-EG"/>
              </w:rPr>
              <w:t>الأصل: بالإنكليزية</w:t>
            </w:r>
          </w:p>
        </w:tc>
      </w:tr>
      <w:tr w:rsidR="000D1EE4" w:rsidRPr="000D1EE4" w14:paraId="36389B08" w14:textId="77777777" w:rsidTr="00752552">
        <w:trPr>
          <w:cantSplit/>
        </w:trPr>
        <w:tc>
          <w:tcPr>
            <w:tcW w:w="9666" w:type="dxa"/>
            <w:gridSpan w:val="4"/>
          </w:tcPr>
          <w:p w14:paraId="55A1AB61" w14:textId="77777777" w:rsidR="000D1EE4" w:rsidRPr="000D1EE4" w:rsidRDefault="000D1EE4" w:rsidP="000D1EE4">
            <w:pPr>
              <w:rPr>
                <w:b/>
                <w:bCs/>
                <w:lang w:bidi="ar-EG"/>
              </w:rPr>
            </w:pPr>
          </w:p>
        </w:tc>
      </w:tr>
      <w:tr w:rsidR="000D1EE4" w:rsidRPr="000D1EE4" w14:paraId="02BF302C" w14:textId="77777777" w:rsidTr="00752552">
        <w:trPr>
          <w:cantSplit/>
        </w:trPr>
        <w:tc>
          <w:tcPr>
            <w:tcW w:w="9666" w:type="dxa"/>
            <w:gridSpan w:val="4"/>
          </w:tcPr>
          <w:p w14:paraId="34A03FDF" w14:textId="77777777" w:rsidR="000D1EE4" w:rsidRPr="0042167A" w:rsidRDefault="000D1EE4" w:rsidP="0042167A">
            <w:pPr>
              <w:pStyle w:val="Source"/>
              <w:rPr>
                <w:rtl/>
              </w:rPr>
            </w:pPr>
            <w:r w:rsidRPr="0042167A">
              <w:rPr>
                <w:rtl/>
              </w:rPr>
              <w:t>الدول الأعضاء في لجنة البلدان الأمريكية للاتصالات (CITEL)</w:t>
            </w:r>
          </w:p>
        </w:tc>
      </w:tr>
      <w:tr w:rsidR="000D1EE4" w:rsidRPr="000D1EE4" w14:paraId="6C84B2E7" w14:textId="77777777" w:rsidTr="00752552">
        <w:trPr>
          <w:cantSplit/>
        </w:trPr>
        <w:tc>
          <w:tcPr>
            <w:tcW w:w="9666" w:type="dxa"/>
            <w:gridSpan w:val="4"/>
          </w:tcPr>
          <w:p w14:paraId="7BA7B982" w14:textId="4AB99013" w:rsidR="000D1EE4" w:rsidRPr="0042167A" w:rsidRDefault="00D95C12" w:rsidP="0042167A">
            <w:pPr>
              <w:pStyle w:val="Title1"/>
              <w:rPr>
                <w:rtl/>
              </w:rPr>
            </w:pPr>
            <w:r w:rsidRPr="0042167A">
              <w:rPr>
                <w:rFonts w:hint="cs"/>
                <w:rtl/>
              </w:rPr>
              <w:t>مقترحات بشأن أعمال المؤتمر</w:t>
            </w:r>
          </w:p>
        </w:tc>
      </w:tr>
      <w:tr w:rsidR="000D1EE4" w:rsidRPr="000D1EE4" w14:paraId="02DF47E1" w14:textId="77777777" w:rsidTr="00752552">
        <w:trPr>
          <w:cantSplit/>
        </w:trPr>
        <w:tc>
          <w:tcPr>
            <w:tcW w:w="9666" w:type="dxa"/>
            <w:gridSpan w:val="4"/>
          </w:tcPr>
          <w:p w14:paraId="39D03072" w14:textId="77777777" w:rsidR="000D1EE4" w:rsidRPr="000D1EE4" w:rsidRDefault="000D1EE4" w:rsidP="000D1EE4">
            <w:pPr>
              <w:pStyle w:val="Title2"/>
              <w:rPr>
                <w:rtl/>
              </w:rPr>
            </w:pPr>
          </w:p>
        </w:tc>
      </w:tr>
      <w:tr w:rsidR="00E50850" w:rsidRPr="000D1EE4" w14:paraId="71374606" w14:textId="77777777" w:rsidTr="00752552">
        <w:trPr>
          <w:cantSplit/>
        </w:trPr>
        <w:tc>
          <w:tcPr>
            <w:tcW w:w="9666" w:type="dxa"/>
            <w:gridSpan w:val="4"/>
          </w:tcPr>
          <w:p w14:paraId="4AD53AA2" w14:textId="685D5C85" w:rsidR="00E50850" w:rsidRPr="0042167A" w:rsidRDefault="00E50850" w:rsidP="0042167A">
            <w:pPr>
              <w:pStyle w:val="Agendaitem"/>
            </w:pPr>
            <w:r w:rsidRPr="0042167A">
              <w:rPr>
                <w:rtl/>
              </w:rPr>
              <w:t>بند جدول الأعمال</w:t>
            </w:r>
            <w:r w:rsidR="00D95C12" w:rsidRPr="0042167A">
              <w:rPr>
                <w:rFonts w:hint="cs"/>
                <w:rtl/>
              </w:rPr>
              <w:t xml:space="preserve"> </w:t>
            </w:r>
            <w:r w:rsidR="00D95C12" w:rsidRPr="0042167A">
              <w:rPr>
                <w:rtl/>
              </w:rPr>
              <w:t>19.1</w:t>
            </w:r>
          </w:p>
        </w:tc>
      </w:tr>
    </w:tbl>
    <w:p w14:paraId="7086379B" w14:textId="1ACA101D" w:rsidR="00147EC8" w:rsidRPr="008119C2" w:rsidRDefault="00520391" w:rsidP="008119C2">
      <w:pPr>
        <w:rPr>
          <w:rtl/>
        </w:rPr>
      </w:pPr>
      <w:r w:rsidRPr="007625E3">
        <w:t>19.1</w:t>
      </w:r>
      <w:r w:rsidRPr="007625E3">
        <w:tab/>
      </w:r>
      <w:r w:rsidRPr="007625E3">
        <w:rPr>
          <w:rFonts w:hint="cs"/>
          <w:rtl/>
          <w:lang w:bidi="ar-EG"/>
        </w:rPr>
        <w:t xml:space="preserve">النظر في توزيع جديد على أساس أولي للخدمة الثابتة الساتلية في الاتجاه فضاء-أرض في نطاق التردد </w:t>
      </w:r>
      <w:r w:rsidRPr="007625E3">
        <w:t>GHz</w:t>
      </w:r>
      <w:r w:rsidR="00FA2EF4">
        <w:t> </w:t>
      </w:r>
      <w:r w:rsidRPr="007625E3">
        <w:t>17,7</w:t>
      </w:r>
      <w:r w:rsidR="00FA2EF4">
        <w:noBreakHyphen/>
      </w:r>
      <w:r w:rsidRPr="007625E3">
        <w:t>17,3</w:t>
      </w:r>
      <w:r w:rsidRPr="007625E3">
        <w:rPr>
          <w:rFonts w:hint="cs"/>
          <w:rtl/>
        </w:rPr>
        <w:t xml:space="preserve"> </w:t>
      </w:r>
      <w:bookmarkEnd w:id="0"/>
      <w:r w:rsidRPr="007625E3">
        <w:rPr>
          <w:rFonts w:hint="cs"/>
          <w:rtl/>
        </w:rPr>
        <w:t>في</w:t>
      </w:r>
      <w:r w:rsidRPr="007625E3">
        <w:rPr>
          <w:rFonts w:hint="eastAsia"/>
          <w:rtl/>
        </w:rPr>
        <w:t> </w:t>
      </w:r>
      <w:r w:rsidRPr="007625E3">
        <w:rPr>
          <w:rFonts w:hint="cs"/>
          <w:rtl/>
        </w:rPr>
        <w:t>الإقليم</w:t>
      </w:r>
      <w:r w:rsidRPr="007625E3">
        <w:rPr>
          <w:rFonts w:hint="eastAsia"/>
          <w:rtl/>
        </w:rPr>
        <w:t> </w:t>
      </w:r>
      <w:r w:rsidRPr="007625E3">
        <w:t>2</w:t>
      </w:r>
      <w:r w:rsidRPr="007625E3">
        <w:rPr>
          <w:rFonts w:hint="cs"/>
          <w:rtl/>
        </w:rPr>
        <w:t xml:space="preserve">، مع حماية الخدمات الأولية القائمة في </w:t>
      </w:r>
      <w:r w:rsidRPr="007625E3">
        <w:rPr>
          <w:rFonts w:hint="cs"/>
          <w:rtl/>
          <w:lang w:bidi="ar-EG"/>
        </w:rPr>
        <w:t>نطاق التردد</w:t>
      </w:r>
      <w:r w:rsidRPr="007625E3">
        <w:rPr>
          <w:rFonts w:hint="cs"/>
          <w:rtl/>
        </w:rPr>
        <w:t xml:space="preserve">، وفقاً للقرار </w:t>
      </w:r>
      <w:r w:rsidRPr="007625E3">
        <w:rPr>
          <w:b/>
          <w:bCs/>
        </w:rPr>
        <w:t>174 </w:t>
      </w:r>
      <w:r w:rsidRPr="007625E3">
        <w:rPr>
          <w:b/>
          <w:bCs/>
          <w:lang w:val="en-GB"/>
        </w:rPr>
        <w:t>(WRC-</w:t>
      </w:r>
      <w:proofErr w:type="gramStart"/>
      <w:r w:rsidRPr="007625E3">
        <w:rPr>
          <w:b/>
          <w:bCs/>
          <w:lang w:val="en-GB"/>
        </w:rPr>
        <w:t>19)</w:t>
      </w:r>
      <w:r w:rsidRPr="007625E3">
        <w:rPr>
          <w:rFonts w:hint="cs"/>
          <w:rtl/>
        </w:rPr>
        <w:t>؛</w:t>
      </w:r>
      <w:proofErr w:type="gramEnd"/>
    </w:p>
    <w:p w14:paraId="52C3EC2A" w14:textId="5B608C20" w:rsidR="00194205" w:rsidRPr="00866E49" w:rsidRDefault="00194205" w:rsidP="00194205">
      <w:pPr>
        <w:pStyle w:val="Headingb"/>
      </w:pPr>
      <w:bookmarkStart w:id="1" w:name="_Toc124342334"/>
      <w:bookmarkStart w:id="2" w:name="_Toc124342582"/>
      <w:bookmarkStart w:id="3" w:name="_Toc124342788"/>
      <w:bookmarkStart w:id="4" w:name="_Toc134181752"/>
      <w:r w:rsidRPr="00866E49">
        <w:rPr>
          <w:rtl/>
        </w:rPr>
        <w:t>خلفية</w:t>
      </w:r>
      <w:bookmarkEnd w:id="1"/>
      <w:bookmarkEnd w:id="2"/>
      <w:bookmarkEnd w:id="3"/>
      <w:bookmarkEnd w:id="4"/>
    </w:p>
    <w:p w14:paraId="4147F939" w14:textId="421844D1" w:rsidR="00194205" w:rsidRDefault="00194205" w:rsidP="00194205">
      <w:pPr>
        <w:rPr>
          <w:rtl/>
          <w:lang w:bidi="ar-SY"/>
        </w:rPr>
      </w:pPr>
      <w:r w:rsidRPr="00866E49">
        <w:rPr>
          <w:rtl/>
        </w:rPr>
        <w:t xml:space="preserve">وُضع القرار </w:t>
      </w:r>
      <w:r w:rsidRPr="00866E49">
        <w:rPr>
          <w:b/>
          <w:bCs/>
        </w:rPr>
        <w:t>174 (WRC-19)</w:t>
      </w:r>
      <w:r w:rsidRPr="00866E49">
        <w:rPr>
          <w:rtl/>
        </w:rPr>
        <w:t xml:space="preserve"> في المؤتمر العالمي للاتصالات الراديوية لعام 2019 للنظر في توزيع أولي جديد للخدمة الثابتة الساتلية </w:t>
      </w:r>
      <w:r w:rsidR="005525F9">
        <w:t>(FSS)</w:t>
      </w:r>
      <w:r w:rsidR="005525F9">
        <w:rPr>
          <w:rFonts w:hint="cs"/>
          <w:rtl/>
        </w:rPr>
        <w:t xml:space="preserve"> </w:t>
      </w:r>
      <w:r w:rsidRPr="00866E49">
        <w:rPr>
          <w:rtl/>
        </w:rPr>
        <w:t xml:space="preserve">في الاتجاه فضاء-أرض في نطاق التردد </w:t>
      </w:r>
      <w:r w:rsidRPr="00866E49">
        <w:t>GHz 17,7-17,3</w:t>
      </w:r>
      <w:r w:rsidRPr="00866E49">
        <w:rPr>
          <w:rtl/>
        </w:rPr>
        <w:t xml:space="preserve"> في الإقليم </w:t>
      </w:r>
      <w:r>
        <w:t>2</w:t>
      </w:r>
      <w:r>
        <w:rPr>
          <w:rFonts w:hint="cs"/>
          <w:rtl/>
          <w:lang w:bidi="ar-SY"/>
        </w:rPr>
        <w:t>.</w:t>
      </w:r>
    </w:p>
    <w:p w14:paraId="7EC6D77D" w14:textId="4B976336" w:rsidR="00194205" w:rsidRPr="00866E49" w:rsidRDefault="00820B42" w:rsidP="00194205">
      <w:r>
        <w:rPr>
          <w:rFonts w:hint="cs"/>
          <w:rtl/>
          <w:lang w:bidi="ar-EG"/>
        </w:rPr>
        <w:t xml:space="preserve">ونطاق التردد هذا موزع على أساس أولي </w:t>
      </w:r>
      <w:r w:rsidR="00194205" w:rsidRPr="00866E49">
        <w:rPr>
          <w:rtl/>
        </w:rPr>
        <w:t>في الإقليم 2</w:t>
      </w:r>
      <w:r>
        <w:rPr>
          <w:rFonts w:hint="cs"/>
          <w:rtl/>
        </w:rPr>
        <w:t xml:space="preserve"> </w:t>
      </w:r>
      <w:r w:rsidR="00194205" w:rsidRPr="00866E49">
        <w:rPr>
          <w:rtl/>
        </w:rPr>
        <w:t>للخدمة الإذاعية الساتلية</w:t>
      </w:r>
      <w:r w:rsidR="005525F9">
        <w:rPr>
          <w:rFonts w:hint="cs"/>
          <w:rtl/>
        </w:rPr>
        <w:t xml:space="preserve"> </w:t>
      </w:r>
      <w:r w:rsidR="005525F9">
        <w:t>(BSS)</w:t>
      </w:r>
      <w:r w:rsidR="00194205" w:rsidRPr="00866E49">
        <w:rPr>
          <w:rtl/>
        </w:rPr>
        <w:t xml:space="preserve"> </w:t>
      </w:r>
      <w:r w:rsidR="005876FB">
        <w:rPr>
          <w:rFonts w:hint="cs"/>
          <w:rtl/>
        </w:rPr>
        <w:t xml:space="preserve">غير المخطط </w:t>
      </w:r>
      <w:r w:rsidR="005D2375">
        <w:rPr>
          <w:rFonts w:hint="cs"/>
          <w:rtl/>
        </w:rPr>
        <w:t>لها، والخدمة</w:t>
      </w:r>
      <w:r w:rsidR="005876FB" w:rsidRPr="005876FB">
        <w:rPr>
          <w:rtl/>
        </w:rPr>
        <w:t xml:space="preserve"> الثابتة الساتلية في</w:t>
      </w:r>
      <w:r w:rsidR="00FA2EF4">
        <w:rPr>
          <w:rFonts w:hint="cs"/>
          <w:rtl/>
        </w:rPr>
        <w:t> </w:t>
      </w:r>
      <w:r w:rsidR="005D2375">
        <w:rPr>
          <w:rFonts w:hint="cs"/>
          <w:rtl/>
        </w:rPr>
        <w:t>ال</w:t>
      </w:r>
      <w:r w:rsidR="005876FB" w:rsidRPr="005876FB">
        <w:rPr>
          <w:rtl/>
        </w:rPr>
        <w:t>اتجاه أرض</w:t>
      </w:r>
      <w:r w:rsidR="005D2375">
        <w:rPr>
          <w:rFonts w:hint="cs"/>
          <w:rtl/>
        </w:rPr>
        <w:t>-</w:t>
      </w:r>
      <w:r w:rsidR="005876FB" w:rsidRPr="005876FB">
        <w:rPr>
          <w:rtl/>
        </w:rPr>
        <w:t xml:space="preserve"> فضاء، </w:t>
      </w:r>
      <w:r w:rsidR="005D2375">
        <w:rPr>
          <w:rFonts w:hint="cs"/>
          <w:rtl/>
        </w:rPr>
        <w:t>ويكون مقتصراً</w:t>
      </w:r>
      <w:r w:rsidR="005876FB" w:rsidRPr="005876FB">
        <w:rPr>
          <w:rtl/>
        </w:rPr>
        <w:t xml:space="preserve"> على وصلات </w:t>
      </w:r>
      <w:r w:rsidR="005D2375">
        <w:rPr>
          <w:rFonts w:hint="cs"/>
          <w:rtl/>
        </w:rPr>
        <w:t>ال</w:t>
      </w:r>
      <w:r w:rsidR="005876FB" w:rsidRPr="005876FB">
        <w:rPr>
          <w:rtl/>
        </w:rPr>
        <w:t xml:space="preserve">تغذية </w:t>
      </w:r>
      <w:r w:rsidR="005D2375">
        <w:rPr>
          <w:rFonts w:hint="cs"/>
          <w:rtl/>
        </w:rPr>
        <w:t>لل</w:t>
      </w:r>
      <w:r w:rsidR="005876FB" w:rsidRPr="005876FB">
        <w:rPr>
          <w:rtl/>
        </w:rPr>
        <w:t>خدمة الإذاعية الساتلية العاملة وفقا</w:t>
      </w:r>
      <w:r w:rsidR="00EF5FB9">
        <w:rPr>
          <w:rFonts w:hint="cs"/>
          <w:rtl/>
        </w:rPr>
        <w:t>ً</w:t>
      </w:r>
      <w:r w:rsidR="005876FB" w:rsidRPr="005876FB">
        <w:rPr>
          <w:rtl/>
        </w:rPr>
        <w:t xml:space="preserve"> للتذييل</w:t>
      </w:r>
      <w:r w:rsidR="005876FB">
        <w:rPr>
          <w:rFonts w:hint="cs"/>
          <w:rtl/>
        </w:rPr>
        <w:t xml:space="preserve"> </w:t>
      </w:r>
      <w:r w:rsidR="005876FB" w:rsidRPr="005D2375">
        <w:rPr>
          <w:b/>
          <w:bCs/>
        </w:rPr>
        <w:t>A</w:t>
      </w:r>
      <w:r w:rsidR="005876FB" w:rsidRPr="005D2375">
        <w:rPr>
          <w:b/>
          <w:bCs/>
          <w:rtl/>
        </w:rPr>
        <w:t>30</w:t>
      </w:r>
      <w:r w:rsidR="005876FB">
        <w:rPr>
          <w:rFonts w:hint="cs"/>
          <w:rtl/>
        </w:rPr>
        <w:t>.</w:t>
      </w:r>
    </w:p>
    <w:p w14:paraId="0130E41D" w14:textId="0759EEDA" w:rsidR="00194205" w:rsidRPr="005525F9" w:rsidRDefault="005876FB" w:rsidP="00194205">
      <w:pPr>
        <w:rPr>
          <w:spacing w:val="-2"/>
          <w:rtl/>
        </w:rPr>
      </w:pPr>
      <w:r w:rsidRPr="005525F9">
        <w:rPr>
          <w:rFonts w:hint="cs"/>
          <w:spacing w:val="-2"/>
          <w:rtl/>
        </w:rPr>
        <w:t>و</w:t>
      </w:r>
      <w:r w:rsidR="00194205" w:rsidRPr="005525F9">
        <w:rPr>
          <w:spacing w:val="-2"/>
          <w:rtl/>
        </w:rPr>
        <w:t xml:space="preserve">تعتبر إرسالات الخدمة الثابتة الساتلية (فضاء-أرض) مماثلة لإرسالات الخدمة الإذاعية الساتلية (فضاء-أرض). وتتألف </w:t>
      </w:r>
      <w:r w:rsidR="00820B42" w:rsidRPr="005525F9">
        <w:rPr>
          <w:rFonts w:hint="cs"/>
          <w:spacing w:val="-2"/>
          <w:rtl/>
        </w:rPr>
        <w:t>في</w:t>
      </w:r>
      <w:r w:rsidR="005525F9" w:rsidRPr="005525F9">
        <w:rPr>
          <w:rFonts w:hint="eastAsia"/>
          <w:spacing w:val="-2"/>
          <w:rtl/>
        </w:rPr>
        <w:t> </w:t>
      </w:r>
      <w:r w:rsidR="00820B42" w:rsidRPr="005525F9">
        <w:rPr>
          <w:rFonts w:hint="cs"/>
          <w:spacing w:val="-2"/>
          <w:rtl/>
        </w:rPr>
        <w:t>الحالتين</w:t>
      </w:r>
      <w:r w:rsidR="00194205" w:rsidRPr="005525F9">
        <w:rPr>
          <w:spacing w:val="-2"/>
          <w:rtl/>
        </w:rPr>
        <w:t xml:space="preserve"> من محطة فضائية ترسل إشارة باتجاه الأرض تستقبلها </w:t>
      </w:r>
      <w:proofErr w:type="spellStart"/>
      <w:r w:rsidR="00194205" w:rsidRPr="005525F9">
        <w:rPr>
          <w:spacing w:val="-2"/>
          <w:rtl/>
        </w:rPr>
        <w:t>مطاريف</w:t>
      </w:r>
      <w:proofErr w:type="spellEnd"/>
      <w:r w:rsidR="00194205" w:rsidRPr="005525F9">
        <w:rPr>
          <w:spacing w:val="-2"/>
          <w:rtl/>
        </w:rPr>
        <w:t xml:space="preserve"> محطة أرضية ثابتة. وينبغي من حيث المبدأ ألا يختلف سيناريو التداخل</w:t>
      </w:r>
      <w:r w:rsidR="00852A49" w:rsidRPr="005525F9">
        <w:rPr>
          <w:rFonts w:hint="cs"/>
          <w:spacing w:val="-2"/>
          <w:rtl/>
          <w:lang w:bidi="ar-EG"/>
        </w:rPr>
        <w:t xml:space="preserve"> مقابل</w:t>
      </w:r>
      <w:r w:rsidR="00194205" w:rsidRPr="005525F9">
        <w:rPr>
          <w:spacing w:val="-2"/>
          <w:rtl/>
        </w:rPr>
        <w:t xml:space="preserve"> الخدمات الأخرى؛ ومع ذلك، ستزيد المرونة في الاستخدامات المحتملة للنطاق مع هذا التوزيع الجديد.</w:t>
      </w:r>
    </w:p>
    <w:p w14:paraId="12810713" w14:textId="43A102B5" w:rsidR="00194205" w:rsidRDefault="005876FB" w:rsidP="00194205">
      <w:pPr>
        <w:rPr>
          <w:rtl/>
        </w:rPr>
      </w:pPr>
      <w:r>
        <w:rPr>
          <w:rFonts w:hint="cs"/>
          <w:rtl/>
        </w:rPr>
        <w:t>و</w:t>
      </w:r>
      <w:r w:rsidR="00194205" w:rsidRPr="00866E49">
        <w:rPr>
          <w:rtl/>
        </w:rPr>
        <w:t xml:space="preserve">في الإقليم 1، يوزَّع نطاق التردد بالفعل على الخدمة الثابتة الساتلية، ويؤدي توزيع جديد في الإقليم </w:t>
      </w:r>
      <w:r w:rsidR="00194205" w:rsidRPr="00866E49">
        <w:t>2</w:t>
      </w:r>
      <w:r w:rsidR="00194205" w:rsidRPr="00866E49">
        <w:rPr>
          <w:rtl/>
        </w:rPr>
        <w:t xml:space="preserve"> إلى تقدم</w:t>
      </w:r>
      <w:r w:rsidR="00852A49">
        <w:rPr>
          <w:rFonts w:hint="cs"/>
          <w:rtl/>
        </w:rPr>
        <w:t xml:space="preserve"> بشأن</w:t>
      </w:r>
      <w:r w:rsidR="00194205" w:rsidRPr="00866E49">
        <w:rPr>
          <w:rtl/>
        </w:rPr>
        <w:t xml:space="preserve"> مبدأ التنسيق الإقليمي، الذي يسمح بمزامنة نطاقات التردد في كلا الإقليمين.</w:t>
      </w:r>
    </w:p>
    <w:p w14:paraId="5D4C53DE" w14:textId="15F7549C" w:rsidR="008C68BC" w:rsidRDefault="008C68BC" w:rsidP="008C68BC">
      <w:pPr>
        <w:rPr>
          <w:rtl/>
          <w:lang w:bidi="ar-EG"/>
        </w:rPr>
      </w:pPr>
      <w:r>
        <w:rPr>
          <w:rFonts w:hint="cs"/>
          <w:rtl/>
          <w:lang w:bidi="ar-EG"/>
        </w:rPr>
        <w:t>و</w:t>
      </w:r>
      <w:r>
        <w:rPr>
          <w:rtl/>
          <w:lang w:bidi="ar-EG"/>
        </w:rPr>
        <w:t xml:space="preserve">خلال الاجتماع </w:t>
      </w:r>
      <w:r w:rsidR="00D80EEE">
        <w:rPr>
          <w:rFonts w:hint="cs"/>
          <w:rtl/>
          <w:lang w:bidi="ar-EG"/>
        </w:rPr>
        <w:t>الثاني والخمسين</w:t>
      </w:r>
      <w:r>
        <w:rPr>
          <w:rtl/>
          <w:lang w:bidi="ar-EG"/>
        </w:rPr>
        <w:t xml:space="preserve"> لفرقة العمل </w:t>
      </w:r>
      <w:r w:rsidR="00D80EEE" w:rsidRPr="00FA2EF4">
        <w:rPr>
          <w:lang w:bidi="ar-EG"/>
        </w:rPr>
        <w:t>4A</w:t>
      </w:r>
      <w:r>
        <w:rPr>
          <w:rtl/>
          <w:lang w:bidi="ar-EG"/>
        </w:rPr>
        <w:t xml:space="preserve"> التابعة للاتحاد الدولي </w:t>
      </w:r>
      <w:r w:rsidR="00D80EEE">
        <w:rPr>
          <w:rFonts w:hint="cs"/>
          <w:rtl/>
          <w:lang w:bidi="ar-EG"/>
        </w:rPr>
        <w:t>للاتصالات،</w:t>
      </w:r>
      <w:r>
        <w:rPr>
          <w:rtl/>
          <w:lang w:bidi="ar-EG"/>
        </w:rPr>
        <w:t xml:space="preserve"> الذي عقد في الفترة من 14 إلى 22</w:t>
      </w:r>
      <w:r w:rsidR="00FA2EF4">
        <w:rPr>
          <w:rFonts w:hint="cs"/>
          <w:rtl/>
          <w:lang w:bidi="ar-EG"/>
        </w:rPr>
        <w:t> </w:t>
      </w:r>
      <w:r>
        <w:rPr>
          <w:rtl/>
          <w:lang w:bidi="ar-EG"/>
        </w:rPr>
        <w:t>سبتمبر</w:t>
      </w:r>
      <w:r w:rsidR="00FA2EF4">
        <w:rPr>
          <w:rFonts w:hint="cs"/>
          <w:rtl/>
          <w:lang w:bidi="ar-EG"/>
        </w:rPr>
        <w:t> </w:t>
      </w:r>
      <w:r>
        <w:rPr>
          <w:rtl/>
          <w:lang w:bidi="ar-EG"/>
        </w:rPr>
        <w:t xml:space="preserve">2022، استجابةً لأحكام القرار </w:t>
      </w:r>
      <w:r w:rsidR="00D80EEE" w:rsidRPr="00866E49">
        <w:rPr>
          <w:b/>
          <w:bCs/>
        </w:rPr>
        <w:t>174 (WRC-19)</w:t>
      </w:r>
      <w:r>
        <w:rPr>
          <w:rtl/>
          <w:lang w:bidi="ar-EG"/>
        </w:rPr>
        <w:t xml:space="preserve">، كان من الممكن </w:t>
      </w:r>
      <w:r w:rsidR="00852A49">
        <w:rPr>
          <w:rFonts w:hint="cs"/>
          <w:rtl/>
          <w:lang w:bidi="ar-EG"/>
        </w:rPr>
        <w:t>إجراء</w:t>
      </w:r>
      <w:r w:rsidR="00D80EEE">
        <w:rPr>
          <w:rFonts w:hint="cs"/>
          <w:rtl/>
          <w:lang w:bidi="ar-EG"/>
        </w:rPr>
        <w:t xml:space="preserve"> تسع دراسات تقاسم متعلقة بنطاق التردد</w:t>
      </w:r>
      <w:r w:rsidR="00FA2EF4">
        <w:rPr>
          <w:rFonts w:hint="eastAsia"/>
          <w:rtl/>
          <w:lang w:bidi="ar-EG"/>
        </w:rPr>
        <w:t> </w:t>
      </w:r>
      <w:r w:rsidR="00D80EEE" w:rsidRPr="007625E3">
        <w:t>GHz 17,7-17,3</w:t>
      </w:r>
      <w:r w:rsidR="00D80EEE" w:rsidRPr="007625E3">
        <w:rPr>
          <w:rFonts w:hint="cs"/>
          <w:rtl/>
        </w:rPr>
        <w:t xml:space="preserve"> </w:t>
      </w:r>
      <w:r>
        <w:rPr>
          <w:rtl/>
          <w:lang w:bidi="ar-EG"/>
        </w:rPr>
        <w:t xml:space="preserve">على الأقل </w:t>
      </w:r>
      <w:r w:rsidR="00D80EEE">
        <w:rPr>
          <w:rFonts w:hint="cs"/>
          <w:rtl/>
          <w:lang w:bidi="ar-EG"/>
        </w:rPr>
        <w:t xml:space="preserve">والانتهاء منها </w:t>
      </w:r>
      <w:r>
        <w:rPr>
          <w:rtl/>
          <w:lang w:bidi="ar-EG"/>
        </w:rPr>
        <w:t xml:space="preserve">في الوقت المناسب، بين الخدمة الثابتة الساتلية (فضاء-أرض) وخدمة </w:t>
      </w:r>
      <w:r w:rsidR="00D80EEE">
        <w:rPr>
          <w:rFonts w:hint="cs"/>
          <w:rtl/>
          <w:lang w:bidi="ar-EG"/>
        </w:rPr>
        <w:t>الإذاعة</w:t>
      </w:r>
      <w:r>
        <w:rPr>
          <w:rtl/>
          <w:lang w:bidi="ar-EG"/>
        </w:rPr>
        <w:t xml:space="preserve"> الساتلي</w:t>
      </w:r>
      <w:r w:rsidR="00D80EEE">
        <w:rPr>
          <w:rFonts w:hint="cs"/>
          <w:rtl/>
          <w:lang w:bidi="ar-EG"/>
        </w:rPr>
        <w:t>ة</w:t>
      </w:r>
      <w:r>
        <w:rPr>
          <w:rtl/>
          <w:lang w:bidi="ar-EG"/>
        </w:rPr>
        <w:t xml:space="preserve"> (فضاء-أرض)، </w:t>
      </w:r>
      <w:r w:rsidR="00852A49">
        <w:rPr>
          <w:rFonts w:hint="cs"/>
          <w:rtl/>
          <w:lang w:bidi="ar-EG"/>
        </w:rPr>
        <w:t>فضلاً عن</w:t>
      </w:r>
      <w:r w:rsidR="00D80EEE">
        <w:rPr>
          <w:rFonts w:hint="cs"/>
          <w:rtl/>
          <w:lang w:bidi="ar-EG"/>
        </w:rPr>
        <w:t xml:space="preserve"> </w:t>
      </w:r>
      <w:r>
        <w:rPr>
          <w:rtl/>
          <w:lang w:bidi="ar-EG"/>
        </w:rPr>
        <w:t>الخدمة الثابتة الساتلية (فضاء-أرض) والخدمة الثابتة الساتلية (أرض</w:t>
      </w:r>
      <w:r w:rsidR="00D80EEE">
        <w:rPr>
          <w:rFonts w:hint="cs"/>
          <w:rtl/>
          <w:lang w:bidi="ar-EG"/>
        </w:rPr>
        <w:t>-</w:t>
      </w:r>
      <w:r>
        <w:rPr>
          <w:rtl/>
          <w:lang w:bidi="ar-EG"/>
        </w:rPr>
        <w:t xml:space="preserve">فضاء). </w:t>
      </w:r>
      <w:r w:rsidR="00D80EEE">
        <w:rPr>
          <w:rFonts w:hint="cs"/>
          <w:rtl/>
          <w:lang w:bidi="ar-EG"/>
        </w:rPr>
        <w:t>وجدير بالذكر</w:t>
      </w:r>
      <w:r>
        <w:rPr>
          <w:rtl/>
          <w:lang w:bidi="ar-EG"/>
        </w:rPr>
        <w:t xml:space="preserve"> أن</w:t>
      </w:r>
      <w:r w:rsidR="00FA2EF4">
        <w:rPr>
          <w:rFonts w:hint="cs"/>
          <w:rtl/>
          <w:lang w:bidi="ar-EG"/>
        </w:rPr>
        <w:t> </w:t>
      </w:r>
      <w:r>
        <w:rPr>
          <w:rtl/>
          <w:lang w:bidi="ar-EG"/>
        </w:rPr>
        <w:t xml:space="preserve">دراسات التقاسم المقدمة تتناول عمليات الوصلة الهابطة (فضاء-أرض) للخدمة الثابتة الساتلية </w:t>
      </w:r>
      <w:proofErr w:type="spellStart"/>
      <w:r w:rsidR="00115CD2">
        <w:rPr>
          <w:rFonts w:hint="cs"/>
          <w:rtl/>
          <w:lang w:bidi="ar-EG"/>
        </w:rPr>
        <w:t>بسواتل</w:t>
      </w:r>
      <w:proofErr w:type="spellEnd"/>
      <w:r>
        <w:rPr>
          <w:rtl/>
          <w:lang w:bidi="ar-EG"/>
        </w:rPr>
        <w:t xml:space="preserve"> مستقرة بالنسبة إلى الأرض</w:t>
      </w:r>
      <w:r w:rsidR="005525F9">
        <w:rPr>
          <w:rFonts w:hint="cs"/>
          <w:rtl/>
          <w:lang w:bidi="ar-EG"/>
        </w:rPr>
        <w:t> </w:t>
      </w:r>
      <w:r w:rsidR="005525F9">
        <w:rPr>
          <w:lang w:bidi="ar-EG"/>
        </w:rPr>
        <w:t>(GSO)</w:t>
      </w:r>
      <w:r>
        <w:rPr>
          <w:rtl/>
          <w:lang w:bidi="ar-EG"/>
        </w:rPr>
        <w:t xml:space="preserve">، والخدمة الثابتة الساتلية </w:t>
      </w:r>
      <w:proofErr w:type="spellStart"/>
      <w:r w:rsidR="00115CD2">
        <w:rPr>
          <w:rFonts w:hint="cs"/>
          <w:rtl/>
          <w:lang w:bidi="ar-EG"/>
        </w:rPr>
        <w:t>بسواتل</w:t>
      </w:r>
      <w:proofErr w:type="spellEnd"/>
      <w:r>
        <w:rPr>
          <w:rtl/>
          <w:lang w:bidi="ar-EG"/>
        </w:rPr>
        <w:t xml:space="preserve"> غير مستقرة بالنسبة إلى الأرض</w:t>
      </w:r>
      <w:r w:rsidR="005525F9">
        <w:rPr>
          <w:rFonts w:hint="cs"/>
          <w:rtl/>
          <w:lang w:bidi="ar-EG"/>
        </w:rPr>
        <w:t xml:space="preserve"> </w:t>
      </w:r>
      <w:r w:rsidR="005525F9">
        <w:rPr>
          <w:lang w:bidi="ar-EG"/>
        </w:rPr>
        <w:t>(Non-GSO)</w:t>
      </w:r>
      <w:r w:rsidR="00115CD2">
        <w:rPr>
          <w:rFonts w:hint="cs"/>
          <w:rtl/>
          <w:lang w:bidi="ar-EG"/>
        </w:rPr>
        <w:t>.</w:t>
      </w:r>
    </w:p>
    <w:p w14:paraId="543A4FE7" w14:textId="3F378D0B" w:rsidR="008C68BC" w:rsidRDefault="00EC5208" w:rsidP="00FA2EF4">
      <w:pPr>
        <w:rPr>
          <w:rtl/>
          <w:lang w:bidi="ar-EG"/>
        </w:rPr>
      </w:pPr>
      <w:r>
        <w:rPr>
          <w:rFonts w:hint="cs"/>
          <w:rtl/>
          <w:lang w:bidi="ar-EG"/>
        </w:rPr>
        <w:lastRenderedPageBreak/>
        <w:t>وبالمثل،</w:t>
      </w:r>
      <w:r w:rsidR="008C68BC">
        <w:rPr>
          <w:rtl/>
          <w:lang w:bidi="ar-EG"/>
        </w:rPr>
        <w:t xml:space="preserve"> تم تقديم </w:t>
      </w:r>
      <w:r w:rsidR="00EB6584">
        <w:rPr>
          <w:rFonts w:hint="cs"/>
          <w:rtl/>
          <w:lang w:bidi="ar-EG"/>
        </w:rPr>
        <w:t>أربع</w:t>
      </w:r>
      <w:r w:rsidR="008C68BC">
        <w:rPr>
          <w:rtl/>
          <w:lang w:bidi="ar-EG"/>
        </w:rPr>
        <w:t xml:space="preserve"> دراسات مع سيناريوهات توافق مختلفة يتم فيها النظر في التوزيعات الأولية لنطاق </w:t>
      </w:r>
      <w:r w:rsidR="00A34DEB" w:rsidRPr="00A34DEB">
        <w:rPr>
          <w:rtl/>
          <w:lang w:bidi="ar-EG"/>
        </w:rPr>
        <w:t>التردد الأدنى المجاور</w:t>
      </w:r>
      <w:r w:rsidR="008C68BC">
        <w:rPr>
          <w:rtl/>
          <w:lang w:bidi="ar-EG"/>
        </w:rPr>
        <w:t xml:space="preserve"> </w:t>
      </w:r>
      <w:r w:rsidR="00A110B4">
        <w:rPr>
          <w:rFonts w:hint="cs"/>
          <w:rtl/>
          <w:lang w:bidi="ar-EG"/>
        </w:rPr>
        <w:t>الواقع ضمن النطاق</w:t>
      </w:r>
      <w:r w:rsidR="008C68BC">
        <w:rPr>
          <w:rtl/>
          <w:lang w:bidi="ar-EG"/>
        </w:rPr>
        <w:t xml:space="preserve"> </w:t>
      </w:r>
      <w:r w:rsidR="00A34DEB" w:rsidRPr="007625E3">
        <w:t>GHz 17,</w:t>
      </w:r>
      <w:r w:rsidR="00A34DEB">
        <w:t>3</w:t>
      </w:r>
      <w:r w:rsidR="00A34DEB" w:rsidRPr="007625E3">
        <w:t>-17,</w:t>
      </w:r>
      <w:r w:rsidR="00A34DEB">
        <w:t>2</w:t>
      </w:r>
      <w:r w:rsidR="008C68BC">
        <w:rPr>
          <w:rtl/>
          <w:lang w:bidi="ar-EG"/>
        </w:rPr>
        <w:t xml:space="preserve">. </w:t>
      </w:r>
      <w:r w:rsidR="00A110B4">
        <w:rPr>
          <w:rFonts w:hint="cs"/>
          <w:rtl/>
          <w:lang w:bidi="ar-EG"/>
        </w:rPr>
        <w:t>و</w:t>
      </w:r>
      <w:r w:rsidR="008C68BC">
        <w:rPr>
          <w:rtl/>
          <w:lang w:bidi="ar-EG"/>
        </w:rPr>
        <w:t xml:space="preserve">بالإضافة إلى </w:t>
      </w:r>
      <w:r w:rsidR="00A110B4">
        <w:rPr>
          <w:rFonts w:hint="cs"/>
          <w:rtl/>
          <w:lang w:bidi="ar-EG"/>
        </w:rPr>
        <w:t>ذلك،</w:t>
      </w:r>
      <w:r w:rsidR="008C68BC">
        <w:rPr>
          <w:rtl/>
          <w:lang w:bidi="ar-EG"/>
        </w:rPr>
        <w:t xml:space="preserve"> </w:t>
      </w:r>
      <w:r w:rsidR="00A110B4">
        <w:rPr>
          <w:rFonts w:hint="cs"/>
          <w:rtl/>
          <w:lang w:bidi="ar-EG"/>
        </w:rPr>
        <w:t>و</w:t>
      </w:r>
      <w:r w:rsidR="008C68BC">
        <w:rPr>
          <w:rtl/>
          <w:lang w:bidi="ar-EG"/>
        </w:rPr>
        <w:t xml:space="preserve">فيما يتعلق بنطاق </w:t>
      </w:r>
      <w:r w:rsidR="00A110B4" w:rsidRPr="00A34DEB">
        <w:rPr>
          <w:rtl/>
          <w:lang w:bidi="ar-EG"/>
        </w:rPr>
        <w:t xml:space="preserve">التردد </w:t>
      </w:r>
      <w:r w:rsidR="00A110B4">
        <w:rPr>
          <w:rFonts w:hint="cs"/>
          <w:rtl/>
          <w:lang w:bidi="ar-EG"/>
        </w:rPr>
        <w:t>الأعلى</w:t>
      </w:r>
      <w:r w:rsidR="00A110B4" w:rsidRPr="00A34DEB">
        <w:rPr>
          <w:rtl/>
          <w:lang w:bidi="ar-EG"/>
        </w:rPr>
        <w:t xml:space="preserve"> المجاور</w:t>
      </w:r>
      <w:r w:rsidR="00A110B4">
        <w:rPr>
          <w:rtl/>
          <w:lang w:bidi="ar-EG"/>
        </w:rPr>
        <w:t xml:space="preserve"> </w:t>
      </w:r>
      <w:r w:rsidR="00A110B4">
        <w:rPr>
          <w:rFonts w:hint="cs"/>
          <w:rtl/>
          <w:lang w:bidi="ar-EG"/>
        </w:rPr>
        <w:t>الذي يشمل</w:t>
      </w:r>
      <w:r w:rsidR="008C68BC">
        <w:rPr>
          <w:rtl/>
          <w:lang w:bidi="ar-EG"/>
        </w:rPr>
        <w:t xml:space="preserve"> </w:t>
      </w:r>
      <w:r w:rsidR="00A110B4">
        <w:rPr>
          <w:rFonts w:hint="cs"/>
          <w:rtl/>
          <w:lang w:bidi="ar-EG"/>
        </w:rPr>
        <w:t>النطاق</w:t>
      </w:r>
      <w:r w:rsidR="00A110B4">
        <w:rPr>
          <w:rtl/>
          <w:lang w:bidi="ar-EG"/>
        </w:rPr>
        <w:t xml:space="preserve"> </w:t>
      </w:r>
      <w:r w:rsidR="00A110B4" w:rsidRPr="007625E3">
        <w:t>GHz 17,</w:t>
      </w:r>
      <w:r w:rsidR="00A110B4">
        <w:t>8</w:t>
      </w:r>
      <w:r w:rsidR="00A110B4" w:rsidRPr="007625E3">
        <w:t>-17,</w:t>
      </w:r>
      <w:r w:rsidR="00A110B4">
        <w:t>7</w:t>
      </w:r>
      <w:r w:rsidR="008C68BC">
        <w:rPr>
          <w:rtl/>
          <w:lang w:bidi="ar-EG"/>
        </w:rPr>
        <w:t xml:space="preserve">، أجريت </w:t>
      </w:r>
      <w:r w:rsidR="00B34C3F">
        <w:rPr>
          <w:rFonts w:hint="cs"/>
          <w:rtl/>
          <w:lang w:bidi="ar-EG"/>
        </w:rPr>
        <w:t>ثماني</w:t>
      </w:r>
      <w:r w:rsidR="008C68BC">
        <w:rPr>
          <w:rtl/>
          <w:lang w:bidi="ar-EG"/>
        </w:rPr>
        <w:t xml:space="preserve"> دراسات مع سيناريوهات توافق مختلفة </w:t>
      </w:r>
      <w:r w:rsidR="008C68BC" w:rsidRPr="00FA2EF4">
        <w:rPr>
          <w:rtl/>
          <w:lang w:bidi="ar-EG"/>
        </w:rPr>
        <w:t>للخدمات</w:t>
      </w:r>
      <w:r w:rsidR="00852A49" w:rsidRPr="00FA2EF4">
        <w:rPr>
          <w:rFonts w:hint="cs"/>
          <w:rtl/>
          <w:lang w:bidi="ar-EG"/>
        </w:rPr>
        <w:t xml:space="preserve"> التي لها توزيعات</w:t>
      </w:r>
      <w:r w:rsidR="008C68BC" w:rsidRPr="00FA2EF4">
        <w:rPr>
          <w:rtl/>
          <w:lang w:bidi="ar-EG"/>
        </w:rPr>
        <w:t xml:space="preserve"> عل</w:t>
      </w:r>
      <w:r w:rsidR="008C68BC">
        <w:rPr>
          <w:rtl/>
          <w:lang w:bidi="ar-EG"/>
        </w:rPr>
        <w:t>ى أساس أولي.</w:t>
      </w:r>
    </w:p>
    <w:p w14:paraId="5C182C1B" w14:textId="2605C4FD" w:rsidR="008C68BC" w:rsidRPr="005525F9" w:rsidRDefault="007A4861" w:rsidP="00FA2EF4">
      <w:pPr>
        <w:rPr>
          <w:spacing w:val="-2"/>
          <w:rtl/>
          <w:lang w:bidi="ar-EG"/>
        </w:rPr>
      </w:pPr>
      <w:r w:rsidRPr="005525F9">
        <w:rPr>
          <w:rFonts w:hint="cs"/>
          <w:spacing w:val="-2"/>
          <w:rtl/>
          <w:lang w:bidi="ar-EG"/>
        </w:rPr>
        <w:t>و</w:t>
      </w:r>
      <w:r w:rsidR="008C68BC" w:rsidRPr="005525F9">
        <w:rPr>
          <w:spacing w:val="-2"/>
          <w:rtl/>
          <w:lang w:bidi="ar-EG"/>
        </w:rPr>
        <w:t>نتيجة</w:t>
      </w:r>
      <w:r w:rsidRPr="005525F9">
        <w:rPr>
          <w:rFonts w:hint="cs"/>
          <w:spacing w:val="-2"/>
          <w:rtl/>
          <w:lang w:bidi="ar-EG"/>
        </w:rPr>
        <w:t>ً</w:t>
      </w:r>
      <w:r w:rsidR="008C68BC" w:rsidRPr="005525F9">
        <w:rPr>
          <w:spacing w:val="-2"/>
          <w:rtl/>
          <w:lang w:bidi="ar-EG"/>
        </w:rPr>
        <w:t xml:space="preserve"> للدراسات، تم النظر في تعديلات مختلفة لأحكام لوائح الراديو</w:t>
      </w:r>
      <w:r w:rsidR="005525F9" w:rsidRPr="005525F9">
        <w:rPr>
          <w:rFonts w:hint="cs"/>
          <w:spacing w:val="-2"/>
          <w:rtl/>
          <w:lang w:bidi="ar-EG"/>
        </w:rPr>
        <w:t> </w:t>
      </w:r>
      <w:r w:rsidR="005525F9" w:rsidRPr="005525F9">
        <w:rPr>
          <w:spacing w:val="-2"/>
          <w:lang w:bidi="ar-EG"/>
        </w:rPr>
        <w:t>(RR)</w:t>
      </w:r>
      <w:r w:rsidR="008C68BC" w:rsidRPr="005525F9">
        <w:rPr>
          <w:spacing w:val="-2"/>
          <w:rtl/>
          <w:lang w:bidi="ar-EG"/>
        </w:rPr>
        <w:t xml:space="preserve"> من أجل </w:t>
      </w:r>
      <w:r w:rsidRPr="005525F9">
        <w:rPr>
          <w:rFonts w:hint="cs"/>
          <w:spacing w:val="-2"/>
          <w:rtl/>
          <w:lang w:bidi="ar-EG"/>
        </w:rPr>
        <w:t>البحث</w:t>
      </w:r>
      <w:r w:rsidR="008C68BC" w:rsidRPr="005525F9">
        <w:rPr>
          <w:spacing w:val="-2"/>
          <w:rtl/>
          <w:lang w:bidi="ar-EG"/>
        </w:rPr>
        <w:t xml:space="preserve"> في سيناريوهات التشغيل المختلفة للخدمة الثابتة الساتلية (فضاء-أرض) </w:t>
      </w:r>
      <w:proofErr w:type="spellStart"/>
      <w:r w:rsidR="00FA2EF4" w:rsidRPr="005525F9">
        <w:rPr>
          <w:rFonts w:hint="cs"/>
          <w:spacing w:val="-2"/>
          <w:rtl/>
          <w:lang w:bidi="ar-EG"/>
        </w:rPr>
        <w:t>ل</w:t>
      </w:r>
      <w:r w:rsidR="008C68BC" w:rsidRPr="005525F9">
        <w:rPr>
          <w:spacing w:val="-2"/>
          <w:rtl/>
          <w:lang w:bidi="ar-EG"/>
        </w:rPr>
        <w:t>لسواتل</w:t>
      </w:r>
      <w:proofErr w:type="spellEnd"/>
      <w:r w:rsidR="008C68BC" w:rsidRPr="005525F9">
        <w:rPr>
          <w:spacing w:val="-2"/>
          <w:rtl/>
          <w:lang w:bidi="ar-EG"/>
        </w:rPr>
        <w:t xml:space="preserve"> المستقرة بالنسبة إلى الأرض والسواتل غير المستقرة بالنسبة إلى الأرض</w:t>
      </w:r>
      <w:r w:rsidR="008654FF" w:rsidRPr="005525F9">
        <w:rPr>
          <w:rFonts w:hint="cs"/>
          <w:spacing w:val="-2"/>
          <w:rtl/>
          <w:lang w:bidi="ar-EG"/>
        </w:rPr>
        <w:t xml:space="preserve"> على السواء</w:t>
      </w:r>
      <w:r w:rsidR="008C68BC" w:rsidRPr="005525F9">
        <w:rPr>
          <w:spacing w:val="-2"/>
          <w:rtl/>
          <w:lang w:bidi="ar-EG"/>
        </w:rPr>
        <w:t>.</w:t>
      </w:r>
    </w:p>
    <w:p w14:paraId="68103702" w14:textId="70FEC1EA" w:rsidR="00417E14" w:rsidRDefault="008C68BC" w:rsidP="00FA2EF4">
      <w:pPr>
        <w:rPr>
          <w:rtl/>
          <w:lang w:bidi="ar-EG"/>
        </w:rPr>
      </w:pPr>
      <w:r>
        <w:rPr>
          <w:rtl/>
          <w:lang w:bidi="ar-EG"/>
        </w:rPr>
        <w:t>ونتيجة</w:t>
      </w:r>
      <w:r w:rsidR="00B34C3F">
        <w:rPr>
          <w:rFonts w:hint="cs"/>
          <w:rtl/>
          <w:lang w:bidi="ar-EG"/>
        </w:rPr>
        <w:t>ً</w:t>
      </w:r>
      <w:r>
        <w:rPr>
          <w:rtl/>
          <w:lang w:bidi="ar-EG"/>
        </w:rPr>
        <w:t xml:space="preserve"> لدراسات </w:t>
      </w:r>
      <w:r w:rsidR="007A4861">
        <w:rPr>
          <w:rFonts w:hint="cs"/>
          <w:rtl/>
          <w:lang w:bidi="ar-EG"/>
        </w:rPr>
        <w:t>التقاسم،</w:t>
      </w:r>
      <w:r>
        <w:rPr>
          <w:rtl/>
          <w:lang w:bidi="ar-EG"/>
        </w:rPr>
        <w:t xml:space="preserve"> </w:t>
      </w:r>
      <w:r w:rsidR="007A4861">
        <w:rPr>
          <w:rFonts w:hint="cs"/>
          <w:rtl/>
          <w:lang w:bidi="ar-EG"/>
        </w:rPr>
        <w:t>اُعد</w:t>
      </w:r>
      <w:r>
        <w:rPr>
          <w:rtl/>
          <w:lang w:bidi="ar-EG"/>
        </w:rPr>
        <w:t xml:space="preserve"> مشروع تقرير الاجتماع التحضيري للمؤتمر</w:t>
      </w:r>
      <w:r w:rsidR="005525F9">
        <w:rPr>
          <w:rFonts w:hint="cs"/>
          <w:rtl/>
          <w:lang w:bidi="ar-EG"/>
        </w:rPr>
        <w:t> </w:t>
      </w:r>
      <w:r w:rsidR="005525F9">
        <w:rPr>
          <w:lang w:bidi="ar-EG"/>
        </w:rPr>
        <w:t>(CPM)</w:t>
      </w:r>
      <w:r>
        <w:rPr>
          <w:rtl/>
          <w:lang w:bidi="ar-EG"/>
        </w:rPr>
        <w:t xml:space="preserve"> </w:t>
      </w:r>
      <w:r w:rsidR="007A4861">
        <w:rPr>
          <w:rFonts w:hint="cs"/>
          <w:rtl/>
          <w:lang w:bidi="ar-EG"/>
        </w:rPr>
        <w:t>فيما يتعلق بال</w:t>
      </w:r>
      <w:r>
        <w:rPr>
          <w:rtl/>
          <w:lang w:bidi="ar-EG"/>
        </w:rPr>
        <w:t xml:space="preserve">بند 19.1 من جدول الأعمال، </w:t>
      </w:r>
      <w:r w:rsidR="00050D67">
        <w:rPr>
          <w:rFonts w:hint="cs"/>
          <w:rtl/>
          <w:lang w:bidi="ar-EG"/>
        </w:rPr>
        <w:t>و</w:t>
      </w:r>
      <w:r>
        <w:rPr>
          <w:rtl/>
          <w:lang w:bidi="ar-EG"/>
        </w:rPr>
        <w:t xml:space="preserve">تم </w:t>
      </w:r>
      <w:r w:rsidR="00050D67">
        <w:rPr>
          <w:rFonts w:hint="cs"/>
          <w:rtl/>
          <w:lang w:bidi="ar-EG"/>
        </w:rPr>
        <w:t>في</w:t>
      </w:r>
      <w:r w:rsidR="00FA2EF4">
        <w:rPr>
          <w:rFonts w:hint="eastAsia"/>
          <w:rtl/>
          <w:lang w:bidi="ar-EG"/>
        </w:rPr>
        <w:t> </w:t>
      </w:r>
      <w:r w:rsidR="00050D67">
        <w:rPr>
          <w:rFonts w:hint="cs"/>
          <w:rtl/>
          <w:lang w:bidi="ar-EG"/>
        </w:rPr>
        <w:t xml:space="preserve">إطاره </w:t>
      </w:r>
      <w:r>
        <w:rPr>
          <w:rtl/>
          <w:lang w:bidi="ar-EG"/>
        </w:rPr>
        <w:t xml:space="preserve">اقتراح </w:t>
      </w:r>
      <w:r w:rsidR="007A4861" w:rsidRPr="000A02DC">
        <w:rPr>
          <w:rFonts w:hint="cs"/>
          <w:rtl/>
          <w:lang w:bidi="ar-EG"/>
        </w:rPr>
        <w:t>أسلوبين</w:t>
      </w:r>
      <w:r w:rsidR="00852AAD">
        <w:rPr>
          <w:rFonts w:hint="cs"/>
          <w:rtl/>
          <w:lang w:bidi="ar-EG"/>
        </w:rPr>
        <w:t xml:space="preserve"> مهمين</w:t>
      </w:r>
      <w:r w:rsidR="00DF4F06" w:rsidRPr="000A02DC">
        <w:rPr>
          <w:rFonts w:hint="cs"/>
          <w:rtl/>
          <w:lang w:bidi="ar-EG"/>
        </w:rPr>
        <w:t xml:space="preserve"> في</w:t>
      </w:r>
      <w:r w:rsidR="00DF4F06">
        <w:rPr>
          <w:rFonts w:hint="cs"/>
          <w:rtl/>
          <w:lang w:bidi="ar-EG"/>
        </w:rPr>
        <w:t xml:space="preserve"> </w:t>
      </w:r>
      <w:r>
        <w:rPr>
          <w:rtl/>
          <w:lang w:bidi="ar-EG"/>
        </w:rPr>
        <w:t xml:space="preserve">هذا الصدد. ومع </w:t>
      </w:r>
      <w:r w:rsidR="007A4861">
        <w:rPr>
          <w:rFonts w:hint="cs"/>
          <w:rtl/>
          <w:lang w:bidi="ar-EG"/>
        </w:rPr>
        <w:t>ذلك،</w:t>
      </w:r>
      <w:r>
        <w:rPr>
          <w:rtl/>
          <w:lang w:bidi="ar-EG"/>
        </w:rPr>
        <w:t xml:space="preserve"> </w:t>
      </w:r>
      <w:r w:rsidR="00852AAD">
        <w:rPr>
          <w:rFonts w:hint="cs"/>
          <w:rtl/>
          <w:lang w:bidi="ar-EG"/>
        </w:rPr>
        <w:t>عقب</w:t>
      </w:r>
      <w:r>
        <w:rPr>
          <w:rtl/>
          <w:lang w:bidi="ar-EG"/>
        </w:rPr>
        <w:t xml:space="preserve"> الدورة الثانية للاجتماع التحضيري </w:t>
      </w:r>
      <w:r w:rsidR="007A4861" w:rsidRPr="007A4861">
        <w:rPr>
          <w:rtl/>
          <w:lang w:bidi="ar-EG"/>
        </w:rPr>
        <w:t xml:space="preserve">للمؤتمر العالمي للاتصالات الراديوية لعام </w:t>
      </w:r>
      <w:r w:rsidR="007A4861">
        <w:rPr>
          <w:rFonts w:hint="cs"/>
          <w:rtl/>
          <w:lang w:bidi="ar-EG"/>
        </w:rPr>
        <w:t>2023</w:t>
      </w:r>
      <w:r w:rsidR="005525F9">
        <w:rPr>
          <w:rFonts w:hint="cs"/>
          <w:rtl/>
          <w:lang w:bidi="ar-EG"/>
        </w:rPr>
        <w:t xml:space="preserve"> </w:t>
      </w:r>
      <w:r w:rsidR="005525F9">
        <w:rPr>
          <w:lang w:bidi="ar-EG"/>
        </w:rPr>
        <w:t>(CPM23-2)</w:t>
      </w:r>
      <w:r w:rsidR="007A4861" w:rsidRPr="007A4861">
        <w:rPr>
          <w:rFonts w:hint="cs"/>
          <w:rtl/>
          <w:lang w:bidi="ar-EG"/>
        </w:rPr>
        <w:t>،</w:t>
      </w:r>
      <w:r>
        <w:rPr>
          <w:rtl/>
          <w:lang w:bidi="ar-EG"/>
        </w:rPr>
        <w:t xml:space="preserve"> أ</w:t>
      </w:r>
      <w:r w:rsidR="00050D67">
        <w:rPr>
          <w:rFonts w:hint="cs"/>
          <w:rtl/>
          <w:lang w:bidi="ar-EG"/>
        </w:rPr>
        <w:t>ُ</w:t>
      </w:r>
      <w:r>
        <w:rPr>
          <w:rtl/>
          <w:lang w:bidi="ar-EG"/>
        </w:rPr>
        <w:t xml:space="preserve">ضيف </w:t>
      </w:r>
      <w:r w:rsidR="00050D67">
        <w:rPr>
          <w:rFonts w:hint="cs"/>
          <w:rtl/>
          <w:lang w:bidi="ar-EG"/>
        </w:rPr>
        <w:t>أسلوبان</w:t>
      </w:r>
      <w:r>
        <w:rPr>
          <w:rtl/>
          <w:lang w:bidi="ar-EG"/>
        </w:rPr>
        <w:t xml:space="preserve"> إضافيان ل</w:t>
      </w:r>
      <w:r w:rsidR="00050D67">
        <w:rPr>
          <w:rFonts w:hint="cs"/>
          <w:rtl/>
          <w:lang w:bidi="ar-EG"/>
        </w:rPr>
        <w:t>لوفاء</w:t>
      </w:r>
      <w:r>
        <w:rPr>
          <w:rtl/>
          <w:lang w:bidi="ar-EG"/>
        </w:rPr>
        <w:t xml:space="preserve"> </w:t>
      </w:r>
      <w:r w:rsidR="00DF4F06">
        <w:rPr>
          <w:rFonts w:hint="cs"/>
          <w:rtl/>
          <w:lang w:bidi="ar-EG"/>
        </w:rPr>
        <w:t>ب</w:t>
      </w:r>
      <w:r>
        <w:rPr>
          <w:rtl/>
          <w:lang w:bidi="ar-EG"/>
        </w:rPr>
        <w:t xml:space="preserve">هذا البند من جدول الأعمال. </w:t>
      </w:r>
      <w:r w:rsidR="00DF4F06">
        <w:rPr>
          <w:rFonts w:hint="cs"/>
          <w:rtl/>
          <w:lang w:bidi="ar-EG"/>
        </w:rPr>
        <w:t>ون</w:t>
      </w:r>
      <w:r w:rsidR="00852AAD">
        <w:rPr>
          <w:rFonts w:hint="cs"/>
          <w:rtl/>
          <w:lang w:bidi="ar-EG"/>
        </w:rPr>
        <w:t>ُ</w:t>
      </w:r>
      <w:r w:rsidR="00DF4F06">
        <w:rPr>
          <w:rFonts w:hint="cs"/>
          <w:rtl/>
          <w:lang w:bidi="ar-EG"/>
        </w:rPr>
        <w:t>قلت</w:t>
      </w:r>
      <w:r>
        <w:rPr>
          <w:rtl/>
          <w:lang w:bidi="ar-EG"/>
        </w:rPr>
        <w:t xml:space="preserve"> الاعتبارات التنظيمية والإجرائية </w:t>
      </w:r>
      <w:r w:rsidR="00DF4F06">
        <w:rPr>
          <w:rFonts w:hint="cs"/>
          <w:rtl/>
          <w:lang w:bidi="ar-EG"/>
        </w:rPr>
        <w:t>للأسلوب</w:t>
      </w:r>
      <w:r>
        <w:rPr>
          <w:rtl/>
          <w:lang w:bidi="ar-EG"/>
        </w:rPr>
        <w:t xml:space="preserve"> </w:t>
      </w:r>
      <w:r w:rsidR="00DF4F06" w:rsidRPr="00866E49">
        <w:t>B</w:t>
      </w:r>
      <w:r w:rsidR="00DF4F06" w:rsidRPr="00866E49">
        <w:rPr>
          <w:rtl/>
        </w:rPr>
        <w:t xml:space="preserve"> </w:t>
      </w:r>
      <w:r>
        <w:rPr>
          <w:rtl/>
          <w:lang w:bidi="ar-EG"/>
        </w:rPr>
        <w:t xml:space="preserve">من </w:t>
      </w:r>
      <w:r w:rsidR="00DF4F06" w:rsidRPr="00DF4F06">
        <w:rPr>
          <w:rtl/>
          <w:lang w:bidi="ar-EG"/>
        </w:rPr>
        <w:t xml:space="preserve">مساهمة البلدان الأمريكية الأعضاء في لجنة البلدان الأمريكية للاتصالات </w:t>
      </w:r>
      <w:r w:rsidR="00852AAD">
        <w:rPr>
          <w:lang w:bidi="ar-EG"/>
        </w:rPr>
        <w:t>(CITEL)</w:t>
      </w:r>
      <w:r w:rsidR="00852AAD">
        <w:rPr>
          <w:rFonts w:hint="cs"/>
          <w:rtl/>
          <w:lang w:bidi="ar-EG"/>
        </w:rPr>
        <w:t xml:space="preserve"> </w:t>
      </w:r>
      <w:r>
        <w:rPr>
          <w:rtl/>
          <w:lang w:bidi="ar-EG"/>
        </w:rPr>
        <w:t>ب</w:t>
      </w:r>
      <w:r w:rsidR="00DF4F06">
        <w:rPr>
          <w:rFonts w:hint="cs"/>
          <w:rtl/>
          <w:lang w:bidi="ar-EG"/>
        </w:rPr>
        <w:t xml:space="preserve">شكل </w:t>
      </w:r>
      <w:r>
        <w:rPr>
          <w:rtl/>
          <w:lang w:bidi="ar-EG"/>
        </w:rPr>
        <w:t xml:space="preserve">كامل إلى </w:t>
      </w:r>
      <w:r w:rsidR="00DF4F06">
        <w:rPr>
          <w:rFonts w:hint="cs"/>
          <w:rtl/>
          <w:lang w:bidi="ar-EG"/>
        </w:rPr>
        <w:t>الأسلوب</w:t>
      </w:r>
      <w:r>
        <w:rPr>
          <w:rtl/>
          <w:lang w:bidi="ar-EG"/>
        </w:rPr>
        <w:t xml:space="preserve"> </w:t>
      </w:r>
      <w:r>
        <w:rPr>
          <w:lang w:bidi="ar-EG"/>
        </w:rPr>
        <w:t>D</w:t>
      </w:r>
      <w:r>
        <w:rPr>
          <w:rtl/>
          <w:lang w:bidi="ar-EG"/>
        </w:rPr>
        <w:t xml:space="preserve"> في </w:t>
      </w:r>
      <w:r w:rsidR="00DF4F06">
        <w:rPr>
          <w:rFonts w:hint="cs"/>
          <w:rtl/>
          <w:lang w:bidi="ar-EG"/>
        </w:rPr>
        <w:t xml:space="preserve">تقرير </w:t>
      </w:r>
      <w:r w:rsidR="00DF4F06" w:rsidRPr="00DF4F06">
        <w:rPr>
          <w:rtl/>
          <w:lang w:bidi="ar-EG"/>
        </w:rPr>
        <w:t>الاجتماع التحضيري للمؤتمر</w:t>
      </w:r>
      <w:r>
        <w:rPr>
          <w:rtl/>
          <w:lang w:bidi="ar-EG"/>
        </w:rPr>
        <w:t xml:space="preserve">. </w:t>
      </w:r>
      <w:r w:rsidR="00DF4F06">
        <w:rPr>
          <w:rFonts w:hint="cs"/>
          <w:rtl/>
          <w:lang w:bidi="ar-EG"/>
        </w:rPr>
        <w:t xml:space="preserve">وفيما يلي </w:t>
      </w:r>
      <w:r w:rsidR="000A02DC">
        <w:rPr>
          <w:rFonts w:hint="cs"/>
          <w:rtl/>
          <w:lang w:bidi="ar-EG"/>
        </w:rPr>
        <w:t>الأساليب</w:t>
      </w:r>
      <w:r>
        <w:rPr>
          <w:rtl/>
          <w:lang w:bidi="ar-EG"/>
        </w:rPr>
        <w:t xml:space="preserve"> الناتجة</w:t>
      </w:r>
      <w:r w:rsidR="00DF4F06">
        <w:rPr>
          <w:rFonts w:hint="cs"/>
          <w:rtl/>
          <w:lang w:bidi="ar-EG"/>
        </w:rPr>
        <w:t>:</w:t>
      </w:r>
    </w:p>
    <w:p w14:paraId="7B5680C1" w14:textId="77777777" w:rsidR="00194205" w:rsidRPr="00866E49" w:rsidRDefault="00194205" w:rsidP="00194205">
      <w:pPr>
        <w:pStyle w:val="enumlev1"/>
        <w:ind w:left="1128" w:hanging="1128"/>
        <w:rPr>
          <w:rtl/>
        </w:rPr>
      </w:pPr>
      <w:r w:rsidRPr="00866E49">
        <w:rPr>
          <w:rtl/>
        </w:rPr>
        <w:t>-</w:t>
      </w:r>
      <w:r w:rsidRPr="00866E49">
        <w:rPr>
          <w:rtl/>
        </w:rPr>
        <w:tab/>
        <w:t xml:space="preserve">يقترح الأسلوب </w:t>
      </w:r>
      <w:r w:rsidRPr="00866E49">
        <w:t>A</w:t>
      </w:r>
      <w:r w:rsidRPr="00866E49">
        <w:rPr>
          <w:rtl/>
        </w:rPr>
        <w:t xml:space="preserve"> عدم إدخال أي تغيير على القرار </w:t>
      </w:r>
      <w:r w:rsidRPr="00866E49">
        <w:rPr>
          <w:b/>
          <w:bCs/>
        </w:rPr>
        <w:t>174 (WRC-19)</w:t>
      </w:r>
      <w:r w:rsidRPr="00866E49">
        <w:rPr>
          <w:rtl/>
        </w:rPr>
        <w:t>؛</w:t>
      </w:r>
    </w:p>
    <w:p w14:paraId="409668A5" w14:textId="77777777" w:rsidR="00194205" w:rsidRPr="00CA5118" w:rsidRDefault="00194205" w:rsidP="00194205">
      <w:pPr>
        <w:pStyle w:val="enumlev1"/>
        <w:rPr>
          <w:rtl/>
        </w:rPr>
      </w:pPr>
      <w:r w:rsidRPr="00866E49">
        <w:rPr>
          <w:rtl/>
        </w:rPr>
        <w:t>-</w:t>
      </w:r>
      <w:r w:rsidRPr="00866E49">
        <w:rPr>
          <w:rtl/>
        </w:rPr>
        <w:tab/>
        <w:t xml:space="preserve">يقترح الأسلوب </w:t>
      </w:r>
      <w:r w:rsidRPr="00866E49">
        <w:t>B</w:t>
      </w:r>
      <w:r w:rsidRPr="00866E49">
        <w:rPr>
          <w:rtl/>
        </w:rPr>
        <w:t xml:space="preserve"> إدخال تعديلات على لوائح الراديو من أجل توزيع نطاق التردد </w:t>
      </w:r>
      <w:r w:rsidRPr="00866E49">
        <w:t>GHz 17,7-17,3</w:t>
      </w:r>
      <w:r w:rsidRPr="00866E49">
        <w:rPr>
          <w:rtl/>
        </w:rPr>
        <w:t xml:space="preserve"> في </w:t>
      </w:r>
      <w:r>
        <w:rPr>
          <w:rFonts w:hint="cs"/>
          <w:rtl/>
        </w:rPr>
        <w:t>الإقليم</w:t>
      </w:r>
      <w:r w:rsidRPr="00866E49">
        <w:rPr>
          <w:rtl/>
        </w:rPr>
        <w:t xml:space="preserve"> 2 </w:t>
      </w:r>
      <w:r>
        <w:rPr>
          <w:rFonts w:hint="cs"/>
          <w:rtl/>
        </w:rPr>
        <w:t>على ا</w:t>
      </w:r>
      <w:r w:rsidRPr="00866E49">
        <w:rPr>
          <w:rtl/>
        </w:rPr>
        <w:t>لخدمة الثابتة الساتلية في الاتجاه فضاء-أرض</w:t>
      </w:r>
      <w:r>
        <w:rPr>
          <w:rFonts w:hint="cs"/>
          <w:rtl/>
        </w:rPr>
        <w:t xml:space="preserve">. ويحتوي هذا الأسلوب على بديلين للعديد من البنود لتوفير مجموعة واسعة من الخيارات. ويؤدي اختيار البديل </w:t>
      </w:r>
      <w:r>
        <w:t>1</w:t>
      </w:r>
      <w:r>
        <w:rPr>
          <w:rFonts w:hint="cs"/>
          <w:rtl/>
        </w:rPr>
        <w:t xml:space="preserve"> لجميع البنود إلى توسيع نطاق الأحكام المستخدمة في الإقليم </w:t>
      </w:r>
      <w:r>
        <w:t>1</w:t>
      </w:r>
      <w:r>
        <w:rPr>
          <w:rFonts w:hint="cs"/>
          <w:rtl/>
        </w:rPr>
        <w:t xml:space="preserve"> ليشمل الإقليم</w:t>
      </w:r>
      <w:r>
        <w:rPr>
          <w:rFonts w:hint="eastAsia"/>
          <w:rtl/>
        </w:rPr>
        <w:t> </w:t>
      </w:r>
      <w:r>
        <w:t>2</w:t>
      </w:r>
      <w:r>
        <w:rPr>
          <w:rFonts w:hint="cs"/>
          <w:rtl/>
        </w:rPr>
        <w:t xml:space="preserve">، فضلاً عن إضافة أحكام أخرى، في حين يؤدي اختيار البديل </w:t>
      </w:r>
      <w:r>
        <w:t>2</w:t>
      </w:r>
      <w:r>
        <w:rPr>
          <w:rFonts w:hint="cs"/>
          <w:rtl/>
        </w:rPr>
        <w:t xml:space="preserve"> لجميع البنود إلى شروط أكثر تحفظاً بهدف توفير مزيد من الحماية لوصلات التغذية لمحطات الاستقبال الفضائية </w:t>
      </w:r>
      <w:r w:rsidRPr="00CA5118">
        <w:rPr>
          <w:rtl/>
        </w:rPr>
        <w:t xml:space="preserve">في الخدمة الإذاعية الساتلية العاملة بموجب التذييل </w:t>
      </w:r>
      <w:r>
        <w:t>30A</w:t>
      </w:r>
      <w:r>
        <w:rPr>
          <w:rFonts w:hint="cs"/>
          <w:rtl/>
        </w:rPr>
        <w:t xml:space="preserve"> والأنظمة المستقرة بالنسبة إلى الأرض في الخدمة الثابتة الساتلية؛</w:t>
      </w:r>
    </w:p>
    <w:p w14:paraId="65395795" w14:textId="77777777" w:rsidR="00194205" w:rsidRPr="00866E49" w:rsidRDefault="00194205" w:rsidP="00194205">
      <w:pPr>
        <w:pStyle w:val="enumlev1"/>
        <w:rPr>
          <w:rtl/>
        </w:rPr>
      </w:pPr>
      <w:r w:rsidRPr="00866E49">
        <w:rPr>
          <w:rtl/>
        </w:rPr>
        <w:t>-</w:t>
      </w:r>
      <w:r w:rsidRPr="00866E49">
        <w:rPr>
          <w:rtl/>
        </w:rPr>
        <w:tab/>
        <w:t xml:space="preserve">يقترح الأسلوب </w:t>
      </w:r>
      <w:r w:rsidRPr="00866E49">
        <w:t>C</w:t>
      </w:r>
      <w:r w:rsidRPr="00866E49">
        <w:rPr>
          <w:rtl/>
        </w:rPr>
        <w:t xml:space="preserve"> إدخال تعديلات على لوائح الراديو من أجل توزيع نطاق التردد </w:t>
      </w:r>
      <w:r w:rsidRPr="00866E49">
        <w:t>GHz 17,7-17,3</w:t>
      </w:r>
      <w:r w:rsidRPr="00866E49">
        <w:rPr>
          <w:rtl/>
        </w:rPr>
        <w:t xml:space="preserve"> في الإقليم 2 على الخدمة الثابتة الساتلية في الاتجاه فضاء-أرض، مما يُقصر تشغيل الخدمة الثابتة الساتلية على السواتل المستقرة بالنسبة إلى الأرض؛</w:t>
      </w:r>
    </w:p>
    <w:p w14:paraId="63E1E092" w14:textId="77777777" w:rsidR="00194205" w:rsidRPr="00866E49" w:rsidRDefault="00194205" w:rsidP="00194205">
      <w:pPr>
        <w:pStyle w:val="enumlev1"/>
      </w:pPr>
      <w:r w:rsidRPr="00866E49">
        <w:rPr>
          <w:rtl/>
        </w:rPr>
        <w:t>-</w:t>
      </w:r>
      <w:r w:rsidRPr="00866E49">
        <w:rPr>
          <w:rtl/>
        </w:rPr>
        <w:tab/>
        <w:t xml:space="preserve">يقترح الأسلوب </w:t>
      </w:r>
      <w:r w:rsidRPr="00866E49">
        <w:t>D</w:t>
      </w:r>
      <w:r w:rsidRPr="00866E49">
        <w:rPr>
          <w:rtl/>
        </w:rPr>
        <w:t xml:space="preserve"> إدخال تعديلات على لوائح الراديو من أجل توزيع نطاق التردد </w:t>
      </w:r>
      <w:r w:rsidRPr="00866E49">
        <w:t>GHz 17,7-17,3</w:t>
      </w:r>
      <w:r w:rsidRPr="00866E49">
        <w:rPr>
          <w:rtl/>
        </w:rPr>
        <w:t xml:space="preserve"> في الإقليم 2 على الخدمة الثابتة الساتلية في الاتجاه فضاء-أرض، </w:t>
      </w:r>
      <w:r>
        <w:rPr>
          <w:rFonts w:hint="cs"/>
          <w:rtl/>
        </w:rPr>
        <w:t xml:space="preserve">لتوسيع نطاق الأحكام التنظيمية </w:t>
      </w:r>
      <w:r w:rsidRPr="00866E49">
        <w:rPr>
          <w:rtl/>
        </w:rPr>
        <w:t>المستخدم</w:t>
      </w:r>
      <w:r>
        <w:rPr>
          <w:rFonts w:hint="cs"/>
          <w:rtl/>
        </w:rPr>
        <w:t>ة</w:t>
      </w:r>
      <w:r w:rsidRPr="00866E49">
        <w:rPr>
          <w:rtl/>
        </w:rPr>
        <w:t xml:space="preserve"> في الإقليم 1 </w:t>
      </w:r>
      <w:r>
        <w:rPr>
          <w:rFonts w:hint="cs"/>
          <w:rtl/>
        </w:rPr>
        <w:t xml:space="preserve">ليشمل الإقليم </w:t>
      </w:r>
      <w:r w:rsidRPr="00866E49">
        <w:rPr>
          <w:rtl/>
        </w:rPr>
        <w:t>2</w:t>
      </w:r>
      <w:r>
        <w:rPr>
          <w:rFonts w:hint="cs"/>
          <w:rtl/>
        </w:rPr>
        <w:t>، فضلاً عن إضافة أحكام أخرى.</w:t>
      </w:r>
    </w:p>
    <w:p w14:paraId="114C1546" w14:textId="69D5E195" w:rsidR="00194205" w:rsidRPr="00194205" w:rsidRDefault="00194205" w:rsidP="00FA2EF4">
      <w:pPr>
        <w:pStyle w:val="Headingb"/>
        <w:tabs>
          <w:tab w:val="clear" w:pos="1701"/>
          <w:tab w:val="clear" w:pos="2268"/>
          <w:tab w:val="clear" w:pos="2835"/>
          <w:tab w:val="left" w:pos="2552"/>
        </w:tabs>
        <w:rPr>
          <w:rtl/>
        </w:rPr>
      </w:pPr>
      <w:r>
        <w:rPr>
          <w:rFonts w:hint="cs"/>
          <w:rtl/>
        </w:rPr>
        <w:t>المقترح</w:t>
      </w:r>
      <w:r w:rsidR="00DF2B17">
        <w:rPr>
          <w:rFonts w:hint="cs"/>
          <w:rtl/>
        </w:rPr>
        <w:t>ات</w:t>
      </w:r>
    </w:p>
    <w:p w14:paraId="77824D1A" w14:textId="77777777" w:rsidR="004C67F1" w:rsidRDefault="004C67F1" w:rsidP="00194205">
      <w:pPr>
        <w:rPr>
          <w:rtl/>
          <w:lang w:val="en-GB" w:bidi="ar-EG"/>
        </w:rPr>
      </w:pPr>
      <w:r>
        <w:rPr>
          <w:rtl/>
          <w:lang w:val="en-GB" w:bidi="ar-EG"/>
        </w:rPr>
        <w:br w:type="page"/>
      </w:r>
    </w:p>
    <w:p w14:paraId="789640EA" w14:textId="77777777" w:rsidR="00D9665F" w:rsidRDefault="002160EC" w:rsidP="00D9665F">
      <w:pPr>
        <w:pStyle w:val="ArtNo"/>
        <w:spacing w:before="0"/>
        <w:rPr>
          <w:rtl/>
        </w:rPr>
      </w:pPr>
      <w:bookmarkStart w:id="5" w:name="_Toc454442698"/>
      <w:r>
        <w:rPr>
          <w:rtl/>
        </w:rPr>
        <w:lastRenderedPageBreak/>
        <w:t xml:space="preserve">المـادة </w:t>
      </w:r>
      <w:r>
        <w:rPr>
          <w:rStyle w:val="href"/>
        </w:rPr>
        <w:t>5</w:t>
      </w:r>
      <w:bookmarkEnd w:id="5"/>
    </w:p>
    <w:p w14:paraId="3745546F" w14:textId="77777777" w:rsidR="00D9665F" w:rsidRDefault="002160EC" w:rsidP="00D9665F">
      <w:pPr>
        <w:pStyle w:val="Arttitle"/>
        <w:rPr>
          <w:b w:val="0"/>
          <w:rtl/>
        </w:rPr>
      </w:pPr>
      <w:bookmarkStart w:id="6" w:name="_Toc454442699"/>
      <w:bookmarkStart w:id="7" w:name="_Toc331055733"/>
      <w:r>
        <w:rPr>
          <w:b w:val="0"/>
          <w:rtl/>
        </w:rPr>
        <w:t>توزيع نطاقات التردد</w:t>
      </w:r>
      <w:bookmarkEnd w:id="6"/>
      <w:bookmarkEnd w:id="7"/>
    </w:p>
    <w:p w14:paraId="79C4F0E0" w14:textId="77777777" w:rsidR="00D9665F" w:rsidRPr="0008795A" w:rsidRDefault="002160EC" w:rsidP="00D9665F">
      <w:pPr>
        <w:pStyle w:val="Section1"/>
        <w:rPr>
          <w:szCs w:val="22"/>
          <w:rtl/>
        </w:rPr>
      </w:pPr>
      <w:r>
        <w:rPr>
          <w:rtl/>
        </w:rPr>
        <w:t xml:space="preserve">القسم </w:t>
      </w:r>
      <w:proofErr w:type="gramStart"/>
      <w:r>
        <w:t>IV</w:t>
      </w:r>
      <w:r>
        <w:rPr>
          <w:rtl/>
        </w:rPr>
        <w:t xml:space="preserve">  </w:t>
      </w:r>
      <w:r>
        <w:rPr>
          <w:rFonts w:hint="cs"/>
          <w:rtl/>
        </w:rPr>
        <w:t>-</w:t>
      </w:r>
      <w:proofErr w:type="gramEnd"/>
      <w:r>
        <w:rPr>
          <w:rFonts w:hint="cs"/>
          <w:rtl/>
        </w:rPr>
        <w:t xml:space="preserve">  جدول توزيع نطاقات التردد</w:t>
      </w:r>
      <w:r>
        <w:rPr>
          <w:rFonts w:hint="cs"/>
          <w:rtl/>
        </w:rPr>
        <w:br/>
      </w:r>
      <w:r w:rsidRPr="0008795A">
        <w:rPr>
          <w:b w:val="0"/>
          <w:bCs w:val="0"/>
          <w:sz w:val="22"/>
          <w:szCs w:val="22"/>
          <w:rtl/>
        </w:rPr>
        <w:t>(انظر الرقم</w:t>
      </w:r>
      <w:r w:rsidRPr="0008795A">
        <w:rPr>
          <w:sz w:val="22"/>
          <w:szCs w:val="22"/>
          <w:rtl/>
        </w:rPr>
        <w:t xml:space="preserve"> </w:t>
      </w:r>
      <w:r w:rsidRPr="0008795A">
        <w:rPr>
          <w:sz w:val="22"/>
          <w:szCs w:val="22"/>
        </w:rPr>
        <w:t>1.2</w:t>
      </w:r>
      <w:r w:rsidRPr="0008795A">
        <w:rPr>
          <w:b w:val="0"/>
          <w:bCs w:val="0"/>
          <w:sz w:val="22"/>
          <w:szCs w:val="22"/>
          <w:rtl/>
        </w:rPr>
        <w:t>)</w:t>
      </w:r>
    </w:p>
    <w:p w14:paraId="1359B751" w14:textId="77777777" w:rsidR="0012690E" w:rsidRDefault="00520391">
      <w:pPr>
        <w:pStyle w:val="Proposal"/>
      </w:pPr>
      <w:r>
        <w:t>MOD</w:t>
      </w:r>
      <w:r>
        <w:tab/>
        <w:t>IAP/44A19/1</w:t>
      </w:r>
      <w:r>
        <w:rPr>
          <w:vanish/>
          <w:color w:val="7F7F7F" w:themeColor="text1" w:themeTint="80"/>
          <w:vertAlign w:val="superscript"/>
        </w:rPr>
        <w:t>#1953</w:t>
      </w:r>
    </w:p>
    <w:p w14:paraId="73DA4E4D" w14:textId="77777777" w:rsidR="00687FDA" w:rsidRPr="00866E49" w:rsidRDefault="00520391" w:rsidP="008114F5">
      <w:pPr>
        <w:pStyle w:val="Note"/>
        <w:rPr>
          <w:sz w:val="16"/>
          <w:szCs w:val="16"/>
          <w:rtl/>
        </w:rPr>
      </w:pPr>
      <w:r w:rsidRPr="00866E49">
        <w:rPr>
          <w:rStyle w:val="Artdef"/>
          <w:spacing w:val="6"/>
        </w:rPr>
        <w:t>484A.5</w:t>
      </w:r>
      <w:r w:rsidRPr="00866E49">
        <w:rPr>
          <w:sz w:val="16"/>
          <w:rtl/>
        </w:rPr>
        <w:tab/>
      </w:r>
      <w:r w:rsidRPr="00866E49">
        <w:rPr>
          <w:spacing w:val="-2"/>
          <w:rtl/>
        </w:rPr>
        <w:t xml:space="preserve">إن استعمال نظام </w:t>
      </w:r>
      <w:proofErr w:type="spellStart"/>
      <w:r w:rsidRPr="00866E49">
        <w:rPr>
          <w:spacing w:val="-2"/>
          <w:rtl/>
        </w:rPr>
        <w:t>ساتلي</w:t>
      </w:r>
      <w:proofErr w:type="spellEnd"/>
      <w:r w:rsidRPr="00866E49">
        <w:rPr>
          <w:spacing w:val="-2"/>
          <w:rtl/>
        </w:rPr>
        <w:t xml:space="preserve"> غير مستقر بالنسبة إلى الأرض في الخدمة الثابتة الساتلية للنطاقات </w:t>
      </w:r>
      <w:r w:rsidRPr="00866E49">
        <w:rPr>
          <w:spacing w:val="-2"/>
        </w:rPr>
        <w:t>GHz 11,2</w:t>
      </w:r>
      <w:r w:rsidRPr="00866E49">
        <w:rPr>
          <w:spacing w:val="-2"/>
        </w:rPr>
        <w:noBreakHyphen/>
        <w:t>10,95</w:t>
      </w:r>
      <w:r w:rsidRPr="00866E49">
        <w:rPr>
          <w:spacing w:val="-2"/>
          <w:rtl/>
        </w:rPr>
        <w:t xml:space="preserve"> (فضاء-أرض) و</w:t>
      </w:r>
      <w:r w:rsidRPr="00866E49">
        <w:rPr>
          <w:spacing w:val="-2"/>
        </w:rPr>
        <w:t>GHz 11,7-11,45</w:t>
      </w:r>
      <w:r w:rsidRPr="00866E49">
        <w:rPr>
          <w:spacing w:val="-2"/>
          <w:rtl/>
        </w:rPr>
        <w:t xml:space="preserve"> (فضاء-أرض) و</w:t>
      </w:r>
      <w:r w:rsidRPr="00866E49">
        <w:rPr>
          <w:spacing w:val="-2"/>
        </w:rPr>
        <w:t>GHz 12,2-11,7</w:t>
      </w:r>
      <w:r w:rsidRPr="00866E49">
        <w:rPr>
          <w:spacing w:val="-2"/>
          <w:rtl/>
        </w:rPr>
        <w:t xml:space="preserve"> (فضاء-أرض) في الإقليم </w:t>
      </w:r>
      <w:r w:rsidRPr="00866E49">
        <w:rPr>
          <w:spacing w:val="-2"/>
        </w:rPr>
        <w:t>2</w:t>
      </w:r>
      <w:r w:rsidRPr="00866E49">
        <w:rPr>
          <w:spacing w:val="-2"/>
          <w:rtl/>
        </w:rPr>
        <w:t xml:space="preserve">، والنطاق </w:t>
      </w:r>
      <w:r w:rsidRPr="00866E49">
        <w:rPr>
          <w:spacing w:val="-2"/>
        </w:rPr>
        <w:t>GHz 12,75</w:t>
      </w:r>
      <w:r w:rsidRPr="00866E49">
        <w:rPr>
          <w:spacing w:val="-2"/>
        </w:rPr>
        <w:noBreakHyphen/>
        <w:t>12,2</w:t>
      </w:r>
      <w:r w:rsidRPr="00866E49">
        <w:rPr>
          <w:spacing w:val="-2"/>
          <w:rtl/>
        </w:rPr>
        <w:t xml:space="preserve"> (فضاء-أرض) في الإقليم </w:t>
      </w:r>
      <w:r w:rsidRPr="00866E49">
        <w:rPr>
          <w:spacing w:val="-2"/>
        </w:rPr>
        <w:t>3</w:t>
      </w:r>
      <w:r w:rsidRPr="00866E49">
        <w:rPr>
          <w:spacing w:val="-2"/>
          <w:rtl/>
        </w:rPr>
        <w:t xml:space="preserve">، والنطاق </w:t>
      </w:r>
      <w:r w:rsidRPr="00866E49">
        <w:rPr>
          <w:spacing w:val="-2"/>
        </w:rPr>
        <w:t>GHz 12,75-12,5</w:t>
      </w:r>
      <w:r w:rsidRPr="00866E49">
        <w:rPr>
          <w:spacing w:val="-2"/>
          <w:rtl/>
        </w:rPr>
        <w:t xml:space="preserve"> (فضاء-أرض) في الإقليم </w:t>
      </w:r>
      <w:r w:rsidRPr="00866E49">
        <w:rPr>
          <w:spacing w:val="-2"/>
        </w:rPr>
        <w:t>1</w:t>
      </w:r>
      <w:r w:rsidRPr="00866E49">
        <w:rPr>
          <w:spacing w:val="-2"/>
          <w:rtl/>
        </w:rPr>
        <w:t xml:space="preserve">، والنطاقات </w:t>
      </w:r>
      <w:r w:rsidRPr="00866E49">
        <w:rPr>
          <w:spacing w:val="-2"/>
        </w:rPr>
        <w:t>GHz 14,5-13,75</w:t>
      </w:r>
      <w:r w:rsidRPr="00866E49">
        <w:rPr>
          <w:spacing w:val="-2"/>
          <w:rtl/>
        </w:rPr>
        <w:t xml:space="preserve"> (أرض-فضاء) </w:t>
      </w:r>
      <w:ins w:id="8" w:author="Rami, Nadia" w:date="2022-10-25T16:53:00Z">
        <w:r w:rsidRPr="00866E49">
          <w:rPr>
            <w:spacing w:val="-2"/>
            <w:rtl/>
          </w:rPr>
          <w:t xml:space="preserve">والنطاق </w:t>
        </w:r>
      </w:ins>
      <w:ins w:id="9" w:author="Almidani, Ahmad Alaa" w:date="2022-10-18T14:40:00Z">
        <w:r w:rsidRPr="00866E49">
          <w:rPr>
            <w:spacing w:val="-2"/>
          </w:rPr>
          <w:t>GHz 17,7-17,3</w:t>
        </w:r>
        <w:r w:rsidRPr="00866E49">
          <w:rPr>
            <w:spacing w:val="-2"/>
            <w:rtl/>
          </w:rPr>
          <w:t xml:space="preserve"> (فضاء-أرض) في الإقليم </w:t>
        </w:r>
        <w:r w:rsidRPr="00866E49">
          <w:rPr>
            <w:spacing w:val="-2"/>
          </w:rPr>
          <w:t>2</w:t>
        </w:r>
        <w:r w:rsidRPr="00866E49">
          <w:rPr>
            <w:spacing w:val="-2"/>
            <w:rtl/>
          </w:rPr>
          <w:t xml:space="preserve"> </w:t>
        </w:r>
      </w:ins>
      <w:r w:rsidRPr="00866E49">
        <w:rPr>
          <w:spacing w:val="-2"/>
          <w:rtl/>
        </w:rPr>
        <w:t>و</w:t>
      </w:r>
      <w:r w:rsidRPr="00866E49">
        <w:rPr>
          <w:spacing w:val="-2"/>
        </w:rPr>
        <w:t>GHz 18,6-17,8</w:t>
      </w:r>
      <w:r w:rsidRPr="00866E49">
        <w:rPr>
          <w:spacing w:val="-2"/>
          <w:rtl/>
        </w:rPr>
        <w:t xml:space="preserve"> (فضاء-أرض) و</w:t>
      </w:r>
      <w:r w:rsidRPr="00866E49">
        <w:rPr>
          <w:spacing w:val="-2"/>
        </w:rPr>
        <w:t>GHz 20,2-19,7</w:t>
      </w:r>
      <w:r w:rsidRPr="00866E49">
        <w:rPr>
          <w:spacing w:val="-2"/>
          <w:rtl/>
        </w:rPr>
        <w:t xml:space="preserve"> (فضاء-أرض) و</w:t>
      </w:r>
      <w:r w:rsidRPr="00866E49">
        <w:rPr>
          <w:spacing w:val="-2"/>
        </w:rPr>
        <w:t>GHz 28,6</w:t>
      </w:r>
      <w:r w:rsidRPr="00866E49">
        <w:rPr>
          <w:spacing w:val="-2"/>
        </w:rPr>
        <w:noBreakHyphen/>
        <w:t>27,5</w:t>
      </w:r>
      <w:r w:rsidRPr="00866E49">
        <w:rPr>
          <w:spacing w:val="-2"/>
          <w:rtl/>
        </w:rPr>
        <w:t xml:space="preserve"> (أرض-فضاء) و</w:t>
      </w:r>
      <w:r w:rsidRPr="00866E49">
        <w:rPr>
          <w:spacing w:val="-2"/>
        </w:rPr>
        <w:t>GHz 30-29,5</w:t>
      </w:r>
      <w:r w:rsidRPr="00866E49">
        <w:rPr>
          <w:spacing w:val="-2"/>
          <w:rtl/>
        </w:rPr>
        <w:t xml:space="preserve"> (أرض-فضاء)، يخضع لتطبيق أحكام الرقم </w:t>
      </w:r>
      <w:r w:rsidRPr="00866E49">
        <w:rPr>
          <w:rStyle w:val="Artref"/>
          <w:b/>
          <w:bCs/>
          <w:spacing w:val="-2"/>
        </w:rPr>
        <w:t>12.9</w:t>
      </w:r>
      <w:r w:rsidRPr="00866E49">
        <w:rPr>
          <w:spacing w:val="-2"/>
          <w:rtl/>
        </w:rPr>
        <w:t xml:space="preserve"> بشأن تنسيقه مع أنظمة أخرى ساتلية غير مستقرة بالنسبة إلى الأرض في الخدمة الثابتة الساتلية. ويجب على الأنظمة الساتلية غير المستقرة بالنسبة إلى الأرض في الخدمة الثابتة الساتلية ألا تطالب بالحماية من الشبكات الساتلية المستقرة بالنسبة إلى الأرض في الخدمة الثابتة الساتلية والعاملة طبقاً للوائح الراديو، مهما تكن تواريخ استلام المكتب المعلومات الكاملة بشأن تنسيق الأنظمة غير المستقرة بالنسبة إلى الأرض في الخدمة الثابتة الساتلية أو بشأن التبليغ عنها، حسب الحالة، أو استلامه المعلومات الكاملة بشأن تنسيق شبكات السواتل المستقرة بالنسبة إلى الأرض أو بشأن التبليغ عنها، حسب الحالة. ولا تنطبق أحكام الرقم </w:t>
      </w:r>
      <w:r w:rsidRPr="00866E49">
        <w:rPr>
          <w:rStyle w:val="Artref"/>
          <w:b/>
          <w:bCs/>
          <w:spacing w:val="-2"/>
        </w:rPr>
        <w:t>43A.5</w:t>
      </w:r>
      <w:r w:rsidRPr="00866E49">
        <w:rPr>
          <w:spacing w:val="-2"/>
          <w:rtl/>
        </w:rPr>
        <w:t>. ويجب أن تشغل أنظمة السواتل غير المستقرة بالنسبة إلى الأرض في الخدمة الثابتة الساتلية في النطاقات المذكورة أعلاه بحيث يزال بسرعة كل تداخل غير مقبول يمكن أن يحدث أثناء تشغيلها.</w:t>
      </w:r>
      <w:r w:rsidRPr="00866E49">
        <w:rPr>
          <w:spacing w:val="-2"/>
          <w:sz w:val="16"/>
          <w:szCs w:val="16"/>
        </w:rPr>
        <w:t>(WRC-</w:t>
      </w:r>
      <w:del w:id="10" w:author="Almidani, Ahmad Alaa" w:date="2022-10-18T14:39:00Z">
        <w:r w:rsidRPr="00866E49" w:rsidDel="00F72BF5">
          <w:rPr>
            <w:spacing w:val="-2"/>
            <w:sz w:val="16"/>
            <w:szCs w:val="16"/>
          </w:rPr>
          <w:delText>2000</w:delText>
        </w:r>
      </w:del>
      <w:ins w:id="11" w:author="Almidani, Ahmad Alaa" w:date="2022-10-18T14:39:00Z">
        <w:r w:rsidRPr="00866E49">
          <w:rPr>
            <w:spacing w:val="-2"/>
            <w:sz w:val="16"/>
            <w:szCs w:val="16"/>
          </w:rPr>
          <w:t>23</w:t>
        </w:r>
      </w:ins>
      <w:r w:rsidRPr="00866E49">
        <w:rPr>
          <w:spacing w:val="-2"/>
          <w:sz w:val="16"/>
          <w:szCs w:val="16"/>
        </w:rPr>
        <w:t>)</w:t>
      </w:r>
      <w:r w:rsidRPr="00866E49">
        <w:rPr>
          <w:sz w:val="16"/>
          <w:szCs w:val="16"/>
        </w:rPr>
        <w:t>    </w:t>
      </w:r>
    </w:p>
    <w:p w14:paraId="18FAE2CD" w14:textId="71C5B0B2" w:rsidR="0012690E" w:rsidRPr="00D850D6" w:rsidRDefault="00520391">
      <w:pPr>
        <w:pStyle w:val="Reasons"/>
        <w:rPr>
          <w:b w:val="0"/>
          <w:bCs w:val="0"/>
        </w:rPr>
      </w:pPr>
      <w:r>
        <w:rPr>
          <w:rtl/>
        </w:rPr>
        <w:t>الأسباب:</w:t>
      </w:r>
      <w:r>
        <w:tab/>
      </w:r>
      <w:r w:rsidR="00DF4F06" w:rsidRPr="00DF4F06">
        <w:rPr>
          <w:b w:val="0"/>
          <w:bCs w:val="0"/>
          <w:rtl/>
        </w:rPr>
        <w:t xml:space="preserve">يُنظر في </w:t>
      </w:r>
      <w:r w:rsidR="000A02DC">
        <w:rPr>
          <w:rFonts w:hint="cs"/>
          <w:b w:val="0"/>
          <w:bCs w:val="0"/>
          <w:rtl/>
        </w:rPr>
        <w:t>قابلية</w:t>
      </w:r>
      <w:r w:rsidR="00DF4F06" w:rsidRPr="00DF4F06">
        <w:rPr>
          <w:b w:val="0"/>
          <w:bCs w:val="0"/>
          <w:rtl/>
        </w:rPr>
        <w:t xml:space="preserve"> تطبيق الرقم </w:t>
      </w:r>
      <w:r w:rsidR="00DF4F06" w:rsidRPr="00FA2EF4">
        <w:rPr>
          <w:rStyle w:val="Artdef"/>
          <w:b/>
          <w:bCs/>
          <w:spacing w:val="6"/>
        </w:rPr>
        <w:t>484A.5</w:t>
      </w:r>
      <w:r w:rsidR="00DF4F06">
        <w:rPr>
          <w:rStyle w:val="Artdef"/>
          <w:rFonts w:hint="cs"/>
          <w:spacing w:val="6"/>
          <w:rtl/>
        </w:rPr>
        <w:t xml:space="preserve"> </w:t>
      </w:r>
      <w:r w:rsidR="00DF4F06" w:rsidRPr="00DF4F06">
        <w:rPr>
          <w:b w:val="0"/>
          <w:bCs w:val="0"/>
          <w:rtl/>
        </w:rPr>
        <w:t xml:space="preserve">من لوائح الراديو في الإقليم 2 </w:t>
      </w:r>
      <w:r w:rsidR="00C107A2">
        <w:rPr>
          <w:rFonts w:hint="cs"/>
          <w:b w:val="0"/>
          <w:bCs w:val="0"/>
          <w:rtl/>
        </w:rPr>
        <w:t xml:space="preserve">بالنسبة إلى </w:t>
      </w:r>
      <w:r w:rsidR="00DF4F06" w:rsidRPr="00DF4F06">
        <w:rPr>
          <w:b w:val="0"/>
          <w:bCs w:val="0"/>
          <w:rtl/>
        </w:rPr>
        <w:t>اعتبارات الأنظمة الساتلية غير المستقرة بالنسبة إلى الأرض في الخدمة الثابتة الساتلية</w:t>
      </w:r>
      <w:r w:rsidR="00DF4F06" w:rsidRPr="00DF4F06">
        <w:rPr>
          <w:rFonts w:hint="cs"/>
          <w:b w:val="0"/>
          <w:bCs w:val="0"/>
          <w:rtl/>
        </w:rPr>
        <w:t>.</w:t>
      </w:r>
    </w:p>
    <w:p w14:paraId="6BDB8BA4" w14:textId="77777777" w:rsidR="0012690E" w:rsidRDefault="00520391">
      <w:pPr>
        <w:pStyle w:val="Proposal"/>
      </w:pPr>
      <w:r>
        <w:t>MOD</w:t>
      </w:r>
      <w:r>
        <w:tab/>
        <w:t>IAP/44A19/2</w:t>
      </w:r>
      <w:r>
        <w:rPr>
          <w:vanish/>
          <w:color w:val="7F7F7F" w:themeColor="text1" w:themeTint="80"/>
          <w:vertAlign w:val="superscript"/>
        </w:rPr>
        <w:t>#1921</w:t>
      </w:r>
    </w:p>
    <w:p w14:paraId="6089031E" w14:textId="77777777" w:rsidR="00687FDA" w:rsidRPr="00866E49" w:rsidRDefault="00520391" w:rsidP="00F91337">
      <w:pPr>
        <w:pStyle w:val="Tabletitle"/>
        <w:rPr>
          <w:rtl/>
        </w:rPr>
      </w:pPr>
      <w:r w:rsidRPr="00866E49">
        <w:t>GHz 18,4-15,4</w:t>
      </w:r>
    </w:p>
    <w:tbl>
      <w:tblPr>
        <w:bidiVisual/>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687FDA" w:rsidRPr="00866E49" w14:paraId="38134080" w14:textId="77777777" w:rsidTr="00487F7A">
        <w:trPr>
          <w:cantSplit/>
          <w:tblHeader/>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03498F83" w14:textId="77777777" w:rsidR="00687FDA" w:rsidRPr="00866E49" w:rsidRDefault="00520391" w:rsidP="00487F7A">
            <w:pPr>
              <w:pStyle w:val="Tablehead"/>
              <w:tabs>
                <w:tab w:val="left" w:pos="374"/>
                <w:tab w:val="left" w:pos="3016"/>
              </w:tabs>
              <w:spacing w:before="40" w:after="40" w:line="240" w:lineRule="exact"/>
              <w:rPr>
                <w:rtl/>
              </w:rPr>
            </w:pPr>
            <w:r w:rsidRPr="00866E49">
              <w:rPr>
                <w:rtl/>
              </w:rPr>
              <w:t>التوزيع على الخدمات</w:t>
            </w:r>
          </w:p>
        </w:tc>
      </w:tr>
      <w:tr w:rsidR="00687FDA" w:rsidRPr="00866E49" w14:paraId="6DACFFBD" w14:textId="77777777" w:rsidTr="00487F7A">
        <w:trPr>
          <w:cantSplit/>
          <w:tblHeader/>
          <w:jc w:val="center"/>
        </w:trPr>
        <w:tc>
          <w:tcPr>
            <w:tcW w:w="3099" w:type="dxa"/>
            <w:tcBorders>
              <w:top w:val="single" w:sz="4" w:space="0" w:color="auto"/>
              <w:left w:val="single" w:sz="4" w:space="0" w:color="auto"/>
              <w:bottom w:val="single" w:sz="4" w:space="0" w:color="auto"/>
              <w:right w:val="single" w:sz="4" w:space="0" w:color="auto"/>
            </w:tcBorders>
            <w:hideMark/>
          </w:tcPr>
          <w:p w14:paraId="559E32E9" w14:textId="77777777" w:rsidR="00687FDA" w:rsidRPr="00866E49" w:rsidRDefault="00520391" w:rsidP="00487F7A">
            <w:pPr>
              <w:pStyle w:val="Tablehead"/>
              <w:tabs>
                <w:tab w:val="left" w:pos="374"/>
                <w:tab w:val="left" w:pos="3016"/>
              </w:tabs>
              <w:spacing w:before="40" w:after="40" w:line="240" w:lineRule="exact"/>
            </w:pPr>
            <w:r w:rsidRPr="00866E49">
              <w:rPr>
                <w:rtl/>
              </w:rPr>
              <w:t xml:space="preserve">الإقليم </w:t>
            </w:r>
            <w:r w:rsidRPr="00866E49">
              <w:t>1</w:t>
            </w:r>
          </w:p>
        </w:tc>
        <w:tc>
          <w:tcPr>
            <w:tcW w:w="3100" w:type="dxa"/>
            <w:tcBorders>
              <w:top w:val="single" w:sz="4" w:space="0" w:color="auto"/>
              <w:left w:val="single" w:sz="4" w:space="0" w:color="auto"/>
              <w:bottom w:val="single" w:sz="4" w:space="0" w:color="auto"/>
              <w:right w:val="single" w:sz="4" w:space="0" w:color="auto"/>
            </w:tcBorders>
            <w:hideMark/>
          </w:tcPr>
          <w:p w14:paraId="3113FF45" w14:textId="77777777" w:rsidR="00687FDA" w:rsidRPr="00866E49" w:rsidRDefault="00520391" w:rsidP="00487F7A">
            <w:pPr>
              <w:pStyle w:val="Tablehead"/>
              <w:tabs>
                <w:tab w:val="left" w:pos="374"/>
                <w:tab w:val="left" w:pos="3016"/>
              </w:tabs>
              <w:spacing w:before="40" w:after="40" w:line="240" w:lineRule="exact"/>
            </w:pPr>
            <w:r w:rsidRPr="00866E49">
              <w:rPr>
                <w:rtl/>
              </w:rPr>
              <w:t xml:space="preserve">الإقليم </w:t>
            </w:r>
            <w:r w:rsidRPr="00866E49">
              <w:t>2</w:t>
            </w:r>
          </w:p>
        </w:tc>
        <w:tc>
          <w:tcPr>
            <w:tcW w:w="3100" w:type="dxa"/>
            <w:tcBorders>
              <w:top w:val="single" w:sz="4" w:space="0" w:color="auto"/>
              <w:left w:val="single" w:sz="4" w:space="0" w:color="auto"/>
              <w:bottom w:val="single" w:sz="4" w:space="0" w:color="auto"/>
              <w:right w:val="single" w:sz="4" w:space="0" w:color="auto"/>
            </w:tcBorders>
            <w:hideMark/>
          </w:tcPr>
          <w:p w14:paraId="6734BFBF" w14:textId="77777777" w:rsidR="00687FDA" w:rsidRPr="00866E49" w:rsidRDefault="00520391" w:rsidP="00487F7A">
            <w:pPr>
              <w:pStyle w:val="Tablehead"/>
              <w:tabs>
                <w:tab w:val="left" w:pos="374"/>
                <w:tab w:val="left" w:pos="3016"/>
              </w:tabs>
              <w:spacing w:before="40" w:after="40" w:line="240" w:lineRule="exact"/>
            </w:pPr>
            <w:r w:rsidRPr="00866E49">
              <w:rPr>
                <w:rtl/>
              </w:rPr>
              <w:t xml:space="preserve">الإقليم </w:t>
            </w:r>
            <w:r w:rsidRPr="00866E49">
              <w:t>3</w:t>
            </w:r>
          </w:p>
        </w:tc>
      </w:tr>
      <w:tr w:rsidR="00687FDA" w:rsidRPr="00866E49" w14:paraId="0E9E661F" w14:textId="77777777" w:rsidTr="00487F7A">
        <w:trPr>
          <w:cantSplit/>
          <w:jc w:val="center"/>
        </w:trPr>
        <w:tc>
          <w:tcPr>
            <w:tcW w:w="3099" w:type="dxa"/>
            <w:tcBorders>
              <w:top w:val="single" w:sz="4" w:space="0" w:color="auto"/>
              <w:left w:val="single" w:sz="4" w:space="0" w:color="auto"/>
              <w:bottom w:val="nil"/>
              <w:right w:val="single" w:sz="4" w:space="0" w:color="auto"/>
            </w:tcBorders>
            <w:hideMark/>
          </w:tcPr>
          <w:p w14:paraId="20DBF172" w14:textId="77777777" w:rsidR="00687FDA" w:rsidRPr="00866E49" w:rsidRDefault="00520391" w:rsidP="00487F7A">
            <w:pPr>
              <w:pStyle w:val="TableTextS5"/>
              <w:rPr>
                <w:rStyle w:val="Tablefreq"/>
              </w:rPr>
            </w:pPr>
            <w:r w:rsidRPr="00866E49">
              <w:rPr>
                <w:rStyle w:val="Tablefreq"/>
              </w:rPr>
              <w:t>17,7-17,3</w:t>
            </w:r>
          </w:p>
          <w:p w14:paraId="30CA5897" w14:textId="77777777" w:rsidR="00687FDA" w:rsidRPr="00866E49" w:rsidRDefault="00520391" w:rsidP="00487F7A">
            <w:pPr>
              <w:pStyle w:val="TableTextS5"/>
            </w:pPr>
            <w:r w:rsidRPr="00866E49">
              <w:rPr>
                <w:b/>
                <w:bCs/>
                <w:rtl/>
              </w:rPr>
              <w:t>ثابتة ساتلية</w:t>
            </w:r>
            <w:r w:rsidRPr="00866E49">
              <w:rPr>
                <w:rtl/>
              </w:rPr>
              <w:t xml:space="preserve"> </w:t>
            </w:r>
            <w:r w:rsidRPr="00866E49">
              <w:br/>
            </w:r>
            <w:r w:rsidRPr="00866E49">
              <w:rPr>
                <w:rtl/>
              </w:rPr>
              <w:t>(أرض-</w:t>
            </w:r>
            <w:proofErr w:type="gramStart"/>
            <w:r w:rsidRPr="00866E49">
              <w:rPr>
                <w:rtl/>
              </w:rPr>
              <w:t xml:space="preserve">فضاء)  </w:t>
            </w:r>
            <w:r w:rsidRPr="00866E49">
              <w:t xml:space="preserve"> </w:t>
            </w:r>
            <w:proofErr w:type="gramEnd"/>
            <w:r w:rsidRPr="00866E49">
              <w:rPr>
                <w:rStyle w:val="Artref"/>
              </w:rPr>
              <w:t>516.5</w:t>
            </w:r>
            <w:r w:rsidRPr="00866E49">
              <w:rPr>
                <w:rtl/>
              </w:rPr>
              <w:br/>
              <w:t xml:space="preserve">(فضاء-أرض)  </w:t>
            </w:r>
            <w:r w:rsidRPr="00866E49">
              <w:rPr>
                <w:rStyle w:val="Artref"/>
              </w:rPr>
              <w:t>516A.5</w:t>
            </w:r>
            <w:ins w:id="12" w:author="Almidani, Ahmad Alaa" w:date="2022-10-26T13:39:00Z">
              <w:r w:rsidRPr="00866E49">
                <w:rPr>
                  <w:rStyle w:val="Artref"/>
                </w:rPr>
                <w:t xml:space="preserve"> MOD</w:t>
              </w:r>
            </w:ins>
            <w:r w:rsidRPr="00866E49">
              <w:rPr>
                <w:rtl/>
              </w:rPr>
              <w:t xml:space="preserve">  </w:t>
            </w:r>
            <w:r w:rsidRPr="00866E49">
              <w:rPr>
                <w:rStyle w:val="Artref"/>
              </w:rPr>
              <w:t>516B.5</w:t>
            </w:r>
          </w:p>
          <w:p w14:paraId="5DB558D8" w14:textId="77777777" w:rsidR="00687FDA" w:rsidRPr="00866E49" w:rsidRDefault="00520391" w:rsidP="00487F7A">
            <w:pPr>
              <w:pStyle w:val="TableTextS5"/>
              <w:rPr>
                <w:rtl/>
              </w:rPr>
            </w:pPr>
            <w:r w:rsidRPr="00866E49">
              <w:rPr>
                <w:rtl/>
              </w:rPr>
              <w:t>تحديد راديوي للموقع</w:t>
            </w:r>
          </w:p>
        </w:tc>
        <w:tc>
          <w:tcPr>
            <w:tcW w:w="3100" w:type="dxa"/>
            <w:tcBorders>
              <w:top w:val="single" w:sz="4" w:space="0" w:color="auto"/>
              <w:left w:val="single" w:sz="4" w:space="0" w:color="auto"/>
              <w:bottom w:val="nil"/>
              <w:right w:val="single" w:sz="4" w:space="0" w:color="auto"/>
            </w:tcBorders>
            <w:hideMark/>
          </w:tcPr>
          <w:p w14:paraId="111E34F5" w14:textId="77777777" w:rsidR="00687FDA" w:rsidRPr="00866E49" w:rsidRDefault="00520391" w:rsidP="00487F7A">
            <w:pPr>
              <w:pStyle w:val="TableTextS5"/>
              <w:rPr>
                <w:rStyle w:val="Tablefreq"/>
              </w:rPr>
            </w:pPr>
            <w:r w:rsidRPr="00866E49">
              <w:rPr>
                <w:rStyle w:val="Tablefreq"/>
              </w:rPr>
              <w:t>17,7-17,3</w:t>
            </w:r>
          </w:p>
          <w:p w14:paraId="4EE2505A" w14:textId="77777777" w:rsidR="00687FDA" w:rsidRPr="00866E49" w:rsidRDefault="00520391" w:rsidP="00487F7A">
            <w:pPr>
              <w:pStyle w:val="TableTextS5"/>
              <w:rPr>
                <w:rtl/>
              </w:rPr>
            </w:pPr>
            <w:r w:rsidRPr="00866E49">
              <w:rPr>
                <w:b/>
                <w:bCs/>
                <w:rtl/>
              </w:rPr>
              <w:t>ثابتة ساتلية</w:t>
            </w:r>
            <w:r w:rsidRPr="00866E49">
              <w:rPr>
                <w:rtl/>
              </w:rPr>
              <w:t xml:space="preserve"> </w:t>
            </w:r>
            <w:r w:rsidRPr="00866E49">
              <w:br/>
            </w:r>
            <w:r w:rsidRPr="00866E49">
              <w:rPr>
                <w:rtl/>
              </w:rPr>
              <w:t>(أرض-</w:t>
            </w:r>
            <w:proofErr w:type="gramStart"/>
            <w:r w:rsidRPr="00866E49">
              <w:rPr>
                <w:rtl/>
              </w:rPr>
              <w:t xml:space="preserve">فضاء)  </w:t>
            </w:r>
            <w:r w:rsidRPr="00866E49">
              <w:rPr>
                <w:rStyle w:val="Artref"/>
              </w:rPr>
              <w:t>516</w:t>
            </w:r>
            <w:proofErr w:type="gramEnd"/>
            <w:r w:rsidRPr="00866E49">
              <w:rPr>
                <w:rStyle w:val="Artref"/>
              </w:rPr>
              <w:t>.5</w:t>
            </w:r>
            <w:ins w:id="13" w:author="Almidani, Ahmad Alaa" w:date="2022-10-18T14:34:00Z">
              <w:r w:rsidRPr="00866E49">
                <w:rPr>
                  <w:rStyle w:val="Artref"/>
                  <w:rtl/>
                </w:rPr>
                <w:br/>
              </w:r>
            </w:ins>
            <w:ins w:id="14" w:author="Almidani, Ahmad Alaa" w:date="2022-10-18T14:35:00Z">
              <w:r w:rsidRPr="00866E49">
                <w:rPr>
                  <w:rtl/>
                </w:rPr>
                <w:t xml:space="preserve">(فضاء-أرض) </w:t>
              </w:r>
              <w:r w:rsidRPr="00866E49">
                <w:rPr>
                  <w:rStyle w:val="Artref"/>
                </w:rPr>
                <w:t>MOD</w:t>
              </w:r>
            </w:ins>
            <w:ins w:id="15" w:author="Arabic-HS" w:date="2023-04-05T18:34:00Z">
              <w:r>
                <w:rPr>
                  <w:rStyle w:val="Artref"/>
                </w:rPr>
                <w:t xml:space="preserve"> </w:t>
              </w:r>
            </w:ins>
            <w:ins w:id="16" w:author="Almidani, Ahmad Alaa" w:date="2022-10-18T14:35:00Z">
              <w:r w:rsidRPr="00866E49">
                <w:rPr>
                  <w:rStyle w:val="Artref"/>
                  <w:rtl/>
                </w:rPr>
                <w:t xml:space="preserve"> </w:t>
              </w:r>
              <w:r w:rsidRPr="00866E49">
                <w:rPr>
                  <w:rStyle w:val="Artref"/>
                </w:rPr>
                <w:t>484A.5</w:t>
              </w:r>
              <w:r w:rsidRPr="00866E49">
                <w:rPr>
                  <w:rtl/>
                </w:rPr>
                <w:t xml:space="preserve"> </w:t>
              </w:r>
            </w:ins>
            <w:ins w:id="17" w:author="Elbahnassawy, Ganat" w:date="2022-10-26T17:02:00Z">
              <w:r w:rsidRPr="00866E49">
                <w:rPr>
                  <w:rtl/>
                </w:rPr>
                <w:br/>
              </w:r>
            </w:ins>
            <w:ins w:id="18" w:author="Almidani, Ahmad Alaa" w:date="2022-10-18T14:35:00Z">
              <w:r w:rsidRPr="00866E49">
                <w:rPr>
                  <w:rStyle w:val="Artref"/>
                </w:rPr>
                <w:t>MOD</w:t>
              </w:r>
              <w:r w:rsidRPr="00866E49">
                <w:rPr>
                  <w:rStyle w:val="Artref"/>
                  <w:rtl/>
                </w:rPr>
                <w:t xml:space="preserve"> </w:t>
              </w:r>
              <w:r w:rsidRPr="00866E49">
                <w:rPr>
                  <w:rStyle w:val="Artref"/>
                </w:rPr>
                <w:t>516A.5</w:t>
              </w:r>
              <w:r w:rsidRPr="00866E49">
                <w:rPr>
                  <w:rtl/>
                </w:rPr>
                <w:t xml:space="preserve">  </w:t>
              </w:r>
              <w:r w:rsidRPr="00866E49">
                <w:rPr>
                  <w:rStyle w:val="Artref"/>
                </w:rPr>
                <w:t>MOD</w:t>
              </w:r>
              <w:r w:rsidRPr="00866E49">
                <w:rPr>
                  <w:rStyle w:val="Artref"/>
                  <w:rtl/>
                </w:rPr>
                <w:t xml:space="preserve"> </w:t>
              </w:r>
              <w:r w:rsidRPr="00866E49">
                <w:rPr>
                  <w:rStyle w:val="Artref"/>
                </w:rPr>
                <w:t>517.5</w:t>
              </w:r>
            </w:ins>
          </w:p>
          <w:p w14:paraId="5B31731F" w14:textId="77777777" w:rsidR="00687FDA" w:rsidRPr="00866E49" w:rsidRDefault="00520391" w:rsidP="00487F7A">
            <w:pPr>
              <w:pStyle w:val="TableTextS5"/>
              <w:rPr>
                <w:b/>
                <w:bCs/>
              </w:rPr>
            </w:pPr>
            <w:r w:rsidRPr="00866E49">
              <w:rPr>
                <w:b/>
                <w:bCs/>
                <w:rtl/>
              </w:rPr>
              <w:t>إذاعية ساتلية</w:t>
            </w:r>
          </w:p>
          <w:p w14:paraId="131A51B8" w14:textId="77777777" w:rsidR="00687FDA" w:rsidRPr="00866E49" w:rsidRDefault="00520391" w:rsidP="00487F7A">
            <w:pPr>
              <w:pStyle w:val="TableTextS5"/>
            </w:pPr>
            <w:r w:rsidRPr="00866E49">
              <w:rPr>
                <w:rtl/>
              </w:rPr>
              <w:t>تحديد راديوي للموقع</w:t>
            </w:r>
          </w:p>
        </w:tc>
        <w:tc>
          <w:tcPr>
            <w:tcW w:w="3100" w:type="dxa"/>
            <w:tcBorders>
              <w:top w:val="single" w:sz="4" w:space="0" w:color="auto"/>
              <w:left w:val="single" w:sz="4" w:space="0" w:color="auto"/>
              <w:bottom w:val="nil"/>
              <w:right w:val="single" w:sz="4" w:space="0" w:color="auto"/>
            </w:tcBorders>
            <w:hideMark/>
          </w:tcPr>
          <w:p w14:paraId="73BDB112" w14:textId="77777777" w:rsidR="00687FDA" w:rsidRPr="00866E49" w:rsidRDefault="00520391" w:rsidP="00487F7A">
            <w:pPr>
              <w:pStyle w:val="TableTextS5"/>
              <w:rPr>
                <w:rStyle w:val="Tablefreq"/>
              </w:rPr>
            </w:pPr>
            <w:r w:rsidRPr="00866E49">
              <w:rPr>
                <w:rStyle w:val="Tablefreq"/>
              </w:rPr>
              <w:t>17,7-17,3</w:t>
            </w:r>
          </w:p>
          <w:p w14:paraId="4F3EE657" w14:textId="77777777" w:rsidR="00687FDA" w:rsidRPr="00866E49" w:rsidRDefault="00520391" w:rsidP="00487F7A">
            <w:pPr>
              <w:pStyle w:val="TableTextS5"/>
            </w:pPr>
            <w:r w:rsidRPr="00866E49">
              <w:rPr>
                <w:b/>
                <w:bCs/>
                <w:rtl/>
              </w:rPr>
              <w:t>ثابتة ساتلية</w:t>
            </w:r>
            <w:r w:rsidRPr="00866E49">
              <w:rPr>
                <w:rtl/>
              </w:rPr>
              <w:t xml:space="preserve"> </w:t>
            </w:r>
            <w:r w:rsidRPr="00866E49">
              <w:br/>
            </w:r>
            <w:r w:rsidRPr="00866E49">
              <w:rPr>
                <w:rtl/>
              </w:rPr>
              <w:t>(أرض-فضاء</w:t>
            </w:r>
            <w:proofErr w:type="gramStart"/>
            <w:r w:rsidRPr="00866E49">
              <w:rPr>
                <w:rtl/>
              </w:rPr>
              <w:t xml:space="preserve">)  </w:t>
            </w:r>
            <w:r w:rsidRPr="00866E49">
              <w:rPr>
                <w:rStyle w:val="Artref"/>
              </w:rPr>
              <w:t>516.5</w:t>
            </w:r>
            <w:proofErr w:type="gramEnd"/>
          </w:p>
          <w:p w14:paraId="3B17798A" w14:textId="77777777" w:rsidR="00687FDA" w:rsidRPr="00866E49" w:rsidRDefault="00520391" w:rsidP="00487F7A">
            <w:pPr>
              <w:pStyle w:val="TableTextS5"/>
            </w:pPr>
            <w:r w:rsidRPr="00866E49">
              <w:rPr>
                <w:rtl/>
              </w:rPr>
              <w:t>تحديد راديوي للموقع</w:t>
            </w:r>
          </w:p>
        </w:tc>
      </w:tr>
      <w:tr w:rsidR="00687FDA" w:rsidRPr="00866E49" w14:paraId="61FFED70" w14:textId="77777777" w:rsidTr="00487F7A">
        <w:trPr>
          <w:cantSplit/>
          <w:jc w:val="center"/>
        </w:trPr>
        <w:tc>
          <w:tcPr>
            <w:tcW w:w="3099" w:type="dxa"/>
            <w:tcBorders>
              <w:top w:val="nil"/>
              <w:left w:val="single" w:sz="4" w:space="0" w:color="auto"/>
              <w:bottom w:val="single" w:sz="4" w:space="0" w:color="auto"/>
              <w:right w:val="single" w:sz="4" w:space="0" w:color="auto"/>
            </w:tcBorders>
            <w:hideMark/>
          </w:tcPr>
          <w:p w14:paraId="6DC07592" w14:textId="77777777" w:rsidR="00687FDA" w:rsidRPr="00866E49" w:rsidRDefault="00520391" w:rsidP="00487F7A">
            <w:pPr>
              <w:tabs>
                <w:tab w:val="left" w:pos="374"/>
              </w:tabs>
              <w:spacing w:before="20" w:after="20"/>
              <w:rPr>
                <w:rStyle w:val="Artref"/>
                <w:b/>
                <w:bCs/>
                <w:sz w:val="20"/>
                <w:szCs w:val="20"/>
              </w:rPr>
            </w:pPr>
            <w:r w:rsidRPr="00866E49">
              <w:rPr>
                <w:rStyle w:val="Artref"/>
                <w:sz w:val="20"/>
                <w:szCs w:val="20"/>
              </w:rPr>
              <w:t>514.5</w:t>
            </w:r>
          </w:p>
        </w:tc>
        <w:tc>
          <w:tcPr>
            <w:tcW w:w="3100" w:type="dxa"/>
            <w:tcBorders>
              <w:top w:val="nil"/>
              <w:left w:val="single" w:sz="4" w:space="0" w:color="auto"/>
              <w:bottom w:val="single" w:sz="4" w:space="0" w:color="auto"/>
              <w:right w:val="single" w:sz="4" w:space="0" w:color="auto"/>
            </w:tcBorders>
            <w:hideMark/>
          </w:tcPr>
          <w:p w14:paraId="0B6B58BB" w14:textId="77777777" w:rsidR="00687FDA" w:rsidRPr="00866E49" w:rsidRDefault="00520391" w:rsidP="00487F7A">
            <w:pPr>
              <w:tabs>
                <w:tab w:val="left" w:pos="374"/>
              </w:tabs>
              <w:spacing w:before="20" w:after="20"/>
              <w:rPr>
                <w:b/>
                <w:bCs/>
                <w:sz w:val="20"/>
                <w:szCs w:val="20"/>
              </w:rPr>
            </w:pPr>
            <w:r w:rsidRPr="00866E49">
              <w:rPr>
                <w:rStyle w:val="Artref"/>
                <w:sz w:val="20"/>
                <w:szCs w:val="20"/>
              </w:rPr>
              <w:t>515.5</w:t>
            </w:r>
            <w:r w:rsidRPr="00866E49">
              <w:rPr>
                <w:b/>
                <w:bCs/>
                <w:sz w:val="20"/>
                <w:szCs w:val="20"/>
              </w:rPr>
              <w:t xml:space="preserve">   </w:t>
            </w:r>
            <w:r w:rsidRPr="00866E49">
              <w:rPr>
                <w:rStyle w:val="Artref"/>
                <w:sz w:val="20"/>
                <w:szCs w:val="20"/>
              </w:rPr>
              <w:t>514.5</w:t>
            </w:r>
          </w:p>
        </w:tc>
        <w:tc>
          <w:tcPr>
            <w:tcW w:w="3100" w:type="dxa"/>
            <w:tcBorders>
              <w:top w:val="nil"/>
              <w:left w:val="single" w:sz="4" w:space="0" w:color="auto"/>
              <w:bottom w:val="single" w:sz="4" w:space="0" w:color="auto"/>
              <w:right w:val="single" w:sz="4" w:space="0" w:color="auto"/>
            </w:tcBorders>
            <w:hideMark/>
          </w:tcPr>
          <w:p w14:paraId="3037A69F" w14:textId="77777777" w:rsidR="00687FDA" w:rsidRPr="00866E49" w:rsidRDefault="00520391" w:rsidP="00487F7A">
            <w:pPr>
              <w:tabs>
                <w:tab w:val="left" w:pos="374"/>
              </w:tabs>
              <w:spacing w:before="20" w:after="20"/>
              <w:rPr>
                <w:rStyle w:val="Artref"/>
                <w:b/>
                <w:bCs/>
                <w:sz w:val="20"/>
                <w:szCs w:val="20"/>
                <w:rtl/>
              </w:rPr>
            </w:pPr>
            <w:r w:rsidRPr="00866E49">
              <w:rPr>
                <w:rStyle w:val="Artref"/>
                <w:sz w:val="20"/>
                <w:szCs w:val="20"/>
              </w:rPr>
              <w:t>514.5</w:t>
            </w:r>
          </w:p>
        </w:tc>
      </w:tr>
    </w:tbl>
    <w:p w14:paraId="147B9D75" w14:textId="6D1250FD" w:rsidR="0012690E" w:rsidRDefault="00520391">
      <w:pPr>
        <w:pStyle w:val="Reasons"/>
      </w:pPr>
      <w:r>
        <w:rPr>
          <w:rtl/>
        </w:rPr>
        <w:t>الأسباب:</w:t>
      </w:r>
      <w:r>
        <w:tab/>
      </w:r>
      <w:r w:rsidR="00D850D6" w:rsidRPr="00047B91">
        <w:rPr>
          <w:b w:val="0"/>
          <w:bCs w:val="0"/>
          <w:rtl/>
        </w:rPr>
        <w:t xml:space="preserve">إدخال توزيع للخدمة الثابتة الساتلية (فضاء-أرض) في نطاق التردد </w:t>
      </w:r>
      <w:r w:rsidR="00D850D6" w:rsidRPr="00047B91">
        <w:rPr>
          <w:b w:val="0"/>
          <w:bCs w:val="0"/>
        </w:rPr>
        <w:t>GHz 17,7-17,3</w:t>
      </w:r>
      <w:r w:rsidR="00D850D6" w:rsidRPr="00047B91">
        <w:rPr>
          <w:b w:val="0"/>
          <w:bCs w:val="0"/>
          <w:rtl/>
        </w:rPr>
        <w:t xml:space="preserve"> في الإقليم </w:t>
      </w:r>
      <w:r w:rsidR="00D850D6" w:rsidRPr="00047B91">
        <w:rPr>
          <w:b w:val="0"/>
          <w:bCs w:val="0"/>
        </w:rPr>
        <w:t>2</w:t>
      </w:r>
      <w:r w:rsidR="00D850D6" w:rsidRPr="00047B91">
        <w:rPr>
          <w:b w:val="0"/>
          <w:bCs w:val="0"/>
          <w:rtl/>
        </w:rPr>
        <w:t xml:space="preserve"> وتطبيق الرقم </w:t>
      </w:r>
      <w:r w:rsidR="00D850D6" w:rsidRPr="00047B91">
        <w:rPr>
          <w:rStyle w:val="Artref"/>
        </w:rPr>
        <w:t>516A.5</w:t>
      </w:r>
      <w:r w:rsidR="00D850D6" w:rsidRPr="00047B91">
        <w:rPr>
          <w:rStyle w:val="Artref"/>
          <w:rtl/>
        </w:rPr>
        <w:t xml:space="preserve"> </w:t>
      </w:r>
      <w:r w:rsidR="00D850D6" w:rsidRPr="00047B91">
        <w:rPr>
          <w:b w:val="0"/>
          <w:bCs w:val="0"/>
          <w:rtl/>
        </w:rPr>
        <w:t>من لوائح الراديو على هذا التوزيع الجديد.</w:t>
      </w:r>
    </w:p>
    <w:p w14:paraId="65543F48" w14:textId="77777777" w:rsidR="0012690E" w:rsidRDefault="00520391">
      <w:pPr>
        <w:pStyle w:val="Proposal"/>
      </w:pPr>
      <w:r>
        <w:t>MOD</w:t>
      </w:r>
      <w:r>
        <w:tab/>
        <w:t>IAP/44A19/3</w:t>
      </w:r>
      <w:r>
        <w:rPr>
          <w:vanish/>
          <w:color w:val="7F7F7F" w:themeColor="text1" w:themeTint="80"/>
          <w:vertAlign w:val="superscript"/>
        </w:rPr>
        <w:t>#1943</w:t>
      </w:r>
    </w:p>
    <w:p w14:paraId="6C0CACAF" w14:textId="77777777" w:rsidR="00687FDA" w:rsidRPr="000A7331" w:rsidRDefault="00520391" w:rsidP="00ED5235">
      <w:pPr>
        <w:pStyle w:val="Note"/>
        <w:rPr>
          <w:sz w:val="16"/>
          <w:rtl/>
        </w:rPr>
      </w:pPr>
      <w:r w:rsidRPr="000A7331">
        <w:rPr>
          <w:rStyle w:val="Artdef"/>
        </w:rPr>
        <w:t>516A.5</w:t>
      </w:r>
      <w:r w:rsidRPr="000A7331">
        <w:rPr>
          <w:rtl/>
        </w:rPr>
        <w:tab/>
        <w:t xml:space="preserve">في النطاق </w:t>
      </w:r>
      <w:r w:rsidRPr="000A7331">
        <w:t>GHz 17,7</w:t>
      </w:r>
      <w:r w:rsidRPr="000A7331">
        <w:noBreakHyphen/>
        <w:t>17,3</w:t>
      </w:r>
      <w:r w:rsidRPr="000A7331">
        <w:rPr>
          <w:rtl/>
        </w:rPr>
        <w:t>، لا تطالب المحطات الأرضية في الخدمة الثابتة الساتلية (فضاء-أرض) في الإقليم</w:t>
      </w:r>
      <w:ins w:id="19" w:author="Samuel, Hany" w:date="2023-03-10T11:45:00Z">
        <w:r w:rsidRPr="000A7331">
          <w:rPr>
            <w:rtl/>
          </w:rPr>
          <w:t>ي</w:t>
        </w:r>
      </w:ins>
      <w:ins w:id="20" w:author="Samuel, Hany" w:date="2023-03-10T11:47:00Z">
        <w:r w:rsidRPr="000A7331">
          <w:rPr>
            <w:rtl/>
          </w:rPr>
          <w:t>ن</w:t>
        </w:r>
      </w:ins>
      <w:r w:rsidRPr="000A7331">
        <w:rPr>
          <w:rtl/>
        </w:rPr>
        <w:t> </w:t>
      </w:r>
      <w:r w:rsidRPr="000A7331">
        <w:t>1</w:t>
      </w:r>
      <w:r w:rsidRPr="000A7331">
        <w:rPr>
          <w:rtl/>
        </w:rPr>
        <w:t xml:space="preserve"> </w:t>
      </w:r>
      <w:ins w:id="21" w:author="Samuel, Hany" w:date="2023-03-10T11:47:00Z">
        <w:r w:rsidRPr="000A7331">
          <w:rPr>
            <w:rtl/>
          </w:rPr>
          <w:t xml:space="preserve">و2 </w:t>
        </w:r>
      </w:ins>
      <w:r w:rsidRPr="000A7331">
        <w:rPr>
          <w:rtl/>
        </w:rPr>
        <w:t xml:space="preserve">بالحماية من المحطات الأرضية لوصلات تغذية الخدمة الإذاعية الساتلية العاملة بموجب التذييل </w:t>
      </w:r>
      <w:r w:rsidRPr="000A7331">
        <w:rPr>
          <w:rStyle w:val="ApprefBold"/>
          <w:b/>
          <w:bCs/>
        </w:rPr>
        <w:t>30A</w:t>
      </w:r>
      <w:r w:rsidRPr="000A7331">
        <w:rPr>
          <w:rtl/>
        </w:rPr>
        <w:t xml:space="preserve">، ولا تفرض أي حدود أو قيود على مواقع المحطات الأرضية لوصلات تغذية الخدمة الإذاعية الساتلية في أي مكان داخل منطقة الخدمة الخاصة بوصلة </w:t>
      </w:r>
      <w:proofErr w:type="gramStart"/>
      <w:r w:rsidRPr="000A7331">
        <w:rPr>
          <w:rtl/>
        </w:rPr>
        <w:t>التغذية.</w:t>
      </w:r>
      <w:r w:rsidRPr="000A7331">
        <w:rPr>
          <w:sz w:val="16"/>
        </w:rPr>
        <w:t>(</w:t>
      </w:r>
      <w:proofErr w:type="gramEnd"/>
      <w:r w:rsidRPr="000A7331">
        <w:rPr>
          <w:sz w:val="16"/>
        </w:rPr>
        <w:t>WRC-</w:t>
      </w:r>
      <w:del w:id="22" w:author="Samuel, Hany" w:date="2023-03-10T11:45:00Z">
        <w:r w:rsidRPr="000A7331" w:rsidDel="0096620D">
          <w:rPr>
            <w:sz w:val="16"/>
          </w:rPr>
          <w:delText>03</w:delText>
        </w:r>
      </w:del>
      <w:ins w:id="23" w:author="Samuel, Hany" w:date="2023-03-10T11:45:00Z">
        <w:r w:rsidRPr="000A7331">
          <w:rPr>
            <w:sz w:val="16"/>
          </w:rPr>
          <w:t>23</w:t>
        </w:r>
      </w:ins>
      <w:r w:rsidRPr="000A7331">
        <w:rPr>
          <w:sz w:val="16"/>
        </w:rPr>
        <w:t>)  </w:t>
      </w:r>
      <w:r w:rsidRPr="000A7331">
        <w:rPr>
          <w:sz w:val="16"/>
          <w:szCs w:val="16"/>
        </w:rPr>
        <w:t> </w:t>
      </w:r>
      <w:r w:rsidRPr="000A7331">
        <w:rPr>
          <w:sz w:val="16"/>
        </w:rPr>
        <w:t>  </w:t>
      </w:r>
    </w:p>
    <w:p w14:paraId="3D499542" w14:textId="48189200" w:rsidR="0012690E" w:rsidRPr="00D850D6" w:rsidRDefault="00520391">
      <w:pPr>
        <w:pStyle w:val="Reasons"/>
        <w:rPr>
          <w:b w:val="0"/>
          <w:bCs w:val="0"/>
        </w:rPr>
      </w:pPr>
      <w:r>
        <w:rPr>
          <w:rtl/>
        </w:rPr>
        <w:lastRenderedPageBreak/>
        <w:t>الأسباب:</w:t>
      </w:r>
      <w:r>
        <w:tab/>
      </w:r>
      <w:r w:rsidR="001C0EE5" w:rsidRPr="001C0EE5">
        <w:rPr>
          <w:b w:val="0"/>
          <w:bCs w:val="0"/>
          <w:rtl/>
        </w:rPr>
        <w:t xml:space="preserve">من شأن إمكانية التوزيع الأولي للخدمة الثابتة الساتلية (فضاء-أرض) في </w:t>
      </w:r>
      <w:r w:rsidR="00E258CB">
        <w:rPr>
          <w:rFonts w:hint="cs"/>
          <w:b w:val="0"/>
          <w:bCs w:val="0"/>
          <w:rtl/>
        </w:rPr>
        <w:t>الإقليم</w:t>
      </w:r>
      <w:r w:rsidR="001C0EE5" w:rsidRPr="001C0EE5">
        <w:rPr>
          <w:b w:val="0"/>
          <w:bCs w:val="0"/>
          <w:rtl/>
        </w:rPr>
        <w:t xml:space="preserve"> 2 أن توفر لمشغلي السواتل المرونة اللازمة لتلبية الطلب على الخدمة </w:t>
      </w:r>
      <w:r w:rsidR="00E258CB">
        <w:rPr>
          <w:rFonts w:hint="cs"/>
          <w:b w:val="0"/>
          <w:bCs w:val="0"/>
          <w:rtl/>
        </w:rPr>
        <w:t>الإذاعية</w:t>
      </w:r>
      <w:r w:rsidR="001C0EE5" w:rsidRPr="001C0EE5">
        <w:rPr>
          <w:b w:val="0"/>
          <w:bCs w:val="0"/>
          <w:rtl/>
        </w:rPr>
        <w:t xml:space="preserve"> الساتلية أو الخدمة الثابتة الساتلية في نطاق التردد </w:t>
      </w:r>
      <w:r w:rsidR="00E258CB">
        <w:rPr>
          <w:rFonts w:hint="cs"/>
          <w:b w:val="0"/>
          <w:bCs w:val="0"/>
          <w:rtl/>
        </w:rPr>
        <w:t xml:space="preserve">نفسه </w:t>
      </w:r>
      <w:r w:rsidR="00081341" w:rsidRPr="00081341">
        <w:rPr>
          <w:b w:val="0"/>
          <w:bCs w:val="0"/>
          <w:rtl/>
        </w:rPr>
        <w:t>دون تمييز</w:t>
      </w:r>
      <w:r w:rsidR="001C0EE5">
        <w:rPr>
          <w:rFonts w:hint="cs"/>
          <w:b w:val="0"/>
          <w:bCs w:val="0"/>
          <w:rtl/>
        </w:rPr>
        <w:t>.</w:t>
      </w:r>
    </w:p>
    <w:p w14:paraId="4AEFDD2B" w14:textId="77777777" w:rsidR="0012690E" w:rsidRDefault="00520391">
      <w:pPr>
        <w:pStyle w:val="Proposal"/>
      </w:pPr>
      <w:r>
        <w:t>MOD</w:t>
      </w:r>
      <w:r>
        <w:tab/>
        <w:t>IAP/44A19/4</w:t>
      </w:r>
      <w:r>
        <w:rPr>
          <w:vanish/>
          <w:color w:val="7F7F7F" w:themeColor="text1" w:themeTint="80"/>
          <w:vertAlign w:val="superscript"/>
        </w:rPr>
        <w:t>#1945</w:t>
      </w:r>
    </w:p>
    <w:p w14:paraId="6F048C71" w14:textId="77777777" w:rsidR="00687FDA" w:rsidRPr="00866E49" w:rsidRDefault="00520391" w:rsidP="00ED5235">
      <w:pPr>
        <w:pStyle w:val="Note"/>
        <w:rPr>
          <w:sz w:val="16"/>
        </w:rPr>
      </w:pPr>
      <w:r w:rsidRPr="00866E49">
        <w:rPr>
          <w:rStyle w:val="Artdef"/>
        </w:rPr>
        <w:t>517.5</w:t>
      </w:r>
      <w:r w:rsidRPr="00866E49">
        <w:rPr>
          <w:rtl/>
        </w:rPr>
        <w:tab/>
        <w:t xml:space="preserve">يجب ألا يسبب استعمال الخدمة الثابتة الساتلية (فضاء-أرض) في النطاق </w:t>
      </w:r>
      <w:r w:rsidRPr="00866E49">
        <w:t>GHz 17,8</w:t>
      </w:r>
      <w:r w:rsidRPr="00866E49">
        <w:noBreakHyphen/>
      </w:r>
      <w:del w:id="24" w:author="Samuel, Hany" w:date="2023-03-10T13:15:00Z">
        <w:r w:rsidRPr="00866E49" w:rsidDel="008E3C75">
          <w:delText>17,7</w:delText>
        </w:r>
      </w:del>
      <w:ins w:id="25" w:author="Samuel, Hany" w:date="2023-03-10T13:16:00Z">
        <w:r w:rsidRPr="00866E49">
          <w:t>17,3</w:t>
        </w:r>
      </w:ins>
      <w:r w:rsidRPr="00866E49">
        <w:rPr>
          <w:rtl/>
        </w:rPr>
        <w:t xml:space="preserve"> في الإقليم </w:t>
      </w:r>
      <w:r w:rsidRPr="00866E49">
        <w:t>2</w:t>
      </w:r>
      <w:r w:rsidRPr="00866E49">
        <w:rPr>
          <w:rtl/>
        </w:rPr>
        <w:t xml:space="preserve"> تداخلات ضارة </w:t>
      </w:r>
      <w:r w:rsidRPr="00866E49">
        <w:rPr>
          <w:spacing w:val="-4"/>
          <w:rtl/>
        </w:rPr>
        <w:t>بتخصيصات</w:t>
      </w:r>
      <w:r w:rsidRPr="00866E49">
        <w:rPr>
          <w:rtl/>
        </w:rPr>
        <w:t xml:space="preserve"> الخدمة الإذاعية الساتلية العاملة وفقاً للوائح الراديو وألا يطالب بحماية </w:t>
      </w:r>
      <w:proofErr w:type="gramStart"/>
      <w:r w:rsidRPr="00866E49">
        <w:rPr>
          <w:rtl/>
        </w:rPr>
        <w:t>منها.</w:t>
      </w:r>
      <w:r w:rsidRPr="00866E49">
        <w:rPr>
          <w:sz w:val="16"/>
        </w:rPr>
        <w:t>(</w:t>
      </w:r>
      <w:proofErr w:type="gramEnd"/>
      <w:r w:rsidRPr="00866E49">
        <w:rPr>
          <w:sz w:val="16"/>
        </w:rPr>
        <w:t>WRC-</w:t>
      </w:r>
      <w:del w:id="26" w:author="Samuel, Hany" w:date="2023-03-10T13:15:00Z">
        <w:r w:rsidRPr="00866E49" w:rsidDel="008E3C75">
          <w:rPr>
            <w:sz w:val="16"/>
          </w:rPr>
          <w:delText>07</w:delText>
        </w:r>
      </w:del>
      <w:ins w:id="27" w:author="Samuel, Hany" w:date="2023-03-10T13:15:00Z">
        <w:r w:rsidRPr="00866E49">
          <w:rPr>
            <w:sz w:val="16"/>
          </w:rPr>
          <w:t>23</w:t>
        </w:r>
      </w:ins>
      <w:r w:rsidRPr="00866E49">
        <w:rPr>
          <w:sz w:val="16"/>
        </w:rPr>
        <w:t>)  </w:t>
      </w:r>
      <w:r w:rsidRPr="00866E49">
        <w:rPr>
          <w:sz w:val="16"/>
          <w:szCs w:val="16"/>
        </w:rPr>
        <w:t> </w:t>
      </w:r>
      <w:r w:rsidRPr="00866E49">
        <w:rPr>
          <w:sz w:val="16"/>
        </w:rPr>
        <w:t>  </w:t>
      </w:r>
    </w:p>
    <w:p w14:paraId="0289108B" w14:textId="58E7CAD0" w:rsidR="00DF2B17" w:rsidRPr="00FA2EF4" w:rsidRDefault="00520391" w:rsidP="00FA2EF4">
      <w:pPr>
        <w:pStyle w:val="Reasons"/>
        <w:rPr>
          <w:b w:val="0"/>
          <w:bCs w:val="0"/>
        </w:rPr>
      </w:pPr>
      <w:r>
        <w:rPr>
          <w:rtl/>
        </w:rPr>
        <w:t>الأسباب:</w:t>
      </w:r>
      <w:r>
        <w:tab/>
      </w:r>
      <w:r w:rsidR="00E258CB" w:rsidRPr="005227CB">
        <w:rPr>
          <w:b w:val="0"/>
          <w:bCs w:val="0"/>
          <w:rtl/>
        </w:rPr>
        <w:t xml:space="preserve">يتناول تمديد قابلية تطبيق الرقم </w:t>
      </w:r>
      <w:r w:rsidR="005227CB" w:rsidRPr="005227CB">
        <w:rPr>
          <w:rStyle w:val="Artdef"/>
          <w:b/>
          <w:bCs/>
        </w:rPr>
        <w:t>517.5</w:t>
      </w:r>
      <w:r w:rsidR="005227CB" w:rsidRPr="005227CB">
        <w:rPr>
          <w:rStyle w:val="Artdef"/>
          <w:rFonts w:hint="cs"/>
          <w:b/>
          <w:bCs/>
          <w:rtl/>
        </w:rPr>
        <w:t xml:space="preserve"> </w:t>
      </w:r>
      <w:r w:rsidR="00E258CB" w:rsidRPr="005227CB">
        <w:rPr>
          <w:b w:val="0"/>
          <w:bCs w:val="0"/>
          <w:rtl/>
        </w:rPr>
        <w:t xml:space="preserve">إضافة الاتجاه (فضاء-أرض) للخدمة الثابتة الساتلية في نطاق التردد </w:t>
      </w:r>
      <w:r w:rsidR="005227CB" w:rsidRPr="005227CB">
        <w:rPr>
          <w:b w:val="0"/>
          <w:bCs w:val="0"/>
          <w:spacing w:val="-2"/>
        </w:rPr>
        <w:t>GHz 17,7-17,3</w:t>
      </w:r>
      <w:r w:rsidR="005227CB" w:rsidRPr="005227CB">
        <w:rPr>
          <w:rFonts w:hint="cs"/>
          <w:b w:val="0"/>
          <w:bCs w:val="0"/>
          <w:spacing w:val="-2"/>
          <w:rtl/>
        </w:rPr>
        <w:t>،</w:t>
      </w:r>
      <w:r w:rsidR="00E258CB" w:rsidRPr="005227CB">
        <w:rPr>
          <w:b w:val="0"/>
          <w:bCs w:val="0"/>
          <w:rtl/>
        </w:rPr>
        <w:t xml:space="preserve"> وفي الوقت </w:t>
      </w:r>
      <w:r w:rsidR="005227CB">
        <w:rPr>
          <w:rFonts w:hint="cs"/>
          <w:b w:val="0"/>
          <w:bCs w:val="0"/>
          <w:rtl/>
        </w:rPr>
        <w:t xml:space="preserve">نفسه </w:t>
      </w:r>
      <w:r w:rsidR="00E258CB" w:rsidRPr="005227CB">
        <w:rPr>
          <w:b w:val="0"/>
          <w:bCs w:val="0"/>
          <w:rtl/>
        </w:rPr>
        <w:t>يسعى</w:t>
      </w:r>
      <w:r w:rsidR="005227CB">
        <w:rPr>
          <w:rFonts w:hint="cs"/>
          <w:b w:val="0"/>
          <w:bCs w:val="0"/>
          <w:rtl/>
        </w:rPr>
        <w:t xml:space="preserve"> </w:t>
      </w:r>
      <w:r w:rsidR="005227CB" w:rsidRPr="005227CB">
        <w:rPr>
          <w:b w:val="0"/>
          <w:bCs w:val="0"/>
          <w:rtl/>
        </w:rPr>
        <w:t xml:space="preserve">تمديد قابلية </w:t>
      </w:r>
      <w:r w:rsidR="00F76F13">
        <w:rPr>
          <w:rFonts w:hint="cs"/>
          <w:b w:val="0"/>
          <w:bCs w:val="0"/>
          <w:rtl/>
        </w:rPr>
        <w:t>ال</w:t>
      </w:r>
      <w:r w:rsidR="005227CB" w:rsidRPr="005227CB">
        <w:rPr>
          <w:b w:val="0"/>
          <w:bCs w:val="0"/>
          <w:rtl/>
        </w:rPr>
        <w:t>تطبيق</w:t>
      </w:r>
      <w:r w:rsidR="00E258CB" w:rsidRPr="00E258CB">
        <w:rPr>
          <w:b w:val="0"/>
          <w:bCs w:val="0"/>
          <w:rtl/>
        </w:rPr>
        <w:t xml:space="preserve"> إلى حماية تخصيصات </w:t>
      </w:r>
      <w:r w:rsidR="00F11EF4">
        <w:rPr>
          <w:rFonts w:hint="cs"/>
          <w:b w:val="0"/>
          <w:bCs w:val="0"/>
          <w:rtl/>
        </w:rPr>
        <w:t>ال</w:t>
      </w:r>
      <w:r w:rsidR="005227CB" w:rsidRPr="005227CB">
        <w:rPr>
          <w:b w:val="0"/>
          <w:bCs w:val="0"/>
          <w:rtl/>
        </w:rPr>
        <w:t xml:space="preserve">خدمة الإذاعية الساتلية </w:t>
      </w:r>
      <w:r w:rsidR="00E258CB" w:rsidRPr="00E258CB">
        <w:rPr>
          <w:b w:val="0"/>
          <w:bCs w:val="0"/>
          <w:rtl/>
        </w:rPr>
        <w:t xml:space="preserve">في </w:t>
      </w:r>
      <w:r w:rsidR="005227CB">
        <w:rPr>
          <w:rFonts w:hint="cs"/>
          <w:b w:val="0"/>
          <w:bCs w:val="0"/>
          <w:rtl/>
        </w:rPr>
        <w:t>الإقليم</w:t>
      </w:r>
      <w:r w:rsidR="00E258CB" w:rsidRPr="00E258CB">
        <w:rPr>
          <w:b w:val="0"/>
          <w:bCs w:val="0"/>
          <w:rtl/>
        </w:rPr>
        <w:t xml:space="preserve"> 2</w:t>
      </w:r>
      <w:r w:rsidR="00FA2EF4">
        <w:rPr>
          <w:rFonts w:hint="cs"/>
          <w:b w:val="0"/>
          <w:bCs w:val="0"/>
          <w:rtl/>
        </w:rPr>
        <w:t>.</w:t>
      </w:r>
    </w:p>
    <w:p w14:paraId="5CA3F94B" w14:textId="77777777" w:rsidR="00D9665F" w:rsidRPr="00FA2EF4" w:rsidRDefault="002160EC" w:rsidP="00FA2EF4">
      <w:pPr>
        <w:pStyle w:val="ArtNo"/>
        <w:rPr>
          <w:rtl/>
        </w:rPr>
      </w:pPr>
      <w:bookmarkStart w:id="28" w:name="_Toc454442739"/>
      <w:bookmarkStart w:id="29" w:name="_Toc331055772"/>
      <w:r w:rsidRPr="00FA2EF4">
        <w:rPr>
          <w:rtl/>
        </w:rPr>
        <w:t xml:space="preserve">المـادة </w:t>
      </w:r>
      <w:r w:rsidRPr="00FA2EF4">
        <w:rPr>
          <w:rStyle w:val="href"/>
        </w:rPr>
        <w:t>22</w:t>
      </w:r>
      <w:bookmarkEnd w:id="28"/>
      <w:bookmarkEnd w:id="29"/>
    </w:p>
    <w:p w14:paraId="199FAC15" w14:textId="77777777" w:rsidR="00D9665F" w:rsidRDefault="002160EC" w:rsidP="00D9665F">
      <w:pPr>
        <w:pStyle w:val="Arttitle"/>
        <w:rPr>
          <w:rtl/>
        </w:rPr>
      </w:pPr>
      <w:bookmarkStart w:id="30" w:name="_Toc331055773"/>
      <w:bookmarkStart w:id="31" w:name="_Toc454442740"/>
      <w:r>
        <w:rPr>
          <w:b w:val="0"/>
          <w:rtl/>
        </w:rPr>
        <w:t>الخدمات الفضائية</w:t>
      </w:r>
      <w:bookmarkEnd w:id="30"/>
      <w:bookmarkEnd w:id="31"/>
      <w:r w:rsidR="00B111FF" w:rsidRPr="00B111FF">
        <w:rPr>
          <w:rStyle w:val="FootnoteReference"/>
          <w:bCs w:val="0"/>
          <w:rtl/>
        </w:rPr>
        <w:t>1</w:t>
      </w:r>
    </w:p>
    <w:p w14:paraId="1D996272" w14:textId="77777777" w:rsidR="00D9665F" w:rsidRDefault="002160EC" w:rsidP="00FA2EF4">
      <w:pPr>
        <w:pStyle w:val="Section1"/>
        <w:rPr>
          <w:rtl/>
        </w:rPr>
      </w:pPr>
      <w:r>
        <w:rPr>
          <w:rtl/>
        </w:rPr>
        <w:t xml:space="preserve">القسم </w:t>
      </w:r>
      <w:proofErr w:type="gramStart"/>
      <w:r>
        <w:t>II</w:t>
      </w:r>
      <w:r>
        <w:rPr>
          <w:rtl/>
        </w:rPr>
        <w:t xml:space="preserve">  </w:t>
      </w:r>
      <w:r>
        <w:rPr>
          <w:rFonts w:hint="cs"/>
          <w:rtl/>
        </w:rPr>
        <w:t>-</w:t>
      </w:r>
      <w:proofErr w:type="gramEnd"/>
      <w:r>
        <w:rPr>
          <w:rFonts w:hint="cs"/>
          <w:rtl/>
        </w:rPr>
        <w:t xml:space="preserve">  التحكم في التداخلات المسببة لأنظمة السواتل </w:t>
      </w:r>
      <w:r w:rsidRPr="00FA2EF4">
        <w:rPr>
          <w:rFonts w:hint="cs"/>
          <w:rtl/>
        </w:rPr>
        <w:t>المستقرة</w:t>
      </w:r>
      <w:r>
        <w:rPr>
          <w:rFonts w:hint="cs"/>
          <w:rtl/>
        </w:rPr>
        <w:t xml:space="preserve"> بالنسبة إلى الأرض</w:t>
      </w:r>
    </w:p>
    <w:p w14:paraId="20626776" w14:textId="77777777" w:rsidR="0012690E" w:rsidRDefault="00520391">
      <w:pPr>
        <w:pStyle w:val="Proposal"/>
      </w:pPr>
      <w:r>
        <w:t>MOD</w:t>
      </w:r>
      <w:r>
        <w:tab/>
        <w:t>IAP/44A19/5</w:t>
      </w:r>
      <w:r>
        <w:rPr>
          <w:vanish/>
          <w:color w:val="7F7F7F" w:themeColor="text1" w:themeTint="80"/>
          <w:vertAlign w:val="superscript"/>
        </w:rPr>
        <w:t>#1926</w:t>
      </w:r>
    </w:p>
    <w:p w14:paraId="7A27EE9C" w14:textId="77777777" w:rsidR="00687FDA" w:rsidRPr="00866E49" w:rsidRDefault="00520391" w:rsidP="00A6456B">
      <w:pPr>
        <w:pStyle w:val="TableNo"/>
        <w:spacing w:before="360"/>
        <w:rPr>
          <w:sz w:val="16"/>
          <w:rtl/>
        </w:rPr>
      </w:pPr>
      <w:r w:rsidRPr="00866E49">
        <w:rPr>
          <w:rtl/>
        </w:rPr>
        <w:t xml:space="preserve">الجدول </w:t>
      </w:r>
      <w:r w:rsidRPr="00866E49">
        <w:rPr>
          <w:b/>
          <w:bCs/>
        </w:rPr>
        <w:t>1B-22</w:t>
      </w:r>
      <w:r w:rsidRPr="00866E49">
        <w:rPr>
          <w:b/>
          <w:bCs/>
          <w:rtl/>
        </w:rPr>
        <w:t xml:space="preserve"> </w:t>
      </w:r>
      <w:r w:rsidRPr="00866E49">
        <w:rPr>
          <w:sz w:val="16"/>
        </w:rPr>
        <w:t>(WRC-</w:t>
      </w:r>
      <w:del w:id="32" w:author="Almidani, Ahmad Alaa" w:date="2022-10-18T14:46:00Z">
        <w:r w:rsidRPr="00866E49" w:rsidDel="00FA065F">
          <w:rPr>
            <w:sz w:val="16"/>
            <w:u w:val="words"/>
          </w:rPr>
          <w:delText>03</w:delText>
        </w:r>
      </w:del>
      <w:ins w:id="33" w:author="Almidani, Ahmad Alaa" w:date="2022-10-18T14:46:00Z">
        <w:r w:rsidRPr="00866E49">
          <w:rPr>
            <w:sz w:val="16"/>
            <w:u w:val="words"/>
          </w:rPr>
          <w:t>23</w:t>
        </w:r>
      </w:ins>
      <w:r w:rsidRPr="00866E49">
        <w:rPr>
          <w:sz w:val="16"/>
        </w:rPr>
        <w:t>)    </w:t>
      </w:r>
    </w:p>
    <w:p w14:paraId="68F9C138" w14:textId="77777777" w:rsidR="00687FDA" w:rsidRPr="00866E49" w:rsidRDefault="00520391" w:rsidP="00A6456B">
      <w:pPr>
        <w:keepNext/>
        <w:jc w:val="center"/>
        <w:rPr>
          <w:rtl/>
        </w:rPr>
      </w:pPr>
      <w:r w:rsidRPr="00866E49">
        <w:rPr>
          <w:b/>
          <w:bCs/>
          <w:rtl/>
        </w:rPr>
        <w:t xml:space="preserve">حدود كثافة تدفق القدرة المكافئة </w:t>
      </w:r>
      <w:r w:rsidRPr="00866E49">
        <w:rPr>
          <w:b/>
          <w:bCs/>
        </w:rPr>
        <w:t>(</w:t>
      </w:r>
      <w:proofErr w:type="spellStart"/>
      <w:r w:rsidRPr="00866E49">
        <w:rPr>
          <w:b/>
          <w:bCs/>
        </w:rPr>
        <w:t>epfd</w:t>
      </w:r>
      <w:proofErr w:type="spellEnd"/>
      <w:r w:rsidRPr="00866E49">
        <w:rPr>
          <w:b/>
          <w:bCs/>
        </w:rPr>
        <w:sym w:font="Symbol" w:char="F0AF"/>
      </w:r>
      <w:r w:rsidRPr="00866E49">
        <w:rPr>
          <w:b/>
          <w:bCs/>
        </w:rPr>
        <w:t>)</w:t>
      </w:r>
      <w:r w:rsidRPr="00866E49">
        <w:rPr>
          <w:b/>
          <w:bCs/>
          <w:rtl/>
        </w:rPr>
        <w:t xml:space="preserve"> التي تشعها أنظمة </w:t>
      </w:r>
      <w:proofErr w:type="spellStart"/>
      <w:r w:rsidRPr="00866E49">
        <w:rPr>
          <w:b/>
          <w:bCs/>
          <w:rtl/>
        </w:rPr>
        <w:t>سواتل</w:t>
      </w:r>
      <w:proofErr w:type="spellEnd"/>
      <w:r w:rsidRPr="00866E49">
        <w:rPr>
          <w:b/>
          <w:bCs/>
          <w:rtl/>
        </w:rPr>
        <w:t xml:space="preserve"> غير مستقرة بالنسبة إلى الأرض</w:t>
      </w:r>
      <w:r w:rsidRPr="00866E49">
        <w:rPr>
          <w:b/>
          <w:bCs/>
          <w:rtl/>
        </w:rPr>
        <w:br/>
        <w:t>تابعة للخدمة الثابتة الساتلية في بعض نطاقات التردد</w:t>
      </w:r>
      <w:r w:rsidRPr="00866E49">
        <w:rPr>
          <w:rStyle w:val="FootnoteReference"/>
        </w:rPr>
        <w:t>3</w:t>
      </w:r>
      <w:r w:rsidRPr="00866E49">
        <w:rPr>
          <w:rStyle w:val="FootnoteReference"/>
          <w:rtl/>
        </w:rPr>
        <w:t xml:space="preserve">، </w:t>
      </w:r>
      <w:r w:rsidRPr="00866E49">
        <w:rPr>
          <w:rStyle w:val="FootnoteReference"/>
        </w:rPr>
        <w:t>6</w:t>
      </w:r>
      <w:r w:rsidRPr="00866E49">
        <w:rPr>
          <w:rStyle w:val="FootnoteReference"/>
          <w:rtl/>
        </w:rPr>
        <w:t>،</w:t>
      </w:r>
      <w:r w:rsidRPr="00866E49">
        <w:rPr>
          <w:rtl/>
        </w:rPr>
        <w:t xml:space="preserve"> </w:t>
      </w:r>
      <w:r w:rsidRPr="00866E49">
        <w:rPr>
          <w:rStyle w:val="FootnoteReference"/>
        </w:rPr>
        <w:t>8</w:t>
      </w:r>
      <w:ins w:id="34" w:author="Rami, Nadia" w:date="2022-10-25T16:57:00Z">
        <w:r w:rsidRPr="00866E49">
          <w:rPr>
            <w:rStyle w:val="FootnoteReference"/>
            <w:rtl/>
          </w:rPr>
          <w:t xml:space="preserve">، </w:t>
        </w:r>
        <w:r w:rsidRPr="00866E49">
          <w:rPr>
            <w:rStyle w:val="FootnoteReference"/>
          </w:rPr>
          <w:t>X</w:t>
        </w:r>
      </w:ins>
    </w:p>
    <w:tbl>
      <w:tblPr>
        <w:bidiVisual/>
        <w:tblW w:w="5007"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698"/>
        <w:gridCol w:w="1584"/>
        <w:gridCol w:w="2525"/>
        <w:gridCol w:w="1474"/>
        <w:gridCol w:w="2363"/>
      </w:tblGrid>
      <w:tr w:rsidR="00687FDA" w:rsidRPr="00866E49" w14:paraId="2B8E9D4C" w14:textId="77777777" w:rsidTr="003140D8">
        <w:tc>
          <w:tcPr>
            <w:tcW w:w="88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0766692" w14:textId="77777777" w:rsidR="00687FDA" w:rsidRPr="00866E49" w:rsidRDefault="00520391" w:rsidP="003140D8">
            <w:pPr>
              <w:pStyle w:val="Tablehead"/>
              <w:spacing w:before="40" w:after="40" w:line="240" w:lineRule="exact"/>
              <w:rPr>
                <w:rtl/>
              </w:rPr>
            </w:pPr>
            <w:r w:rsidRPr="00866E49">
              <w:rPr>
                <w:rtl/>
              </w:rPr>
              <w:t>نطاق الترددات</w:t>
            </w:r>
            <w:r w:rsidRPr="00866E49">
              <w:br/>
              <w:t>(GHz)</w:t>
            </w:r>
          </w:p>
        </w:tc>
        <w:tc>
          <w:tcPr>
            <w:tcW w:w="82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949D816" w14:textId="77777777" w:rsidR="00687FDA" w:rsidRPr="00866E49" w:rsidRDefault="00520391" w:rsidP="003140D8">
            <w:pPr>
              <w:pStyle w:val="Tablehead"/>
              <w:spacing w:before="40" w:after="40" w:line="240" w:lineRule="exact"/>
            </w:pPr>
            <w:r w:rsidRPr="00866E49">
              <w:rPr>
                <w:rtl/>
              </w:rPr>
              <w:t xml:space="preserve">كثافة تدفق القدرة المكافئة </w:t>
            </w:r>
            <w:r w:rsidRPr="00866E49">
              <w:t>(</w:t>
            </w:r>
            <w:proofErr w:type="spellStart"/>
            <w:r w:rsidRPr="00866E49">
              <w:t>epfd</w:t>
            </w:r>
            <w:proofErr w:type="spellEnd"/>
            <w:r w:rsidRPr="00866E49">
              <w:rPr>
                <w:position w:val="-6"/>
              </w:rPr>
              <w:sym w:font="Symbol" w:char="F0AF"/>
            </w:r>
            <w:r w:rsidRPr="00866E49">
              <w:t>)</w:t>
            </w:r>
            <w:r w:rsidRPr="00866E49">
              <w:br/>
              <w:t>(dB(W/m</w:t>
            </w:r>
            <w:r w:rsidRPr="00866E49">
              <w:rPr>
                <w:sz w:val="24"/>
                <w:vertAlign w:val="superscript"/>
              </w:rPr>
              <w:t>2</w:t>
            </w:r>
            <w:r w:rsidRPr="00866E49">
              <w:t>))</w:t>
            </w:r>
          </w:p>
        </w:tc>
        <w:tc>
          <w:tcPr>
            <w:tcW w:w="1309" w:type="pct"/>
            <w:tcBorders>
              <w:top w:val="single" w:sz="4" w:space="0" w:color="auto"/>
              <w:left w:val="single" w:sz="4" w:space="0" w:color="auto"/>
              <w:bottom w:val="single" w:sz="4" w:space="0" w:color="auto"/>
              <w:right w:val="single" w:sz="4" w:space="0" w:color="auto"/>
            </w:tcBorders>
            <w:vAlign w:val="center"/>
            <w:hideMark/>
          </w:tcPr>
          <w:p w14:paraId="50F3B728" w14:textId="77777777" w:rsidR="00687FDA" w:rsidRPr="00866E49" w:rsidRDefault="00520391" w:rsidP="003140D8">
            <w:pPr>
              <w:pStyle w:val="Tablehead"/>
              <w:spacing w:before="40" w:after="40" w:line="240" w:lineRule="exact"/>
            </w:pPr>
            <w:r w:rsidRPr="00866E49">
              <w:rPr>
                <w:rtl/>
              </w:rPr>
              <w:t xml:space="preserve">النسبة المئوية من الوقت التي لا يمكن خلالها تجاوز سوية كثافة تدفق القدرة المكافئة </w:t>
            </w:r>
            <w:r w:rsidRPr="00866E49">
              <w:t>(</w:t>
            </w:r>
            <w:proofErr w:type="spellStart"/>
            <w:r w:rsidRPr="00866E49">
              <w:t>epfd</w:t>
            </w:r>
            <w:proofErr w:type="spellEnd"/>
            <w:r w:rsidRPr="00866E49">
              <w:rPr>
                <w:position w:val="-6"/>
              </w:rPr>
              <w:sym w:font="Symbol" w:char="F0AF"/>
            </w:r>
            <w:r w:rsidRPr="00866E49">
              <w:t>)</w:t>
            </w:r>
          </w:p>
        </w:tc>
        <w:tc>
          <w:tcPr>
            <w:tcW w:w="764" w:type="pct"/>
            <w:tcBorders>
              <w:top w:val="single" w:sz="4" w:space="0" w:color="auto"/>
              <w:left w:val="single" w:sz="4" w:space="0" w:color="auto"/>
              <w:bottom w:val="single" w:sz="4" w:space="0" w:color="auto"/>
              <w:right w:val="single" w:sz="4" w:space="0" w:color="auto"/>
            </w:tcBorders>
            <w:vAlign w:val="center"/>
            <w:hideMark/>
          </w:tcPr>
          <w:p w14:paraId="30C65A57" w14:textId="77777777" w:rsidR="00687FDA" w:rsidRPr="00866E49" w:rsidRDefault="00520391" w:rsidP="003140D8">
            <w:pPr>
              <w:pStyle w:val="Tablehead"/>
              <w:spacing w:before="40" w:after="40" w:line="240" w:lineRule="exact"/>
            </w:pPr>
            <w:r w:rsidRPr="00866E49">
              <w:rPr>
                <w:rtl/>
              </w:rPr>
              <w:t>عرض النطاق المرجعي</w:t>
            </w:r>
            <w:r w:rsidRPr="00866E49">
              <w:br/>
              <w:t>(kHz)</w:t>
            </w:r>
          </w:p>
        </w:tc>
        <w:tc>
          <w:tcPr>
            <w:tcW w:w="1225" w:type="pct"/>
            <w:tcBorders>
              <w:top w:val="single" w:sz="4" w:space="0" w:color="auto"/>
              <w:left w:val="single" w:sz="4" w:space="0" w:color="auto"/>
              <w:bottom w:val="single" w:sz="4" w:space="0" w:color="auto"/>
              <w:right w:val="single" w:sz="4" w:space="0" w:color="auto"/>
            </w:tcBorders>
            <w:vAlign w:val="center"/>
            <w:hideMark/>
          </w:tcPr>
          <w:p w14:paraId="44848928" w14:textId="77777777" w:rsidR="00687FDA" w:rsidRPr="00866E49" w:rsidRDefault="00520391" w:rsidP="003140D8">
            <w:pPr>
              <w:pStyle w:val="Tablehead"/>
              <w:spacing w:before="40" w:after="40" w:line="240" w:lineRule="exact"/>
            </w:pPr>
            <w:r w:rsidRPr="00866E49">
              <w:rPr>
                <w:rtl/>
              </w:rPr>
              <w:t>قطر الهوائي المرجعي ومخطط الإشعاع المرجعي</w:t>
            </w:r>
            <w:r w:rsidRPr="00866E49">
              <w:rPr>
                <w:rStyle w:val="FootnoteReference"/>
                <w:rtl/>
              </w:rPr>
              <w:t>7</w:t>
            </w:r>
          </w:p>
        </w:tc>
      </w:tr>
      <w:tr w:rsidR="00687FDA" w:rsidRPr="00866E49" w14:paraId="54C67F2D" w14:textId="77777777" w:rsidTr="003140D8">
        <w:trPr>
          <w:cantSplit/>
        </w:trPr>
        <w:tc>
          <w:tcPr>
            <w:tcW w:w="880" w:type="pct"/>
            <w:vMerge w:val="restart"/>
            <w:tcBorders>
              <w:top w:val="single" w:sz="4" w:space="0" w:color="auto"/>
              <w:left w:val="single" w:sz="4" w:space="0" w:color="auto"/>
              <w:right w:val="single" w:sz="4" w:space="0" w:color="auto"/>
            </w:tcBorders>
            <w:hideMark/>
          </w:tcPr>
          <w:p w14:paraId="19353751" w14:textId="77777777" w:rsidR="00687FDA" w:rsidRPr="00866E49" w:rsidRDefault="00520391" w:rsidP="00B63981">
            <w:pPr>
              <w:pStyle w:val="Tabletext"/>
              <w:spacing w:before="40" w:after="40" w:line="240" w:lineRule="exact"/>
              <w:ind w:left="54"/>
              <w:rPr>
                <w:rtl/>
              </w:rPr>
            </w:pPr>
            <w:r w:rsidRPr="00866E49">
              <w:t>18,6-17,8</w:t>
            </w:r>
          </w:p>
        </w:tc>
        <w:tc>
          <w:tcPr>
            <w:tcW w:w="82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997D593" w14:textId="77777777" w:rsidR="00687FDA" w:rsidRPr="00866E49" w:rsidRDefault="00520391" w:rsidP="003140D8">
            <w:pPr>
              <w:pStyle w:val="Tabletext"/>
              <w:tabs>
                <w:tab w:val="decimal" w:pos="659"/>
              </w:tabs>
              <w:spacing w:before="40" w:after="40" w:line="240" w:lineRule="exact"/>
              <w:rPr>
                <w:lang w:val="fr-CH"/>
              </w:rPr>
            </w:pPr>
            <w:r w:rsidRPr="00866E49">
              <w:rPr>
                <w:lang w:val="fr-CH"/>
              </w:rPr>
              <w:t>175,4–</w:t>
            </w:r>
          </w:p>
          <w:p w14:paraId="40E93641" w14:textId="77777777" w:rsidR="00687FDA" w:rsidRPr="00866E49" w:rsidRDefault="00520391" w:rsidP="003140D8">
            <w:pPr>
              <w:pStyle w:val="Tabletext"/>
              <w:tabs>
                <w:tab w:val="decimal" w:pos="659"/>
              </w:tabs>
              <w:spacing w:before="40" w:after="40" w:line="240" w:lineRule="exact"/>
              <w:rPr>
                <w:lang w:val="fr-CH"/>
              </w:rPr>
            </w:pPr>
            <w:r w:rsidRPr="00866E49">
              <w:rPr>
                <w:lang w:val="fr-CH"/>
              </w:rPr>
              <w:t>175,4–</w:t>
            </w:r>
          </w:p>
          <w:p w14:paraId="4DD32AE3" w14:textId="77777777" w:rsidR="00687FDA" w:rsidRPr="00866E49" w:rsidRDefault="00520391" w:rsidP="003140D8">
            <w:pPr>
              <w:pStyle w:val="Tabletext"/>
              <w:tabs>
                <w:tab w:val="decimal" w:pos="659"/>
              </w:tabs>
              <w:spacing w:before="40" w:after="40" w:line="240" w:lineRule="exact"/>
              <w:rPr>
                <w:rtl/>
                <w:lang w:val="fr-CH"/>
              </w:rPr>
            </w:pPr>
            <w:r w:rsidRPr="00866E49">
              <w:rPr>
                <w:lang w:val="fr-CH"/>
              </w:rPr>
              <w:t>172,5–</w:t>
            </w:r>
          </w:p>
          <w:p w14:paraId="3921270C" w14:textId="77777777" w:rsidR="00687FDA" w:rsidRPr="00866E49" w:rsidRDefault="00520391" w:rsidP="003140D8">
            <w:pPr>
              <w:pStyle w:val="Tabletext"/>
              <w:tabs>
                <w:tab w:val="decimal" w:pos="659"/>
              </w:tabs>
              <w:spacing w:before="40" w:after="40" w:line="240" w:lineRule="exact"/>
              <w:rPr>
                <w:rtl/>
                <w:lang w:val="fr-CH"/>
              </w:rPr>
            </w:pPr>
            <w:r w:rsidRPr="00866E49">
              <w:rPr>
                <w:lang w:val="fr-CH"/>
              </w:rPr>
              <w:t>167–</w:t>
            </w:r>
          </w:p>
          <w:p w14:paraId="47E3D65E" w14:textId="77777777" w:rsidR="00687FDA" w:rsidRPr="00866E49" w:rsidRDefault="00520391" w:rsidP="003140D8">
            <w:pPr>
              <w:pStyle w:val="Tabletext"/>
              <w:tabs>
                <w:tab w:val="decimal" w:pos="659"/>
              </w:tabs>
              <w:spacing w:before="40" w:after="40" w:line="240" w:lineRule="exact"/>
              <w:rPr>
                <w:rtl/>
                <w:lang w:val="fr-CH"/>
              </w:rPr>
            </w:pPr>
            <w:r w:rsidRPr="00866E49">
              <w:rPr>
                <w:lang w:val="fr-CH"/>
              </w:rPr>
              <w:t>164–</w:t>
            </w:r>
          </w:p>
          <w:p w14:paraId="0AA3BA47" w14:textId="77777777" w:rsidR="00687FDA" w:rsidRPr="00866E49" w:rsidRDefault="00520391" w:rsidP="003140D8">
            <w:pPr>
              <w:pStyle w:val="Tabletext"/>
              <w:tabs>
                <w:tab w:val="decimal" w:pos="659"/>
              </w:tabs>
              <w:spacing w:before="40" w:after="40" w:line="240" w:lineRule="exact"/>
              <w:rPr>
                <w:lang w:val="fr-CH"/>
              </w:rPr>
            </w:pPr>
            <w:r w:rsidRPr="00866E49">
              <w:rPr>
                <w:lang w:val="fr-CH"/>
              </w:rPr>
              <w:t>164–</w:t>
            </w:r>
          </w:p>
        </w:tc>
        <w:tc>
          <w:tcPr>
            <w:tcW w:w="1309" w:type="pct"/>
            <w:tcBorders>
              <w:top w:val="single" w:sz="4" w:space="0" w:color="auto"/>
              <w:left w:val="single" w:sz="4" w:space="0" w:color="auto"/>
              <w:bottom w:val="single" w:sz="4" w:space="0" w:color="auto"/>
              <w:right w:val="single" w:sz="4" w:space="0" w:color="auto"/>
            </w:tcBorders>
            <w:hideMark/>
          </w:tcPr>
          <w:p w14:paraId="462DFF5F" w14:textId="77777777" w:rsidR="00687FDA" w:rsidRPr="00866E49" w:rsidRDefault="00520391" w:rsidP="003140D8">
            <w:pPr>
              <w:pStyle w:val="Tabletext"/>
              <w:tabs>
                <w:tab w:val="decimal" w:pos="926"/>
              </w:tabs>
              <w:spacing w:before="40" w:after="40" w:line="240" w:lineRule="exact"/>
              <w:rPr>
                <w:rtl/>
              </w:rPr>
            </w:pPr>
            <w:r w:rsidRPr="00866E49">
              <w:t>0</w:t>
            </w:r>
          </w:p>
          <w:p w14:paraId="6DAAC796" w14:textId="77777777" w:rsidR="00687FDA" w:rsidRPr="00866E49" w:rsidRDefault="00520391" w:rsidP="003140D8">
            <w:pPr>
              <w:pStyle w:val="Tabletext"/>
              <w:tabs>
                <w:tab w:val="decimal" w:pos="926"/>
              </w:tabs>
              <w:spacing w:before="40" w:after="40" w:line="240" w:lineRule="exact"/>
            </w:pPr>
            <w:r w:rsidRPr="00866E49">
              <w:t>90</w:t>
            </w:r>
          </w:p>
          <w:p w14:paraId="4BB7AACB" w14:textId="77777777" w:rsidR="00687FDA" w:rsidRPr="00866E49" w:rsidRDefault="00520391" w:rsidP="003140D8">
            <w:pPr>
              <w:pStyle w:val="Tabletext"/>
              <w:tabs>
                <w:tab w:val="decimal" w:pos="926"/>
              </w:tabs>
              <w:spacing w:before="40" w:after="40" w:line="240" w:lineRule="exact"/>
            </w:pPr>
            <w:r w:rsidRPr="00866E49">
              <w:t>99</w:t>
            </w:r>
          </w:p>
          <w:p w14:paraId="60201DC3" w14:textId="77777777" w:rsidR="00687FDA" w:rsidRPr="00866E49" w:rsidRDefault="00520391" w:rsidP="003140D8">
            <w:pPr>
              <w:pStyle w:val="Tabletext"/>
              <w:tabs>
                <w:tab w:val="decimal" w:pos="926"/>
              </w:tabs>
              <w:spacing w:before="40" w:after="40" w:line="240" w:lineRule="exact"/>
              <w:rPr>
                <w:rtl/>
              </w:rPr>
            </w:pPr>
            <w:r w:rsidRPr="00866E49">
              <w:t>99,714</w:t>
            </w:r>
          </w:p>
          <w:p w14:paraId="4B22B0E2" w14:textId="77777777" w:rsidR="00687FDA" w:rsidRPr="00866E49" w:rsidRDefault="00520391" w:rsidP="003140D8">
            <w:pPr>
              <w:pStyle w:val="Tabletext"/>
              <w:tabs>
                <w:tab w:val="decimal" w:pos="926"/>
              </w:tabs>
              <w:spacing w:before="40" w:after="40" w:line="240" w:lineRule="exact"/>
            </w:pPr>
            <w:r w:rsidRPr="00866E49">
              <w:t>99,971</w:t>
            </w:r>
          </w:p>
          <w:p w14:paraId="0CE8AF49" w14:textId="77777777" w:rsidR="00687FDA" w:rsidRPr="00866E49" w:rsidRDefault="00520391" w:rsidP="003140D8">
            <w:pPr>
              <w:pStyle w:val="Tabletext"/>
              <w:tabs>
                <w:tab w:val="decimal" w:pos="926"/>
              </w:tabs>
              <w:spacing w:before="40" w:after="40" w:line="240" w:lineRule="exact"/>
            </w:pPr>
            <w:r w:rsidRPr="00866E49">
              <w:t>100</w:t>
            </w:r>
          </w:p>
        </w:tc>
        <w:tc>
          <w:tcPr>
            <w:tcW w:w="764" w:type="pct"/>
            <w:tcBorders>
              <w:top w:val="single" w:sz="4" w:space="0" w:color="auto"/>
              <w:left w:val="single" w:sz="4" w:space="0" w:color="auto"/>
              <w:bottom w:val="single" w:sz="4" w:space="0" w:color="auto"/>
              <w:right w:val="single" w:sz="4" w:space="0" w:color="auto"/>
            </w:tcBorders>
            <w:hideMark/>
          </w:tcPr>
          <w:p w14:paraId="55994D8C" w14:textId="77777777" w:rsidR="00687FDA" w:rsidRPr="00866E49" w:rsidRDefault="00520391" w:rsidP="003140D8">
            <w:pPr>
              <w:pStyle w:val="Tabletext"/>
              <w:spacing w:before="40" w:after="40" w:line="240" w:lineRule="exact"/>
              <w:jc w:val="center"/>
            </w:pPr>
            <w:r w:rsidRPr="00866E49">
              <w:t>40</w:t>
            </w:r>
          </w:p>
        </w:tc>
        <w:tc>
          <w:tcPr>
            <w:tcW w:w="1225" w:type="pct"/>
            <w:vMerge w:val="restart"/>
            <w:tcBorders>
              <w:top w:val="single" w:sz="4" w:space="0" w:color="auto"/>
              <w:left w:val="single" w:sz="4" w:space="0" w:color="auto"/>
              <w:bottom w:val="single" w:sz="4" w:space="0" w:color="auto"/>
              <w:right w:val="single" w:sz="4" w:space="0" w:color="auto"/>
            </w:tcBorders>
            <w:hideMark/>
          </w:tcPr>
          <w:p w14:paraId="7540DF61" w14:textId="77777777" w:rsidR="00687FDA" w:rsidRPr="00866E49" w:rsidRDefault="00520391" w:rsidP="003140D8">
            <w:pPr>
              <w:pStyle w:val="Tabletext"/>
              <w:spacing w:before="40" w:after="40" w:line="240" w:lineRule="exact"/>
              <w:jc w:val="center"/>
            </w:pPr>
            <w:r w:rsidRPr="00866E49">
              <w:t>1</w:t>
            </w:r>
            <w:r w:rsidRPr="00866E49">
              <w:rPr>
                <w:rtl/>
              </w:rPr>
              <w:t xml:space="preserve"> </w:t>
            </w:r>
            <w:r w:rsidRPr="00866E49">
              <w:t>m</w:t>
            </w:r>
            <w:r w:rsidRPr="00866E49">
              <w:br/>
            </w:r>
            <w:r w:rsidRPr="00866E49">
              <w:rPr>
                <w:rtl/>
              </w:rPr>
              <w:t>التوصيـة</w:t>
            </w:r>
            <w:r w:rsidRPr="00866E49">
              <w:br/>
              <w:t>ITU-R S.1428-1</w:t>
            </w:r>
          </w:p>
        </w:tc>
      </w:tr>
      <w:tr w:rsidR="00687FDA" w:rsidRPr="00866E49" w14:paraId="34628DAE" w14:textId="77777777" w:rsidTr="003140D8">
        <w:trPr>
          <w:cantSplit/>
        </w:trPr>
        <w:tc>
          <w:tcPr>
            <w:tcW w:w="0" w:type="auto"/>
            <w:vMerge/>
            <w:tcBorders>
              <w:left w:val="single" w:sz="4" w:space="0" w:color="auto"/>
              <w:right w:val="single" w:sz="4" w:space="0" w:color="auto"/>
            </w:tcBorders>
            <w:vAlign w:val="center"/>
            <w:hideMark/>
          </w:tcPr>
          <w:p w14:paraId="5E09D3C3" w14:textId="77777777" w:rsidR="00687FDA" w:rsidRPr="00866E49" w:rsidRDefault="00B25234" w:rsidP="003140D8">
            <w:pPr>
              <w:tabs>
                <w:tab w:val="clear" w:pos="1134"/>
              </w:tabs>
              <w:spacing w:before="40" w:after="40" w:line="240" w:lineRule="exact"/>
              <w:jc w:val="left"/>
              <w:rPr>
                <w:sz w:val="20"/>
                <w:szCs w:val="26"/>
                <w:lang w:eastAsia="zh-CN"/>
              </w:rPr>
            </w:pPr>
          </w:p>
        </w:tc>
        <w:tc>
          <w:tcPr>
            <w:tcW w:w="82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A0DC7B1" w14:textId="77777777" w:rsidR="00687FDA" w:rsidRPr="00866E49" w:rsidRDefault="00520391" w:rsidP="003140D8">
            <w:pPr>
              <w:pStyle w:val="Tabletext"/>
              <w:tabs>
                <w:tab w:val="decimal" w:pos="659"/>
              </w:tabs>
              <w:spacing w:before="40" w:after="40" w:line="240" w:lineRule="exact"/>
              <w:rPr>
                <w:lang w:val="fr-CH"/>
              </w:rPr>
            </w:pPr>
            <w:r w:rsidRPr="00866E49">
              <w:rPr>
                <w:lang w:val="fr-CH"/>
              </w:rPr>
              <w:t>161,4–</w:t>
            </w:r>
          </w:p>
          <w:p w14:paraId="3DB2A1B3" w14:textId="77777777" w:rsidR="00687FDA" w:rsidRPr="00866E49" w:rsidRDefault="00520391" w:rsidP="003140D8">
            <w:pPr>
              <w:pStyle w:val="Tabletext"/>
              <w:tabs>
                <w:tab w:val="decimal" w:pos="659"/>
              </w:tabs>
              <w:spacing w:before="40" w:after="40" w:line="240" w:lineRule="exact"/>
              <w:rPr>
                <w:lang w:val="fr-CH"/>
              </w:rPr>
            </w:pPr>
            <w:r w:rsidRPr="00866E49">
              <w:rPr>
                <w:lang w:val="fr-CH"/>
              </w:rPr>
              <w:t>161,4–</w:t>
            </w:r>
          </w:p>
          <w:p w14:paraId="08F2260C" w14:textId="77777777" w:rsidR="00687FDA" w:rsidRPr="00866E49" w:rsidRDefault="00520391" w:rsidP="003140D8">
            <w:pPr>
              <w:pStyle w:val="Tabletext"/>
              <w:tabs>
                <w:tab w:val="decimal" w:pos="659"/>
              </w:tabs>
              <w:spacing w:before="40" w:after="40" w:line="240" w:lineRule="exact"/>
              <w:rPr>
                <w:lang w:val="fr-CH"/>
              </w:rPr>
            </w:pPr>
            <w:r w:rsidRPr="00866E49">
              <w:rPr>
                <w:lang w:val="fr-CH"/>
              </w:rPr>
              <w:t>158,5–</w:t>
            </w:r>
          </w:p>
          <w:p w14:paraId="4CAA61EA" w14:textId="77777777" w:rsidR="00687FDA" w:rsidRPr="00866E49" w:rsidRDefault="00520391" w:rsidP="003140D8">
            <w:pPr>
              <w:pStyle w:val="Tabletext"/>
              <w:tabs>
                <w:tab w:val="decimal" w:pos="659"/>
              </w:tabs>
              <w:spacing w:before="40" w:after="40" w:line="240" w:lineRule="exact"/>
              <w:rPr>
                <w:lang w:val="fr-CH"/>
              </w:rPr>
            </w:pPr>
            <w:r w:rsidRPr="00866E49">
              <w:rPr>
                <w:lang w:val="fr-CH"/>
              </w:rPr>
              <w:t>153–</w:t>
            </w:r>
          </w:p>
          <w:p w14:paraId="3F7B39C1" w14:textId="77777777" w:rsidR="00687FDA" w:rsidRPr="00866E49" w:rsidRDefault="00520391" w:rsidP="003140D8">
            <w:pPr>
              <w:pStyle w:val="Tabletext"/>
              <w:tabs>
                <w:tab w:val="decimal" w:pos="659"/>
              </w:tabs>
              <w:spacing w:before="40" w:after="40" w:line="240" w:lineRule="exact"/>
              <w:rPr>
                <w:lang w:val="fr-CH"/>
              </w:rPr>
            </w:pPr>
            <w:r w:rsidRPr="00866E49">
              <w:rPr>
                <w:lang w:val="fr-CH"/>
              </w:rPr>
              <w:t>150–</w:t>
            </w:r>
          </w:p>
          <w:p w14:paraId="75638298" w14:textId="77777777" w:rsidR="00687FDA" w:rsidRPr="00866E49" w:rsidRDefault="00520391" w:rsidP="003140D8">
            <w:pPr>
              <w:pStyle w:val="Tabletext"/>
              <w:tabs>
                <w:tab w:val="decimal" w:pos="659"/>
              </w:tabs>
              <w:spacing w:before="40" w:after="40" w:line="240" w:lineRule="exact"/>
              <w:rPr>
                <w:lang w:val="fr-CH"/>
              </w:rPr>
            </w:pPr>
            <w:r w:rsidRPr="00866E49">
              <w:rPr>
                <w:lang w:val="fr-CH"/>
              </w:rPr>
              <w:t>150–</w:t>
            </w:r>
          </w:p>
        </w:tc>
        <w:tc>
          <w:tcPr>
            <w:tcW w:w="1309" w:type="pct"/>
            <w:tcBorders>
              <w:top w:val="single" w:sz="4" w:space="0" w:color="auto"/>
              <w:left w:val="single" w:sz="4" w:space="0" w:color="auto"/>
              <w:bottom w:val="single" w:sz="4" w:space="0" w:color="auto"/>
              <w:right w:val="single" w:sz="4" w:space="0" w:color="auto"/>
            </w:tcBorders>
            <w:hideMark/>
          </w:tcPr>
          <w:p w14:paraId="0595E720" w14:textId="77777777" w:rsidR="00687FDA" w:rsidRPr="00866E49" w:rsidRDefault="00520391" w:rsidP="003140D8">
            <w:pPr>
              <w:pStyle w:val="Tabletext"/>
              <w:tabs>
                <w:tab w:val="decimal" w:pos="926"/>
              </w:tabs>
              <w:spacing w:before="40" w:after="40" w:line="240" w:lineRule="exact"/>
            </w:pPr>
            <w:r w:rsidRPr="00866E49">
              <w:t>0</w:t>
            </w:r>
          </w:p>
          <w:p w14:paraId="62D06B4C" w14:textId="77777777" w:rsidR="00687FDA" w:rsidRPr="00866E49" w:rsidRDefault="00520391" w:rsidP="003140D8">
            <w:pPr>
              <w:pStyle w:val="Tabletext"/>
              <w:tabs>
                <w:tab w:val="decimal" w:pos="926"/>
              </w:tabs>
              <w:spacing w:before="40" w:after="40" w:line="240" w:lineRule="exact"/>
            </w:pPr>
            <w:r w:rsidRPr="00866E49">
              <w:t>90</w:t>
            </w:r>
          </w:p>
          <w:p w14:paraId="70B1370C" w14:textId="77777777" w:rsidR="00687FDA" w:rsidRPr="00866E49" w:rsidRDefault="00520391" w:rsidP="003140D8">
            <w:pPr>
              <w:pStyle w:val="Tabletext"/>
              <w:tabs>
                <w:tab w:val="decimal" w:pos="926"/>
              </w:tabs>
              <w:spacing w:before="40" w:after="40" w:line="240" w:lineRule="exact"/>
            </w:pPr>
            <w:r w:rsidRPr="00866E49">
              <w:t>99</w:t>
            </w:r>
          </w:p>
          <w:p w14:paraId="5999AB8A" w14:textId="77777777" w:rsidR="00687FDA" w:rsidRPr="00866E49" w:rsidRDefault="00520391" w:rsidP="003140D8">
            <w:pPr>
              <w:pStyle w:val="Tabletext"/>
              <w:tabs>
                <w:tab w:val="decimal" w:pos="926"/>
              </w:tabs>
              <w:spacing w:before="40" w:after="40" w:line="240" w:lineRule="exact"/>
            </w:pPr>
            <w:r w:rsidRPr="00866E49">
              <w:t>99,714</w:t>
            </w:r>
          </w:p>
          <w:p w14:paraId="7756A16D" w14:textId="77777777" w:rsidR="00687FDA" w:rsidRPr="00866E49" w:rsidRDefault="00520391" w:rsidP="003140D8">
            <w:pPr>
              <w:pStyle w:val="Tabletext"/>
              <w:tabs>
                <w:tab w:val="decimal" w:pos="926"/>
              </w:tabs>
              <w:spacing w:before="40" w:after="40" w:line="240" w:lineRule="exact"/>
            </w:pPr>
            <w:r w:rsidRPr="00866E49">
              <w:t>99,971</w:t>
            </w:r>
          </w:p>
          <w:p w14:paraId="517BB9B3" w14:textId="77777777" w:rsidR="00687FDA" w:rsidRPr="00866E49" w:rsidRDefault="00520391" w:rsidP="003140D8">
            <w:pPr>
              <w:pStyle w:val="Tabletext"/>
              <w:tabs>
                <w:tab w:val="decimal" w:pos="926"/>
              </w:tabs>
              <w:spacing w:before="40" w:after="40" w:line="240" w:lineRule="exact"/>
            </w:pPr>
            <w:r w:rsidRPr="00866E49">
              <w:t>100</w:t>
            </w:r>
          </w:p>
        </w:tc>
        <w:tc>
          <w:tcPr>
            <w:tcW w:w="764" w:type="pct"/>
            <w:tcBorders>
              <w:top w:val="single" w:sz="4" w:space="0" w:color="auto"/>
              <w:left w:val="single" w:sz="4" w:space="0" w:color="auto"/>
              <w:bottom w:val="single" w:sz="4" w:space="0" w:color="auto"/>
              <w:right w:val="single" w:sz="4" w:space="0" w:color="auto"/>
            </w:tcBorders>
            <w:hideMark/>
          </w:tcPr>
          <w:p w14:paraId="128FDF79" w14:textId="77777777" w:rsidR="00687FDA" w:rsidRPr="00866E49" w:rsidRDefault="00520391" w:rsidP="003140D8">
            <w:pPr>
              <w:pStyle w:val="Tabletext"/>
              <w:spacing w:before="40" w:after="40" w:line="240" w:lineRule="exact"/>
              <w:jc w:val="center"/>
            </w:pPr>
            <w:r w:rsidRPr="00866E49">
              <w:t>1 000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7CD776" w14:textId="77777777" w:rsidR="00687FDA" w:rsidRPr="00866E49" w:rsidRDefault="00B25234" w:rsidP="003140D8">
            <w:pPr>
              <w:tabs>
                <w:tab w:val="clear" w:pos="1134"/>
              </w:tabs>
              <w:spacing w:before="40" w:after="40" w:line="240" w:lineRule="exact"/>
              <w:jc w:val="left"/>
              <w:rPr>
                <w:sz w:val="20"/>
                <w:szCs w:val="26"/>
                <w:lang w:eastAsia="zh-CN"/>
              </w:rPr>
            </w:pPr>
          </w:p>
        </w:tc>
      </w:tr>
      <w:tr w:rsidR="00687FDA" w:rsidRPr="00866E49" w14:paraId="71AFE26A" w14:textId="77777777" w:rsidTr="003140D8">
        <w:trPr>
          <w:cantSplit/>
        </w:trPr>
        <w:tc>
          <w:tcPr>
            <w:tcW w:w="880" w:type="pct"/>
            <w:vMerge/>
            <w:tcBorders>
              <w:left w:val="single" w:sz="4" w:space="0" w:color="auto"/>
              <w:right w:val="single" w:sz="4" w:space="0" w:color="auto"/>
            </w:tcBorders>
          </w:tcPr>
          <w:p w14:paraId="43E20E73" w14:textId="77777777" w:rsidR="00687FDA" w:rsidRPr="00866E49" w:rsidRDefault="00B25234" w:rsidP="003140D8">
            <w:pPr>
              <w:pStyle w:val="Tabletext"/>
              <w:spacing w:before="40" w:after="40" w:line="240" w:lineRule="exact"/>
            </w:pPr>
          </w:p>
        </w:tc>
        <w:tc>
          <w:tcPr>
            <w:tcW w:w="82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2511B22" w14:textId="77777777" w:rsidR="00687FDA" w:rsidRPr="00866E49" w:rsidRDefault="00520391" w:rsidP="003140D8">
            <w:pPr>
              <w:pStyle w:val="Tabletext"/>
              <w:tabs>
                <w:tab w:val="decimal" w:pos="659"/>
              </w:tabs>
              <w:spacing w:before="40" w:after="40" w:line="240" w:lineRule="exact"/>
              <w:rPr>
                <w:lang w:val="fr-CH"/>
              </w:rPr>
            </w:pPr>
            <w:r w:rsidRPr="00866E49">
              <w:rPr>
                <w:lang w:val="fr-CH"/>
              </w:rPr>
              <w:t>178,4–</w:t>
            </w:r>
          </w:p>
          <w:p w14:paraId="0C8ABA87" w14:textId="77777777" w:rsidR="00687FDA" w:rsidRPr="00866E49" w:rsidRDefault="00520391" w:rsidP="003140D8">
            <w:pPr>
              <w:pStyle w:val="Tabletext"/>
              <w:tabs>
                <w:tab w:val="decimal" w:pos="659"/>
              </w:tabs>
              <w:spacing w:before="40" w:after="40" w:line="240" w:lineRule="exact"/>
              <w:rPr>
                <w:lang w:val="fr-CH"/>
              </w:rPr>
            </w:pPr>
            <w:r w:rsidRPr="00866E49">
              <w:rPr>
                <w:lang w:val="fr-CH"/>
              </w:rPr>
              <w:t>178,4–</w:t>
            </w:r>
          </w:p>
          <w:p w14:paraId="412271FC" w14:textId="77777777" w:rsidR="00687FDA" w:rsidRPr="00866E49" w:rsidRDefault="00520391" w:rsidP="003140D8">
            <w:pPr>
              <w:pStyle w:val="Tabletext"/>
              <w:tabs>
                <w:tab w:val="decimal" w:pos="659"/>
              </w:tabs>
              <w:spacing w:before="40" w:after="40" w:line="240" w:lineRule="exact"/>
              <w:rPr>
                <w:lang w:val="fr-CH"/>
              </w:rPr>
            </w:pPr>
            <w:r w:rsidRPr="00866E49">
              <w:rPr>
                <w:lang w:val="fr-CH"/>
              </w:rPr>
              <w:t>171,4–</w:t>
            </w:r>
          </w:p>
          <w:p w14:paraId="617B9913" w14:textId="77777777" w:rsidR="00687FDA" w:rsidRPr="00866E49" w:rsidRDefault="00520391" w:rsidP="003140D8">
            <w:pPr>
              <w:pStyle w:val="Tabletext"/>
              <w:tabs>
                <w:tab w:val="decimal" w:pos="659"/>
              </w:tabs>
              <w:spacing w:before="40" w:after="40" w:line="240" w:lineRule="exact"/>
              <w:rPr>
                <w:lang w:val="fr-CH"/>
              </w:rPr>
            </w:pPr>
            <w:r w:rsidRPr="00866E49">
              <w:rPr>
                <w:lang w:val="fr-CH"/>
              </w:rPr>
              <w:t>170,5–</w:t>
            </w:r>
          </w:p>
          <w:p w14:paraId="5DAC6782" w14:textId="77777777" w:rsidR="00687FDA" w:rsidRPr="00866E49" w:rsidRDefault="00520391" w:rsidP="003140D8">
            <w:pPr>
              <w:pStyle w:val="Tabletext"/>
              <w:tabs>
                <w:tab w:val="decimal" w:pos="659"/>
              </w:tabs>
              <w:spacing w:before="40" w:after="40" w:line="240" w:lineRule="exact"/>
              <w:rPr>
                <w:lang w:val="fr-CH"/>
              </w:rPr>
            </w:pPr>
            <w:r w:rsidRPr="00866E49">
              <w:rPr>
                <w:lang w:val="fr-CH"/>
              </w:rPr>
              <w:t>166–</w:t>
            </w:r>
          </w:p>
          <w:p w14:paraId="3A0BDEDD" w14:textId="77777777" w:rsidR="00687FDA" w:rsidRPr="00866E49" w:rsidRDefault="00520391" w:rsidP="003140D8">
            <w:pPr>
              <w:pStyle w:val="Tabletext"/>
              <w:tabs>
                <w:tab w:val="decimal" w:pos="659"/>
              </w:tabs>
              <w:spacing w:before="40" w:after="40" w:line="240" w:lineRule="exact"/>
              <w:rPr>
                <w:lang w:val="fr-CH"/>
              </w:rPr>
            </w:pPr>
            <w:r w:rsidRPr="00866E49">
              <w:rPr>
                <w:lang w:val="fr-CH"/>
              </w:rPr>
              <w:t>164–</w:t>
            </w:r>
          </w:p>
          <w:p w14:paraId="747188B1" w14:textId="77777777" w:rsidR="00687FDA" w:rsidRPr="00866E49" w:rsidRDefault="00520391" w:rsidP="003140D8">
            <w:pPr>
              <w:pStyle w:val="Tabletext"/>
              <w:tabs>
                <w:tab w:val="decimal" w:pos="659"/>
              </w:tabs>
              <w:spacing w:before="40" w:after="40" w:line="240" w:lineRule="exact"/>
              <w:rPr>
                <w:lang w:val="fr-CH"/>
              </w:rPr>
            </w:pPr>
            <w:r w:rsidRPr="00866E49">
              <w:rPr>
                <w:lang w:val="fr-CH"/>
              </w:rPr>
              <w:t>164–</w:t>
            </w:r>
          </w:p>
        </w:tc>
        <w:tc>
          <w:tcPr>
            <w:tcW w:w="1309" w:type="pct"/>
            <w:tcBorders>
              <w:top w:val="single" w:sz="4" w:space="0" w:color="auto"/>
              <w:left w:val="single" w:sz="4" w:space="0" w:color="auto"/>
              <w:bottom w:val="single" w:sz="4" w:space="0" w:color="auto"/>
              <w:right w:val="single" w:sz="4" w:space="0" w:color="auto"/>
            </w:tcBorders>
            <w:hideMark/>
          </w:tcPr>
          <w:p w14:paraId="4295E849" w14:textId="77777777" w:rsidR="00687FDA" w:rsidRPr="00866E49" w:rsidRDefault="00520391" w:rsidP="003140D8">
            <w:pPr>
              <w:pStyle w:val="Tabletext"/>
              <w:tabs>
                <w:tab w:val="decimal" w:pos="926"/>
              </w:tabs>
              <w:spacing w:before="40" w:after="40" w:line="240" w:lineRule="exact"/>
            </w:pPr>
            <w:r w:rsidRPr="00866E49">
              <w:t>0</w:t>
            </w:r>
          </w:p>
          <w:p w14:paraId="0BFD0746" w14:textId="77777777" w:rsidR="00687FDA" w:rsidRPr="00866E49" w:rsidRDefault="00520391" w:rsidP="003140D8">
            <w:pPr>
              <w:pStyle w:val="Tabletext"/>
              <w:tabs>
                <w:tab w:val="decimal" w:pos="926"/>
              </w:tabs>
              <w:spacing w:before="40" w:after="40" w:line="240" w:lineRule="exact"/>
            </w:pPr>
            <w:r w:rsidRPr="00866E49">
              <w:t>99,4</w:t>
            </w:r>
          </w:p>
          <w:p w14:paraId="050CB83D" w14:textId="77777777" w:rsidR="00687FDA" w:rsidRPr="00866E49" w:rsidRDefault="00520391" w:rsidP="003140D8">
            <w:pPr>
              <w:pStyle w:val="Tabletext"/>
              <w:tabs>
                <w:tab w:val="decimal" w:pos="926"/>
              </w:tabs>
              <w:spacing w:before="40" w:after="40" w:line="240" w:lineRule="exact"/>
            </w:pPr>
            <w:r w:rsidRPr="00866E49">
              <w:t>99,9</w:t>
            </w:r>
          </w:p>
          <w:p w14:paraId="5404AB4A" w14:textId="77777777" w:rsidR="00687FDA" w:rsidRPr="00866E49" w:rsidRDefault="00520391" w:rsidP="003140D8">
            <w:pPr>
              <w:pStyle w:val="Tabletext"/>
              <w:tabs>
                <w:tab w:val="decimal" w:pos="926"/>
              </w:tabs>
              <w:spacing w:before="40" w:after="40" w:line="240" w:lineRule="exact"/>
            </w:pPr>
            <w:r w:rsidRPr="00866E49">
              <w:t>99,913</w:t>
            </w:r>
          </w:p>
          <w:p w14:paraId="522C1963" w14:textId="77777777" w:rsidR="00687FDA" w:rsidRPr="00866E49" w:rsidRDefault="00520391" w:rsidP="003140D8">
            <w:pPr>
              <w:pStyle w:val="Tabletext"/>
              <w:tabs>
                <w:tab w:val="decimal" w:pos="926"/>
              </w:tabs>
              <w:spacing w:before="40" w:after="40" w:line="240" w:lineRule="exact"/>
            </w:pPr>
            <w:r w:rsidRPr="00866E49">
              <w:t>99,971</w:t>
            </w:r>
          </w:p>
          <w:p w14:paraId="00D6CD33" w14:textId="77777777" w:rsidR="00687FDA" w:rsidRPr="00866E49" w:rsidRDefault="00520391" w:rsidP="003140D8">
            <w:pPr>
              <w:pStyle w:val="Tabletext"/>
              <w:tabs>
                <w:tab w:val="decimal" w:pos="926"/>
              </w:tabs>
              <w:spacing w:before="40" w:after="40" w:line="240" w:lineRule="exact"/>
            </w:pPr>
            <w:r w:rsidRPr="00866E49">
              <w:t>99,977</w:t>
            </w:r>
          </w:p>
          <w:p w14:paraId="4B8AD606" w14:textId="77777777" w:rsidR="00687FDA" w:rsidRPr="00866E49" w:rsidRDefault="00520391" w:rsidP="003140D8">
            <w:pPr>
              <w:pStyle w:val="Tabletext"/>
              <w:tabs>
                <w:tab w:val="decimal" w:pos="926"/>
              </w:tabs>
              <w:spacing w:before="40" w:after="40" w:line="240" w:lineRule="exact"/>
            </w:pPr>
            <w:r w:rsidRPr="00866E49">
              <w:t>100</w:t>
            </w:r>
          </w:p>
        </w:tc>
        <w:tc>
          <w:tcPr>
            <w:tcW w:w="764" w:type="pct"/>
            <w:tcBorders>
              <w:top w:val="single" w:sz="4" w:space="0" w:color="auto"/>
              <w:left w:val="single" w:sz="4" w:space="0" w:color="auto"/>
              <w:bottom w:val="single" w:sz="4" w:space="0" w:color="auto"/>
              <w:right w:val="single" w:sz="4" w:space="0" w:color="auto"/>
            </w:tcBorders>
            <w:hideMark/>
          </w:tcPr>
          <w:p w14:paraId="28417C60" w14:textId="77777777" w:rsidR="00687FDA" w:rsidRPr="00866E49" w:rsidRDefault="00520391" w:rsidP="003140D8">
            <w:pPr>
              <w:pStyle w:val="Tabletext"/>
              <w:spacing w:before="40" w:after="40" w:line="240" w:lineRule="exact"/>
              <w:jc w:val="center"/>
            </w:pPr>
            <w:r w:rsidRPr="00866E49">
              <w:t>40</w:t>
            </w:r>
          </w:p>
        </w:tc>
        <w:tc>
          <w:tcPr>
            <w:tcW w:w="1225" w:type="pct"/>
            <w:vMerge w:val="restart"/>
            <w:tcBorders>
              <w:top w:val="single" w:sz="4" w:space="0" w:color="auto"/>
              <w:left w:val="single" w:sz="4" w:space="0" w:color="auto"/>
              <w:bottom w:val="single" w:sz="4" w:space="0" w:color="auto"/>
              <w:right w:val="single" w:sz="4" w:space="0" w:color="auto"/>
            </w:tcBorders>
            <w:hideMark/>
          </w:tcPr>
          <w:p w14:paraId="734D25CB" w14:textId="77777777" w:rsidR="00687FDA" w:rsidRPr="00866E49" w:rsidRDefault="00520391" w:rsidP="003140D8">
            <w:pPr>
              <w:pStyle w:val="Tabletext"/>
              <w:spacing w:before="40" w:after="40" w:line="240" w:lineRule="exact"/>
              <w:jc w:val="center"/>
            </w:pPr>
            <w:r w:rsidRPr="00866E49">
              <w:t>2</w:t>
            </w:r>
            <w:r w:rsidRPr="00866E49">
              <w:rPr>
                <w:rtl/>
              </w:rPr>
              <w:t xml:space="preserve"> </w:t>
            </w:r>
            <w:r w:rsidRPr="00866E49">
              <w:t>m</w:t>
            </w:r>
            <w:r w:rsidRPr="00866E49">
              <w:br/>
            </w:r>
            <w:r w:rsidRPr="00866E49">
              <w:rPr>
                <w:rtl/>
              </w:rPr>
              <w:t>التوصيـة</w:t>
            </w:r>
            <w:r w:rsidRPr="00866E49">
              <w:br/>
              <w:t>ITU-R S.1428-1</w:t>
            </w:r>
          </w:p>
        </w:tc>
      </w:tr>
      <w:tr w:rsidR="00687FDA" w:rsidRPr="00866E49" w14:paraId="425617F3" w14:textId="77777777" w:rsidTr="003140D8">
        <w:trPr>
          <w:cantSplit/>
        </w:trPr>
        <w:tc>
          <w:tcPr>
            <w:tcW w:w="0" w:type="auto"/>
            <w:vMerge/>
            <w:tcBorders>
              <w:left w:val="single" w:sz="4" w:space="0" w:color="auto"/>
              <w:right w:val="single" w:sz="4" w:space="0" w:color="auto"/>
            </w:tcBorders>
            <w:vAlign w:val="center"/>
            <w:hideMark/>
          </w:tcPr>
          <w:p w14:paraId="038DFE83" w14:textId="77777777" w:rsidR="00687FDA" w:rsidRPr="00866E49" w:rsidRDefault="00B25234" w:rsidP="003140D8">
            <w:pPr>
              <w:tabs>
                <w:tab w:val="clear" w:pos="1134"/>
              </w:tabs>
              <w:spacing w:before="40" w:after="40" w:line="240" w:lineRule="exact"/>
              <w:jc w:val="left"/>
              <w:rPr>
                <w:sz w:val="20"/>
                <w:szCs w:val="26"/>
                <w:lang w:eastAsia="zh-CN"/>
              </w:rPr>
            </w:pPr>
          </w:p>
        </w:tc>
        <w:tc>
          <w:tcPr>
            <w:tcW w:w="82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969A0C2" w14:textId="77777777" w:rsidR="00687FDA" w:rsidRPr="00866E49" w:rsidRDefault="00520391" w:rsidP="003140D8">
            <w:pPr>
              <w:pStyle w:val="Tabletext"/>
              <w:tabs>
                <w:tab w:val="decimal" w:pos="659"/>
              </w:tabs>
              <w:spacing w:before="40" w:after="40" w:line="240" w:lineRule="exact"/>
              <w:rPr>
                <w:lang w:val="fr-CH"/>
              </w:rPr>
            </w:pPr>
            <w:r w:rsidRPr="00866E49">
              <w:rPr>
                <w:lang w:val="fr-CH"/>
              </w:rPr>
              <w:t>164,4–</w:t>
            </w:r>
          </w:p>
          <w:p w14:paraId="64492304" w14:textId="77777777" w:rsidR="00687FDA" w:rsidRPr="00866E49" w:rsidRDefault="00520391" w:rsidP="003140D8">
            <w:pPr>
              <w:pStyle w:val="Tabletext"/>
              <w:tabs>
                <w:tab w:val="decimal" w:pos="659"/>
              </w:tabs>
              <w:spacing w:before="40" w:after="40" w:line="240" w:lineRule="exact"/>
              <w:rPr>
                <w:lang w:val="fr-CH"/>
              </w:rPr>
            </w:pPr>
            <w:r w:rsidRPr="00866E49">
              <w:rPr>
                <w:lang w:val="fr-CH"/>
              </w:rPr>
              <w:t>164,4–</w:t>
            </w:r>
          </w:p>
          <w:p w14:paraId="64D14A0F" w14:textId="77777777" w:rsidR="00687FDA" w:rsidRPr="00866E49" w:rsidRDefault="00520391" w:rsidP="003140D8">
            <w:pPr>
              <w:pStyle w:val="Tabletext"/>
              <w:tabs>
                <w:tab w:val="decimal" w:pos="659"/>
              </w:tabs>
              <w:spacing w:before="40" w:after="40" w:line="240" w:lineRule="exact"/>
              <w:rPr>
                <w:lang w:val="fr-CH"/>
              </w:rPr>
            </w:pPr>
            <w:r w:rsidRPr="00866E49">
              <w:rPr>
                <w:lang w:val="fr-CH"/>
              </w:rPr>
              <w:t>157,4–</w:t>
            </w:r>
          </w:p>
          <w:p w14:paraId="4C131A15" w14:textId="77777777" w:rsidR="00687FDA" w:rsidRPr="00866E49" w:rsidRDefault="00520391" w:rsidP="003140D8">
            <w:pPr>
              <w:pStyle w:val="Tabletext"/>
              <w:tabs>
                <w:tab w:val="decimal" w:pos="659"/>
              </w:tabs>
              <w:spacing w:before="40" w:after="40" w:line="240" w:lineRule="exact"/>
              <w:rPr>
                <w:lang w:val="fr-CH"/>
              </w:rPr>
            </w:pPr>
            <w:r w:rsidRPr="00866E49">
              <w:rPr>
                <w:lang w:val="fr-CH"/>
              </w:rPr>
              <w:t>156,5–</w:t>
            </w:r>
          </w:p>
          <w:p w14:paraId="13DC8268" w14:textId="77777777" w:rsidR="00687FDA" w:rsidRPr="00866E49" w:rsidRDefault="00520391" w:rsidP="003140D8">
            <w:pPr>
              <w:pStyle w:val="Tabletext"/>
              <w:tabs>
                <w:tab w:val="decimal" w:pos="659"/>
              </w:tabs>
              <w:spacing w:before="40" w:after="40" w:line="240" w:lineRule="exact"/>
              <w:rPr>
                <w:lang w:val="fr-CH"/>
              </w:rPr>
            </w:pPr>
            <w:r w:rsidRPr="00866E49">
              <w:rPr>
                <w:lang w:val="fr-CH"/>
              </w:rPr>
              <w:t>152–</w:t>
            </w:r>
          </w:p>
          <w:p w14:paraId="0D837D0B" w14:textId="77777777" w:rsidR="00687FDA" w:rsidRPr="00866E49" w:rsidRDefault="00520391" w:rsidP="003140D8">
            <w:pPr>
              <w:pStyle w:val="Tabletext"/>
              <w:tabs>
                <w:tab w:val="decimal" w:pos="659"/>
              </w:tabs>
              <w:spacing w:before="40" w:after="40" w:line="240" w:lineRule="exact"/>
              <w:rPr>
                <w:lang w:val="fr-CH"/>
              </w:rPr>
            </w:pPr>
            <w:r w:rsidRPr="00866E49">
              <w:rPr>
                <w:lang w:val="fr-CH"/>
              </w:rPr>
              <w:t>150–</w:t>
            </w:r>
          </w:p>
          <w:p w14:paraId="0860B763" w14:textId="77777777" w:rsidR="00687FDA" w:rsidRPr="00866E49" w:rsidRDefault="00520391" w:rsidP="003140D8">
            <w:pPr>
              <w:pStyle w:val="Tabletext"/>
              <w:tabs>
                <w:tab w:val="decimal" w:pos="659"/>
              </w:tabs>
              <w:spacing w:before="40" w:after="40" w:line="240" w:lineRule="exact"/>
              <w:rPr>
                <w:lang w:val="fr-CH"/>
              </w:rPr>
            </w:pPr>
            <w:r w:rsidRPr="00866E49">
              <w:rPr>
                <w:lang w:val="fr-CH"/>
              </w:rPr>
              <w:t>150–</w:t>
            </w:r>
          </w:p>
        </w:tc>
        <w:tc>
          <w:tcPr>
            <w:tcW w:w="1309" w:type="pct"/>
            <w:tcBorders>
              <w:top w:val="single" w:sz="4" w:space="0" w:color="auto"/>
              <w:left w:val="single" w:sz="4" w:space="0" w:color="auto"/>
              <w:bottom w:val="single" w:sz="4" w:space="0" w:color="auto"/>
              <w:right w:val="single" w:sz="4" w:space="0" w:color="auto"/>
            </w:tcBorders>
            <w:hideMark/>
          </w:tcPr>
          <w:p w14:paraId="016800C6" w14:textId="77777777" w:rsidR="00687FDA" w:rsidRPr="00866E49" w:rsidRDefault="00520391" w:rsidP="003140D8">
            <w:pPr>
              <w:pStyle w:val="Tabletext"/>
              <w:tabs>
                <w:tab w:val="decimal" w:pos="926"/>
              </w:tabs>
              <w:spacing w:before="40" w:after="40" w:line="240" w:lineRule="exact"/>
            </w:pPr>
            <w:r w:rsidRPr="00866E49">
              <w:t>0</w:t>
            </w:r>
          </w:p>
          <w:p w14:paraId="0DF25B10" w14:textId="77777777" w:rsidR="00687FDA" w:rsidRPr="00866E49" w:rsidRDefault="00520391" w:rsidP="003140D8">
            <w:pPr>
              <w:pStyle w:val="Tabletext"/>
              <w:tabs>
                <w:tab w:val="decimal" w:pos="926"/>
              </w:tabs>
              <w:spacing w:before="40" w:after="40" w:line="240" w:lineRule="exact"/>
            </w:pPr>
            <w:r w:rsidRPr="00866E49">
              <w:t>99,4</w:t>
            </w:r>
          </w:p>
          <w:p w14:paraId="259C31F5" w14:textId="77777777" w:rsidR="00687FDA" w:rsidRPr="00866E49" w:rsidRDefault="00520391" w:rsidP="003140D8">
            <w:pPr>
              <w:pStyle w:val="Tabletext"/>
              <w:tabs>
                <w:tab w:val="decimal" w:pos="926"/>
              </w:tabs>
              <w:spacing w:before="40" w:after="40" w:line="240" w:lineRule="exact"/>
            </w:pPr>
            <w:r w:rsidRPr="00866E49">
              <w:t>99,9</w:t>
            </w:r>
          </w:p>
          <w:p w14:paraId="74354B5F" w14:textId="77777777" w:rsidR="00687FDA" w:rsidRPr="00866E49" w:rsidRDefault="00520391" w:rsidP="003140D8">
            <w:pPr>
              <w:pStyle w:val="Tabletext"/>
              <w:tabs>
                <w:tab w:val="decimal" w:pos="926"/>
              </w:tabs>
              <w:spacing w:before="40" w:after="40" w:line="240" w:lineRule="exact"/>
            </w:pPr>
            <w:r w:rsidRPr="00866E49">
              <w:t>99,913</w:t>
            </w:r>
          </w:p>
          <w:p w14:paraId="3B996905" w14:textId="77777777" w:rsidR="00687FDA" w:rsidRPr="00866E49" w:rsidRDefault="00520391" w:rsidP="003140D8">
            <w:pPr>
              <w:pStyle w:val="Tabletext"/>
              <w:tabs>
                <w:tab w:val="decimal" w:pos="926"/>
              </w:tabs>
              <w:spacing w:before="40" w:after="40" w:line="240" w:lineRule="exact"/>
            </w:pPr>
            <w:r w:rsidRPr="00866E49">
              <w:t>99,971</w:t>
            </w:r>
          </w:p>
          <w:p w14:paraId="075EBD76" w14:textId="77777777" w:rsidR="00687FDA" w:rsidRPr="00866E49" w:rsidRDefault="00520391" w:rsidP="003140D8">
            <w:pPr>
              <w:pStyle w:val="Tabletext"/>
              <w:tabs>
                <w:tab w:val="decimal" w:pos="926"/>
              </w:tabs>
              <w:spacing w:before="40" w:after="40" w:line="240" w:lineRule="exact"/>
            </w:pPr>
            <w:r w:rsidRPr="00866E49">
              <w:t>99,977</w:t>
            </w:r>
          </w:p>
          <w:p w14:paraId="589706C5" w14:textId="77777777" w:rsidR="00687FDA" w:rsidRPr="00866E49" w:rsidRDefault="00520391" w:rsidP="003140D8">
            <w:pPr>
              <w:pStyle w:val="Tabletext"/>
              <w:tabs>
                <w:tab w:val="decimal" w:pos="926"/>
              </w:tabs>
              <w:spacing w:before="40" w:after="40" w:line="240" w:lineRule="exact"/>
            </w:pPr>
            <w:r w:rsidRPr="00866E49">
              <w:t>100</w:t>
            </w:r>
          </w:p>
        </w:tc>
        <w:tc>
          <w:tcPr>
            <w:tcW w:w="764" w:type="pct"/>
            <w:tcBorders>
              <w:top w:val="single" w:sz="4" w:space="0" w:color="auto"/>
              <w:left w:val="single" w:sz="4" w:space="0" w:color="auto"/>
              <w:bottom w:val="single" w:sz="4" w:space="0" w:color="auto"/>
              <w:right w:val="single" w:sz="4" w:space="0" w:color="auto"/>
            </w:tcBorders>
            <w:hideMark/>
          </w:tcPr>
          <w:p w14:paraId="34EBA888" w14:textId="77777777" w:rsidR="00687FDA" w:rsidRPr="00866E49" w:rsidRDefault="00520391" w:rsidP="003140D8">
            <w:pPr>
              <w:pStyle w:val="Tabletext"/>
              <w:spacing w:before="40" w:after="40" w:line="240" w:lineRule="exact"/>
              <w:jc w:val="center"/>
              <w:rPr>
                <w:vertAlign w:val="superscript"/>
              </w:rPr>
            </w:pPr>
            <w:r w:rsidRPr="00866E49">
              <w:t>1 000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AD31A3" w14:textId="77777777" w:rsidR="00687FDA" w:rsidRPr="00866E49" w:rsidRDefault="00B25234" w:rsidP="003140D8">
            <w:pPr>
              <w:tabs>
                <w:tab w:val="clear" w:pos="1134"/>
              </w:tabs>
              <w:spacing w:before="40" w:after="40" w:line="240" w:lineRule="exact"/>
              <w:jc w:val="left"/>
              <w:rPr>
                <w:sz w:val="20"/>
                <w:szCs w:val="26"/>
                <w:lang w:eastAsia="zh-CN"/>
              </w:rPr>
            </w:pPr>
          </w:p>
        </w:tc>
      </w:tr>
      <w:tr w:rsidR="00687FDA" w:rsidRPr="00866E49" w14:paraId="2332A605" w14:textId="77777777" w:rsidTr="003140D8">
        <w:trPr>
          <w:cantSplit/>
        </w:trPr>
        <w:tc>
          <w:tcPr>
            <w:tcW w:w="880" w:type="pct"/>
            <w:vMerge/>
            <w:tcBorders>
              <w:left w:val="single" w:sz="4" w:space="0" w:color="auto"/>
              <w:right w:val="single" w:sz="4" w:space="0" w:color="auto"/>
            </w:tcBorders>
          </w:tcPr>
          <w:p w14:paraId="7BE1A808" w14:textId="77777777" w:rsidR="00687FDA" w:rsidRPr="00866E49" w:rsidRDefault="00B25234" w:rsidP="003140D8">
            <w:pPr>
              <w:pStyle w:val="Tabletext"/>
              <w:spacing w:before="40" w:after="40" w:line="240" w:lineRule="exact"/>
            </w:pPr>
          </w:p>
        </w:tc>
        <w:tc>
          <w:tcPr>
            <w:tcW w:w="82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AF8242F" w14:textId="77777777" w:rsidR="00687FDA" w:rsidRPr="00866E49" w:rsidRDefault="00520391" w:rsidP="003140D8">
            <w:pPr>
              <w:pStyle w:val="Tabletext"/>
              <w:tabs>
                <w:tab w:val="decimal" w:pos="659"/>
              </w:tabs>
              <w:spacing w:before="40" w:after="40" w:line="240" w:lineRule="exact"/>
              <w:rPr>
                <w:lang w:val="fr-CH"/>
              </w:rPr>
            </w:pPr>
            <w:r w:rsidRPr="00866E49">
              <w:rPr>
                <w:lang w:val="fr-CH"/>
              </w:rPr>
              <w:t>185,4–</w:t>
            </w:r>
          </w:p>
          <w:p w14:paraId="3C90DA7E" w14:textId="77777777" w:rsidR="00687FDA" w:rsidRPr="00866E49" w:rsidRDefault="00520391" w:rsidP="003140D8">
            <w:pPr>
              <w:pStyle w:val="Tabletext"/>
              <w:tabs>
                <w:tab w:val="decimal" w:pos="659"/>
              </w:tabs>
              <w:spacing w:before="40" w:after="40" w:line="240" w:lineRule="exact"/>
              <w:rPr>
                <w:rtl/>
                <w:lang w:val="fr-CH"/>
              </w:rPr>
            </w:pPr>
            <w:r w:rsidRPr="00866E49">
              <w:rPr>
                <w:lang w:val="fr-CH"/>
              </w:rPr>
              <w:t>185,4–</w:t>
            </w:r>
          </w:p>
          <w:p w14:paraId="1C1AEF30" w14:textId="77777777" w:rsidR="00687FDA" w:rsidRPr="00866E49" w:rsidRDefault="00520391" w:rsidP="003140D8">
            <w:pPr>
              <w:pStyle w:val="Tabletext"/>
              <w:tabs>
                <w:tab w:val="decimal" w:pos="659"/>
              </w:tabs>
              <w:spacing w:before="40" w:after="40" w:line="240" w:lineRule="exact"/>
              <w:rPr>
                <w:lang w:val="fr-CH"/>
              </w:rPr>
            </w:pPr>
            <w:r w:rsidRPr="00866E49">
              <w:rPr>
                <w:lang w:val="fr-CH"/>
              </w:rPr>
              <w:t>180–</w:t>
            </w:r>
          </w:p>
          <w:p w14:paraId="5056CEFE" w14:textId="77777777" w:rsidR="00687FDA" w:rsidRPr="00866E49" w:rsidRDefault="00520391" w:rsidP="003140D8">
            <w:pPr>
              <w:pStyle w:val="Tabletext"/>
              <w:tabs>
                <w:tab w:val="decimal" w:pos="659"/>
              </w:tabs>
              <w:spacing w:before="40" w:after="40" w:line="240" w:lineRule="exact"/>
              <w:rPr>
                <w:lang w:val="fr-CH"/>
              </w:rPr>
            </w:pPr>
            <w:r w:rsidRPr="00866E49">
              <w:rPr>
                <w:lang w:val="fr-CH"/>
              </w:rPr>
              <w:t>180–</w:t>
            </w:r>
          </w:p>
          <w:p w14:paraId="2D4FB5D9" w14:textId="77777777" w:rsidR="00687FDA" w:rsidRPr="00866E49" w:rsidRDefault="00520391" w:rsidP="003140D8">
            <w:pPr>
              <w:pStyle w:val="Tabletext"/>
              <w:tabs>
                <w:tab w:val="decimal" w:pos="659"/>
              </w:tabs>
              <w:spacing w:before="40" w:after="40" w:line="240" w:lineRule="exact"/>
              <w:rPr>
                <w:lang w:val="fr-CH"/>
              </w:rPr>
            </w:pPr>
            <w:r w:rsidRPr="00866E49">
              <w:rPr>
                <w:lang w:val="fr-CH"/>
              </w:rPr>
              <w:t>172–</w:t>
            </w:r>
          </w:p>
          <w:p w14:paraId="66001BEC" w14:textId="77777777" w:rsidR="00687FDA" w:rsidRPr="00866E49" w:rsidRDefault="00520391" w:rsidP="003140D8">
            <w:pPr>
              <w:pStyle w:val="Tabletext"/>
              <w:tabs>
                <w:tab w:val="decimal" w:pos="659"/>
              </w:tabs>
              <w:spacing w:before="40" w:after="40" w:line="240" w:lineRule="exact"/>
              <w:rPr>
                <w:lang w:val="fr-CH"/>
              </w:rPr>
            </w:pPr>
            <w:r w:rsidRPr="00866E49">
              <w:rPr>
                <w:lang w:val="fr-CH"/>
              </w:rPr>
              <w:t>164–</w:t>
            </w:r>
          </w:p>
          <w:p w14:paraId="2D3C21A0" w14:textId="77777777" w:rsidR="00687FDA" w:rsidRPr="00866E49" w:rsidRDefault="00520391" w:rsidP="003140D8">
            <w:pPr>
              <w:pStyle w:val="Tabletext"/>
              <w:tabs>
                <w:tab w:val="decimal" w:pos="659"/>
              </w:tabs>
              <w:spacing w:before="40" w:after="40" w:line="240" w:lineRule="exact"/>
              <w:rPr>
                <w:lang w:val="fr-CH"/>
              </w:rPr>
            </w:pPr>
            <w:r w:rsidRPr="00866E49">
              <w:rPr>
                <w:lang w:val="fr-CH"/>
              </w:rPr>
              <w:t>164–</w:t>
            </w:r>
          </w:p>
        </w:tc>
        <w:tc>
          <w:tcPr>
            <w:tcW w:w="1309" w:type="pct"/>
            <w:tcBorders>
              <w:top w:val="single" w:sz="4" w:space="0" w:color="auto"/>
              <w:left w:val="single" w:sz="4" w:space="0" w:color="auto"/>
              <w:bottom w:val="single" w:sz="4" w:space="0" w:color="auto"/>
              <w:right w:val="single" w:sz="4" w:space="0" w:color="auto"/>
            </w:tcBorders>
            <w:hideMark/>
          </w:tcPr>
          <w:p w14:paraId="76E2B862" w14:textId="77777777" w:rsidR="00687FDA" w:rsidRPr="00866E49" w:rsidRDefault="00520391" w:rsidP="003140D8">
            <w:pPr>
              <w:pStyle w:val="Tabletext"/>
              <w:tabs>
                <w:tab w:val="decimal" w:pos="926"/>
              </w:tabs>
              <w:spacing w:before="40" w:after="40" w:line="240" w:lineRule="exact"/>
            </w:pPr>
            <w:r w:rsidRPr="00866E49">
              <w:t>0</w:t>
            </w:r>
          </w:p>
          <w:p w14:paraId="72C88FD2" w14:textId="77777777" w:rsidR="00687FDA" w:rsidRPr="00866E49" w:rsidRDefault="00520391" w:rsidP="003140D8">
            <w:pPr>
              <w:pStyle w:val="Tabletext"/>
              <w:tabs>
                <w:tab w:val="decimal" w:pos="926"/>
              </w:tabs>
              <w:spacing w:before="40" w:after="40" w:line="240" w:lineRule="exact"/>
            </w:pPr>
            <w:r w:rsidRPr="00866E49">
              <w:t>99,8</w:t>
            </w:r>
          </w:p>
          <w:p w14:paraId="13424DD3" w14:textId="77777777" w:rsidR="00687FDA" w:rsidRPr="00866E49" w:rsidRDefault="00520391" w:rsidP="003140D8">
            <w:pPr>
              <w:pStyle w:val="Tabletext"/>
              <w:tabs>
                <w:tab w:val="decimal" w:pos="926"/>
              </w:tabs>
              <w:spacing w:before="40" w:after="40" w:line="240" w:lineRule="exact"/>
            </w:pPr>
            <w:r w:rsidRPr="00866E49">
              <w:t>99,8</w:t>
            </w:r>
          </w:p>
          <w:p w14:paraId="71B045BB" w14:textId="77777777" w:rsidR="00687FDA" w:rsidRPr="00866E49" w:rsidRDefault="00520391" w:rsidP="003140D8">
            <w:pPr>
              <w:pStyle w:val="Tabletext"/>
              <w:tabs>
                <w:tab w:val="decimal" w:pos="926"/>
              </w:tabs>
              <w:spacing w:before="40" w:after="40" w:line="240" w:lineRule="exact"/>
            </w:pPr>
            <w:r w:rsidRPr="00866E49">
              <w:t>99,943</w:t>
            </w:r>
          </w:p>
          <w:p w14:paraId="12700BFA" w14:textId="77777777" w:rsidR="00687FDA" w:rsidRPr="00866E49" w:rsidRDefault="00520391" w:rsidP="003140D8">
            <w:pPr>
              <w:pStyle w:val="Tabletext"/>
              <w:tabs>
                <w:tab w:val="decimal" w:pos="926"/>
              </w:tabs>
              <w:spacing w:before="40" w:after="40" w:line="240" w:lineRule="exact"/>
            </w:pPr>
            <w:r w:rsidRPr="00866E49">
              <w:t>99,943</w:t>
            </w:r>
          </w:p>
          <w:p w14:paraId="6F881ECE" w14:textId="77777777" w:rsidR="00687FDA" w:rsidRPr="00866E49" w:rsidRDefault="00520391" w:rsidP="003140D8">
            <w:pPr>
              <w:pStyle w:val="Tabletext"/>
              <w:tabs>
                <w:tab w:val="decimal" w:pos="926"/>
              </w:tabs>
              <w:spacing w:before="40" w:after="40" w:line="240" w:lineRule="exact"/>
            </w:pPr>
            <w:r w:rsidRPr="00866E49">
              <w:t>99,998</w:t>
            </w:r>
          </w:p>
          <w:p w14:paraId="5412AC63" w14:textId="77777777" w:rsidR="00687FDA" w:rsidRPr="00866E49" w:rsidRDefault="00520391" w:rsidP="003140D8">
            <w:pPr>
              <w:pStyle w:val="Tabletext"/>
              <w:tabs>
                <w:tab w:val="decimal" w:pos="926"/>
              </w:tabs>
              <w:spacing w:before="40" w:after="40" w:line="240" w:lineRule="exact"/>
            </w:pPr>
            <w:r w:rsidRPr="00866E49">
              <w:t>100</w:t>
            </w:r>
          </w:p>
        </w:tc>
        <w:tc>
          <w:tcPr>
            <w:tcW w:w="764" w:type="pct"/>
            <w:tcBorders>
              <w:top w:val="single" w:sz="4" w:space="0" w:color="auto"/>
              <w:left w:val="single" w:sz="4" w:space="0" w:color="auto"/>
              <w:bottom w:val="single" w:sz="4" w:space="0" w:color="auto"/>
              <w:right w:val="single" w:sz="4" w:space="0" w:color="auto"/>
            </w:tcBorders>
            <w:hideMark/>
          </w:tcPr>
          <w:p w14:paraId="6B6C2D00" w14:textId="77777777" w:rsidR="00687FDA" w:rsidRPr="00866E49" w:rsidRDefault="00520391" w:rsidP="003140D8">
            <w:pPr>
              <w:pStyle w:val="Tabletext"/>
              <w:spacing w:before="40" w:after="40" w:line="240" w:lineRule="exact"/>
              <w:jc w:val="center"/>
              <w:rPr>
                <w:vertAlign w:val="superscript"/>
              </w:rPr>
            </w:pPr>
            <w:r w:rsidRPr="00866E49">
              <w:t>40</w:t>
            </w:r>
          </w:p>
        </w:tc>
        <w:tc>
          <w:tcPr>
            <w:tcW w:w="1225" w:type="pct"/>
            <w:tcBorders>
              <w:top w:val="single" w:sz="4" w:space="0" w:color="auto"/>
              <w:left w:val="single" w:sz="4" w:space="0" w:color="auto"/>
              <w:bottom w:val="single" w:sz="4" w:space="0" w:color="auto"/>
              <w:right w:val="single" w:sz="4" w:space="0" w:color="auto"/>
            </w:tcBorders>
            <w:hideMark/>
          </w:tcPr>
          <w:p w14:paraId="30074D71" w14:textId="77777777" w:rsidR="00687FDA" w:rsidRPr="00866E49" w:rsidRDefault="00520391" w:rsidP="003140D8">
            <w:pPr>
              <w:pStyle w:val="Tabletext"/>
              <w:spacing w:before="40" w:after="40" w:line="240" w:lineRule="exact"/>
              <w:jc w:val="center"/>
            </w:pPr>
            <w:r w:rsidRPr="00866E49">
              <w:t>5</w:t>
            </w:r>
            <w:r w:rsidRPr="00866E49">
              <w:rPr>
                <w:rtl/>
              </w:rPr>
              <w:t xml:space="preserve"> </w:t>
            </w:r>
            <w:r w:rsidRPr="00866E49">
              <w:t>m</w:t>
            </w:r>
            <w:r w:rsidRPr="00866E49">
              <w:br/>
            </w:r>
            <w:r w:rsidRPr="00866E49">
              <w:rPr>
                <w:rtl/>
              </w:rPr>
              <w:t>التوصيـة</w:t>
            </w:r>
            <w:r w:rsidRPr="00866E49">
              <w:br/>
              <w:t>ITU-R S.1428-1</w:t>
            </w:r>
          </w:p>
        </w:tc>
      </w:tr>
      <w:tr w:rsidR="00687FDA" w:rsidRPr="00866E49" w14:paraId="12D9F898" w14:textId="77777777" w:rsidTr="003140D8">
        <w:trPr>
          <w:cantSplit/>
        </w:trPr>
        <w:tc>
          <w:tcPr>
            <w:tcW w:w="880" w:type="pct"/>
            <w:vMerge/>
            <w:tcBorders>
              <w:left w:val="single" w:sz="4" w:space="0" w:color="auto"/>
              <w:bottom w:val="single" w:sz="4" w:space="0" w:color="auto"/>
              <w:right w:val="single" w:sz="4" w:space="0" w:color="auto"/>
            </w:tcBorders>
          </w:tcPr>
          <w:p w14:paraId="6917C99B" w14:textId="77777777" w:rsidR="00687FDA" w:rsidRPr="00866E49" w:rsidRDefault="00B25234" w:rsidP="003140D8">
            <w:pPr>
              <w:pStyle w:val="Tabletext"/>
              <w:spacing w:before="40" w:after="40" w:line="240" w:lineRule="exact"/>
            </w:pPr>
          </w:p>
        </w:tc>
        <w:tc>
          <w:tcPr>
            <w:tcW w:w="82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09E3D90" w14:textId="77777777" w:rsidR="00687FDA" w:rsidRPr="00866E49" w:rsidRDefault="00520391" w:rsidP="003140D8">
            <w:pPr>
              <w:pStyle w:val="Tabletext"/>
              <w:tabs>
                <w:tab w:val="decimal" w:pos="659"/>
              </w:tabs>
              <w:spacing w:before="40" w:after="40" w:line="240" w:lineRule="exact"/>
              <w:rPr>
                <w:lang w:val="fr-CH"/>
              </w:rPr>
            </w:pPr>
            <w:r w:rsidRPr="00866E49">
              <w:rPr>
                <w:lang w:val="fr-CH"/>
              </w:rPr>
              <w:t>171,4–</w:t>
            </w:r>
          </w:p>
          <w:p w14:paraId="61AC999F" w14:textId="77777777" w:rsidR="00687FDA" w:rsidRPr="00866E49" w:rsidRDefault="00520391" w:rsidP="003140D8">
            <w:pPr>
              <w:pStyle w:val="Tabletext"/>
              <w:tabs>
                <w:tab w:val="decimal" w:pos="659"/>
              </w:tabs>
              <w:spacing w:before="40" w:after="40" w:line="240" w:lineRule="exact"/>
              <w:rPr>
                <w:lang w:val="fr-CH"/>
              </w:rPr>
            </w:pPr>
            <w:r w:rsidRPr="00866E49">
              <w:rPr>
                <w:lang w:val="fr-CH"/>
              </w:rPr>
              <w:t>171,4–</w:t>
            </w:r>
          </w:p>
          <w:p w14:paraId="358E6093" w14:textId="77777777" w:rsidR="00687FDA" w:rsidRPr="00866E49" w:rsidRDefault="00520391" w:rsidP="003140D8">
            <w:pPr>
              <w:pStyle w:val="Tabletext"/>
              <w:tabs>
                <w:tab w:val="decimal" w:pos="659"/>
              </w:tabs>
              <w:spacing w:before="40" w:after="40" w:line="240" w:lineRule="exact"/>
              <w:rPr>
                <w:lang w:val="fr-CH"/>
              </w:rPr>
            </w:pPr>
            <w:r w:rsidRPr="00866E49">
              <w:rPr>
                <w:lang w:val="fr-CH"/>
              </w:rPr>
              <w:t>166–</w:t>
            </w:r>
          </w:p>
          <w:p w14:paraId="321BABE3" w14:textId="77777777" w:rsidR="00687FDA" w:rsidRPr="00866E49" w:rsidRDefault="00520391" w:rsidP="003140D8">
            <w:pPr>
              <w:pStyle w:val="Tabletext"/>
              <w:tabs>
                <w:tab w:val="decimal" w:pos="659"/>
              </w:tabs>
              <w:spacing w:before="40" w:after="40" w:line="240" w:lineRule="exact"/>
              <w:rPr>
                <w:lang w:val="fr-CH"/>
              </w:rPr>
            </w:pPr>
            <w:r w:rsidRPr="00866E49">
              <w:rPr>
                <w:lang w:val="fr-CH"/>
              </w:rPr>
              <w:t>166–</w:t>
            </w:r>
          </w:p>
          <w:p w14:paraId="6A9DFE0D" w14:textId="77777777" w:rsidR="00687FDA" w:rsidRPr="00866E49" w:rsidRDefault="00520391" w:rsidP="003140D8">
            <w:pPr>
              <w:pStyle w:val="Tabletext"/>
              <w:tabs>
                <w:tab w:val="decimal" w:pos="659"/>
              </w:tabs>
              <w:spacing w:before="40" w:after="40" w:line="240" w:lineRule="exact"/>
              <w:rPr>
                <w:lang w:val="fr-CH"/>
              </w:rPr>
            </w:pPr>
            <w:r w:rsidRPr="00866E49">
              <w:rPr>
                <w:lang w:val="fr-CH"/>
              </w:rPr>
              <w:t>158–</w:t>
            </w:r>
          </w:p>
          <w:p w14:paraId="4A2829B7" w14:textId="77777777" w:rsidR="00687FDA" w:rsidRPr="00866E49" w:rsidRDefault="00520391" w:rsidP="003140D8">
            <w:pPr>
              <w:pStyle w:val="Tabletext"/>
              <w:tabs>
                <w:tab w:val="decimal" w:pos="659"/>
              </w:tabs>
              <w:spacing w:before="40" w:after="40" w:line="240" w:lineRule="exact"/>
              <w:rPr>
                <w:rtl/>
                <w:lang w:val="fr-CH"/>
              </w:rPr>
            </w:pPr>
            <w:r w:rsidRPr="00866E49">
              <w:rPr>
                <w:lang w:val="fr-CH"/>
              </w:rPr>
              <w:t>150–</w:t>
            </w:r>
          </w:p>
          <w:p w14:paraId="01D52807" w14:textId="77777777" w:rsidR="00687FDA" w:rsidRPr="00866E49" w:rsidRDefault="00520391" w:rsidP="003140D8">
            <w:pPr>
              <w:pStyle w:val="Tabletext"/>
              <w:tabs>
                <w:tab w:val="decimal" w:pos="659"/>
              </w:tabs>
              <w:spacing w:before="40" w:after="40" w:line="240" w:lineRule="exact"/>
              <w:rPr>
                <w:lang w:val="fr-CH"/>
              </w:rPr>
            </w:pPr>
            <w:r w:rsidRPr="00866E49">
              <w:rPr>
                <w:lang w:val="fr-CH"/>
              </w:rPr>
              <w:t>150–</w:t>
            </w:r>
          </w:p>
        </w:tc>
        <w:tc>
          <w:tcPr>
            <w:tcW w:w="1309" w:type="pct"/>
            <w:tcBorders>
              <w:top w:val="single" w:sz="4" w:space="0" w:color="auto"/>
              <w:left w:val="single" w:sz="4" w:space="0" w:color="auto"/>
              <w:bottom w:val="single" w:sz="4" w:space="0" w:color="auto"/>
              <w:right w:val="single" w:sz="4" w:space="0" w:color="auto"/>
            </w:tcBorders>
            <w:hideMark/>
          </w:tcPr>
          <w:p w14:paraId="696D4026" w14:textId="77777777" w:rsidR="00687FDA" w:rsidRPr="00866E49" w:rsidRDefault="00520391" w:rsidP="003140D8">
            <w:pPr>
              <w:pStyle w:val="Tabletext"/>
              <w:tabs>
                <w:tab w:val="decimal" w:pos="926"/>
              </w:tabs>
              <w:spacing w:before="40" w:after="40" w:line="240" w:lineRule="exact"/>
            </w:pPr>
            <w:r w:rsidRPr="00866E49">
              <w:t>0</w:t>
            </w:r>
          </w:p>
          <w:p w14:paraId="1F42E712" w14:textId="77777777" w:rsidR="00687FDA" w:rsidRPr="00866E49" w:rsidRDefault="00520391" w:rsidP="003140D8">
            <w:pPr>
              <w:pStyle w:val="Tabletext"/>
              <w:tabs>
                <w:tab w:val="decimal" w:pos="926"/>
              </w:tabs>
              <w:spacing w:before="40" w:after="40" w:line="240" w:lineRule="exact"/>
            </w:pPr>
            <w:r w:rsidRPr="00866E49">
              <w:t>99,8</w:t>
            </w:r>
          </w:p>
          <w:p w14:paraId="64A77248" w14:textId="77777777" w:rsidR="00687FDA" w:rsidRPr="00866E49" w:rsidRDefault="00520391" w:rsidP="003140D8">
            <w:pPr>
              <w:pStyle w:val="Tabletext"/>
              <w:tabs>
                <w:tab w:val="decimal" w:pos="926"/>
              </w:tabs>
              <w:spacing w:before="40" w:after="40" w:line="240" w:lineRule="exact"/>
            </w:pPr>
            <w:r w:rsidRPr="00866E49">
              <w:t>99,8</w:t>
            </w:r>
          </w:p>
          <w:p w14:paraId="06D81EB5" w14:textId="77777777" w:rsidR="00687FDA" w:rsidRPr="00866E49" w:rsidRDefault="00520391" w:rsidP="003140D8">
            <w:pPr>
              <w:pStyle w:val="Tabletext"/>
              <w:tabs>
                <w:tab w:val="decimal" w:pos="926"/>
              </w:tabs>
              <w:spacing w:before="40" w:after="40" w:line="240" w:lineRule="exact"/>
            </w:pPr>
            <w:r w:rsidRPr="00866E49">
              <w:t>99,943</w:t>
            </w:r>
          </w:p>
          <w:p w14:paraId="2C1EC478" w14:textId="77777777" w:rsidR="00687FDA" w:rsidRPr="00866E49" w:rsidRDefault="00520391" w:rsidP="003140D8">
            <w:pPr>
              <w:pStyle w:val="Tabletext"/>
              <w:tabs>
                <w:tab w:val="decimal" w:pos="926"/>
              </w:tabs>
              <w:spacing w:before="40" w:after="40" w:line="240" w:lineRule="exact"/>
            </w:pPr>
            <w:r w:rsidRPr="00866E49">
              <w:t>99,943</w:t>
            </w:r>
          </w:p>
          <w:p w14:paraId="33640AB5" w14:textId="77777777" w:rsidR="00687FDA" w:rsidRPr="00866E49" w:rsidRDefault="00520391" w:rsidP="003140D8">
            <w:pPr>
              <w:pStyle w:val="Tabletext"/>
              <w:tabs>
                <w:tab w:val="decimal" w:pos="926"/>
              </w:tabs>
              <w:spacing w:before="40" w:after="40" w:line="240" w:lineRule="exact"/>
            </w:pPr>
            <w:r w:rsidRPr="00866E49">
              <w:t>99,998</w:t>
            </w:r>
          </w:p>
          <w:p w14:paraId="1FFB96CD" w14:textId="77777777" w:rsidR="00687FDA" w:rsidRPr="00866E49" w:rsidRDefault="00520391" w:rsidP="003140D8">
            <w:pPr>
              <w:pStyle w:val="Tabletext"/>
              <w:tabs>
                <w:tab w:val="decimal" w:pos="926"/>
              </w:tabs>
              <w:spacing w:before="40" w:after="40" w:line="240" w:lineRule="exact"/>
            </w:pPr>
            <w:r w:rsidRPr="00866E49">
              <w:t>100</w:t>
            </w:r>
          </w:p>
        </w:tc>
        <w:tc>
          <w:tcPr>
            <w:tcW w:w="764" w:type="pct"/>
            <w:tcBorders>
              <w:top w:val="single" w:sz="4" w:space="0" w:color="auto"/>
              <w:left w:val="single" w:sz="4" w:space="0" w:color="auto"/>
              <w:bottom w:val="single" w:sz="4" w:space="0" w:color="auto"/>
              <w:right w:val="single" w:sz="4" w:space="0" w:color="auto"/>
            </w:tcBorders>
            <w:hideMark/>
          </w:tcPr>
          <w:p w14:paraId="11D4F02C" w14:textId="77777777" w:rsidR="00687FDA" w:rsidRPr="00866E49" w:rsidRDefault="00520391" w:rsidP="003140D8">
            <w:pPr>
              <w:pStyle w:val="Tabletext"/>
              <w:spacing w:before="40" w:after="40" w:line="240" w:lineRule="exact"/>
              <w:jc w:val="center"/>
            </w:pPr>
            <w:r w:rsidRPr="00866E49">
              <w:t>1 000</w:t>
            </w:r>
          </w:p>
        </w:tc>
        <w:tc>
          <w:tcPr>
            <w:tcW w:w="1225" w:type="pct"/>
            <w:tcBorders>
              <w:top w:val="single" w:sz="4" w:space="0" w:color="auto"/>
              <w:left w:val="single" w:sz="4" w:space="0" w:color="auto"/>
              <w:bottom w:val="single" w:sz="4" w:space="0" w:color="auto"/>
              <w:right w:val="single" w:sz="4" w:space="0" w:color="auto"/>
            </w:tcBorders>
          </w:tcPr>
          <w:p w14:paraId="310E7637" w14:textId="77777777" w:rsidR="00687FDA" w:rsidRPr="00866E49" w:rsidRDefault="00B25234" w:rsidP="003140D8">
            <w:pPr>
              <w:pStyle w:val="Tabletext"/>
              <w:spacing w:before="40" w:after="40" w:line="240" w:lineRule="exact"/>
              <w:jc w:val="center"/>
            </w:pPr>
          </w:p>
        </w:tc>
      </w:tr>
    </w:tbl>
    <w:p w14:paraId="7F4DE6B5" w14:textId="77777777" w:rsidR="0012690E" w:rsidRDefault="0012690E">
      <w:pPr>
        <w:pStyle w:val="Reasons"/>
      </w:pPr>
    </w:p>
    <w:p w14:paraId="6A98B034" w14:textId="77777777" w:rsidR="0012690E" w:rsidRDefault="00520391">
      <w:pPr>
        <w:pStyle w:val="Proposal"/>
      </w:pPr>
      <w:r>
        <w:t>ADD</w:t>
      </w:r>
      <w:r>
        <w:tab/>
        <w:t>IAP/44A19/6</w:t>
      </w:r>
      <w:r>
        <w:rPr>
          <w:vanish/>
          <w:color w:val="7F7F7F" w:themeColor="text1" w:themeTint="80"/>
          <w:vertAlign w:val="superscript"/>
        </w:rPr>
        <w:t>#1929</w:t>
      </w:r>
    </w:p>
    <w:p w14:paraId="7EAC9DDE" w14:textId="77777777" w:rsidR="00687FDA" w:rsidRPr="00866E49" w:rsidRDefault="00520391" w:rsidP="00262836">
      <w:pPr>
        <w:rPr>
          <w:rtl/>
        </w:rPr>
      </w:pPr>
      <w:r w:rsidRPr="00866E49">
        <w:rPr>
          <w:rFonts w:hint="eastAsia"/>
          <w:rtl/>
        </w:rPr>
        <w:t>ـــــــــــــــــــــــــــــــــــــــــــــــــــــــــــــــــــــــــــــــــــــــــــــــــــــــــــــــ</w:t>
      </w:r>
    </w:p>
    <w:p w14:paraId="3F314BD4" w14:textId="77777777" w:rsidR="00687FDA" w:rsidRPr="00CE707A" w:rsidRDefault="00520391" w:rsidP="00CE707A">
      <w:pPr>
        <w:pStyle w:val="FootnoteText"/>
        <w:tabs>
          <w:tab w:val="clear" w:pos="1134"/>
          <w:tab w:val="clear" w:pos="1871"/>
          <w:tab w:val="left" w:pos="277"/>
          <w:tab w:val="left" w:pos="1128"/>
        </w:tabs>
        <w:rPr>
          <w:sz w:val="22"/>
          <w:szCs w:val="22"/>
          <w:rtl/>
        </w:rPr>
      </w:pPr>
      <w:r w:rsidRPr="00CE707A">
        <w:rPr>
          <w:rStyle w:val="FootnoteReference"/>
          <w:sz w:val="22"/>
          <w:szCs w:val="22"/>
        </w:rPr>
        <w:t>X</w:t>
      </w:r>
      <w:r w:rsidRPr="00CE707A">
        <w:rPr>
          <w:sz w:val="22"/>
          <w:szCs w:val="22"/>
          <w:rtl/>
        </w:rPr>
        <w:tab/>
      </w:r>
      <w:r w:rsidRPr="00CE707A">
        <w:rPr>
          <w:rStyle w:val="Artdef"/>
          <w:sz w:val="22"/>
          <w:szCs w:val="22"/>
        </w:rPr>
        <w:t>X.5C.22</w:t>
      </w:r>
      <w:r w:rsidRPr="00CE707A">
        <w:rPr>
          <w:sz w:val="22"/>
          <w:szCs w:val="22"/>
          <w:rtl/>
        </w:rPr>
        <w:tab/>
      </w:r>
      <w:r w:rsidRPr="00CE707A">
        <w:rPr>
          <w:rStyle w:val="FootnoteTextChar"/>
          <w:sz w:val="22"/>
          <w:szCs w:val="22"/>
          <w:rtl/>
        </w:rPr>
        <w:t xml:space="preserve">في الإقليم </w:t>
      </w:r>
      <w:r w:rsidRPr="00CE707A">
        <w:rPr>
          <w:rStyle w:val="FootnoteTextChar"/>
          <w:sz w:val="22"/>
          <w:szCs w:val="22"/>
        </w:rPr>
        <w:t>2</w:t>
      </w:r>
      <w:r w:rsidRPr="00CE707A">
        <w:rPr>
          <w:rStyle w:val="FootnoteTextChar"/>
          <w:sz w:val="22"/>
          <w:szCs w:val="22"/>
          <w:rtl/>
        </w:rPr>
        <w:t xml:space="preserve">، يجب أن يستوفي نظام </w:t>
      </w:r>
      <w:proofErr w:type="spellStart"/>
      <w:r w:rsidRPr="00CE707A">
        <w:rPr>
          <w:rStyle w:val="FootnoteTextChar"/>
          <w:sz w:val="22"/>
          <w:szCs w:val="22"/>
          <w:rtl/>
        </w:rPr>
        <w:t>ساتلي</w:t>
      </w:r>
      <w:proofErr w:type="spellEnd"/>
      <w:r w:rsidRPr="00CE707A">
        <w:rPr>
          <w:rStyle w:val="FootnoteTextChar"/>
          <w:sz w:val="22"/>
          <w:szCs w:val="22"/>
          <w:rtl/>
        </w:rPr>
        <w:t xml:space="preserve"> غير مستقر بالنسبة إلى الأرض في الخدمة الثابتة الساتلية حدود هذا الجدول فيما يخص النطاق </w:t>
      </w:r>
      <w:r w:rsidRPr="00CE707A">
        <w:rPr>
          <w:rStyle w:val="FootnoteTextChar"/>
          <w:sz w:val="22"/>
          <w:szCs w:val="22"/>
        </w:rPr>
        <w:t>GHz 17,7-17,3</w:t>
      </w:r>
      <w:r w:rsidRPr="00CE707A">
        <w:rPr>
          <w:rStyle w:val="FootnoteTextChar"/>
          <w:sz w:val="22"/>
          <w:szCs w:val="22"/>
          <w:rtl/>
        </w:rPr>
        <w:t xml:space="preserve"> بالنسبة </w:t>
      </w:r>
      <w:r w:rsidRPr="00CE707A">
        <w:rPr>
          <w:rStyle w:val="FootnoteTextChar"/>
          <w:rFonts w:hint="cs"/>
          <w:sz w:val="22"/>
          <w:szCs w:val="22"/>
          <w:rtl/>
        </w:rPr>
        <w:t xml:space="preserve">إلى </w:t>
      </w:r>
      <w:r w:rsidRPr="00CE707A">
        <w:rPr>
          <w:rStyle w:val="FootnoteTextChar"/>
          <w:sz w:val="22"/>
          <w:szCs w:val="22"/>
          <w:rtl/>
        </w:rPr>
        <w:t>أنظمة ساتلية مستقرة بالنسبة إلى الأرض في الخدمة الإذاعية الساتلية، وأن يستعمل المخططات المرجعية الواردة في التوصية </w:t>
      </w:r>
      <w:r w:rsidRPr="00CE707A">
        <w:rPr>
          <w:rStyle w:val="FootnoteTextChar"/>
          <w:sz w:val="22"/>
          <w:szCs w:val="22"/>
        </w:rPr>
        <w:t>ITU</w:t>
      </w:r>
      <w:r w:rsidRPr="00CE707A">
        <w:rPr>
          <w:rStyle w:val="FootnoteTextChar"/>
          <w:sz w:val="22"/>
          <w:szCs w:val="22"/>
        </w:rPr>
        <w:noBreakHyphen/>
        <w:t>R BO.1443-3</w:t>
      </w:r>
      <w:r w:rsidRPr="00CE707A">
        <w:rPr>
          <w:rStyle w:val="FootnoteTextChar"/>
          <w:sz w:val="22"/>
          <w:szCs w:val="22"/>
          <w:rtl/>
        </w:rPr>
        <w:t>.</w:t>
      </w:r>
      <w:r w:rsidRPr="00CE707A">
        <w:rPr>
          <w:sz w:val="16"/>
          <w:szCs w:val="16"/>
          <w:rtl/>
        </w:rPr>
        <w:t xml:space="preserve">     </w:t>
      </w:r>
      <w:r w:rsidRPr="00CE707A">
        <w:rPr>
          <w:sz w:val="16"/>
          <w:szCs w:val="16"/>
        </w:rPr>
        <w:t>(WRC-23)</w:t>
      </w:r>
    </w:p>
    <w:p w14:paraId="6136D95B" w14:textId="64799272" w:rsidR="0012690E" w:rsidRPr="002D438B" w:rsidRDefault="00520391">
      <w:pPr>
        <w:pStyle w:val="Reasons"/>
        <w:rPr>
          <w:b w:val="0"/>
          <w:bCs w:val="0"/>
        </w:rPr>
      </w:pPr>
      <w:r>
        <w:rPr>
          <w:rtl/>
        </w:rPr>
        <w:t>الأسباب:</w:t>
      </w:r>
      <w:r>
        <w:tab/>
      </w:r>
      <w:r w:rsidR="00F11EF4" w:rsidRPr="00F11EF4">
        <w:rPr>
          <w:b w:val="0"/>
          <w:bCs w:val="0"/>
          <w:rtl/>
        </w:rPr>
        <w:t>عند تشغيل</w:t>
      </w:r>
      <w:r w:rsidR="007A21FE">
        <w:rPr>
          <w:rFonts w:hint="cs"/>
          <w:b w:val="0"/>
          <w:bCs w:val="0"/>
          <w:rtl/>
        </w:rPr>
        <w:t xml:space="preserve"> </w:t>
      </w:r>
      <w:r w:rsidR="007A21FE" w:rsidRPr="00F11EF4">
        <w:rPr>
          <w:b w:val="0"/>
          <w:bCs w:val="0"/>
          <w:rtl/>
        </w:rPr>
        <w:t>الأنظمة الساتلية غير المستقرة بالنسبة إلى الأرض للخدمة الثابتة الساتلية</w:t>
      </w:r>
      <w:r w:rsidR="00F11EF4" w:rsidRPr="00F11EF4">
        <w:rPr>
          <w:b w:val="0"/>
          <w:bCs w:val="0"/>
          <w:rtl/>
        </w:rPr>
        <w:t xml:space="preserve"> في </w:t>
      </w:r>
      <w:r w:rsidR="00F11EF4">
        <w:rPr>
          <w:rFonts w:hint="cs"/>
          <w:b w:val="0"/>
          <w:bCs w:val="0"/>
          <w:rtl/>
        </w:rPr>
        <w:t>الإقليم</w:t>
      </w:r>
      <w:r w:rsidR="00F11EF4" w:rsidRPr="00F11EF4">
        <w:rPr>
          <w:b w:val="0"/>
          <w:bCs w:val="0"/>
          <w:rtl/>
        </w:rPr>
        <w:t xml:space="preserve"> </w:t>
      </w:r>
      <w:r w:rsidR="00737389" w:rsidRPr="00F11EF4">
        <w:rPr>
          <w:rFonts w:hint="cs"/>
          <w:b w:val="0"/>
          <w:bCs w:val="0"/>
          <w:rtl/>
        </w:rPr>
        <w:t>2،</w:t>
      </w:r>
      <w:r w:rsidR="00F11EF4" w:rsidRPr="00F11EF4">
        <w:rPr>
          <w:b w:val="0"/>
          <w:bCs w:val="0"/>
          <w:rtl/>
        </w:rPr>
        <w:t xml:space="preserve"> </w:t>
      </w:r>
      <w:r w:rsidR="007A21FE">
        <w:rPr>
          <w:rFonts w:hint="cs"/>
          <w:b w:val="0"/>
          <w:bCs w:val="0"/>
          <w:rtl/>
        </w:rPr>
        <w:t xml:space="preserve">فإنها يجب </w:t>
      </w:r>
      <w:r w:rsidR="00F11EF4" w:rsidRPr="00F11EF4">
        <w:rPr>
          <w:b w:val="0"/>
          <w:bCs w:val="0"/>
          <w:rtl/>
        </w:rPr>
        <w:t xml:space="preserve">أن تحترم في جميع الأوقات حدود المادة </w:t>
      </w:r>
      <w:r w:rsidR="00F11EF4" w:rsidRPr="00FA2EF4">
        <w:rPr>
          <w:rtl/>
        </w:rPr>
        <w:t>22</w:t>
      </w:r>
      <w:r w:rsidR="00F11EF4" w:rsidRPr="00F11EF4">
        <w:rPr>
          <w:b w:val="0"/>
          <w:bCs w:val="0"/>
          <w:rtl/>
        </w:rPr>
        <w:t xml:space="preserve"> تجاه تخصيصات الأنظمة الساتلية المستقرة بالنسبة إلى الأرض للخدمة الإذاعية الساتلية. </w:t>
      </w:r>
      <w:r w:rsidR="00916A22">
        <w:rPr>
          <w:rFonts w:hint="cs"/>
          <w:b w:val="0"/>
          <w:bCs w:val="0"/>
          <w:rtl/>
        </w:rPr>
        <w:t xml:space="preserve">ويصبح </w:t>
      </w:r>
      <w:r w:rsidR="00916A22" w:rsidRPr="00FA2EF4">
        <w:rPr>
          <w:rFonts w:hint="cs"/>
          <w:b w:val="0"/>
          <w:bCs w:val="0"/>
          <w:rtl/>
        </w:rPr>
        <w:t>إلزامياً</w:t>
      </w:r>
      <w:r w:rsidR="00F11EF4" w:rsidRPr="00F11EF4">
        <w:rPr>
          <w:b w:val="0"/>
          <w:bCs w:val="0"/>
          <w:rtl/>
        </w:rPr>
        <w:t xml:space="preserve"> استخدام</w:t>
      </w:r>
      <w:r w:rsidR="00737389">
        <w:rPr>
          <w:rFonts w:hint="cs"/>
          <w:b w:val="0"/>
          <w:bCs w:val="0"/>
          <w:rtl/>
        </w:rPr>
        <w:t xml:space="preserve"> التوصية </w:t>
      </w:r>
      <w:r w:rsidR="00F11EF4" w:rsidRPr="00F11EF4">
        <w:rPr>
          <w:b w:val="0"/>
          <w:bCs w:val="0"/>
        </w:rPr>
        <w:t>ITU-R BO.1443-3</w:t>
      </w:r>
      <w:r w:rsidR="00F11EF4" w:rsidRPr="00F11EF4">
        <w:rPr>
          <w:b w:val="0"/>
          <w:bCs w:val="0"/>
          <w:rtl/>
        </w:rPr>
        <w:t xml:space="preserve"> ال</w:t>
      </w:r>
      <w:r w:rsidR="000309DA">
        <w:rPr>
          <w:rFonts w:hint="cs"/>
          <w:b w:val="0"/>
          <w:bCs w:val="0"/>
          <w:rtl/>
        </w:rPr>
        <w:t>ت</w:t>
      </w:r>
      <w:r w:rsidR="00F11EF4" w:rsidRPr="00F11EF4">
        <w:rPr>
          <w:b w:val="0"/>
          <w:bCs w:val="0"/>
          <w:rtl/>
        </w:rPr>
        <w:t>ي تم تضمينه</w:t>
      </w:r>
      <w:r w:rsidR="00F11EF4">
        <w:rPr>
          <w:rFonts w:hint="cs"/>
          <w:b w:val="0"/>
          <w:bCs w:val="0"/>
          <w:rtl/>
        </w:rPr>
        <w:t>ا</w:t>
      </w:r>
      <w:r w:rsidR="00F11EF4" w:rsidRPr="00F11EF4">
        <w:rPr>
          <w:b w:val="0"/>
          <w:bCs w:val="0"/>
          <w:rtl/>
        </w:rPr>
        <w:t xml:space="preserve"> بالإحالة</w:t>
      </w:r>
      <w:r w:rsidR="00F11EF4">
        <w:rPr>
          <w:rFonts w:hint="cs"/>
          <w:b w:val="0"/>
          <w:bCs w:val="0"/>
          <w:rtl/>
        </w:rPr>
        <w:t>.</w:t>
      </w:r>
    </w:p>
    <w:p w14:paraId="103D73FE" w14:textId="77777777" w:rsidR="0012690E" w:rsidRDefault="00520391">
      <w:pPr>
        <w:pStyle w:val="Proposal"/>
      </w:pPr>
      <w:r>
        <w:t>MOD</w:t>
      </w:r>
      <w:r>
        <w:tab/>
        <w:t>IAP/44A19/7</w:t>
      </w:r>
      <w:r>
        <w:rPr>
          <w:vanish/>
          <w:color w:val="7F7F7F" w:themeColor="text1" w:themeTint="80"/>
          <w:vertAlign w:val="superscript"/>
        </w:rPr>
        <w:t>#1930</w:t>
      </w:r>
    </w:p>
    <w:p w14:paraId="20979B63" w14:textId="77777777" w:rsidR="00687FDA" w:rsidRPr="00866E49" w:rsidRDefault="00520391" w:rsidP="00F91337">
      <w:pPr>
        <w:pStyle w:val="TableNo"/>
        <w:rPr>
          <w:szCs w:val="28"/>
          <w:rtl/>
        </w:rPr>
      </w:pPr>
      <w:r w:rsidRPr="00866E49">
        <w:rPr>
          <w:rtl/>
        </w:rPr>
        <w:t xml:space="preserve">الجدول </w:t>
      </w:r>
      <w:r w:rsidRPr="00866E49">
        <w:rPr>
          <w:b/>
          <w:bCs/>
        </w:rPr>
        <w:t>3-22</w:t>
      </w:r>
      <w:r w:rsidRPr="00866E49">
        <w:rPr>
          <w:szCs w:val="28"/>
          <w:rtl/>
        </w:rPr>
        <w:t xml:space="preserve"> </w:t>
      </w:r>
      <w:r w:rsidRPr="00866E49">
        <w:rPr>
          <w:sz w:val="16"/>
          <w:szCs w:val="24"/>
        </w:rPr>
        <w:t>(WRC-</w:t>
      </w:r>
      <w:del w:id="35" w:author="Almidani, Ahmad Alaa" w:date="2022-10-18T14:51:00Z">
        <w:r w:rsidRPr="00866E49" w:rsidDel="0035070D">
          <w:rPr>
            <w:sz w:val="16"/>
            <w:szCs w:val="24"/>
          </w:rPr>
          <w:delText>2000</w:delText>
        </w:r>
      </w:del>
      <w:ins w:id="36" w:author="Almidani, Ahmad Alaa" w:date="2022-10-18T14:51:00Z">
        <w:r w:rsidRPr="00866E49">
          <w:rPr>
            <w:sz w:val="16"/>
            <w:szCs w:val="24"/>
          </w:rPr>
          <w:t>23</w:t>
        </w:r>
      </w:ins>
      <w:r w:rsidRPr="00866E49">
        <w:rPr>
          <w:sz w:val="16"/>
          <w:szCs w:val="24"/>
        </w:rPr>
        <w:t>)</w:t>
      </w:r>
      <w:r w:rsidRPr="00866E49">
        <w:t>     </w:t>
      </w:r>
    </w:p>
    <w:p w14:paraId="7330DCB5" w14:textId="77777777" w:rsidR="00687FDA" w:rsidRPr="00866E49" w:rsidRDefault="00520391" w:rsidP="00F91337">
      <w:pPr>
        <w:pStyle w:val="Tabletitle"/>
        <w:keepLines/>
        <w:rPr>
          <w:bCs w:val="0"/>
        </w:rPr>
      </w:pPr>
      <w:r w:rsidRPr="00866E49">
        <w:rPr>
          <w:rtl/>
        </w:rPr>
        <w:t xml:space="preserve">حدود كثافة تدفق القدرة المكافئة </w:t>
      </w:r>
      <w:r w:rsidRPr="00866E49">
        <w:t>(</w:t>
      </w:r>
      <w:proofErr w:type="spellStart"/>
      <w:r w:rsidRPr="00866E49">
        <w:t>epfd</w:t>
      </w:r>
      <w:r w:rsidRPr="00866E49">
        <w:rPr>
          <w:vertAlign w:val="subscript"/>
        </w:rPr>
        <w:t>is</w:t>
      </w:r>
      <w:proofErr w:type="spellEnd"/>
      <w:r w:rsidRPr="00866E49">
        <w:t>)</w:t>
      </w:r>
      <w:r w:rsidRPr="00866E49">
        <w:rPr>
          <w:rtl/>
        </w:rPr>
        <w:t xml:space="preserve"> التي تشعها أنظمة </w:t>
      </w:r>
      <w:proofErr w:type="spellStart"/>
      <w:r w:rsidRPr="00866E49">
        <w:rPr>
          <w:rtl/>
        </w:rPr>
        <w:t>سواتل</w:t>
      </w:r>
      <w:proofErr w:type="spellEnd"/>
      <w:r w:rsidRPr="00866E49">
        <w:rPr>
          <w:rtl/>
        </w:rPr>
        <w:t xml:space="preserve"> غير مستقرة بالنسبة إلى الأرض </w:t>
      </w:r>
      <w:r w:rsidRPr="00866E49">
        <w:br/>
      </w:r>
      <w:r w:rsidRPr="00866E49">
        <w:rPr>
          <w:rtl/>
        </w:rPr>
        <w:t>تابعة للخدمة الثابتة الساتلية في بعض نطاقات التردد</w:t>
      </w:r>
      <w:r w:rsidRPr="00866E49">
        <w:rPr>
          <w:rStyle w:val="FootnoteReference"/>
          <w:b w:val="0"/>
        </w:rPr>
        <w:t>19</w:t>
      </w:r>
      <w:ins w:id="37" w:author="Rami, Nadia" w:date="2022-10-25T17:02:00Z">
        <w:r w:rsidRPr="00866E49">
          <w:rPr>
            <w:rStyle w:val="FootnoteReference"/>
            <w:b w:val="0"/>
            <w:bCs w:val="0"/>
            <w:rtl/>
          </w:rPr>
          <w:t xml:space="preserve">، </w:t>
        </w:r>
        <w:r w:rsidRPr="00866E49">
          <w:rPr>
            <w:rStyle w:val="FootnoteReference"/>
            <w:b w:val="0"/>
            <w:bCs w:val="0"/>
          </w:rPr>
          <w:t>Y</w:t>
        </w:r>
      </w:ins>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715"/>
        <w:gridCol w:w="1472"/>
        <w:gridCol w:w="2285"/>
        <w:gridCol w:w="1483"/>
        <w:gridCol w:w="2676"/>
      </w:tblGrid>
      <w:tr w:rsidR="00687FDA" w:rsidRPr="00866E49" w14:paraId="08689B75" w14:textId="77777777" w:rsidTr="00A6456B">
        <w:tc>
          <w:tcPr>
            <w:tcW w:w="171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490115A" w14:textId="77777777" w:rsidR="00687FDA" w:rsidRPr="00866E49" w:rsidRDefault="00520391" w:rsidP="00487F7A">
            <w:pPr>
              <w:pStyle w:val="Tablehead"/>
              <w:rPr>
                <w:rtl/>
                <w:lang w:val="fr-CH"/>
              </w:rPr>
            </w:pPr>
            <w:r w:rsidRPr="00866E49">
              <w:rPr>
                <w:rtl/>
                <w:lang w:val="fr-CH"/>
              </w:rPr>
              <w:t>نطاق الترددات</w:t>
            </w:r>
            <w:r w:rsidRPr="00866E49">
              <w:rPr>
                <w:lang w:val="fr-CH"/>
              </w:rPr>
              <w:br/>
              <w:t>(GHz)</w:t>
            </w:r>
          </w:p>
        </w:tc>
        <w:tc>
          <w:tcPr>
            <w:tcW w:w="147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5F67E71" w14:textId="77777777" w:rsidR="00687FDA" w:rsidRPr="00866E49" w:rsidRDefault="00520391" w:rsidP="00487F7A">
            <w:pPr>
              <w:pStyle w:val="Tablehead"/>
            </w:pPr>
            <w:r w:rsidRPr="00866E49">
              <w:rPr>
                <w:rtl/>
              </w:rPr>
              <w:t xml:space="preserve">كثافة تدفق القدرة المكافئة </w:t>
            </w:r>
            <w:r w:rsidRPr="00866E49">
              <w:t>(</w:t>
            </w:r>
            <w:proofErr w:type="spellStart"/>
            <w:r w:rsidRPr="00866E49">
              <w:t>epfd</w:t>
            </w:r>
            <w:r w:rsidRPr="00866E49">
              <w:rPr>
                <w:vertAlign w:val="subscript"/>
                <w:lang w:val="fr-CH"/>
              </w:rPr>
              <w:t>is</w:t>
            </w:r>
            <w:proofErr w:type="spellEnd"/>
            <w:r w:rsidRPr="00866E49">
              <w:t>)</w:t>
            </w:r>
            <w:r w:rsidRPr="00866E49">
              <w:br/>
              <w:t>(dB(W/m</w:t>
            </w:r>
            <w:r w:rsidRPr="00866E49">
              <w:rPr>
                <w:vertAlign w:val="superscript"/>
              </w:rPr>
              <w:t>2</w:t>
            </w:r>
            <w:r w:rsidRPr="00866E49">
              <w:t>))</w:t>
            </w:r>
          </w:p>
        </w:tc>
        <w:tc>
          <w:tcPr>
            <w:tcW w:w="228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C5D793D" w14:textId="77777777" w:rsidR="00687FDA" w:rsidRPr="00866E49" w:rsidRDefault="00520391" w:rsidP="00487F7A">
            <w:pPr>
              <w:pStyle w:val="Tablehead"/>
            </w:pPr>
            <w:r w:rsidRPr="00866E49">
              <w:rPr>
                <w:rtl/>
                <w:lang w:val="fr-CH"/>
              </w:rPr>
              <w:t xml:space="preserve">النسبة المئوية من الوقت التي لا يمكن خلالها تجاوز سوية كثافة تدفق القدرة المكافئة </w:t>
            </w:r>
            <w:r w:rsidRPr="00866E49">
              <w:t>(</w:t>
            </w:r>
            <w:proofErr w:type="spellStart"/>
            <w:r w:rsidRPr="00866E49">
              <w:rPr>
                <w:lang w:val="fr-CH"/>
              </w:rPr>
              <w:t>epfd</w:t>
            </w:r>
            <w:r w:rsidRPr="00866E49">
              <w:rPr>
                <w:vertAlign w:val="subscript"/>
                <w:lang w:val="fr-CH"/>
              </w:rPr>
              <w:t>is</w:t>
            </w:r>
            <w:proofErr w:type="spellEnd"/>
            <w:r w:rsidRPr="00866E49">
              <w:t>)</w:t>
            </w:r>
          </w:p>
        </w:tc>
        <w:tc>
          <w:tcPr>
            <w:tcW w:w="14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900D7E1" w14:textId="77777777" w:rsidR="00687FDA" w:rsidRPr="00866E49" w:rsidRDefault="00520391" w:rsidP="00487F7A">
            <w:pPr>
              <w:pStyle w:val="Tablehead"/>
              <w:rPr>
                <w:lang w:val="fr-CH"/>
              </w:rPr>
            </w:pPr>
            <w:r w:rsidRPr="00866E49">
              <w:rPr>
                <w:rtl/>
                <w:lang w:val="fr-CH"/>
              </w:rPr>
              <w:t>عرض النطاق المرجعي</w:t>
            </w:r>
            <w:r w:rsidRPr="00866E49">
              <w:rPr>
                <w:lang w:val="fr-CH"/>
              </w:rPr>
              <w:br/>
            </w:r>
            <w:r w:rsidRPr="00866E49">
              <w:rPr>
                <w:rtl/>
                <w:lang w:val="fr-CH"/>
              </w:rPr>
              <w:t> </w:t>
            </w:r>
            <w:r w:rsidRPr="00866E49">
              <w:rPr>
                <w:lang w:val="fr-CH"/>
              </w:rPr>
              <w:t>(kHz)</w:t>
            </w:r>
            <w:r w:rsidRPr="00866E49">
              <w:rPr>
                <w:rtl/>
                <w:lang w:val="fr-CH"/>
              </w:rPr>
              <w:t> </w:t>
            </w:r>
          </w:p>
        </w:tc>
        <w:tc>
          <w:tcPr>
            <w:tcW w:w="267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066877D" w14:textId="77777777" w:rsidR="00687FDA" w:rsidRPr="00866E49" w:rsidRDefault="00520391" w:rsidP="00487F7A">
            <w:pPr>
              <w:pStyle w:val="Tablehead"/>
            </w:pPr>
            <w:r w:rsidRPr="00866E49">
              <w:rPr>
                <w:rtl/>
                <w:lang w:val="fr-CH"/>
              </w:rPr>
              <w:t>فتحة حزمة الهوائي المرجعي ومخطط الإشعاع المرجعي</w:t>
            </w:r>
            <w:r w:rsidRPr="00866E49">
              <w:rPr>
                <w:rStyle w:val="FootnoteReference"/>
                <w:b w:val="0"/>
                <w:bCs w:val="0"/>
              </w:rPr>
              <w:t>20</w:t>
            </w:r>
          </w:p>
        </w:tc>
      </w:tr>
      <w:tr w:rsidR="00687FDA" w:rsidRPr="00866E49" w14:paraId="616069E4" w14:textId="77777777" w:rsidTr="00A6456B">
        <w:tc>
          <w:tcPr>
            <w:tcW w:w="171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0209133" w14:textId="77777777" w:rsidR="00687FDA" w:rsidRPr="00866E49" w:rsidRDefault="00520391" w:rsidP="00487F7A">
            <w:pPr>
              <w:pStyle w:val="Tabletext"/>
              <w:ind w:left="54"/>
              <w:rPr>
                <w:rtl/>
              </w:rPr>
            </w:pPr>
            <w:r w:rsidRPr="00866E49">
              <w:rPr>
                <w:lang w:val="fr-CH"/>
              </w:rPr>
              <w:t>11,7-10,7</w:t>
            </w:r>
            <w:r w:rsidRPr="00866E49">
              <w:rPr>
                <w:lang w:val="fr-CH"/>
              </w:rPr>
              <w:br/>
            </w:r>
            <w:r w:rsidRPr="00866E49">
              <w:rPr>
                <w:rtl/>
                <w:lang w:val="fr-CH"/>
              </w:rPr>
              <w:t xml:space="preserve">(في الإقليم </w:t>
            </w:r>
            <w:r w:rsidRPr="00866E49">
              <w:t>(1</w:t>
            </w:r>
          </w:p>
          <w:p w14:paraId="6C6F261E" w14:textId="77777777" w:rsidR="00687FDA" w:rsidRPr="00866E49" w:rsidRDefault="00520391" w:rsidP="00487F7A">
            <w:pPr>
              <w:pStyle w:val="Tabletext"/>
              <w:ind w:left="54"/>
              <w:rPr>
                <w:lang w:val="fr-CH"/>
              </w:rPr>
            </w:pPr>
            <w:r w:rsidRPr="00866E49">
              <w:rPr>
                <w:lang w:val="fr-CH"/>
              </w:rPr>
              <w:t>12,75-12,5</w:t>
            </w:r>
            <w:r w:rsidRPr="00866E49">
              <w:rPr>
                <w:lang w:val="fr-CH"/>
              </w:rPr>
              <w:br/>
            </w:r>
            <w:r w:rsidRPr="00866E49">
              <w:rPr>
                <w:rtl/>
                <w:lang w:val="fr-CH"/>
              </w:rPr>
              <w:t xml:space="preserve">(في الإقليم </w:t>
            </w:r>
            <w:r w:rsidRPr="00866E49">
              <w:t>(1</w:t>
            </w:r>
          </w:p>
          <w:p w14:paraId="7F164FDF" w14:textId="77777777" w:rsidR="00687FDA" w:rsidRPr="00866E49" w:rsidRDefault="00520391" w:rsidP="00487F7A">
            <w:pPr>
              <w:pStyle w:val="Tabletext"/>
              <w:ind w:left="54"/>
              <w:rPr>
                <w:rtl/>
                <w:lang w:val="fr-CH"/>
              </w:rPr>
            </w:pPr>
            <w:r w:rsidRPr="00866E49">
              <w:rPr>
                <w:lang w:val="fr-CH"/>
              </w:rPr>
              <w:lastRenderedPageBreak/>
              <w:t>12,75-12,7</w:t>
            </w:r>
            <w:r w:rsidRPr="00866E49">
              <w:rPr>
                <w:lang w:val="fr-CH"/>
              </w:rPr>
              <w:br/>
            </w:r>
            <w:r w:rsidRPr="00866E49">
              <w:rPr>
                <w:rtl/>
                <w:lang w:val="fr-CH"/>
              </w:rPr>
              <w:t xml:space="preserve">(في الإقليم </w:t>
            </w:r>
            <w:r w:rsidRPr="00866E49">
              <w:t>(2</w:t>
            </w:r>
          </w:p>
        </w:tc>
        <w:tc>
          <w:tcPr>
            <w:tcW w:w="147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6030B56" w14:textId="77777777" w:rsidR="00687FDA" w:rsidRPr="00866E49" w:rsidRDefault="00520391" w:rsidP="00487F7A">
            <w:pPr>
              <w:pStyle w:val="Tabletext"/>
              <w:jc w:val="center"/>
              <w:rPr>
                <w:lang w:val="fr-CH"/>
              </w:rPr>
            </w:pPr>
            <w:r w:rsidRPr="00866E49">
              <w:rPr>
                <w:lang w:val="fr-CH"/>
              </w:rPr>
              <w:lastRenderedPageBreak/>
              <w:t>160–</w:t>
            </w:r>
          </w:p>
        </w:tc>
        <w:tc>
          <w:tcPr>
            <w:tcW w:w="228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DD69652" w14:textId="77777777" w:rsidR="00687FDA" w:rsidRPr="00866E49" w:rsidRDefault="00520391" w:rsidP="00487F7A">
            <w:pPr>
              <w:pStyle w:val="Tabletext"/>
              <w:jc w:val="center"/>
              <w:rPr>
                <w:lang w:val="fr-CH"/>
              </w:rPr>
            </w:pPr>
            <w:r w:rsidRPr="00866E49">
              <w:rPr>
                <w:lang w:val="fr-CH"/>
              </w:rPr>
              <w:t>100</w:t>
            </w:r>
          </w:p>
        </w:tc>
        <w:tc>
          <w:tcPr>
            <w:tcW w:w="14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C51847A" w14:textId="77777777" w:rsidR="00687FDA" w:rsidRPr="00866E49" w:rsidRDefault="00520391" w:rsidP="00487F7A">
            <w:pPr>
              <w:pStyle w:val="Tabletext"/>
              <w:jc w:val="center"/>
              <w:rPr>
                <w:lang w:val="fr-CH"/>
              </w:rPr>
            </w:pPr>
            <w:r w:rsidRPr="00866E49">
              <w:rPr>
                <w:lang w:val="fr-CH"/>
              </w:rPr>
              <w:t>40</w:t>
            </w:r>
          </w:p>
        </w:tc>
        <w:tc>
          <w:tcPr>
            <w:tcW w:w="267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E544177" w14:textId="77777777" w:rsidR="00687FDA" w:rsidRPr="00866E49" w:rsidRDefault="00520391" w:rsidP="00487F7A">
            <w:pPr>
              <w:pStyle w:val="Tabletext"/>
              <w:jc w:val="center"/>
            </w:pPr>
            <w:r w:rsidRPr="00866E49">
              <w:rPr>
                <w:lang w:val="fr-CH"/>
              </w:rPr>
              <w:t>°4</w:t>
            </w:r>
            <w:r w:rsidRPr="00866E49">
              <w:rPr>
                <w:lang w:val="fr-CH"/>
              </w:rPr>
              <w:br/>
            </w:r>
            <w:r w:rsidRPr="00866E49">
              <w:rPr>
                <w:rtl/>
                <w:lang w:val="fr-CH"/>
              </w:rPr>
              <w:t>التوصيـة</w:t>
            </w:r>
            <w:r w:rsidRPr="00866E49">
              <w:rPr>
                <w:lang w:val="fr-CH"/>
              </w:rPr>
              <w:br/>
              <w:t>ITU-R S.672-4</w:t>
            </w:r>
            <w:r w:rsidRPr="00866E49">
              <w:rPr>
                <w:rtl/>
                <w:lang w:val="fr-CH"/>
              </w:rPr>
              <w:t>،</w:t>
            </w:r>
            <w:r w:rsidRPr="00866E49">
              <w:rPr>
                <w:lang w:val="fr-CH"/>
              </w:rPr>
              <w:br/>
            </w:r>
            <w:r w:rsidRPr="00866E49">
              <w:rPr>
                <w:i/>
                <w:iCs/>
              </w:rPr>
              <w:t>Ls</w:t>
            </w:r>
            <w:r w:rsidRPr="00866E49">
              <w:rPr>
                <w:i/>
                <w:iCs/>
                <w:rtl/>
              </w:rPr>
              <w:t xml:space="preserve"> </w:t>
            </w:r>
            <w:r w:rsidRPr="00866E49">
              <w:rPr>
                <w:rtl/>
              </w:rPr>
              <w:t xml:space="preserve">= </w:t>
            </w:r>
            <w:r w:rsidRPr="00866E49">
              <w:t>20–</w:t>
            </w:r>
          </w:p>
        </w:tc>
      </w:tr>
      <w:tr w:rsidR="00687FDA" w:rsidRPr="00866E49" w14:paraId="0032A743" w14:textId="77777777" w:rsidTr="00A6456B">
        <w:tc>
          <w:tcPr>
            <w:tcW w:w="171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ACB2CBD" w14:textId="77777777" w:rsidR="00687FDA" w:rsidRPr="00866E49" w:rsidRDefault="00520391" w:rsidP="00217566">
            <w:pPr>
              <w:pStyle w:val="Tabletext"/>
              <w:spacing w:before="40" w:after="40" w:line="240" w:lineRule="exact"/>
              <w:ind w:left="54"/>
              <w:rPr>
                <w:lang w:val="fr-CH"/>
              </w:rPr>
            </w:pPr>
            <w:r w:rsidRPr="00866E49">
              <w:rPr>
                <w:lang w:val="fr-CH"/>
              </w:rPr>
              <w:t>18,4-17,8</w:t>
            </w:r>
          </w:p>
        </w:tc>
        <w:tc>
          <w:tcPr>
            <w:tcW w:w="147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F80317D" w14:textId="77777777" w:rsidR="00687FDA" w:rsidRPr="00866E49" w:rsidRDefault="00520391" w:rsidP="00487F7A">
            <w:pPr>
              <w:pStyle w:val="Tabletext"/>
              <w:jc w:val="center"/>
              <w:rPr>
                <w:rtl/>
                <w:lang w:val="fr-CH"/>
              </w:rPr>
            </w:pPr>
            <w:r w:rsidRPr="00866E49">
              <w:rPr>
                <w:lang w:val="fr-CH"/>
              </w:rPr>
              <w:t>160–</w:t>
            </w:r>
          </w:p>
        </w:tc>
        <w:tc>
          <w:tcPr>
            <w:tcW w:w="228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3F778A8" w14:textId="77777777" w:rsidR="00687FDA" w:rsidRPr="00866E49" w:rsidRDefault="00520391" w:rsidP="00487F7A">
            <w:pPr>
              <w:pStyle w:val="Tabletext"/>
              <w:jc w:val="center"/>
              <w:rPr>
                <w:lang w:val="fr-CH"/>
              </w:rPr>
            </w:pPr>
            <w:r w:rsidRPr="00866E49">
              <w:rPr>
                <w:lang w:val="fr-CH"/>
              </w:rPr>
              <w:t>100</w:t>
            </w:r>
          </w:p>
        </w:tc>
        <w:tc>
          <w:tcPr>
            <w:tcW w:w="14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7DC7C67" w14:textId="77777777" w:rsidR="00687FDA" w:rsidRPr="00866E49" w:rsidRDefault="00520391" w:rsidP="00487F7A">
            <w:pPr>
              <w:pStyle w:val="Tabletext"/>
              <w:jc w:val="center"/>
              <w:rPr>
                <w:lang w:val="fr-CH"/>
              </w:rPr>
            </w:pPr>
            <w:r w:rsidRPr="00866E49">
              <w:rPr>
                <w:lang w:val="fr-CH"/>
              </w:rPr>
              <w:t>40</w:t>
            </w:r>
          </w:p>
        </w:tc>
        <w:tc>
          <w:tcPr>
            <w:tcW w:w="267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09D5E2D" w14:textId="77777777" w:rsidR="00687FDA" w:rsidRPr="00866E49" w:rsidRDefault="00520391" w:rsidP="00487F7A">
            <w:pPr>
              <w:pStyle w:val="Tabletext"/>
              <w:jc w:val="center"/>
              <w:rPr>
                <w:lang w:val="fr-CH"/>
              </w:rPr>
            </w:pPr>
            <w:r w:rsidRPr="00866E49">
              <w:rPr>
                <w:lang w:val="fr-CH"/>
              </w:rPr>
              <w:t>°4</w:t>
            </w:r>
            <w:r w:rsidRPr="00866E49">
              <w:rPr>
                <w:lang w:val="fr-CH"/>
              </w:rPr>
              <w:br/>
            </w:r>
            <w:r w:rsidRPr="00866E49">
              <w:rPr>
                <w:rtl/>
                <w:lang w:val="fr-CH"/>
              </w:rPr>
              <w:t>التوصيـة</w:t>
            </w:r>
            <w:r w:rsidRPr="00866E49">
              <w:rPr>
                <w:lang w:val="fr-CH"/>
              </w:rPr>
              <w:br/>
              <w:t>ITU-R S.672-4</w:t>
            </w:r>
            <w:r w:rsidRPr="00866E49">
              <w:rPr>
                <w:rtl/>
                <w:lang w:val="fr-CH"/>
              </w:rPr>
              <w:t>،</w:t>
            </w:r>
            <w:r w:rsidRPr="00866E49">
              <w:rPr>
                <w:lang w:val="fr-CH"/>
              </w:rPr>
              <w:br/>
            </w:r>
            <w:r w:rsidRPr="00866E49">
              <w:rPr>
                <w:i/>
                <w:iCs/>
              </w:rPr>
              <w:t>Ls</w:t>
            </w:r>
            <w:r w:rsidRPr="00866E49">
              <w:rPr>
                <w:i/>
                <w:iCs/>
                <w:rtl/>
              </w:rPr>
              <w:t xml:space="preserve"> </w:t>
            </w:r>
            <w:r w:rsidRPr="00866E49">
              <w:rPr>
                <w:rtl/>
              </w:rPr>
              <w:t xml:space="preserve">= </w:t>
            </w:r>
            <w:r w:rsidRPr="00866E49">
              <w:t>20–</w:t>
            </w:r>
          </w:p>
        </w:tc>
      </w:tr>
    </w:tbl>
    <w:p w14:paraId="79BABE04" w14:textId="77777777" w:rsidR="0012690E" w:rsidRDefault="0012690E">
      <w:pPr>
        <w:pStyle w:val="Reasons"/>
      </w:pPr>
    </w:p>
    <w:p w14:paraId="0C18A2E1" w14:textId="77777777" w:rsidR="0012690E" w:rsidRDefault="00520391">
      <w:pPr>
        <w:pStyle w:val="Proposal"/>
      </w:pPr>
      <w:r>
        <w:t>ADD</w:t>
      </w:r>
      <w:r>
        <w:tab/>
        <w:t>IAP/44A19/8</w:t>
      </w:r>
      <w:r>
        <w:rPr>
          <w:vanish/>
          <w:color w:val="7F7F7F" w:themeColor="text1" w:themeTint="80"/>
          <w:vertAlign w:val="superscript"/>
        </w:rPr>
        <w:t>#1931</w:t>
      </w:r>
    </w:p>
    <w:p w14:paraId="282D5C4B" w14:textId="77777777" w:rsidR="00687FDA" w:rsidRPr="00866E49" w:rsidRDefault="00520391" w:rsidP="00580730">
      <w:pPr>
        <w:keepNext/>
        <w:rPr>
          <w:rtl/>
        </w:rPr>
      </w:pPr>
      <w:r w:rsidRPr="00866E49">
        <w:rPr>
          <w:rtl/>
        </w:rPr>
        <w:t>ـــــــــــــــــــــــــــــــــــــــــــــــــــــــــــــــــــــــــــــــــــــــــــــــــــــــــــــــ</w:t>
      </w:r>
    </w:p>
    <w:p w14:paraId="6F3A78D1" w14:textId="77777777" w:rsidR="00687FDA" w:rsidRPr="00CE707A" w:rsidRDefault="00520391" w:rsidP="00CE707A">
      <w:pPr>
        <w:pStyle w:val="FootnoteText"/>
        <w:tabs>
          <w:tab w:val="clear" w:pos="1134"/>
          <w:tab w:val="clear" w:pos="1871"/>
          <w:tab w:val="left" w:pos="277"/>
          <w:tab w:val="left" w:pos="1128"/>
        </w:tabs>
        <w:rPr>
          <w:sz w:val="22"/>
          <w:szCs w:val="22"/>
          <w:rtl/>
        </w:rPr>
      </w:pPr>
      <w:r w:rsidRPr="00CE707A">
        <w:rPr>
          <w:rStyle w:val="FootnoteReference"/>
          <w:spacing w:val="2"/>
          <w:sz w:val="22"/>
          <w:szCs w:val="22"/>
        </w:rPr>
        <w:t>Y</w:t>
      </w:r>
      <w:r w:rsidRPr="00CE707A">
        <w:rPr>
          <w:sz w:val="22"/>
          <w:szCs w:val="22"/>
          <w:rtl/>
        </w:rPr>
        <w:tab/>
      </w:r>
      <w:r w:rsidRPr="00CE707A">
        <w:rPr>
          <w:rStyle w:val="Artdef"/>
          <w:spacing w:val="2"/>
          <w:sz w:val="22"/>
          <w:szCs w:val="22"/>
        </w:rPr>
        <w:t>Y.5F.22</w:t>
      </w:r>
      <w:r w:rsidRPr="00CE707A">
        <w:rPr>
          <w:sz w:val="22"/>
          <w:szCs w:val="22"/>
          <w:rtl/>
        </w:rPr>
        <w:tab/>
        <w:t xml:space="preserve">في الإقليم 2، </w:t>
      </w:r>
      <w:r w:rsidRPr="00CE707A">
        <w:rPr>
          <w:rStyle w:val="FootnoteTextChar"/>
          <w:spacing w:val="2"/>
          <w:sz w:val="22"/>
          <w:szCs w:val="22"/>
          <w:rtl/>
        </w:rPr>
        <w:t xml:space="preserve">يجب أن يستوفي أي نظام </w:t>
      </w:r>
      <w:proofErr w:type="spellStart"/>
      <w:r w:rsidRPr="00CE707A">
        <w:rPr>
          <w:rStyle w:val="FootnoteTextChar"/>
          <w:spacing w:val="2"/>
          <w:sz w:val="22"/>
          <w:szCs w:val="22"/>
          <w:rtl/>
        </w:rPr>
        <w:t>ساتلي</w:t>
      </w:r>
      <w:proofErr w:type="spellEnd"/>
      <w:r w:rsidRPr="00CE707A">
        <w:rPr>
          <w:rStyle w:val="FootnoteTextChar"/>
          <w:spacing w:val="2"/>
          <w:sz w:val="22"/>
          <w:szCs w:val="22"/>
          <w:rtl/>
        </w:rPr>
        <w:t xml:space="preserve"> غير مستقر بالنسبة إلى الأرض في الخدمة الثابتة الساتلية</w:t>
      </w:r>
      <w:r w:rsidRPr="00CE707A" w:rsidDel="00B862DF">
        <w:rPr>
          <w:rStyle w:val="FootnoteTextChar"/>
          <w:spacing w:val="2"/>
          <w:sz w:val="22"/>
          <w:szCs w:val="22"/>
          <w:rtl/>
        </w:rPr>
        <w:t xml:space="preserve"> </w:t>
      </w:r>
      <w:r w:rsidRPr="00CE707A">
        <w:rPr>
          <w:rStyle w:val="FootnoteTextChar"/>
          <w:spacing w:val="2"/>
          <w:sz w:val="22"/>
          <w:szCs w:val="22"/>
          <w:rtl/>
        </w:rPr>
        <w:t>حدود هذا الجدول فيما يخص نطاق التردد </w:t>
      </w:r>
      <w:r w:rsidRPr="00CE707A">
        <w:rPr>
          <w:rStyle w:val="FootnoteTextChar"/>
          <w:spacing w:val="2"/>
          <w:sz w:val="22"/>
          <w:szCs w:val="22"/>
        </w:rPr>
        <w:t>GHz 17,7-17,3</w:t>
      </w:r>
      <w:r w:rsidRPr="00CE707A">
        <w:rPr>
          <w:rStyle w:val="FootnoteTextChar"/>
          <w:spacing w:val="2"/>
          <w:sz w:val="22"/>
          <w:szCs w:val="22"/>
          <w:rtl/>
        </w:rPr>
        <w:t xml:space="preserve"> </w:t>
      </w:r>
      <w:r w:rsidRPr="00CE707A">
        <w:rPr>
          <w:rStyle w:val="FootnoteTextChar"/>
          <w:sz w:val="22"/>
          <w:szCs w:val="22"/>
          <w:rtl/>
        </w:rPr>
        <w:t xml:space="preserve">بالنسبة </w:t>
      </w:r>
      <w:r w:rsidRPr="00CE707A">
        <w:rPr>
          <w:rStyle w:val="FootnoteTextChar"/>
          <w:rFonts w:hint="cs"/>
          <w:sz w:val="22"/>
          <w:szCs w:val="22"/>
          <w:rtl/>
        </w:rPr>
        <w:t xml:space="preserve">إلى </w:t>
      </w:r>
      <w:r w:rsidRPr="00CE707A">
        <w:rPr>
          <w:rStyle w:val="FootnoteTextChar"/>
          <w:spacing w:val="2"/>
          <w:sz w:val="22"/>
          <w:szCs w:val="22"/>
          <w:rtl/>
        </w:rPr>
        <w:t>أي محطة استقبال فضائية في الخدمة الثابتة الساتلية</w:t>
      </w:r>
      <w:r w:rsidRPr="00CE707A" w:rsidDel="00B862DF">
        <w:rPr>
          <w:rStyle w:val="FootnoteTextChar"/>
          <w:spacing w:val="2"/>
          <w:sz w:val="22"/>
          <w:szCs w:val="22"/>
          <w:rtl/>
        </w:rPr>
        <w:t xml:space="preserve"> </w:t>
      </w:r>
      <w:r w:rsidRPr="00CE707A">
        <w:rPr>
          <w:rStyle w:val="FootnoteTextChar"/>
          <w:spacing w:val="2"/>
          <w:sz w:val="22"/>
          <w:szCs w:val="22"/>
          <w:rtl/>
        </w:rPr>
        <w:t>للتذييل </w:t>
      </w:r>
      <w:r w:rsidRPr="00CE707A">
        <w:rPr>
          <w:rStyle w:val="Appref"/>
          <w:sz w:val="22"/>
          <w:szCs w:val="22"/>
        </w:rPr>
        <w:t>30A</w:t>
      </w:r>
      <w:r w:rsidRPr="00CE707A">
        <w:rPr>
          <w:rStyle w:val="FootnoteTextChar"/>
          <w:spacing w:val="2"/>
          <w:sz w:val="22"/>
          <w:szCs w:val="22"/>
          <w:rtl/>
        </w:rPr>
        <w:t>.</w:t>
      </w:r>
      <w:r w:rsidRPr="00CE707A">
        <w:rPr>
          <w:sz w:val="16"/>
          <w:szCs w:val="16"/>
          <w:rtl/>
        </w:rPr>
        <w:t xml:space="preserve">     </w:t>
      </w:r>
      <w:r w:rsidRPr="00CE707A">
        <w:rPr>
          <w:sz w:val="16"/>
          <w:szCs w:val="16"/>
        </w:rPr>
        <w:t>(WRC-23)</w:t>
      </w:r>
    </w:p>
    <w:p w14:paraId="3139E662" w14:textId="20252F29" w:rsidR="0012690E" w:rsidRDefault="00520391">
      <w:pPr>
        <w:pStyle w:val="Reasons"/>
        <w:rPr>
          <w:b w:val="0"/>
          <w:bCs w:val="0"/>
          <w:rtl/>
        </w:rPr>
      </w:pPr>
      <w:r>
        <w:rPr>
          <w:rtl/>
        </w:rPr>
        <w:t>الأسباب:</w:t>
      </w:r>
      <w:r>
        <w:tab/>
      </w:r>
      <w:r w:rsidR="007A21FE" w:rsidRPr="00F11EF4">
        <w:rPr>
          <w:b w:val="0"/>
          <w:bCs w:val="0"/>
          <w:rtl/>
        </w:rPr>
        <w:t>عند تشغيل</w:t>
      </w:r>
      <w:r w:rsidR="007A21FE">
        <w:rPr>
          <w:rFonts w:hint="cs"/>
          <w:b w:val="0"/>
          <w:bCs w:val="0"/>
          <w:rtl/>
        </w:rPr>
        <w:t xml:space="preserve"> </w:t>
      </w:r>
      <w:r w:rsidR="007A21FE" w:rsidRPr="00F11EF4">
        <w:rPr>
          <w:b w:val="0"/>
          <w:bCs w:val="0"/>
          <w:rtl/>
        </w:rPr>
        <w:t xml:space="preserve">الأنظمة الساتلية غير المستقرة بالنسبة إلى الأرض للخدمة الثابتة الساتلية في </w:t>
      </w:r>
      <w:r w:rsidR="007A21FE">
        <w:rPr>
          <w:rFonts w:hint="cs"/>
          <w:b w:val="0"/>
          <w:bCs w:val="0"/>
          <w:rtl/>
        </w:rPr>
        <w:t>الإقليم</w:t>
      </w:r>
      <w:r w:rsidR="007A21FE" w:rsidRPr="00F11EF4">
        <w:rPr>
          <w:b w:val="0"/>
          <w:bCs w:val="0"/>
          <w:rtl/>
        </w:rPr>
        <w:t xml:space="preserve"> </w:t>
      </w:r>
      <w:r w:rsidR="007A21FE" w:rsidRPr="00F11EF4">
        <w:rPr>
          <w:rFonts w:hint="cs"/>
          <w:b w:val="0"/>
          <w:bCs w:val="0"/>
          <w:rtl/>
        </w:rPr>
        <w:t>2،</w:t>
      </w:r>
      <w:r w:rsidR="007A21FE" w:rsidRPr="00F11EF4">
        <w:rPr>
          <w:b w:val="0"/>
          <w:bCs w:val="0"/>
          <w:rtl/>
        </w:rPr>
        <w:t xml:space="preserve"> </w:t>
      </w:r>
      <w:r w:rsidR="007A21FE">
        <w:rPr>
          <w:rFonts w:hint="cs"/>
          <w:b w:val="0"/>
          <w:bCs w:val="0"/>
          <w:rtl/>
        </w:rPr>
        <w:t xml:space="preserve">فإنها يجب </w:t>
      </w:r>
      <w:r w:rsidR="007A21FE" w:rsidRPr="00F11EF4">
        <w:rPr>
          <w:b w:val="0"/>
          <w:bCs w:val="0"/>
          <w:rtl/>
        </w:rPr>
        <w:t xml:space="preserve">أن تحترم في جميع الأوقات حدود المادة </w:t>
      </w:r>
      <w:r w:rsidR="007A21FE" w:rsidRPr="00FA2EF4">
        <w:rPr>
          <w:rtl/>
        </w:rPr>
        <w:t>22</w:t>
      </w:r>
      <w:r w:rsidR="007A21FE" w:rsidRPr="00F11EF4">
        <w:rPr>
          <w:b w:val="0"/>
          <w:bCs w:val="0"/>
          <w:rtl/>
        </w:rPr>
        <w:t xml:space="preserve"> تجاه تخصيصات</w:t>
      </w:r>
      <w:r w:rsidR="007A21FE" w:rsidRPr="00944F85">
        <w:rPr>
          <w:b w:val="0"/>
          <w:bCs w:val="0"/>
          <w:rtl/>
        </w:rPr>
        <w:t xml:space="preserve"> </w:t>
      </w:r>
      <w:r w:rsidR="00F11EF4" w:rsidRPr="00944F85">
        <w:rPr>
          <w:b w:val="0"/>
          <w:bCs w:val="0"/>
          <w:rtl/>
        </w:rPr>
        <w:t xml:space="preserve">أنظمة السواتل المستقرة بالنسبة إلى الأرض </w:t>
      </w:r>
      <w:r w:rsidR="007A21FE">
        <w:rPr>
          <w:rFonts w:hint="cs"/>
          <w:b w:val="0"/>
          <w:bCs w:val="0"/>
          <w:rtl/>
        </w:rPr>
        <w:t xml:space="preserve">المُستقبلة </w:t>
      </w:r>
      <w:r w:rsidR="00F11EF4" w:rsidRPr="00944F85">
        <w:rPr>
          <w:b w:val="0"/>
          <w:bCs w:val="0"/>
          <w:rtl/>
        </w:rPr>
        <w:t xml:space="preserve">بموجب التذييل </w:t>
      </w:r>
      <w:r w:rsidR="007A21FE" w:rsidRPr="007A21FE">
        <w:t>30A</w:t>
      </w:r>
      <w:r w:rsidR="00F11EF4" w:rsidRPr="00944F85">
        <w:rPr>
          <w:b w:val="0"/>
          <w:bCs w:val="0"/>
          <w:rtl/>
        </w:rPr>
        <w:t xml:space="preserve">. </w:t>
      </w:r>
      <w:r w:rsidR="007A21FE">
        <w:rPr>
          <w:rFonts w:hint="cs"/>
          <w:b w:val="0"/>
          <w:bCs w:val="0"/>
          <w:rtl/>
          <w:lang w:bidi="ar-EG"/>
        </w:rPr>
        <w:t>و</w:t>
      </w:r>
      <w:r w:rsidR="00F11EF4" w:rsidRPr="00944F85">
        <w:rPr>
          <w:b w:val="0"/>
          <w:bCs w:val="0"/>
          <w:rtl/>
        </w:rPr>
        <w:t>نظرا</w:t>
      </w:r>
      <w:r w:rsidR="007A21FE">
        <w:rPr>
          <w:rFonts w:hint="cs"/>
          <w:b w:val="0"/>
          <w:bCs w:val="0"/>
          <w:rtl/>
        </w:rPr>
        <w:t xml:space="preserve">ً إلى </w:t>
      </w:r>
      <w:r w:rsidR="00F11EF4" w:rsidRPr="00944F85">
        <w:rPr>
          <w:b w:val="0"/>
          <w:bCs w:val="0"/>
          <w:rtl/>
        </w:rPr>
        <w:t>أن الخدمة الثابتة الساتلية تعمل في كلا الاتجاهين فضاء-أرض وأرض-</w:t>
      </w:r>
      <w:r w:rsidR="007A21FE" w:rsidRPr="00944F85">
        <w:rPr>
          <w:rFonts w:hint="cs"/>
          <w:b w:val="0"/>
          <w:bCs w:val="0"/>
          <w:rtl/>
        </w:rPr>
        <w:t>فضاء،</w:t>
      </w:r>
      <w:r w:rsidR="00F11EF4" w:rsidRPr="00944F85">
        <w:rPr>
          <w:b w:val="0"/>
          <w:bCs w:val="0"/>
          <w:rtl/>
        </w:rPr>
        <w:t xml:space="preserve"> فمن المهم توضيح الخدمات المعينة التي تتم </w:t>
      </w:r>
      <w:r w:rsidR="00EC180E">
        <w:rPr>
          <w:rFonts w:hint="cs"/>
          <w:b w:val="0"/>
          <w:bCs w:val="0"/>
          <w:rtl/>
        </w:rPr>
        <w:t>الإشارة إليها</w:t>
      </w:r>
      <w:r w:rsidR="007A21FE">
        <w:rPr>
          <w:rFonts w:hint="cs"/>
          <w:b w:val="0"/>
          <w:bCs w:val="0"/>
          <w:rtl/>
        </w:rPr>
        <w:t>.</w:t>
      </w:r>
      <w:r w:rsidR="002D438B">
        <w:rPr>
          <w:rFonts w:hint="cs"/>
          <w:b w:val="0"/>
          <w:bCs w:val="0"/>
          <w:rtl/>
        </w:rPr>
        <w:t xml:space="preserve"> </w:t>
      </w:r>
    </w:p>
    <w:p w14:paraId="15480C34" w14:textId="77777777" w:rsidR="000103FE" w:rsidRPr="00D16BED" w:rsidRDefault="00520391" w:rsidP="00D16BED">
      <w:pPr>
        <w:pStyle w:val="AppendixNo"/>
        <w:rPr>
          <w:rtl/>
        </w:rPr>
      </w:pPr>
      <w:bookmarkStart w:id="38" w:name="_Toc333932898"/>
      <w:bookmarkStart w:id="39" w:name="_Toc335225818"/>
      <w:r w:rsidRPr="00D16BED">
        <w:rPr>
          <w:rtl/>
        </w:rPr>
        <w:lastRenderedPageBreak/>
        <w:t xml:space="preserve">التذييـل </w:t>
      </w:r>
      <w:r w:rsidRPr="00D16BED">
        <w:rPr>
          <w:rStyle w:val="href"/>
        </w:rPr>
        <w:t>30A</w:t>
      </w:r>
      <w:r w:rsidRPr="00D16BED">
        <w:t xml:space="preserve"> (REV.WRC-19)</w:t>
      </w:r>
      <w:r w:rsidRPr="00D16BED">
        <w:rPr>
          <w:rStyle w:val="FootnoteReference"/>
          <w:position w:val="0"/>
          <w:sz w:val="28"/>
          <w:szCs w:val="28"/>
          <w:rtl/>
        </w:rPr>
        <w:footnoteReference w:customMarkFollows="1" w:id="1"/>
        <w:t>*</w:t>
      </w:r>
      <w:bookmarkEnd w:id="38"/>
      <w:bookmarkEnd w:id="39"/>
    </w:p>
    <w:p w14:paraId="0808EF20" w14:textId="77777777" w:rsidR="000103FE" w:rsidRPr="005367EB" w:rsidRDefault="00520391" w:rsidP="0036314B">
      <w:pPr>
        <w:pStyle w:val="Appendixtitle"/>
        <w:keepLines/>
        <w:spacing w:line="168" w:lineRule="auto"/>
        <w:rPr>
          <w:sz w:val="16"/>
          <w:szCs w:val="24"/>
          <w:rtl/>
        </w:rPr>
      </w:pPr>
      <w:r w:rsidRPr="000A1C23">
        <w:rPr>
          <w:rtl/>
        </w:rPr>
        <w:t>الأحكام والخطتان والقائمة</w:t>
      </w:r>
      <w:r>
        <w:rPr>
          <w:rStyle w:val="FootnoteReference"/>
          <w:rtl/>
        </w:rPr>
        <w:footnoteReference w:customMarkFollows="1" w:id="2"/>
        <w:t>1</w:t>
      </w:r>
      <w:r w:rsidRPr="000A1C23">
        <w:rPr>
          <w:rtl/>
        </w:rPr>
        <w:t xml:space="preserve"> المصاحبة لها التي تتعلق بوصلات التغذية</w:t>
      </w:r>
      <w:r w:rsidRPr="000A1C23">
        <w:rPr>
          <w:rtl/>
        </w:rPr>
        <w:br/>
        <w:t>في الخدمة الإذاعية الساتلية (</w:t>
      </w:r>
      <w:r w:rsidRPr="000A1C23">
        <w:t>GHz 12,5-11,7</w:t>
      </w:r>
      <w:r>
        <w:rPr>
          <w:rtl/>
        </w:rPr>
        <w:t xml:space="preserve"> في </w:t>
      </w:r>
      <w:r w:rsidRPr="000A1C23">
        <w:rPr>
          <w:rtl/>
        </w:rPr>
        <w:t xml:space="preserve">الإقليم </w:t>
      </w:r>
      <w:r w:rsidRPr="000A1C23">
        <w:t>1</w:t>
      </w:r>
      <w:r w:rsidRPr="000A1C23">
        <w:rPr>
          <w:rtl/>
        </w:rPr>
        <w:t xml:space="preserve"> و</w:t>
      </w:r>
      <w:r w:rsidRPr="000A1C23">
        <w:t>GHz 12,7-12,2</w:t>
      </w:r>
      <w:r w:rsidRPr="000A1C23">
        <w:rPr>
          <w:rtl/>
        </w:rPr>
        <w:br/>
        <w:t xml:space="preserve">في الإقليم </w:t>
      </w:r>
      <w:r w:rsidRPr="000A1C23">
        <w:t>2</w:t>
      </w:r>
      <w:r w:rsidRPr="000A1C23">
        <w:rPr>
          <w:rtl/>
        </w:rPr>
        <w:t xml:space="preserve"> و</w:t>
      </w:r>
      <w:r w:rsidRPr="000A1C23">
        <w:t>GHz 12,2-11,7</w:t>
      </w:r>
      <w:r>
        <w:rPr>
          <w:rtl/>
        </w:rPr>
        <w:t xml:space="preserve"> في </w:t>
      </w:r>
      <w:r w:rsidRPr="000A1C23">
        <w:rPr>
          <w:rtl/>
        </w:rPr>
        <w:t xml:space="preserve">الإقليم </w:t>
      </w:r>
      <w:r w:rsidRPr="000A1C23">
        <w:t>3</w:t>
      </w:r>
      <w:r w:rsidRPr="000A1C23">
        <w:rPr>
          <w:rtl/>
        </w:rPr>
        <w:t>)</w:t>
      </w:r>
      <w:r>
        <w:rPr>
          <w:rtl/>
        </w:rPr>
        <w:t xml:space="preserve"> في </w:t>
      </w:r>
      <w:r w:rsidRPr="000A1C23">
        <w:rPr>
          <w:rtl/>
        </w:rPr>
        <w:t>نطاقات التردد</w:t>
      </w:r>
      <w:r w:rsidRPr="000A1C23">
        <w:rPr>
          <w:rtl/>
        </w:rPr>
        <w:br/>
      </w:r>
      <w:r>
        <w:rPr>
          <w:rStyle w:val="FootnoteReference"/>
          <w:rtl/>
        </w:rPr>
        <w:footnoteReference w:customMarkFollows="1" w:id="3"/>
        <w:t>2</w:t>
      </w:r>
      <w:r w:rsidRPr="000A1C23">
        <w:t>GHz 14,8-14,5</w:t>
      </w:r>
      <w:r w:rsidRPr="000A1C23">
        <w:rPr>
          <w:rtl/>
        </w:rPr>
        <w:t xml:space="preserve"> و</w:t>
      </w:r>
      <w:r w:rsidRPr="000A1C23">
        <w:t>GHz 18,1-17,3</w:t>
      </w:r>
      <w:r>
        <w:rPr>
          <w:rtl/>
        </w:rPr>
        <w:t xml:space="preserve"> في </w:t>
      </w:r>
      <w:r w:rsidRPr="000A1C23">
        <w:rPr>
          <w:rtl/>
        </w:rPr>
        <w:t xml:space="preserve">الإقليمين </w:t>
      </w:r>
      <w:r w:rsidRPr="000A1C23">
        <w:t>1</w:t>
      </w:r>
      <w:r w:rsidRPr="000A1C23">
        <w:rPr>
          <w:rtl/>
        </w:rPr>
        <w:t xml:space="preserve"> و</w:t>
      </w:r>
      <w:r w:rsidRPr="000A1C23">
        <w:t>3</w:t>
      </w:r>
      <w:r>
        <w:rPr>
          <w:rtl/>
        </w:rPr>
        <w:br/>
      </w:r>
      <w:r w:rsidRPr="000A1C23">
        <w:rPr>
          <w:rtl/>
        </w:rPr>
        <w:t>و</w:t>
      </w:r>
      <w:r w:rsidRPr="000A1C23">
        <w:t>GHz 17,8-17,3</w:t>
      </w:r>
      <w:r>
        <w:rPr>
          <w:rtl/>
        </w:rPr>
        <w:t xml:space="preserve"> في </w:t>
      </w:r>
      <w:r w:rsidRPr="000A1C23">
        <w:rPr>
          <w:rtl/>
        </w:rPr>
        <w:t xml:space="preserve">الإقليم </w:t>
      </w:r>
      <w:r w:rsidRPr="000A1C23">
        <w:t>2</w:t>
      </w:r>
      <w:r w:rsidRPr="00E55024">
        <w:rPr>
          <w:sz w:val="16"/>
          <w:szCs w:val="16"/>
          <w:rtl/>
        </w:rPr>
        <w:t> </w:t>
      </w:r>
      <w:r w:rsidRPr="00A80FC9">
        <w:rPr>
          <w:b w:val="0"/>
          <w:bCs w:val="0"/>
          <w:sz w:val="16"/>
          <w:szCs w:val="24"/>
        </w:rPr>
        <w:t>(WRC-03)</w:t>
      </w:r>
      <w:r w:rsidRPr="00E55024">
        <w:rPr>
          <w:sz w:val="16"/>
          <w:szCs w:val="24"/>
        </w:rPr>
        <w:t>    </w:t>
      </w:r>
    </w:p>
    <w:p w14:paraId="59CA55FF" w14:textId="77777777" w:rsidR="0012690E" w:rsidRDefault="00520391">
      <w:pPr>
        <w:pStyle w:val="Proposal"/>
      </w:pPr>
      <w:r>
        <w:t>MOD</w:t>
      </w:r>
      <w:r>
        <w:tab/>
        <w:t>IAP/44A19/9</w:t>
      </w:r>
      <w:r>
        <w:rPr>
          <w:vanish/>
          <w:color w:val="7F7F7F" w:themeColor="text1" w:themeTint="80"/>
          <w:vertAlign w:val="superscript"/>
        </w:rPr>
        <w:t>#1934</w:t>
      </w:r>
    </w:p>
    <w:p w14:paraId="4251FA64" w14:textId="77777777" w:rsidR="00687FDA" w:rsidRPr="00866E49" w:rsidRDefault="00520391" w:rsidP="00F91337">
      <w:pPr>
        <w:pStyle w:val="AppArtNo"/>
        <w:rPr>
          <w:rtl/>
        </w:rPr>
      </w:pPr>
      <w:r w:rsidRPr="00866E49">
        <w:rPr>
          <w:rtl/>
        </w:rPr>
        <w:t xml:space="preserve">المـادة </w:t>
      </w:r>
      <w:r w:rsidRPr="00866E49">
        <w:t>7</w:t>
      </w:r>
      <w:r w:rsidRPr="00866E49">
        <w:rPr>
          <w:rtl/>
        </w:rPr>
        <w:t> </w:t>
      </w:r>
      <w:r w:rsidRPr="00866E49">
        <w:rPr>
          <w:sz w:val="16"/>
        </w:rPr>
        <w:t>(REV.WRC-</w:t>
      </w:r>
      <w:del w:id="40" w:author="Almidani, Ahmad Alaa" w:date="2022-10-18T15:08:00Z">
        <w:r w:rsidRPr="00866E49" w:rsidDel="009E4E92">
          <w:rPr>
            <w:sz w:val="16"/>
          </w:rPr>
          <w:delText>19</w:delText>
        </w:r>
      </w:del>
      <w:ins w:id="41" w:author="Almidani, Ahmad Alaa" w:date="2022-10-18T15:08:00Z">
        <w:r w:rsidRPr="00866E49">
          <w:rPr>
            <w:sz w:val="16"/>
          </w:rPr>
          <w:t>23</w:t>
        </w:r>
      </w:ins>
      <w:r w:rsidRPr="00866E49">
        <w:rPr>
          <w:sz w:val="16"/>
        </w:rPr>
        <w:t>)    </w:t>
      </w:r>
    </w:p>
    <w:p w14:paraId="5DFFB79A" w14:textId="438D4ADF" w:rsidR="00687FDA" w:rsidRPr="00866E49" w:rsidRDefault="00520391" w:rsidP="00CE707A">
      <w:pPr>
        <w:pStyle w:val="AppArttitle"/>
        <w:keepLines/>
        <w:spacing w:line="185" w:lineRule="auto"/>
        <w:rPr>
          <w:spacing w:val="4"/>
          <w:rtl/>
        </w:rPr>
      </w:pPr>
      <w:r w:rsidRPr="00866E49">
        <w:rPr>
          <w:spacing w:val="4"/>
          <w:rtl/>
          <w:lang w:bidi="ar-SA"/>
        </w:rPr>
        <w:t>تنسيق تخصيصات التردد العائدة لمحطات الخدمة الثابتة الساتلية (فضاء-أرض)</w:t>
      </w:r>
      <w:r w:rsidRPr="00866E49">
        <w:rPr>
          <w:spacing w:val="4"/>
          <w:rtl/>
          <w:lang w:bidi="ar-SA"/>
        </w:rPr>
        <w:br/>
        <w:t xml:space="preserve">في نطاق التردد </w:t>
      </w:r>
      <w:r w:rsidRPr="00866E49">
        <w:rPr>
          <w:spacing w:val="4"/>
        </w:rPr>
        <w:t>18,1-17,3</w:t>
      </w:r>
      <w:r w:rsidRPr="00866E49">
        <w:rPr>
          <w:spacing w:val="4"/>
          <w:rtl/>
          <w:lang w:bidi="ar-SA"/>
        </w:rPr>
        <w:t xml:space="preserve"> </w:t>
      </w:r>
      <w:r w:rsidRPr="00866E49">
        <w:rPr>
          <w:spacing w:val="4"/>
        </w:rPr>
        <w:t>GHz</w:t>
      </w:r>
      <w:r w:rsidRPr="00866E49">
        <w:rPr>
          <w:spacing w:val="4"/>
          <w:rtl/>
          <w:lang w:bidi="ar-SA"/>
        </w:rPr>
        <w:t xml:space="preserve"> في الإقليم</w:t>
      </w:r>
      <w:ins w:id="42" w:author="Rami, Nadia" w:date="2022-10-25T17:33:00Z">
        <w:r w:rsidRPr="00866E49">
          <w:rPr>
            <w:spacing w:val="4"/>
            <w:rtl/>
            <w:lang w:bidi="ar-SA"/>
          </w:rPr>
          <w:t>ين</w:t>
        </w:r>
      </w:ins>
      <w:r w:rsidRPr="00866E49">
        <w:rPr>
          <w:spacing w:val="4"/>
          <w:rtl/>
          <w:lang w:bidi="ar-SA"/>
        </w:rPr>
        <w:t xml:space="preserve"> </w:t>
      </w:r>
      <w:r w:rsidRPr="00866E49">
        <w:rPr>
          <w:spacing w:val="4"/>
        </w:rPr>
        <w:t>1</w:t>
      </w:r>
      <w:r w:rsidRPr="00866E49">
        <w:rPr>
          <w:spacing w:val="4"/>
          <w:rtl/>
          <w:lang w:bidi="ar-SA"/>
        </w:rPr>
        <w:t xml:space="preserve"> </w:t>
      </w:r>
      <w:ins w:id="43" w:author="Rami, Nadia" w:date="2022-10-25T17:33:00Z">
        <w:r w:rsidRPr="00866E49">
          <w:rPr>
            <w:spacing w:val="4"/>
            <w:rtl/>
            <w:lang w:bidi="ar-SA"/>
          </w:rPr>
          <w:t>و</w:t>
        </w:r>
        <w:r w:rsidRPr="00866E49">
          <w:rPr>
            <w:spacing w:val="4"/>
            <w:lang w:val="en-GB" w:bidi="ar-SA"/>
          </w:rPr>
          <w:t>2</w:t>
        </w:r>
      </w:ins>
      <w:ins w:id="44" w:author="Rami, Nadia" w:date="2022-10-25T17:34:00Z">
        <w:r w:rsidRPr="00866E49">
          <w:rPr>
            <w:spacing w:val="4"/>
            <w:rtl/>
            <w:lang w:bidi="ar-SA"/>
          </w:rPr>
          <w:t xml:space="preserve"> </w:t>
        </w:r>
      </w:ins>
      <w:r w:rsidRPr="00866E49">
        <w:rPr>
          <w:spacing w:val="4"/>
          <w:rtl/>
          <w:lang w:bidi="ar-SA"/>
        </w:rPr>
        <w:t xml:space="preserve">وفي نطاق التردد </w:t>
      </w:r>
      <w:r w:rsidRPr="00866E49">
        <w:rPr>
          <w:spacing w:val="4"/>
        </w:rPr>
        <w:t>18,1-17,7</w:t>
      </w:r>
      <w:r w:rsidRPr="00866E49">
        <w:rPr>
          <w:spacing w:val="4"/>
          <w:rtl/>
          <w:lang w:bidi="ar-SA"/>
        </w:rPr>
        <w:t xml:space="preserve"> </w:t>
      </w:r>
      <w:r w:rsidRPr="00866E49">
        <w:rPr>
          <w:spacing w:val="4"/>
        </w:rPr>
        <w:t>GHz</w:t>
      </w:r>
      <w:r w:rsidRPr="00866E49">
        <w:rPr>
          <w:spacing w:val="4"/>
          <w:rtl/>
          <w:lang w:bidi="ar-SA"/>
        </w:rPr>
        <w:t>،</w:t>
      </w:r>
      <w:r w:rsidRPr="00866E49">
        <w:rPr>
          <w:spacing w:val="4"/>
          <w:rtl/>
          <w:lang w:bidi="ar-SA"/>
        </w:rPr>
        <w:br/>
        <w:t>وفي الإقليم</w:t>
      </w:r>
      <w:del w:id="45" w:author="Rami, Nadia" w:date="2022-10-25T17:34:00Z">
        <w:r w:rsidRPr="00866E49" w:rsidDel="00C91633">
          <w:rPr>
            <w:spacing w:val="4"/>
            <w:rtl/>
            <w:lang w:bidi="ar-SA"/>
          </w:rPr>
          <w:delText xml:space="preserve">ين </w:delText>
        </w:r>
        <w:r w:rsidRPr="00866E49" w:rsidDel="00C91633">
          <w:rPr>
            <w:spacing w:val="4"/>
          </w:rPr>
          <w:delText>2</w:delText>
        </w:r>
      </w:del>
      <w:r w:rsidRPr="00866E49">
        <w:rPr>
          <w:spacing w:val="4"/>
          <w:rtl/>
          <w:lang w:bidi="ar-SA"/>
        </w:rPr>
        <w:t xml:space="preserve"> </w:t>
      </w:r>
      <w:del w:id="46" w:author="Rami, Nadia" w:date="2022-10-25T17:34:00Z">
        <w:r w:rsidRPr="00866E49" w:rsidDel="00C91633">
          <w:rPr>
            <w:spacing w:val="4"/>
            <w:rtl/>
            <w:lang w:bidi="ar-SA"/>
          </w:rPr>
          <w:delText>و</w:delText>
        </w:r>
      </w:del>
      <w:r w:rsidRPr="00866E49">
        <w:rPr>
          <w:spacing w:val="4"/>
        </w:rPr>
        <w:t>3</w:t>
      </w:r>
      <w:r w:rsidRPr="00866E49">
        <w:rPr>
          <w:spacing w:val="4"/>
          <w:rtl/>
          <w:lang w:bidi="ar-SA"/>
        </w:rPr>
        <w:t>، والعائدة لمحطات الخدمة الثابتة الساتلية (أرض-فضاء)</w:t>
      </w:r>
      <w:r w:rsidRPr="00866E49">
        <w:rPr>
          <w:spacing w:val="4"/>
          <w:rtl/>
          <w:lang w:bidi="ar-SA"/>
        </w:rPr>
        <w:br/>
        <w:t xml:space="preserve">في الإقليم </w:t>
      </w:r>
      <w:r w:rsidRPr="00866E49">
        <w:rPr>
          <w:spacing w:val="4"/>
        </w:rPr>
        <w:t>2</w:t>
      </w:r>
      <w:r w:rsidRPr="00866E49">
        <w:rPr>
          <w:spacing w:val="4"/>
          <w:rtl/>
          <w:lang w:bidi="ar-SA"/>
        </w:rPr>
        <w:t xml:space="preserve"> ضمن نطاقي التردد </w:t>
      </w:r>
      <w:r w:rsidRPr="00866E49">
        <w:rPr>
          <w:spacing w:val="4"/>
          <w:lang w:bidi="ar-SA"/>
        </w:rPr>
        <w:t>GHz 14,8-14,5</w:t>
      </w:r>
      <w:r w:rsidRPr="00866E49">
        <w:rPr>
          <w:spacing w:val="4"/>
          <w:rtl/>
          <w:lang w:bidi="ar-SA"/>
        </w:rPr>
        <w:t xml:space="preserve"> و</w:t>
      </w:r>
      <w:r w:rsidRPr="00866E49">
        <w:rPr>
          <w:spacing w:val="4"/>
          <w:lang w:bidi="ar-SA"/>
        </w:rPr>
        <w:t>GHz </w:t>
      </w:r>
      <w:r w:rsidRPr="00866E49">
        <w:rPr>
          <w:spacing w:val="4"/>
        </w:rPr>
        <w:t>18,1</w:t>
      </w:r>
      <w:r w:rsidRPr="00866E49">
        <w:rPr>
          <w:spacing w:val="4"/>
        </w:rPr>
        <w:noBreakHyphen/>
        <w:t>17,8</w:t>
      </w:r>
      <w:r w:rsidRPr="00866E49">
        <w:rPr>
          <w:spacing w:val="4"/>
          <w:rtl/>
        </w:rPr>
        <w:t xml:space="preserve">، </w:t>
      </w:r>
      <w:r w:rsidRPr="00866E49">
        <w:rPr>
          <w:spacing w:val="4"/>
          <w:rtl/>
          <w:lang w:bidi="ar-SA"/>
        </w:rPr>
        <w:t xml:space="preserve">ولمحطات الخدمة الثابتة الساتلية (أرض-فضاء) في البلدان المدرجة في القرار </w:t>
      </w:r>
      <w:r w:rsidRPr="00866E49">
        <w:rPr>
          <w:spacing w:val="4"/>
          <w:lang w:val="en-GB"/>
        </w:rPr>
        <w:t>163 (WRC</w:t>
      </w:r>
      <w:r w:rsidRPr="00866E49">
        <w:rPr>
          <w:spacing w:val="4"/>
          <w:lang w:val="en-GB"/>
        </w:rPr>
        <w:noBreakHyphen/>
      </w:r>
      <w:r w:rsidRPr="00866E49">
        <w:rPr>
          <w:spacing w:val="4"/>
        </w:rPr>
        <w:t>15</w:t>
      </w:r>
      <w:r w:rsidRPr="00866E49">
        <w:rPr>
          <w:spacing w:val="4"/>
          <w:lang w:val="en-GB"/>
        </w:rPr>
        <w:t>)</w:t>
      </w:r>
      <w:r w:rsidRPr="00866E49">
        <w:rPr>
          <w:spacing w:val="4"/>
          <w:rtl/>
          <w:lang w:bidi="ar-SA"/>
        </w:rPr>
        <w:t xml:space="preserve"> في نطاق التردد </w:t>
      </w:r>
      <w:r w:rsidRPr="00866E49">
        <w:rPr>
          <w:spacing w:val="4"/>
        </w:rPr>
        <w:t>GHz 14,75</w:t>
      </w:r>
      <w:r w:rsidRPr="00866E49">
        <w:rPr>
          <w:spacing w:val="4"/>
        </w:rPr>
        <w:noBreakHyphen/>
        <w:t>14,5</w:t>
      </w:r>
      <w:r w:rsidRPr="00866E49">
        <w:rPr>
          <w:spacing w:val="4"/>
          <w:rtl/>
          <w:lang w:bidi="ar-SA"/>
        </w:rPr>
        <w:t xml:space="preserve"> وفي البلدان المدرجة في القرار </w:t>
      </w:r>
      <w:r w:rsidRPr="00866E49">
        <w:rPr>
          <w:spacing w:val="4"/>
          <w:lang w:val="en-GB"/>
        </w:rPr>
        <w:t>164 (WRC</w:t>
      </w:r>
      <w:r w:rsidRPr="00866E49">
        <w:rPr>
          <w:spacing w:val="4"/>
          <w:lang w:val="en-GB"/>
        </w:rPr>
        <w:noBreakHyphen/>
      </w:r>
      <w:r w:rsidRPr="00866E49">
        <w:rPr>
          <w:spacing w:val="4"/>
        </w:rPr>
        <w:t>15</w:t>
      </w:r>
      <w:r w:rsidRPr="00866E49">
        <w:rPr>
          <w:spacing w:val="4"/>
          <w:lang w:val="en-GB"/>
        </w:rPr>
        <w:t>)</w:t>
      </w:r>
      <w:r w:rsidRPr="00866E49">
        <w:rPr>
          <w:spacing w:val="4"/>
          <w:rtl/>
          <w:lang w:val="en-GB"/>
        </w:rPr>
        <w:t xml:space="preserve"> في </w:t>
      </w:r>
      <w:r w:rsidRPr="00866E49">
        <w:rPr>
          <w:spacing w:val="4"/>
          <w:rtl/>
          <w:lang w:bidi="ar-SA"/>
        </w:rPr>
        <w:t xml:space="preserve">نطاق التردد </w:t>
      </w:r>
      <w:r w:rsidRPr="00866E49">
        <w:rPr>
          <w:spacing w:val="4"/>
        </w:rPr>
        <w:t>GHz 14,8-14,5</w:t>
      </w:r>
      <w:r w:rsidRPr="00866E49">
        <w:rPr>
          <w:spacing w:val="4"/>
          <w:rtl/>
          <w:lang w:bidi="ar-SA"/>
        </w:rPr>
        <w:t xml:space="preserve"> حيث لا تكون تلك المحطات لوصلات التغذية في الخدمة الإذاعية الساتلية ولمحطات الخدمة الإذاعية الساتلية في الإقليم </w:t>
      </w:r>
      <w:r w:rsidRPr="00866E49">
        <w:rPr>
          <w:spacing w:val="4"/>
        </w:rPr>
        <w:t>2</w:t>
      </w:r>
      <w:r w:rsidRPr="00866E49">
        <w:rPr>
          <w:spacing w:val="4"/>
          <w:rtl/>
          <w:lang w:bidi="ar-SA"/>
        </w:rPr>
        <w:t xml:space="preserve"> في نطاق التردد </w:t>
      </w:r>
      <w:r w:rsidRPr="00866E49">
        <w:rPr>
          <w:spacing w:val="4"/>
        </w:rPr>
        <w:t>GHz 17,8</w:t>
      </w:r>
      <w:r w:rsidRPr="00866E49">
        <w:rPr>
          <w:spacing w:val="4"/>
        </w:rPr>
        <w:noBreakHyphen/>
        <w:t>17,3</w:t>
      </w:r>
      <w:r w:rsidRPr="00866E49">
        <w:rPr>
          <w:spacing w:val="4"/>
          <w:rtl/>
          <w:lang w:bidi="ar-SA"/>
        </w:rPr>
        <w:t xml:space="preserve">، عندما تشمل ترددات مخصصة لوصلات تغذية محطات الإذاعة الساتلية ضمن نطاقَي التردد </w:t>
      </w:r>
      <w:r w:rsidRPr="00866E49">
        <w:rPr>
          <w:spacing w:val="4"/>
        </w:rPr>
        <w:t>GHz 14,8-14,5</w:t>
      </w:r>
      <w:r w:rsidRPr="00866E49">
        <w:rPr>
          <w:spacing w:val="4"/>
          <w:rtl/>
        </w:rPr>
        <w:t xml:space="preserve"> </w:t>
      </w:r>
      <w:r w:rsidRPr="00866E49">
        <w:rPr>
          <w:spacing w:val="4"/>
          <w:rtl/>
          <w:lang w:bidi="ar-SA"/>
        </w:rPr>
        <w:t>و</w:t>
      </w:r>
      <w:r w:rsidRPr="00866E49">
        <w:rPr>
          <w:spacing w:val="4"/>
        </w:rPr>
        <w:t>18,1</w:t>
      </w:r>
      <w:r w:rsidRPr="00866E49">
        <w:rPr>
          <w:spacing w:val="4"/>
        </w:rPr>
        <w:noBreakHyphen/>
        <w:t>17,3</w:t>
      </w:r>
      <w:r w:rsidRPr="00866E49">
        <w:rPr>
          <w:spacing w:val="4"/>
          <w:rtl/>
          <w:lang w:bidi="ar-SA"/>
        </w:rPr>
        <w:t xml:space="preserve"> </w:t>
      </w:r>
      <w:r w:rsidRPr="00866E49">
        <w:rPr>
          <w:spacing w:val="4"/>
        </w:rPr>
        <w:t>GHz</w:t>
      </w:r>
      <w:r w:rsidRPr="00866E49">
        <w:rPr>
          <w:spacing w:val="4"/>
          <w:rtl/>
          <w:lang w:bidi="ar-SA"/>
        </w:rPr>
        <w:t xml:space="preserve"> في الإقليمين </w:t>
      </w:r>
      <w:r w:rsidRPr="00866E49">
        <w:rPr>
          <w:spacing w:val="4"/>
        </w:rPr>
        <w:t>1</w:t>
      </w:r>
      <w:r w:rsidRPr="00866E49">
        <w:rPr>
          <w:spacing w:val="4"/>
          <w:rtl/>
          <w:lang w:bidi="ar-SA"/>
        </w:rPr>
        <w:t xml:space="preserve"> و</w:t>
      </w:r>
      <w:r w:rsidRPr="00866E49">
        <w:rPr>
          <w:spacing w:val="4"/>
        </w:rPr>
        <w:t>3</w:t>
      </w:r>
      <w:r w:rsidRPr="00866E49">
        <w:rPr>
          <w:spacing w:val="4"/>
          <w:rtl/>
        </w:rPr>
        <w:t xml:space="preserve"> </w:t>
      </w:r>
      <w:r w:rsidRPr="00866E49">
        <w:rPr>
          <w:spacing w:val="4"/>
          <w:rtl/>
          <w:lang w:bidi="ar-SA"/>
        </w:rPr>
        <w:t xml:space="preserve">أو ضمن نطاق التردد </w:t>
      </w:r>
      <w:r w:rsidRPr="00866E49">
        <w:rPr>
          <w:spacing w:val="4"/>
        </w:rPr>
        <w:t>17,8</w:t>
      </w:r>
      <w:r w:rsidRPr="00866E49">
        <w:rPr>
          <w:spacing w:val="4"/>
        </w:rPr>
        <w:noBreakHyphen/>
        <w:t>17,3</w:t>
      </w:r>
      <w:r w:rsidRPr="00866E49">
        <w:rPr>
          <w:spacing w:val="4"/>
          <w:rtl/>
          <w:lang w:bidi="ar-SA"/>
        </w:rPr>
        <w:t xml:space="preserve"> </w:t>
      </w:r>
      <w:r w:rsidRPr="00866E49">
        <w:rPr>
          <w:spacing w:val="4"/>
          <w:lang w:bidi="ar-SA"/>
        </w:rPr>
        <w:t> </w:t>
      </w:r>
      <w:r w:rsidRPr="00866E49">
        <w:rPr>
          <w:spacing w:val="4"/>
        </w:rPr>
        <w:t>GHz</w:t>
      </w:r>
      <w:r w:rsidRPr="00866E49">
        <w:rPr>
          <w:spacing w:val="4"/>
          <w:rtl/>
          <w:lang w:bidi="ar-SA"/>
        </w:rPr>
        <w:t xml:space="preserve"> في الإقليم </w:t>
      </w:r>
      <w:r w:rsidRPr="00866E49">
        <w:rPr>
          <w:spacing w:val="4"/>
          <w:lang w:bidi="ar-SA"/>
        </w:rPr>
        <w:t>2</w:t>
      </w:r>
      <w:r w:rsidRPr="00866E49">
        <w:rPr>
          <w:rStyle w:val="FootnoteReference"/>
          <w:b w:val="0"/>
          <w:bCs w:val="0"/>
          <w:rtl/>
          <w:lang w:val="en-GB"/>
        </w:rPr>
        <w:t>28</w:t>
      </w:r>
      <w:r w:rsidRPr="00866E49">
        <w:rPr>
          <w:b w:val="0"/>
          <w:bCs w:val="0"/>
          <w:spacing w:val="4"/>
          <w:sz w:val="16"/>
          <w:szCs w:val="16"/>
          <w:lang w:bidi="ar-SA"/>
        </w:rPr>
        <w:t xml:space="preserve"> (</w:t>
      </w:r>
      <w:r w:rsidR="00002364" w:rsidRPr="00866E49">
        <w:rPr>
          <w:b w:val="0"/>
          <w:bCs w:val="0"/>
          <w:spacing w:val="4"/>
          <w:sz w:val="16"/>
          <w:szCs w:val="16"/>
          <w:lang w:bidi="ar-SA"/>
        </w:rPr>
        <w:t>REV</w:t>
      </w:r>
      <w:r w:rsidRPr="00866E49">
        <w:rPr>
          <w:b w:val="0"/>
          <w:bCs w:val="0"/>
          <w:spacing w:val="4"/>
          <w:sz w:val="16"/>
          <w:szCs w:val="16"/>
          <w:lang w:bidi="ar-SA"/>
        </w:rPr>
        <w:t>.WRC-</w:t>
      </w:r>
      <w:del w:id="47" w:author="Almidani, Ahmad Alaa" w:date="2022-10-18T15:10:00Z">
        <w:r w:rsidRPr="00866E49" w:rsidDel="009E4E92">
          <w:rPr>
            <w:b w:val="0"/>
            <w:bCs w:val="0"/>
            <w:spacing w:val="4"/>
            <w:sz w:val="16"/>
            <w:szCs w:val="16"/>
            <w:lang w:bidi="ar-SA"/>
          </w:rPr>
          <w:delText>19</w:delText>
        </w:r>
      </w:del>
      <w:ins w:id="48" w:author="Almidani, Ahmad Alaa" w:date="2022-10-18T15:10:00Z">
        <w:r w:rsidRPr="00866E49">
          <w:rPr>
            <w:b w:val="0"/>
            <w:bCs w:val="0"/>
            <w:spacing w:val="4"/>
            <w:sz w:val="16"/>
            <w:szCs w:val="16"/>
            <w:lang w:bidi="ar-SA"/>
          </w:rPr>
          <w:t>23</w:t>
        </w:r>
      </w:ins>
      <w:r w:rsidRPr="00866E49">
        <w:rPr>
          <w:b w:val="0"/>
          <w:bCs w:val="0"/>
          <w:spacing w:val="4"/>
          <w:sz w:val="16"/>
          <w:szCs w:val="16"/>
          <w:lang w:bidi="ar-SA"/>
        </w:rPr>
        <w:t>)     </w:t>
      </w:r>
    </w:p>
    <w:p w14:paraId="363370A7" w14:textId="77777777" w:rsidR="0012690E" w:rsidRDefault="0012690E">
      <w:pPr>
        <w:pStyle w:val="Reasons"/>
      </w:pPr>
    </w:p>
    <w:p w14:paraId="6E758B1C" w14:textId="77777777" w:rsidR="000103FE" w:rsidRPr="004763BC" w:rsidRDefault="00520391" w:rsidP="000103FE">
      <w:pPr>
        <w:pStyle w:val="Section1"/>
        <w:rPr>
          <w:rtl/>
        </w:rPr>
      </w:pPr>
      <w:r w:rsidRPr="004763BC">
        <w:rPr>
          <w:rtl/>
        </w:rPr>
        <w:t xml:space="preserve">القسم </w:t>
      </w:r>
      <w:r w:rsidRPr="004763BC">
        <w:t>I</w:t>
      </w:r>
      <w:r>
        <w:rPr>
          <w:rFonts w:hint="cs"/>
          <w:rtl/>
        </w:rPr>
        <w:t xml:space="preserve"> </w:t>
      </w:r>
      <w:r w:rsidRPr="004763BC">
        <w:rPr>
          <w:rtl/>
        </w:rPr>
        <w:t>-</w:t>
      </w:r>
      <w:r>
        <w:t xml:space="preserve"> </w:t>
      </w:r>
      <w:r w:rsidRPr="004763BC">
        <w:rPr>
          <w:rtl/>
        </w:rPr>
        <w:t>تنسيق محطات الإرسال الفضائية أو الأرضية في الخدمة الثابتة الساتلية،</w:t>
      </w:r>
      <w:r w:rsidRPr="004763BC">
        <w:rPr>
          <w:rtl/>
        </w:rPr>
        <w:br/>
        <w:t>أو محطات الإرسال الفضائية في الخدمة الإذاعية الساتلية مع تخصيصات</w:t>
      </w:r>
      <w:r w:rsidRPr="004763BC">
        <w:rPr>
          <w:rtl/>
        </w:rPr>
        <w:br/>
        <w:t>وصلات التغذية في الخدمة الإذاعية الساتلية</w:t>
      </w:r>
    </w:p>
    <w:p w14:paraId="2E66A636" w14:textId="77777777" w:rsidR="0012690E" w:rsidRDefault="00520391">
      <w:pPr>
        <w:pStyle w:val="Proposal"/>
      </w:pPr>
      <w:r>
        <w:t>MOD</w:t>
      </w:r>
      <w:r>
        <w:tab/>
        <w:t>IAP/44A19/10</w:t>
      </w:r>
      <w:r>
        <w:rPr>
          <w:vanish/>
          <w:color w:val="7F7F7F" w:themeColor="text1" w:themeTint="80"/>
          <w:vertAlign w:val="superscript"/>
        </w:rPr>
        <w:t>#1935</w:t>
      </w:r>
    </w:p>
    <w:p w14:paraId="330334F8" w14:textId="77777777" w:rsidR="00687FDA" w:rsidRPr="00866E49" w:rsidRDefault="00520391" w:rsidP="00CE707A">
      <w:pPr>
        <w:pStyle w:val="Normalaftertitle"/>
        <w:spacing w:line="185" w:lineRule="auto"/>
        <w:rPr>
          <w:spacing w:val="-2"/>
          <w:rtl/>
        </w:rPr>
      </w:pPr>
      <w:r w:rsidRPr="00866E49">
        <w:rPr>
          <w:rStyle w:val="Provsplit"/>
        </w:rPr>
        <w:t>1.7</w:t>
      </w:r>
      <w:r w:rsidRPr="00866E49">
        <w:rPr>
          <w:rtl/>
        </w:rPr>
        <w:tab/>
      </w:r>
      <w:r w:rsidRPr="00866E49">
        <w:rPr>
          <w:spacing w:val="-2"/>
          <w:rtl/>
        </w:rPr>
        <w:t xml:space="preserve">تنطبق أحكام الرقم </w:t>
      </w:r>
      <w:r w:rsidRPr="00866E49">
        <w:rPr>
          <w:rStyle w:val="Artref"/>
          <w:b/>
          <w:bCs/>
        </w:rPr>
        <w:t>7.9</w:t>
      </w:r>
      <w:r w:rsidRPr="00866E49">
        <w:rPr>
          <w:rStyle w:val="FootnoteReference"/>
          <w:color w:val="FFFFFF" w:themeColor="background1"/>
          <w:spacing w:val="-2"/>
          <w:sz w:val="4"/>
          <w:szCs w:val="4"/>
          <w:rtl/>
        </w:rPr>
        <w:footnoteReference w:customMarkFollows="1" w:id="4"/>
        <w:t>29</w:t>
      </w:r>
      <w:r w:rsidRPr="00866E49">
        <w:rPr>
          <w:color w:val="FFFFFF" w:themeColor="background1"/>
          <w:spacing w:val="-2"/>
          <w:rtl/>
        </w:rPr>
        <w:t xml:space="preserve"> </w:t>
      </w:r>
      <w:r w:rsidRPr="00866E49">
        <w:rPr>
          <w:spacing w:val="-2"/>
          <w:rtl/>
        </w:rPr>
        <w:t xml:space="preserve">والأحكام ذات الصلة من المادتين </w:t>
      </w:r>
      <w:r w:rsidRPr="00866E49">
        <w:rPr>
          <w:rStyle w:val="Artref"/>
          <w:b/>
          <w:bCs/>
        </w:rPr>
        <w:t>9</w:t>
      </w:r>
      <w:r w:rsidRPr="00866E49">
        <w:rPr>
          <w:rStyle w:val="ArtrefBold"/>
          <w:b w:val="0"/>
          <w:bCs w:val="0"/>
          <w:spacing w:val="-2"/>
          <w:rtl/>
        </w:rPr>
        <w:t xml:space="preserve"> </w:t>
      </w:r>
      <w:r w:rsidRPr="00866E49">
        <w:rPr>
          <w:spacing w:val="-2"/>
          <w:rtl/>
        </w:rPr>
        <w:t>و</w:t>
      </w:r>
      <w:r w:rsidRPr="00866E49">
        <w:rPr>
          <w:rStyle w:val="Artref"/>
          <w:b/>
          <w:bCs/>
        </w:rPr>
        <w:t>11</w:t>
      </w:r>
      <w:r w:rsidRPr="00866E49">
        <w:rPr>
          <w:spacing w:val="-2"/>
          <w:rtl/>
        </w:rPr>
        <w:t xml:space="preserve"> على محطات الإرسال الفضائية في الخدمة الثابتة الساتلية في الإقليم</w:t>
      </w:r>
      <w:ins w:id="49" w:author="Rami, Nadia" w:date="2022-10-25T17:35:00Z">
        <w:r w:rsidRPr="00866E49">
          <w:rPr>
            <w:spacing w:val="-2"/>
            <w:rtl/>
          </w:rPr>
          <w:t>ين</w:t>
        </w:r>
      </w:ins>
      <w:r w:rsidRPr="00866E49">
        <w:rPr>
          <w:spacing w:val="-2"/>
          <w:rtl/>
        </w:rPr>
        <w:t xml:space="preserve"> </w:t>
      </w:r>
      <w:r w:rsidRPr="00866E49">
        <w:rPr>
          <w:spacing w:val="-2"/>
        </w:rPr>
        <w:t>1</w:t>
      </w:r>
      <w:r w:rsidRPr="00866E49">
        <w:rPr>
          <w:spacing w:val="-2"/>
          <w:rtl/>
        </w:rPr>
        <w:t xml:space="preserve"> </w:t>
      </w:r>
      <w:ins w:id="50" w:author="Rami, Nadia" w:date="2022-10-25T17:35:00Z">
        <w:r w:rsidRPr="00866E49">
          <w:rPr>
            <w:spacing w:val="-2"/>
            <w:rtl/>
          </w:rPr>
          <w:t>و</w:t>
        </w:r>
        <w:r w:rsidRPr="00866E49">
          <w:rPr>
            <w:spacing w:val="-2"/>
            <w:lang w:val="en-GB"/>
          </w:rPr>
          <w:t>2</w:t>
        </w:r>
        <w:r w:rsidRPr="00866E49">
          <w:rPr>
            <w:spacing w:val="-2"/>
            <w:rtl/>
          </w:rPr>
          <w:t xml:space="preserve"> </w:t>
        </w:r>
      </w:ins>
      <w:r w:rsidRPr="00866E49">
        <w:rPr>
          <w:spacing w:val="-2"/>
          <w:rtl/>
        </w:rPr>
        <w:t xml:space="preserve">ضمن نطاق التردد </w:t>
      </w:r>
      <w:r w:rsidRPr="00866E49">
        <w:rPr>
          <w:spacing w:val="-2"/>
        </w:rPr>
        <w:t>GHz 18,1</w:t>
      </w:r>
      <w:r w:rsidRPr="00866E49">
        <w:rPr>
          <w:spacing w:val="-2"/>
        </w:rPr>
        <w:noBreakHyphen/>
        <w:t>17,3</w:t>
      </w:r>
      <w:r w:rsidRPr="00866E49">
        <w:rPr>
          <w:spacing w:val="-2"/>
          <w:rtl/>
        </w:rPr>
        <w:t xml:space="preserve"> وعلى محطات الإرسال الفضائية في الخدمة الثابتة الساتلية في الإقليم</w:t>
      </w:r>
      <w:del w:id="51" w:author="Rami, Nadia" w:date="2022-10-25T17:35:00Z">
        <w:r w:rsidRPr="00866E49" w:rsidDel="00C91633">
          <w:rPr>
            <w:spacing w:val="-2"/>
            <w:rtl/>
          </w:rPr>
          <w:delText>ين </w:delText>
        </w:r>
        <w:r w:rsidRPr="00866E49" w:rsidDel="00C91633">
          <w:rPr>
            <w:spacing w:val="-2"/>
          </w:rPr>
          <w:delText>2</w:delText>
        </w:r>
        <w:r w:rsidRPr="00866E49" w:rsidDel="00C91633">
          <w:rPr>
            <w:spacing w:val="-2"/>
            <w:rtl/>
          </w:rPr>
          <w:delText xml:space="preserve"> و</w:delText>
        </w:r>
      </w:del>
      <w:ins w:id="52" w:author="Arabic-SA" w:date="2023-04-17T15:44:00Z">
        <w:r>
          <w:rPr>
            <w:rFonts w:hint="cs"/>
            <w:spacing w:val="-2"/>
            <w:rtl/>
          </w:rPr>
          <w:t xml:space="preserve"> </w:t>
        </w:r>
      </w:ins>
      <w:r w:rsidRPr="00866E49">
        <w:rPr>
          <w:spacing w:val="-2"/>
        </w:rPr>
        <w:t>3</w:t>
      </w:r>
      <w:r w:rsidRPr="00866E49">
        <w:rPr>
          <w:spacing w:val="-2"/>
          <w:rtl/>
        </w:rPr>
        <w:t xml:space="preserve"> ضمن نطاق التردد </w:t>
      </w:r>
      <w:r w:rsidRPr="00866E49">
        <w:rPr>
          <w:spacing w:val="-2"/>
        </w:rPr>
        <w:t>GHz 18,1</w:t>
      </w:r>
      <w:r w:rsidRPr="00866E49">
        <w:rPr>
          <w:spacing w:val="-2"/>
        </w:rPr>
        <w:noBreakHyphen/>
        <w:t>17,7</w:t>
      </w:r>
      <w:r w:rsidRPr="00866E49">
        <w:rPr>
          <w:spacing w:val="-2"/>
          <w:rtl/>
        </w:rPr>
        <w:t>، وعلى محطات الإرسال الأرضية في الخدمة الثابتة الساتلية في الإقليم </w:t>
      </w:r>
      <w:r w:rsidRPr="00866E49">
        <w:rPr>
          <w:spacing w:val="-2"/>
        </w:rPr>
        <w:t>2</w:t>
      </w:r>
      <w:r w:rsidRPr="00866E49">
        <w:rPr>
          <w:spacing w:val="-2"/>
          <w:rtl/>
        </w:rPr>
        <w:t xml:space="preserve"> </w:t>
      </w:r>
      <w:r w:rsidRPr="00866E49">
        <w:rPr>
          <w:spacing w:val="-2"/>
          <w:rtl/>
        </w:rPr>
        <w:lastRenderedPageBreak/>
        <w:t>ضمن نطاقي التردد </w:t>
      </w:r>
      <w:r w:rsidRPr="00866E49">
        <w:rPr>
          <w:spacing w:val="-2"/>
        </w:rPr>
        <w:t>GHz 14,8-14,5</w:t>
      </w:r>
      <w:r w:rsidRPr="00866E49">
        <w:rPr>
          <w:spacing w:val="-2"/>
          <w:rtl/>
        </w:rPr>
        <w:t xml:space="preserve"> و</w:t>
      </w:r>
      <w:r w:rsidRPr="00866E49">
        <w:rPr>
          <w:spacing w:val="-2"/>
        </w:rPr>
        <w:t>GHz 18,1</w:t>
      </w:r>
      <w:r w:rsidRPr="00866E49">
        <w:rPr>
          <w:spacing w:val="-2"/>
        </w:rPr>
        <w:noBreakHyphen/>
        <w:t>17,8</w:t>
      </w:r>
      <w:r w:rsidRPr="00866E49">
        <w:rPr>
          <w:spacing w:val="-2"/>
          <w:rtl/>
        </w:rPr>
        <w:t>، وعلى محطات الإرسال الأرضية في الخدمة الثابتة الساتلية في البلدان المدرجة في القرار </w:t>
      </w:r>
      <w:r w:rsidRPr="00866E49">
        <w:rPr>
          <w:b/>
          <w:bCs/>
          <w:spacing w:val="-2"/>
        </w:rPr>
        <w:t>163</w:t>
      </w:r>
      <w:r w:rsidRPr="00866E49">
        <w:rPr>
          <w:b/>
          <w:bCs/>
          <w:spacing w:val="-2"/>
          <w:lang w:val="en-GB"/>
        </w:rPr>
        <w:t> (WRC</w:t>
      </w:r>
      <w:r w:rsidRPr="00866E49">
        <w:rPr>
          <w:b/>
          <w:bCs/>
          <w:spacing w:val="-2"/>
          <w:lang w:val="en-GB"/>
        </w:rPr>
        <w:noBreakHyphen/>
      </w:r>
      <w:r w:rsidRPr="00866E49">
        <w:rPr>
          <w:b/>
          <w:bCs/>
          <w:spacing w:val="-2"/>
        </w:rPr>
        <w:t>15</w:t>
      </w:r>
      <w:r w:rsidRPr="00866E49">
        <w:rPr>
          <w:b/>
          <w:bCs/>
          <w:spacing w:val="-2"/>
          <w:lang w:val="en-GB"/>
        </w:rPr>
        <w:t>)</w:t>
      </w:r>
      <w:r w:rsidRPr="00866E49">
        <w:rPr>
          <w:spacing w:val="-2"/>
          <w:rtl/>
          <w:lang w:val="en-GB"/>
        </w:rPr>
        <w:t xml:space="preserve"> في </w:t>
      </w:r>
      <w:r w:rsidRPr="00866E49">
        <w:rPr>
          <w:spacing w:val="-2"/>
          <w:rtl/>
        </w:rPr>
        <w:t>نطاق</w:t>
      </w:r>
      <w:r w:rsidRPr="00866E49">
        <w:rPr>
          <w:spacing w:val="-2"/>
        </w:rPr>
        <w:t xml:space="preserve"> </w:t>
      </w:r>
      <w:r w:rsidRPr="00866E49">
        <w:rPr>
          <w:spacing w:val="-2"/>
          <w:rtl/>
        </w:rPr>
        <w:t>التردد </w:t>
      </w:r>
      <w:r w:rsidRPr="00866E49">
        <w:rPr>
          <w:spacing w:val="-2"/>
        </w:rPr>
        <w:t>GHz 14,75</w:t>
      </w:r>
      <w:r w:rsidRPr="00866E49">
        <w:rPr>
          <w:spacing w:val="-2"/>
        </w:rPr>
        <w:noBreakHyphen/>
        <w:t>14,5</w:t>
      </w:r>
      <w:r w:rsidRPr="00866E49">
        <w:rPr>
          <w:spacing w:val="-2"/>
          <w:rtl/>
        </w:rPr>
        <w:t xml:space="preserve"> وفي البلدان المدرجة في القرار </w:t>
      </w:r>
      <w:r w:rsidRPr="00866E49">
        <w:rPr>
          <w:b/>
          <w:bCs/>
          <w:spacing w:val="-2"/>
        </w:rPr>
        <w:t>164</w:t>
      </w:r>
      <w:r w:rsidRPr="00866E49">
        <w:rPr>
          <w:b/>
          <w:bCs/>
          <w:spacing w:val="-2"/>
          <w:lang w:val="en-GB"/>
        </w:rPr>
        <w:t> (WRC</w:t>
      </w:r>
      <w:r w:rsidRPr="00866E49">
        <w:rPr>
          <w:b/>
          <w:bCs/>
          <w:spacing w:val="-2"/>
          <w:lang w:val="en-GB"/>
        </w:rPr>
        <w:noBreakHyphen/>
      </w:r>
      <w:r w:rsidRPr="00866E49">
        <w:rPr>
          <w:b/>
          <w:bCs/>
          <w:spacing w:val="-2"/>
        </w:rPr>
        <w:t>15</w:t>
      </w:r>
      <w:r w:rsidRPr="00866E49">
        <w:rPr>
          <w:b/>
          <w:bCs/>
          <w:spacing w:val="-2"/>
          <w:lang w:val="en-GB"/>
        </w:rPr>
        <w:t>)</w:t>
      </w:r>
      <w:r w:rsidRPr="00866E49">
        <w:rPr>
          <w:spacing w:val="-2"/>
          <w:rtl/>
          <w:lang w:val="en-GB"/>
        </w:rPr>
        <w:t xml:space="preserve"> في </w:t>
      </w:r>
      <w:r w:rsidRPr="00866E49">
        <w:rPr>
          <w:spacing w:val="-2"/>
          <w:rtl/>
        </w:rPr>
        <w:t>نطاق التردد </w:t>
      </w:r>
      <w:r w:rsidRPr="00866E49">
        <w:rPr>
          <w:spacing w:val="-2"/>
        </w:rPr>
        <w:t>GHz 14,8-14,5</w:t>
      </w:r>
      <w:r w:rsidRPr="00866E49">
        <w:rPr>
          <w:spacing w:val="-2"/>
          <w:rtl/>
        </w:rPr>
        <w:t xml:space="preserve"> حيث لا تكون تلك المحطات لوصلات التغذية في الخدمة الإذاعية الساتلية وعلى محطات الإرسال الفضائية في الخدمة الإذاعية الساتلية في الإقليم </w:t>
      </w:r>
      <w:r w:rsidRPr="00866E49">
        <w:rPr>
          <w:spacing w:val="-2"/>
        </w:rPr>
        <w:t>2</w:t>
      </w:r>
      <w:r w:rsidRPr="00866E49">
        <w:rPr>
          <w:spacing w:val="-2"/>
          <w:rtl/>
        </w:rPr>
        <w:t xml:space="preserve"> ضمن نطاق التردد </w:t>
      </w:r>
      <w:r w:rsidRPr="00866E49">
        <w:rPr>
          <w:spacing w:val="-2"/>
        </w:rPr>
        <w:t>GHz 17,8</w:t>
      </w:r>
      <w:r w:rsidRPr="00866E49">
        <w:rPr>
          <w:spacing w:val="-2"/>
        </w:rPr>
        <w:noBreakHyphen/>
        <w:t>17,3</w:t>
      </w:r>
      <w:r w:rsidRPr="00866E49">
        <w:rPr>
          <w:spacing w:val="-2"/>
          <w:rtl/>
        </w:rPr>
        <w:t>.</w:t>
      </w:r>
      <w:r w:rsidRPr="00866E49">
        <w:rPr>
          <w:spacing w:val="-2"/>
          <w:sz w:val="16"/>
          <w:szCs w:val="16"/>
        </w:rPr>
        <w:t>(WRC-</w:t>
      </w:r>
      <w:del w:id="53" w:author="Almidani, Ahmad Alaa" w:date="2022-10-18T15:11:00Z">
        <w:r w:rsidRPr="00866E49" w:rsidDel="009E4E92">
          <w:rPr>
            <w:spacing w:val="-2"/>
            <w:sz w:val="16"/>
            <w:szCs w:val="16"/>
          </w:rPr>
          <w:delText>19</w:delText>
        </w:r>
      </w:del>
      <w:ins w:id="54" w:author="Almidani, Ahmad Alaa" w:date="2022-10-18T15:11:00Z">
        <w:r w:rsidRPr="00866E49">
          <w:rPr>
            <w:spacing w:val="-2"/>
            <w:sz w:val="16"/>
            <w:szCs w:val="16"/>
          </w:rPr>
          <w:t>23</w:t>
        </w:r>
      </w:ins>
      <w:r w:rsidRPr="00866E49">
        <w:rPr>
          <w:spacing w:val="-2"/>
          <w:sz w:val="16"/>
          <w:szCs w:val="16"/>
        </w:rPr>
        <w:t>)     </w:t>
      </w:r>
    </w:p>
    <w:p w14:paraId="1D13CF49" w14:textId="5CA63152" w:rsidR="0012690E" w:rsidRPr="002D438B" w:rsidRDefault="00520391" w:rsidP="00EC180E">
      <w:pPr>
        <w:pStyle w:val="Reasons"/>
        <w:tabs>
          <w:tab w:val="left" w:pos="1068"/>
        </w:tabs>
        <w:rPr>
          <w:b w:val="0"/>
          <w:bCs w:val="0"/>
          <w:lang w:bidi="ar-SY"/>
        </w:rPr>
      </w:pPr>
      <w:r>
        <w:rPr>
          <w:rtl/>
        </w:rPr>
        <w:t>الأسباب:</w:t>
      </w:r>
      <w:r>
        <w:tab/>
      </w:r>
      <w:r w:rsidR="00EC180E">
        <w:rPr>
          <w:rFonts w:hint="cs"/>
          <w:b w:val="0"/>
          <w:bCs w:val="0"/>
          <w:rtl/>
        </w:rPr>
        <w:t xml:space="preserve">تمديد قابلية </w:t>
      </w:r>
      <w:r w:rsidR="00EC180E" w:rsidRPr="00C735AB">
        <w:rPr>
          <w:rFonts w:hint="cs"/>
          <w:b w:val="0"/>
          <w:bCs w:val="0"/>
          <w:rtl/>
        </w:rPr>
        <w:t>تطبيق</w:t>
      </w:r>
      <w:r w:rsidR="00EC180E" w:rsidRPr="00C735AB">
        <w:rPr>
          <w:b w:val="0"/>
          <w:bCs w:val="0"/>
          <w:rtl/>
        </w:rPr>
        <w:t xml:space="preserve"> الأحكام الواردة في </w:t>
      </w:r>
      <w:r w:rsidR="00C735AB" w:rsidRPr="00C735AB">
        <w:rPr>
          <w:b w:val="0"/>
          <w:bCs w:val="0"/>
          <w:rtl/>
        </w:rPr>
        <w:t xml:space="preserve">المادة 7 من التذييل </w:t>
      </w:r>
      <w:r w:rsidR="00C735AB" w:rsidRPr="00C735AB">
        <w:t>30A</w:t>
      </w:r>
      <w:r w:rsidR="00C735AB" w:rsidRPr="00C735AB">
        <w:rPr>
          <w:rFonts w:hint="cs"/>
          <w:b w:val="0"/>
          <w:bCs w:val="0"/>
          <w:rtl/>
          <w:lang w:bidi="ar-EG"/>
        </w:rPr>
        <w:t xml:space="preserve"> ل</w:t>
      </w:r>
      <w:r w:rsidR="00C735AB" w:rsidRPr="00C735AB">
        <w:rPr>
          <w:b w:val="0"/>
          <w:bCs w:val="0"/>
          <w:rtl/>
        </w:rPr>
        <w:t xml:space="preserve">لوائح </w:t>
      </w:r>
      <w:r w:rsidR="00C735AB" w:rsidRPr="00C735AB">
        <w:rPr>
          <w:rFonts w:hint="cs"/>
          <w:b w:val="0"/>
          <w:bCs w:val="0"/>
          <w:rtl/>
        </w:rPr>
        <w:t>الراديو،</w:t>
      </w:r>
      <w:r w:rsidR="00EC180E" w:rsidRPr="00C735AB">
        <w:rPr>
          <w:b w:val="0"/>
          <w:bCs w:val="0"/>
          <w:rtl/>
        </w:rPr>
        <w:t xml:space="preserve"> </w:t>
      </w:r>
      <w:r w:rsidR="00C735AB" w:rsidRPr="00C735AB">
        <w:rPr>
          <w:rFonts w:hint="cs"/>
          <w:b w:val="0"/>
          <w:bCs w:val="0"/>
          <w:rtl/>
        </w:rPr>
        <w:t>لتشمل</w:t>
      </w:r>
      <w:r w:rsidR="00EC180E" w:rsidRPr="00C735AB">
        <w:rPr>
          <w:b w:val="0"/>
          <w:bCs w:val="0"/>
          <w:rtl/>
        </w:rPr>
        <w:t xml:space="preserve"> الخدمة الثابتة الساتلية (فضاء-أرض) في النطاق </w:t>
      </w:r>
      <w:r w:rsidR="00EC180E" w:rsidRPr="00C735AB">
        <w:rPr>
          <w:b w:val="0"/>
          <w:bCs w:val="0"/>
        </w:rPr>
        <w:t xml:space="preserve">GHz </w:t>
      </w:r>
      <w:r w:rsidR="00C735AB" w:rsidRPr="00C735AB">
        <w:rPr>
          <w:b w:val="0"/>
          <w:bCs w:val="0"/>
          <w:spacing w:val="4"/>
        </w:rPr>
        <w:t>17,8</w:t>
      </w:r>
      <w:r w:rsidR="00C735AB" w:rsidRPr="00C735AB">
        <w:rPr>
          <w:b w:val="0"/>
          <w:bCs w:val="0"/>
          <w:spacing w:val="4"/>
        </w:rPr>
        <w:noBreakHyphen/>
        <w:t>17,3</w:t>
      </w:r>
      <w:r w:rsidR="00C735AB" w:rsidRPr="00C735AB">
        <w:rPr>
          <w:b w:val="0"/>
          <w:bCs w:val="0"/>
          <w:spacing w:val="4"/>
          <w:rtl/>
        </w:rPr>
        <w:t xml:space="preserve"> </w:t>
      </w:r>
      <w:r w:rsidR="00EC180E" w:rsidRPr="00C735AB">
        <w:rPr>
          <w:b w:val="0"/>
          <w:bCs w:val="0"/>
          <w:rtl/>
        </w:rPr>
        <w:t>في الإقليم 2.</w:t>
      </w:r>
    </w:p>
    <w:p w14:paraId="1C03D80C" w14:textId="77777777" w:rsidR="0098324E" w:rsidRPr="00CD6E26" w:rsidRDefault="00520391" w:rsidP="00CD6E26">
      <w:pPr>
        <w:pStyle w:val="AppendixNo"/>
        <w:rPr>
          <w:rtl/>
        </w:rPr>
      </w:pPr>
      <w:r w:rsidRPr="00CD6E26">
        <w:rPr>
          <w:rtl/>
        </w:rPr>
        <w:t xml:space="preserve">التذييـل </w:t>
      </w:r>
      <w:r w:rsidRPr="00CD6E26">
        <w:rPr>
          <w:rStyle w:val="href"/>
        </w:rPr>
        <w:t>5</w:t>
      </w:r>
      <w:r w:rsidRPr="00CD6E26">
        <w:t> (REV.WRC-19)</w:t>
      </w:r>
    </w:p>
    <w:p w14:paraId="5A84047F" w14:textId="77777777" w:rsidR="0098324E" w:rsidRPr="00CD6E26" w:rsidRDefault="00520391" w:rsidP="00CD6E26">
      <w:pPr>
        <w:pStyle w:val="Appendixtitle"/>
      </w:pPr>
      <w:r w:rsidRPr="00CD6E26">
        <w:rPr>
          <w:rtl/>
        </w:rPr>
        <w:t>تعرف هوية الإدارات التي ينبغي التنسيق معها</w:t>
      </w:r>
      <w:r w:rsidRPr="00CD6E26">
        <w:rPr>
          <w:rtl/>
        </w:rPr>
        <w:br/>
        <w:t xml:space="preserve">أو الحصول على موافقتها وفقاً لأحكام المادة </w:t>
      </w:r>
      <w:r w:rsidRPr="00CD6E26">
        <w:t>9</w:t>
      </w:r>
    </w:p>
    <w:p w14:paraId="15AD6890" w14:textId="77777777" w:rsidR="0012690E" w:rsidRDefault="0012690E">
      <w:pPr>
        <w:sectPr w:rsidR="0012690E">
          <w:headerReference w:type="even" r:id="rId15"/>
          <w:headerReference w:type="default" r:id="rId16"/>
          <w:footerReference w:type="even" r:id="rId17"/>
          <w:footerReference w:type="default" r:id="rId18"/>
          <w:pgSz w:w="11909" w:h="16834" w:code="9"/>
          <w:pgMar w:top="1418" w:right="1134" w:bottom="1134" w:left="1134" w:header="561" w:footer="561" w:gutter="0"/>
          <w:cols w:space="720"/>
          <w:titlePg/>
          <w:docGrid w:linePitch="299"/>
        </w:sectPr>
      </w:pPr>
    </w:p>
    <w:p w14:paraId="3891096C" w14:textId="77777777" w:rsidR="0012690E" w:rsidRDefault="00520391">
      <w:pPr>
        <w:pStyle w:val="Proposal"/>
      </w:pPr>
      <w:r>
        <w:lastRenderedPageBreak/>
        <w:t>MOD</w:t>
      </w:r>
      <w:r>
        <w:tab/>
        <w:t>IAP/44A19/11</w:t>
      </w:r>
      <w:r>
        <w:rPr>
          <w:vanish/>
          <w:color w:val="7F7F7F" w:themeColor="text1" w:themeTint="80"/>
          <w:vertAlign w:val="superscript"/>
        </w:rPr>
        <w:t>#1939</w:t>
      </w:r>
    </w:p>
    <w:p w14:paraId="2F23350C" w14:textId="77777777" w:rsidR="00687FDA" w:rsidRPr="00866E49" w:rsidRDefault="00520391" w:rsidP="00F91337">
      <w:pPr>
        <w:pStyle w:val="TableNo"/>
        <w:rPr>
          <w:sz w:val="18"/>
          <w:szCs w:val="26"/>
        </w:rPr>
      </w:pPr>
      <w:r w:rsidRPr="00866E49">
        <w:rPr>
          <w:rtl/>
        </w:rPr>
        <w:t xml:space="preserve">الجدول </w:t>
      </w:r>
      <w:r w:rsidRPr="00866E49">
        <w:t>1-5</w:t>
      </w:r>
      <w:r w:rsidRPr="00866E49">
        <w:rPr>
          <w:rtl/>
        </w:rPr>
        <w:t xml:space="preserve"> </w:t>
      </w:r>
      <w:r w:rsidRPr="00866E49">
        <w:rPr>
          <w:sz w:val="16"/>
          <w:szCs w:val="16"/>
        </w:rPr>
        <w:t>(Rev.WRC-</w:t>
      </w:r>
      <w:del w:id="55" w:author="Almidani, Ahmad Alaa" w:date="2022-10-18T15:16:00Z">
        <w:r w:rsidRPr="00866E49" w:rsidDel="00AA2C75">
          <w:rPr>
            <w:sz w:val="16"/>
            <w:szCs w:val="16"/>
          </w:rPr>
          <w:delText>19</w:delText>
        </w:r>
      </w:del>
      <w:ins w:id="56" w:author="Almidani, Ahmad Alaa" w:date="2022-10-18T15:16:00Z">
        <w:r w:rsidRPr="00866E49">
          <w:rPr>
            <w:sz w:val="16"/>
            <w:szCs w:val="16"/>
          </w:rPr>
          <w:t>23</w:t>
        </w:r>
      </w:ins>
      <w:r w:rsidRPr="00866E49">
        <w:rPr>
          <w:sz w:val="16"/>
          <w:szCs w:val="16"/>
        </w:rPr>
        <w:t>)    </w:t>
      </w:r>
    </w:p>
    <w:p w14:paraId="74B6EBC4" w14:textId="77777777" w:rsidR="00687FDA" w:rsidRPr="00866E49" w:rsidRDefault="00520391" w:rsidP="00F91337">
      <w:pPr>
        <w:pStyle w:val="Tabletitle"/>
        <w:rPr>
          <w:rtl/>
        </w:rPr>
      </w:pPr>
      <w:r w:rsidRPr="00866E49">
        <w:rPr>
          <w:rtl/>
        </w:rPr>
        <w:t>الشروط التقنية اللازمة لإجراء التنسيق</w:t>
      </w:r>
      <w:r w:rsidRPr="00866E49">
        <w:rPr>
          <w:rtl/>
        </w:rPr>
        <w:br/>
      </w:r>
      <w:r w:rsidRPr="00866E49">
        <w:rPr>
          <w:b w:val="0"/>
          <w:bCs w:val="0"/>
          <w:rtl/>
        </w:rPr>
        <w:t xml:space="preserve">(انظر المادة </w:t>
      </w:r>
      <w:r w:rsidRPr="00866E49">
        <w:rPr>
          <w:rStyle w:val="Artref"/>
        </w:rPr>
        <w:t>9</w:t>
      </w:r>
      <w:r w:rsidRPr="00866E49">
        <w:rPr>
          <w:b w:val="0"/>
          <w:bCs w:val="0"/>
          <w:rtl/>
        </w:rPr>
        <w:t>)</w:t>
      </w:r>
    </w:p>
    <w:tbl>
      <w:tblPr>
        <w:tblpPr w:leftFromText="180" w:rightFromText="180" w:vertAnchor="text" w:tblpXSpec="center" w:tblpY="1"/>
        <w:tblOverlap w:val="neve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1269"/>
        <w:gridCol w:w="2738"/>
        <w:gridCol w:w="2720"/>
        <w:gridCol w:w="3938"/>
        <w:gridCol w:w="2127"/>
        <w:gridCol w:w="2330"/>
      </w:tblGrid>
      <w:tr w:rsidR="00687FDA" w:rsidRPr="00866E49" w14:paraId="4DEC58CE" w14:textId="77777777" w:rsidTr="00350C27">
        <w:tc>
          <w:tcPr>
            <w:tcW w:w="1269" w:type="dxa"/>
            <w:tcBorders>
              <w:top w:val="single" w:sz="4" w:space="0" w:color="auto"/>
              <w:left w:val="single" w:sz="4" w:space="0" w:color="auto"/>
              <w:bottom w:val="single" w:sz="4" w:space="0" w:color="auto"/>
              <w:right w:val="single" w:sz="4" w:space="0" w:color="auto"/>
            </w:tcBorders>
            <w:vAlign w:val="center"/>
            <w:hideMark/>
          </w:tcPr>
          <w:p w14:paraId="287FB950" w14:textId="77777777" w:rsidR="00687FDA" w:rsidRPr="00866E49" w:rsidRDefault="00520391" w:rsidP="00112D0D">
            <w:pPr>
              <w:pStyle w:val="Tablehead"/>
              <w:spacing w:line="240" w:lineRule="exact"/>
              <w:rPr>
                <w:rtl/>
              </w:rPr>
            </w:pPr>
            <w:r w:rsidRPr="00866E49">
              <w:rPr>
                <w:rtl/>
              </w:rPr>
              <w:t xml:space="preserve">مرجع </w:t>
            </w:r>
            <w:r w:rsidRPr="00866E49">
              <w:rPr>
                <w:rtl/>
              </w:rPr>
              <w:br/>
              <w:t xml:space="preserve">المادة </w:t>
            </w:r>
            <w:r w:rsidRPr="00866E49">
              <w:t>9</w:t>
            </w:r>
          </w:p>
        </w:tc>
        <w:tc>
          <w:tcPr>
            <w:tcW w:w="2738" w:type="dxa"/>
            <w:tcBorders>
              <w:top w:val="single" w:sz="4" w:space="0" w:color="auto"/>
              <w:left w:val="single" w:sz="4" w:space="0" w:color="auto"/>
              <w:bottom w:val="single" w:sz="4" w:space="0" w:color="auto"/>
              <w:right w:val="single" w:sz="4" w:space="0" w:color="auto"/>
            </w:tcBorders>
            <w:vAlign w:val="center"/>
            <w:hideMark/>
          </w:tcPr>
          <w:p w14:paraId="46F4F652" w14:textId="77777777" w:rsidR="00687FDA" w:rsidRPr="00866E49" w:rsidRDefault="00520391" w:rsidP="00112D0D">
            <w:pPr>
              <w:pStyle w:val="Tablehead"/>
              <w:spacing w:line="240" w:lineRule="exact"/>
            </w:pPr>
            <w:r w:rsidRPr="00866E49">
              <w:rPr>
                <w:rtl/>
              </w:rPr>
              <w:t>الحالة</w:t>
            </w:r>
          </w:p>
        </w:tc>
        <w:tc>
          <w:tcPr>
            <w:tcW w:w="2720" w:type="dxa"/>
            <w:tcBorders>
              <w:top w:val="single" w:sz="4" w:space="0" w:color="auto"/>
              <w:left w:val="single" w:sz="4" w:space="0" w:color="auto"/>
              <w:bottom w:val="single" w:sz="4" w:space="0" w:color="auto"/>
              <w:right w:val="single" w:sz="4" w:space="0" w:color="auto"/>
            </w:tcBorders>
            <w:vAlign w:val="center"/>
            <w:hideMark/>
          </w:tcPr>
          <w:p w14:paraId="3E9A93D6" w14:textId="77777777" w:rsidR="00687FDA" w:rsidRPr="00866E49" w:rsidRDefault="00520391" w:rsidP="00112D0D">
            <w:pPr>
              <w:pStyle w:val="Tablehead"/>
              <w:spacing w:line="240" w:lineRule="exact"/>
            </w:pPr>
            <w:r w:rsidRPr="00866E49">
              <w:rPr>
                <w:rtl/>
              </w:rPr>
              <w:t>نطاقات التردد (والإقليم)</w:t>
            </w:r>
            <w:r w:rsidRPr="00866E49">
              <w:rPr>
                <w:rtl/>
              </w:rPr>
              <w:br/>
              <w:t>للخدمة المطلوب التنسيق بشأنها</w:t>
            </w:r>
          </w:p>
        </w:tc>
        <w:tc>
          <w:tcPr>
            <w:tcW w:w="3938" w:type="dxa"/>
            <w:tcBorders>
              <w:top w:val="single" w:sz="4" w:space="0" w:color="auto"/>
              <w:left w:val="single" w:sz="4" w:space="0" w:color="auto"/>
              <w:bottom w:val="single" w:sz="4" w:space="0" w:color="auto"/>
              <w:right w:val="single" w:sz="4" w:space="0" w:color="auto"/>
            </w:tcBorders>
            <w:vAlign w:val="center"/>
            <w:hideMark/>
          </w:tcPr>
          <w:p w14:paraId="4B264FBC" w14:textId="77777777" w:rsidR="00687FDA" w:rsidRPr="00866E49" w:rsidRDefault="00520391" w:rsidP="00112D0D">
            <w:pPr>
              <w:pStyle w:val="Tablehead"/>
              <w:spacing w:line="240" w:lineRule="exact"/>
            </w:pPr>
            <w:r w:rsidRPr="00866E49">
              <w:rPr>
                <w:rtl/>
              </w:rPr>
              <w:t>العتبة/الشرط</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7CDB4B8" w14:textId="77777777" w:rsidR="00687FDA" w:rsidRPr="00866E49" w:rsidRDefault="00520391" w:rsidP="00112D0D">
            <w:pPr>
              <w:pStyle w:val="Tablehead"/>
              <w:spacing w:line="240" w:lineRule="exact"/>
            </w:pPr>
            <w:r w:rsidRPr="00866E49">
              <w:rPr>
                <w:rtl/>
              </w:rPr>
              <w:t>طريقة الحساب</w:t>
            </w:r>
          </w:p>
        </w:tc>
        <w:tc>
          <w:tcPr>
            <w:tcW w:w="2330" w:type="dxa"/>
            <w:tcBorders>
              <w:top w:val="single" w:sz="4" w:space="0" w:color="auto"/>
              <w:left w:val="single" w:sz="4" w:space="0" w:color="auto"/>
              <w:bottom w:val="single" w:sz="4" w:space="0" w:color="auto"/>
              <w:right w:val="single" w:sz="4" w:space="0" w:color="auto"/>
            </w:tcBorders>
            <w:vAlign w:val="center"/>
            <w:hideMark/>
          </w:tcPr>
          <w:p w14:paraId="499AAD04" w14:textId="77777777" w:rsidR="00687FDA" w:rsidRPr="00866E49" w:rsidRDefault="00520391" w:rsidP="00112D0D">
            <w:pPr>
              <w:pStyle w:val="Tablehead"/>
              <w:spacing w:line="240" w:lineRule="exact"/>
            </w:pPr>
            <w:r w:rsidRPr="00866E49">
              <w:rPr>
                <w:rtl/>
              </w:rPr>
              <w:t>ملاحظات</w:t>
            </w:r>
          </w:p>
        </w:tc>
      </w:tr>
      <w:tr w:rsidR="00687FDA" w:rsidRPr="00866E49" w14:paraId="4FB2EFE7" w14:textId="77777777" w:rsidTr="00350C27">
        <w:tc>
          <w:tcPr>
            <w:tcW w:w="1269" w:type="dxa"/>
            <w:vMerge w:val="restart"/>
            <w:tcBorders>
              <w:top w:val="single" w:sz="4" w:space="0" w:color="auto"/>
              <w:left w:val="single" w:sz="4" w:space="0" w:color="auto"/>
              <w:right w:val="single" w:sz="4" w:space="0" w:color="auto"/>
            </w:tcBorders>
            <w:hideMark/>
          </w:tcPr>
          <w:p w14:paraId="7F17B551" w14:textId="77777777" w:rsidR="00687FDA" w:rsidRPr="00866E49" w:rsidRDefault="00520391" w:rsidP="00112D0D">
            <w:pPr>
              <w:pStyle w:val="Tabletext"/>
              <w:spacing w:line="240" w:lineRule="exact"/>
              <w:jc w:val="left"/>
            </w:pPr>
            <w:r w:rsidRPr="00866E49">
              <w:rPr>
                <w:rtl/>
              </w:rPr>
              <w:t xml:space="preserve">الرقم </w:t>
            </w:r>
            <w:r w:rsidRPr="00866E49">
              <w:rPr>
                <w:rStyle w:val="Artref"/>
                <w:b/>
                <w:bCs/>
              </w:rPr>
              <w:t>7.9</w:t>
            </w:r>
            <w:r w:rsidRPr="00866E49">
              <w:br/>
              <w:t>GSO/GSO</w:t>
            </w:r>
            <w:r w:rsidRPr="00866E49">
              <w:rPr>
                <w:rtl/>
              </w:rPr>
              <w:br/>
              <w:t>( </w:t>
            </w:r>
            <w:r w:rsidRPr="00866E49">
              <w:rPr>
                <w:i/>
                <w:iCs/>
                <w:rtl/>
              </w:rPr>
              <w:t>تابع</w:t>
            </w:r>
            <w:r w:rsidRPr="00866E49">
              <w:rPr>
                <w:rtl/>
              </w:rPr>
              <w:t>)</w:t>
            </w:r>
          </w:p>
        </w:tc>
        <w:tc>
          <w:tcPr>
            <w:tcW w:w="2738" w:type="dxa"/>
            <w:tcBorders>
              <w:top w:val="single" w:sz="4" w:space="0" w:color="auto"/>
              <w:left w:val="single" w:sz="4" w:space="0" w:color="auto"/>
              <w:bottom w:val="nil"/>
              <w:right w:val="single" w:sz="4" w:space="0" w:color="auto"/>
            </w:tcBorders>
          </w:tcPr>
          <w:p w14:paraId="4B93E680" w14:textId="77777777" w:rsidR="00687FDA" w:rsidRPr="00866E49" w:rsidRDefault="00B25234" w:rsidP="00112D0D">
            <w:pPr>
              <w:pStyle w:val="Tabletext"/>
              <w:spacing w:line="240" w:lineRule="exact"/>
              <w:rPr>
                <w:rtl/>
              </w:rPr>
            </w:pPr>
          </w:p>
        </w:tc>
        <w:tc>
          <w:tcPr>
            <w:tcW w:w="2720" w:type="dxa"/>
            <w:tcBorders>
              <w:top w:val="single" w:sz="4" w:space="0" w:color="auto"/>
              <w:left w:val="single" w:sz="4" w:space="0" w:color="auto"/>
              <w:bottom w:val="nil"/>
              <w:right w:val="single" w:sz="4" w:space="0" w:color="auto"/>
            </w:tcBorders>
            <w:hideMark/>
          </w:tcPr>
          <w:p w14:paraId="03FEA2EE" w14:textId="77777777" w:rsidR="00687FDA" w:rsidRPr="00866E49" w:rsidRDefault="00520391" w:rsidP="00112D0D">
            <w:pPr>
              <w:pStyle w:val="Tabletext"/>
              <w:spacing w:line="240" w:lineRule="exact"/>
              <w:rPr>
                <w:rtl/>
              </w:rPr>
            </w:pPr>
            <w:r w:rsidRPr="00866E49">
              <w:t>2</w:t>
            </w:r>
            <w:r w:rsidRPr="00866E49">
              <w:rPr>
                <w:i/>
                <w:iCs/>
                <w:rtl/>
              </w:rPr>
              <w:t>مكرراً</w:t>
            </w:r>
            <w:r w:rsidRPr="00866E49">
              <w:rPr>
                <w:rtl/>
              </w:rPr>
              <w:t>)</w:t>
            </w:r>
            <w:r w:rsidRPr="00866E49">
              <w:tab/>
              <w:t>GHz 13,65-13,4</w:t>
            </w:r>
            <w:r w:rsidRPr="00866E49">
              <w:rPr>
                <w:rtl/>
              </w:rPr>
              <w:t xml:space="preserve"> (الإقليم </w:t>
            </w:r>
            <w:r w:rsidRPr="00866E49">
              <w:t>1</w:t>
            </w:r>
            <w:r w:rsidRPr="00866E49">
              <w:rPr>
                <w:rtl/>
              </w:rPr>
              <w:t>)</w:t>
            </w:r>
          </w:p>
        </w:tc>
        <w:tc>
          <w:tcPr>
            <w:tcW w:w="3938" w:type="dxa"/>
            <w:tcBorders>
              <w:top w:val="single" w:sz="4" w:space="0" w:color="auto"/>
              <w:left w:val="single" w:sz="4" w:space="0" w:color="auto"/>
              <w:bottom w:val="nil"/>
              <w:right w:val="single" w:sz="4" w:space="0" w:color="auto"/>
            </w:tcBorders>
            <w:hideMark/>
          </w:tcPr>
          <w:p w14:paraId="5ABD438D" w14:textId="77777777" w:rsidR="00687FDA" w:rsidRPr="00866E49" w:rsidRDefault="00520391" w:rsidP="00112D0D">
            <w:pPr>
              <w:pStyle w:val="Tabletext"/>
              <w:spacing w:line="240" w:lineRule="exact"/>
              <w:ind w:left="250" w:hanging="250"/>
            </w:pPr>
            <w:r w:rsidRPr="00866E49">
              <w:rPr>
                <w:rtl/>
              </w:rPr>
              <w:t>’</w:t>
            </w:r>
            <w:r w:rsidRPr="00866E49">
              <w:t>1</w:t>
            </w:r>
            <w:r w:rsidRPr="00866E49">
              <w:rPr>
                <w:rtl/>
              </w:rPr>
              <w:t>‘</w:t>
            </w:r>
            <w:r w:rsidRPr="00866E49">
              <w:rPr>
                <w:rtl/>
              </w:rPr>
              <w:tab/>
              <w:t>عروض النطاق تتراكب</w:t>
            </w:r>
          </w:p>
          <w:p w14:paraId="29D54FD1" w14:textId="77777777" w:rsidR="00687FDA" w:rsidRPr="00866E49" w:rsidRDefault="00520391" w:rsidP="00112D0D">
            <w:pPr>
              <w:pStyle w:val="Tabletext"/>
              <w:spacing w:line="240" w:lineRule="exact"/>
              <w:ind w:left="250" w:hanging="250"/>
              <w:rPr>
                <w:rtl/>
              </w:rPr>
            </w:pPr>
            <w:r w:rsidRPr="00866E49">
              <w:rPr>
                <w:rtl/>
              </w:rPr>
              <w:t>’</w:t>
            </w:r>
            <w:r w:rsidRPr="00866E49">
              <w:t>2</w:t>
            </w:r>
            <w:r w:rsidRPr="00866E49">
              <w:rPr>
                <w:rtl/>
              </w:rPr>
              <w:t>‘</w:t>
            </w:r>
            <w:r w:rsidRPr="00866E49">
              <w:rPr>
                <w:rtl/>
              </w:rPr>
              <w:tab/>
            </w:r>
            <w:r w:rsidRPr="00866E49">
              <w:rPr>
                <w:spacing w:val="-4"/>
                <w:rtl/>
              </w:rPr>
              <w:t xml:space="preserve">أي شبكة في خدمة الأبحاث الفضائية </w:t>
            </w:r>
            <w:r w:rsidRPr="00866E49">
              <w:rPr>
                <w:spacing w:val="-4"/>
              </w:rPr>
              <w:t>(SRS)</w:t>
            </w:r>
            <w:r w:rsidRPr="00866E49">
              <w:rPr>
                <w:spacing w:val="-4"/>
                <w:rtl/>
              </w:rPr>
              <w:t xml:space="preserve"> أو أي شبكة في الخدمة الثابتة الساتلية وأي وظائف تشغيل فضائي مصاحبة (انظر الرقم </w:t>
            </w:r>
            <w:r w:rsidRPr="00866E49">
              <w:rPr>
                <w:rStyle w:val="Artref"/>
                <w:b/>
                <w:bCs/>
                <w:spacing w:val="-4"/>
              </w:rPr>
              <w:t>23.1</w:t>
            </w:r>
            <w:r w:rsidRPr="00866E49">
              <w:rPr>
                <w:spacing w:val="-4"/>
                <w:rtl/>
              </w:rPr>
              <w:t>) مع محطة فضائية ضمن قوس مدارية بمقدار ±</w:t>
            </w:r>
            <w:r w:rsidRPr="00866E49">
              <w:rPr>
                <w:spacing w:val="-4"/>
              </w:rPr>
              <w:sym w:font="Symbol" w:char="F0B0"/>
            </w:r>
            <w:r w:rsidRPr="00866E49">
              <w:rPr>
                <w:spacing w:val="-4"/>
              </w:rPr>
              <w:t>6</w:t>
            </w:r>
            <w:r w:rsidRPr="00866E49">
              <w:rPr>
                <w:spacing w:val="-4"/>
                <w:rtl/>
              </w:rPr>
              <w:t xml:space="preserve"> من الموقع المداري الاسمي للشبكة المقترحة في الخدمة الثابتة الساتلية أو خدمة الأبحاث الفضائية</w:t>
            </w:r>
          </w:p>
        </w:tc>
        <w:tc>
          <w:tcPr>
            <w:tcW w:w="2127" w:type="dxa"/>
            <w:tcBorders>
              <w:top w:val="single" w:sz="4" w:space="0" w:color="auto"/>
              <w:left w:val="single" w:sz="4" w:space="0" w:color="auto"/>
              <w:bottom w:val="nil"/>
              <w:right w:val="single" w:sz="4" w:space="0" w:color="auto"/>
            </w:tcBorders>
          </w:tcPr>
          <w:p w14:paraId="7763C55C" w14:textId="77777777" w:rsidR="00687FDA" w:rsidRPr="00866E49" w:rsidRDefault="00B25234" w:rsidP="00112D0D">
            <w:pPr>
              <w:pStyle w:val="Tabletext"/>
              <w:spacing w:line="240" w:lineRule="exact"/>
            </w:pPr>
          </w:p>
        </w:tc>
        <w:tc>
          <w:tcPr>
            <w:tcW w:w="2330" w:type="dxa"/>
            <w:tcBorders>
              <w:top w:val="single" w:sz="4" w:space="0" w:color="auto"/>
              <w:left w:val="single" w:sz="4" w:space="0" w:color="auto"/>
              <w:bottom w:val="nil"/>
              <w:right w:val="single" w:sz="4" w:space="0" w:color="auto"/>
            </w:tcBorders>
          </w:tcPr>
          <w:p w14:paraId="499762B7" w14:textId="77777777" w:rsidR="00687FDA" w:rsidRPr="00866E49" w:rsidRDefault="00B25234" w:rsidP="00112D0D">
            <w:pPr>
              <w:pStyle w:val="Tabletext"/>
              <w:spacing w:line="240" w:lineRule="exact"/>
            </w:pPr>
          </w:p>
        </w:tc>
      </w:tr>
      <w:tr w:rsidR="00687FDA" w:rsidRPr="00866E49" w14:paraId="0D5891BA" w14:textId="77777777" w:rsidTr="00350C27">
        <w:tc>
          <w:tcPr>
            <w:tcW w:w="1269" w:type="dxa"/>
            <w:vMerge/>
            <w:tcBorders>
              <w:left w:val="single" w:sz="4" w:space="0" w:color="auto"/>
              <w:right w:val="single" w:sz="4" w:space="0" w:color="auto"/>
            </w:tcBorders>
          </w:tcPr>
          <w:p w14:paraId="1EAA6090" w14:textId="77777777" w:rsidR="00687FDA" w:rsidRPr="00866E49" w:rsidRDefault="00B25234" w:rsidP="00112D0D">
            <w:pPr>
              <w:pStyle w:val="Tabletext"/>
              <w:spacing w:line="240" w:lineRule="exact"/>
            </w:pPr>
          </w:p>
        </w:tc>
        <w:tc>
          <w:tcPr>
            <w:tcW w:w="2738" w:type="dxa"/>
            <w:tcBorders>
              <w:top w:val="nil"/>
              <w:left w:val="single" w:sz="4" w:space="0" w:color="auto"/>
              <w:bottom w:val="nil"/>
              <w:right w:val="single" w:sz="4" w:space="0" w:color="auto"/>
            </w:tcBorders>
          </w:tcPr>
          <w:p w14:paraId="09474085" w14:textId="77777777" w:rsidR="00687FDA" w:rsidRPr="00866E49" w:rsidRDefault="00B25234" w:rsidP="00112D0D">
            <w:pPr>
              <w:pStyle w:val="Tabletext"/>
              <w:spacing w:line="240" w:lineRule="exact"/>
              <w:rPr>
                <w:rtl/>
              </w:rPr>
            </w:pPr>
          </w:p>
        </w:tc>
        <w:tc>
          <w:tcPr>
            <w:tcW w:w="2720" w:type="dxa"/>
            <w:tcBorders>
              <w:top w:val="nil"/>
              <w:left w:val="single" w:sz="4" w:space="0" w:color="auto"/>
              <w:bottom w:val="nil"/>
              <w:right w:val="single" w:sz="4" w:space="0" w:color="auto"/>
            </w:tcBorders>
            <w:hideMark/>
          </w:tcPr>
          <w:p w14:paraId="0D82D761" w14:textId="77777777" w:rsidR="00687FDA" w:rsidRPr="00866E49" w:rsidRDefault="00520391" w:rsidP="00112D0D">
            <w:pPr>
              <w:pStyle w:val="Tabletext"/>
              <w:spacing w:line="240" w:lineRule="exact"/>
              <w:jc w:val="left"/>
              <w:rPr>
                <w:rtl/>
              </w:rPr>
            </w:pPr>
            <w:r w:rsidRPr="00866E49">
              <w:t>(3</w:t>
            </w:r>
            <w:r w:rsidRPr="00866E49">
              <w:tab/>
              <w:t>19,7-17,7</w:t>
            </w:r>
            <w:r w:rsidRPr="00866E49">
              <w:rPr>
                <w:rtl/>
              </w:rPr>
              <w:t> </w:t>
            </w:r>
            <w:r w:rsidRPr="00866E49">
              <w:t>GHz</w:t>
            </w:r>
            <w:r w:rsidRPr="00866E49">
              <w:rPr>
                <w:rtl/>
              </w:rPr>
              <w:t xml:space="preserve"> </w:t>
            </w:r>
            <w:r w:rsidRPr="00866E49">
              <w:rPr>
                <w:rtl/>
              </w:rPr>
              <w:br/>
              <w:t>(</w:t>
            </w:r>
            <w:del w:id="57" w:author="Rami, Nadia" w:date="2022-10-25T17:37:00Z">
              <w:r w:rsidRPr="00866E49" w:rsidDel="00C91633">
                <w:rPr>
                  <w:rtl/>
                </w:rPr>
                <w:delText xml:space="preserve">الإقليمان </w:delText>
              </w:r>
              <w:r w:rsidRPr="00866E49" w:rsidDel="00C91633">
                <w:delText>2</w:delText>
              </w:r>
              <w:r w:rsidRPr="00866E49" w:rsidDel="00C91633">
                <w:rPr>
                  <w:rtl/>
                </w:rPr>
                <w:delText xml:space="preserve"> </w:delText>
              </w:r>
            </w:del>
            <w:ins w:id="58" w:author="Rami, Nadia" w:date="2022-10-25T17:37:00Z">
              <w:r w:rsidRPr="00866E49">
                <w:rPr>
                  <w:rtl/>
                </w:rPr>
                <w:t xml:space="preserve">الإقليم </w:t>
              </w:r>
            </w:ins>
            <w:del w:id="59" w:author="Rami, Nadia" w:date="2022-10-25T17:37:00Z">
              <w:r w:rsidRPr="00866E49" w:rsidDel="00C91633">
                <w:rPr>
                  <w:rtl/>
                </w:rPr>
                <w:delText>و</w:delText>
              </w:r>
            </w:del>
            <w:proofErr w:type="gramStart"/>
            <w:r w:rsidRPr="00866E49">
              <w:t>3</w:t>
            </w:r>
            <w:r w:rsidRPr="00866E49">
              <w:rPr>
                <w:rtl/>
              </w:rPr>
              <w:t>)،</w:t>
            </w:r>
            <w:proofErr w:type="gramEnd"/>
            <w:r w:rsidRPr="00866E49">
              <w:rPr>
                <w:rtl/>
              </w:rPr>
              <w:br/>
              <w:t>و</w:t>
            </w:r>
            <w:r w:rsidRPr="00866E49">
              <w:t>GHz 19,7-17,3</w:t>
            </w:r>
            <w:r w:rsidRPr="00866E49">
              <w:rPr>
                <w:rtl/>
              </w:rPr>
              <w:t xml:space="preserve"> (الإقليم</w:t>
            </w:r>
            <w:ins w:id="60" w:author="Rami, Nadia" w:date="2022-10-25T17:37:00Z">
              <w:r w:rsidRPr="00866E49">
                <w:rPr>
                  <w:rtl/>
                </w:rPr>
                <w:t>ان</w:t>
              </w:r>
            </w:ins>
            <w:r w:rsidRPr="00866E49">
              <w:rPr>
                <w:rtl/>
              </w:rPr>
              <w:t> </w:t>
            </w:r>
            <w:r w:rsidRPr="00866E49">
              <w:t>1</w:t>
            </w:r>
            <w:ins w:id="61" w:author="Rami, Nadia" w:date="2022-10-25T17:37:00Z">
              <w:r w:rsidRPr="00866E49">
                <w:rPr>
                  <w:rtl/>
                </w:rPr>
                <w:t xml:space="preserve"> و</w:t>
              </w:r>
              <w:r w:rsidRPr="00866E49">
                <w:t>2</w:t>
              </w:r>
            </w:ins>
            <w:r w:rsidRPr="00866E49">
              <w:rPr>
                <w:rtl/>
              </w:rPr>
              <w:t xml:space="preserve">) </w:t>
            </w:r>
            <w:r w:rsidRPr="00866E49">
              <w:br/>
            </w:r>
            <w:r w:rsidRPr="00866E49">
              <w:rPr>
                <w:rtl/>
              </w:rPr>
              <w:t>و</w:t>
            </w:r>
            <w:r w:rsidRPr="00866E49">
              <w:t>29,5-27,5</w:t>
            </w:r>
            <w:r w:rsidRPr="00866E49">
              <w:rPr>
                <w:rtl/>
              </w:rPr>
              <w:t xml:space="preserve"> </w:t>
            </w:r>
            <w:r w:rsidRPr="00866E49">
              <w:t>GHz</w:t>
            </w:r>
          </w:p>
        </w:tc>
        <w:tc>
          <w:tcPr>
            <w:tcW w:w="3938" w:type="dxa"/>
            <w:tcBorders>
              <w:top w:val="nil"/>
              <w:left w:val="single" w:sz="4" w:space="0" w:color="auto"/>
              <w:bottom w:val="nil"/>
              <w:right w:val="single" w:sz="4" w:space="0" w:color="auto"/>
            </w:tcBorders>
            <w:hideMark/>
          </w:tcPr>
          <w:p w14:paraId="6F8D6C64" w14:textId="77777777" w:rsidR="00687FDA" w:rsidRPr="00866E49" w:rsidRDefault="00520391" w:rsidP="00112D0D">
            <w:pPr>
              <w:pStyle w:val="Tabletext"/>
              <w:spacing w:line="240" w:lineRule="exact"/>
              <w:ind w:left="250" w:hanging="250"/>
              <w:rPr>
                <w:rtl/>
              </w:rPr>
            </w:pPr>
            <w:r w:rsidRPr="00866E49">
              <w:rPr>
                <w:rtl/>
              </w:rPr>
              <w:t>’</w:t>
            </w:r>
            <w:r w:rsidRPr="00866E49">
              <w:t>1</w:t>
            </w:r>
            <w:r w:rsidRPr="00866E49">
              <w:rPr>
                <w:rtl/>
              </w:rPr>
              <w:t>‘</w:t>
            </w:r>
            <w:r w:rsidRPr="00866E49">
              <w:rPr>
                <w:rtl/>
              </w:rPr>
              <w:tab/>
              <w:t>عروض النطاق تتراكب</w:t>
            </w:r>
          </w:p>
          <w:p w14:paraId="1F843576" w14:textId="77777777" w:rsidR="00687FDA" w:rsidRPr="00866E49" w:rsidRDefault="00520391" w:rsidP="00112D0D">
            <w:pPr>
              <w:pStyle w:val="Tabletext"/>
              <w:spacing w:line="240" w:lineRule="exact"/>
              <w:ind w:left="250" w:hanging="250"/>
              <w:rPr>
                <w:rtl/>
              </w:rPr>
            </w:pPr>
            <w:r w:rsidRPr="00866E49">
              <w:rPr>
                <w:rtl/>
              </w:rPr>
              <w:t>’</w:t>
            </w:r>
            <w:r w:rsidRPr="00866E49">
              <w:t>2</w:t>
            </w:r>
            <w:r w:rsidRPr="00866E49">
              <w:rPr>
                <w:rtl/>
              </w:rPr>
              <w:t>‘</w:t>
            </w:r>
            <w:r w:rsidRPr="00866E49">
              <w:rPr>
                <w:rtl/>
              </w:rPr>
              <w:tab/>
              <w:t>كل شبكة في الخدمة الثابتة الساتلية وكل وظيفة مصاحبة في العمليات الفضائية (انظر الرقم </w:t>
            </w:r>
            <w:r w:rsidRPr="00866E49">
              <w:rPr>
                <w:rStyle w:val="Artref"/>
                <w:b/>
                <w:bCs/>
              </w:rPr>
              <w:t>23.1</w:t>
            </w:r>
            <w:r w:rsidRPr="00866E49">
              <w:rPr>
                <w:rtl/>
              </w:rPr>
              <w:t>)، لها محطة فضائية واقعة ضمن قوس مدارية قدرها </w:t>
            </w:r>
            <w:r w:rsidRPr="00866E49">
              <w:sym w:font="Symbol" w:char="F0B0"/>
            </w:r>
            <w:r w:rsidRPr="00866E49">
              <w:t>8</w:t>
            </w:r>
            <w:r w:rsidRPr="00866E49">
              <w:sym w:font="Symbol" w:char="F0B1"/>
            </w:r>
            <w:r w:rsidRPr="00866E49">
              <w:rPr>
                <w:rtl/>
              </w:rPr>
              <w:t xml:space="preserve"> بالنسبة إلى الموقع المداري الاسمي لشبكة مقترحة في الخدمة الثابتة الساتلية</w:t>
            </w:r>
          </w:p>
        </w:tc>
        <w:tc>
          <w:tcPr>
            <w:tcW w:w="2127" w:type="dxa"/>
            <w:tcBorders>
              <w:top w:val="nil"/>
              <w:left w:val="single" w:sz="4" w:space="0" w:color="auto"/>
              <w:bottom w:val="nil"/>
              <w:right w:val="single" w:sz="4" w:space="0" w:color="auto"/>
            </w:tcBorders>
          </w:tcPr>
          <w:p w14:paraId="2E03B088" w14:textId="77777777" w:rsidR="00687FDA" w:rsidRPr="00866E49" w:rsidRDefault="00B25234" w:rsidP="00112D0D">
            <w:pPr>
              <w:pStyle w:val="Tabletext"/>
              <w:spacing w:line="240" w:lineRule="exact"/>
              <w:rPr>
                <w:rtl/>
              </w:rPr>
            </w:pPr>
          </w:p>
        </w:tc>
        <w:tc>
          <w:tcPr>
            <w:tcW w:w="2330" w:type="dxa"/>
            <w:tcBorders>
              <w:top w:val="nil"/>
              <w:left w:val="single" w:sz="4" w:space="0" w:color="auto"/>
              <w:bottom w:val="nil"/>
              <w:right w:val="single" w:sz="4" w:space="0" w:color="auto"/>
            </w:tcBorders>
          </w:tcPr>
          <w:p w14:paraId="5E9821E1" w14:textId="77777777" w:rsidR="00687FDA" w:rsidRPr="00866E49" w:rsidRDefault="00B25234" w:rsidP="00112D0D">
            <w:pPr>
              <w:pStyle w:val="Tabletext"/>
              <w:spacing w:line="240" w:lineRule="exact"/>
            </w:pPr>
          </w:p>
        </w:tc>
      </w:tr>
      <w:tr w:rsidR="00687FDA" w:rsidRPr="00866E49" w14:paraId="07BB0304" w14:textId="77777777" w:rsidTr="00350C27">
        <w:tc>
          <w:tcPr>
            <w:tcW w:w="1269" w:type="dxa"/>
            <w:vMerge/>
            <w:tcBorders>
              <w:left w:val="single" w:sz="4" w:space="0" w:color="auto"/>
              <w:right w:val="single" w:sz="4" w:space="0" w:color="auto"/>
            </w:tcBorders>
          </w:tcPr>
          <w:p w14:paraId="19DB5002" w14:textId="77777777" w:rsidR="00687FDA" w:rsidRPr="00866E49" w:rsidRDefault="00B25234" w:rsidP="00112D0D">
            <w:pPr>
              <w:pStyle w:val="Tabletext"/>
              <w:spacing w:line="240" w:lineRule="exact"/>
            </w:pPr>
          </w:p>
        </w:tc>
        <w:tc>
          <w:tcPr>
            <w:tcW w:w="2738" w:type="dxa"/>
            <w:tcBorders>
              <w:top w:val="nil"/>
              <w:left w:val="single" w:sz="4" w:space="0" w:color="auto"/>
              <w:bottom w:val="nil"/>
              <w:right w:val="single" w:sz="4" w:space="0" w:color="auto"/>
            </w:tcBorders>
          </w:tcPr>
          <w:p w14:paraId="0D99227D" w14:textId="77777777" w:rsidR="00687FDA" w:rsidRPr="00866E49" w:rsidRDefault="00B25234" w:rsidP="00112D0D">
            <w:pPr>
              <w:pStyle w:val="Tabletext"/>
              <w:spacing w:line="240" w:lineRule="exact"/>
              <w:rPr>
                <w:rtl/>
              </w:rPr>
            </w:pPr>
          </w:p>
        </w:tc>
        <w:tc>
          <w:tcPr>
            <w:tcW w:w="2720" w:type="dxa"/>
            <w:tcBorders>
              <w:top w:val="nil"/>
              <w:left w:val="single" w:sz="4" w:space="0" w:color="auto"/>
              <w:bottom w:val="nil"/>
              <w:right w:val="single" w:sz="4" w:space="0" w:color="auto"/>
            </w:tcBorders>
          </w:tcPr>
          <w:p w14:paraId="46CCCD02" w14:textId="77777777" w:rsidR="00687FDA" w:rsidRPr="00866E49" w:rsidRDefault="00520391" w:rsidP="00112D0D">
            <w:pPr>
              <w:pStyle w:val="Tabletext"/>
              <w:spacing w:line="240" w:lineRule="exact"/>
              <w:rPr>
                <w:rtl/>
              </w:rPr>
            </w:pPr>
            <w:r w:rsidRPr="00866E49">
              <w:t>3</w:t>
            </w:r>
            <w:r w:rsidRPr="00866E49">
              <w:rPr>
                <w:i/>
                <w:iCs/>
                <w:rtl/>
              </w:rPr>
              <w:t>مكرراً</w:t>
            </w:r>
            <w:r w:rsidRPr="00866E49">
              <w:rPr>
                <w:rtl/>
              </w:rPr>
              <w:t>)</w:t>
            </w:r>
            <w:r w:rsidRPr="00866E49">
              <w:rPr>
                <w:rtl/>
              </w:rPr>
              <w:tab/>
            </w:r>
            <w:r w:rsidRPr="00866E49">
              <w:t>GHz 20,2</w:t>
            </w:r>
            <w:r w:rsidRPr="00866E49">
              <w:noBreakHyphen/>
              <w:t>19,7</w:t>
            </w:r>
            <w:r w:rsidRPr="00866E49">
              <w:rPr>
                <w:rtl/>
              </w:rPr>
              <w:t xml:space="preserve"> و</w:t>
            </w:r>
            <w:r w:rsidRPr="00866E49">
              <w:t>GHz 30</w:t>
            </w:r>
            <w:r w:rsidRPr="00866E49">
              <w:noBreakHyphen/>
              <w:t>29,5</w:t>
            </w:r>
          </w:p>
        </w:tc>
        <w:tc>
          <w:tcPr>
            <w:tcW w:w="3938" w:type="dxa"/>
            <w:tcBorders>
              <w:top w:val="nil"/>
              <w:left w:val="single" w:sz="4" w:space="0" w:color="auto"/>
              <w:bottom w:val="nil"/>
              <w:right w:val="single" w:sz="4" w:space="0" w:color="auto"/>
            </w:tcBorders>
          </w:tcPr>
          <w:p w14:paraId="39E19706" w14:textId="77777777" w:rsidR="00687FDA" w:rsidRPr="00866E49" w:rsidRDefault="00520391" w:rsidP="00112D0D">
            <w:pPr>
              <w:pStyle w:val="Tabletext"/>
              <w:spacing w:line="240" w:lineRule="exact"/>
              <w:ind w:left="250" w:hanging="250"/>
              <w:rPr>
                <w:rtl/>
              </w:rPr>
            </w:pPr>
            <w:r w:rsidRPr="00866E49">
              <w:rPr>
                <w:rtl/>
              </w:rPr>
              <w:t>’</w:t>
            </w:r>
            <w:r w:rsidRPr="00866E49">
              <w:t>1</w:t>
            </w:r>
            <w:r w:rsidRPr="00866E49">
              <w:rPr>
                <w:rtl/>
              </w:rPr>
              <w:t>‘</w:t>
            </w:r>
            <w:r w:rsidRPr="00866E49">
              <w:rPr>
                <w:rtl/>
              </w:rPr>
              <w:tab/>
              <w:t>عروض النطاق تتراكب</w:t>
            </w:r>
          </w:p>
          <w:p w14:paraId="1E6B9E18" w14:textId="77777777" w:rsidR="00687FDA" w:rsidRPr="00866E49" w:rsidRDefault="00520391" w:rsidP="00112D0D">
            <w:pPr>
              <w:pStyle w:val="Tabletext"/>
              <w:spacing w:line="240" w:lineRule="exact"/>
              <w:ind w:left="250" w:hanging="250"/>
            </w:pPr>
            <w:r w:rsidRPr="00866E49">
              <w:rPr>
                <w:rtl/>
              </w:rPr>
              <w:t>’</w:t>
            </w:r>
            <w:r w:rsidRPr="00866E49">
              <w:t>2</w:t>
            </w:r>
            <w:r w:rsidRPr="00866E49">
              <w:rPr>
                <w:rtl/>
              </w:rPr>
              <w:t>‘</w:t>
            </w:r>
            <w:r w:rsidRPr="00866E49">
              <w:rPr>
                <w:rtl/>
              </w:rPr>
              <w:tab/>
            </w:r>
            <w:r w:rsidRPr="00866E49">
              <w:rPr>
                <w:spacing w:val="-4"/>
                <w:rtl/>
              </w:rPr>
              <w:t>كل شبكة في الخدمة الثابتة الساتلية أو في الخدمة المتنقلة الساتلية </w:t>
            </w:r>
            <w:r w:rsidRPr="00866E49">
              <w:rPr>
                <w:spacing w:val="-4"/>
              </w:rPr>
              <w:t>(MSS)</w:t>
            </w:r>
            <w:r w:rsidRPr="00866E49">
              <w:rPr>
                <w:spacing w:val="-4"/>
                <w:rtl/>
              </w:rPr>
              <w:t xml:space="preserve"> وكل وظيفة مصاحبة في العمليات الفضائية (انظر الرقم </w:t>
            </w:r>
            <w:r w:rsidRPr="00866E49">
              <w:rPr>
                <w:rStyle w:val="Artref"/>
                <w:b/>
                <w:bCs/>
                <w:spacing w:val="-4"/>
              </w:rPr>
              <w:t>23.1</w:t>
            </w:r>
            <w:r w:rsidRPr="00866E49">
              <w:rPr>
                <w:spacing w:val="-4"/>
                <w:rtl/>
              </w:rPr>
              <w:t xml:space="preserve">)، لها محطة فضائية واقعة ضمن قوس مدارية قدرها </w:t>
            </w:r>
            <w:r w:rsidRPr="00866E49">
              <w:rPr>
                <w:spacing w:val="-4"/>
              </w:rPr>
              <w:sym w:font="Symbol" w:char="F0B0"/>
            </w:r>
            <w:r w:rsidRPr="00866E49">
              <w:rPr>
                <w:spacing w:val="-4"/>
              </w:rPr>
              <w:t>8</w:t>
            </w:r>
            <w:r w:rsidRPr="00866E49">
              <w:rPr>
                <w:spacing w:val="-4"/>
              </w:rPr>
              <w:sym w:font="Symbol" w:char="F0B1"/>
            </w:r>
            <w:r w:rsidRPr="00866E49">
              <w:rPr>
                <w:spacing w:val="-4"/>
                <w:rtl/>
              </w:rPr>
              <w:t xml:space="preserve"> بالنسبة إلى الموقع المداري الاسمي لشبكة مقترحة في الخدمة الثابتة الساتلية أو في الخدمة المتنقلة الساتلية</w:t>
            </w:r>
          </w:p>
        </w:tc>
        <w:tc>
          <w:tcPr>
            <w:tcW w:w="2127" w:type="dxa"/>
            <w:tcBorders>
              <w:top w:val="nil"/>
              <w:left w:val="single" w:sz="4" w:space="0" w:color="auto"/>
              <w:bottom w:val="nil"/>
              <w:right w:val="single" w:sz="4" w:space="0" w:color="auto"/>
            </w:tcBorders>
          </w:tcPr>
          <w:p w14:paraId="219CBB30" w14:textId="77777777" w:rsidR="00687FDA" w:rsidRPr="00866E49" w:rsidRDefault="00B25234" w:rsidP="00112D0D">
            <w:pPr>
              <w:pStyle w:val="Tabletext"/>
              <w:spacing w:line="240" w:lineRule="exact"/>
              <w:rPr>
                <w:rtl/>
              </w:rPr>
            </w:pPr>
          </w:p>
        </w:tc>
        <w:tc>
          <w:tcPr>
            <w:tcW w:w="2330" w:type="dxa"/>
            <w:tcBorders>
              <w:top w:val="nil"/>
              <w:left w:val="single" w:sz="4" w:space="0" w:color="auto"/>
              <w:bottom w:val="nil"/>
              <w:right w:val="single" w:sz="4" w:space="0" w:color="auto"/>
            </w:tcBorders>
          </w:tcPr>
          <w:p w14:paraId="14C5EA52" w14:textId="77777777" w:rsidR="00687FDA" w:rsidRPr="00866E49" w:rsidRDefault="00B25234" w:rsidP="00112D0D">
            <w:pPr>
              <w:pStyle w:val="Tabletext"/>
              <w:spacing w:line="240" w:lineRule="exact"/>
            </w:pPr>
          </w:p>
        </w:tc>
      </w:tr>
      <w:tr w:rsidR="00687FDA" w:rsidRPr="00866E49" w14:paraId="601CE023" w14:textId="77777777" w:rsidTr="00350C27">
        <w:tc>
          <w:tcPr>
            <w:tcW w:w="1269" w:type="dxa"/>
            <w:vMerge/>
            <w:tcBorders>
              <w:left w:val="single" w:sz="4" w:space="0" w:color="auto"/>
              <w:bottom w:val="single" w:sz="4" w:space="0" w:color="auto"/>
              <w:right w:val="single" w:sz="4" w:space="0" w:color="auto"/>
            </w:tcBorders>
          </w:tcPr>
          <w:p w14:paraId="2C6F5EE9" w14:textId="77777777" w:rsidR="00687FDA" w:rsidRPr="00866E49" w:rsidRDefault="00B25234" w:rsidP="00112D0D">
            <w:pPr>
              <w:pStyle w:val="Tabletext"/>
              <w:spacing w:line="240" w:lineRule="exact"/>
            </w:pPr>
          </w:p>
        </w:tc>
        <w:tc>
          <w:tcPr>
            <w:tcW w:w="2738" w:type="dxa"/>
            <w:tcBorders>
              <w:top w:val="nil"/>
              <w:left w:val="single" w:sz="4" w:space="0" w:color="auto"/>
              <w:bottom w:val="single" w:sz="4" w:space="0" w:color="auto"/>
              <w:right w:val="single" w:sz="4" w:space="0" w:color="auto"/>
            </w:tcBorders>
          </w:tcPr>
          <w:p w14:paraId="4798DBCC" w14:textId="77777777" w:rsidR="00687FDA" w:rsidRPr="00866E49" w:rsidRDefault="00B25234" w:rsidP="00112D0D">
            <w:pPr>
              <w:pStyle w:val="Tabletext"/>
              <w:spacing w:line="240" w:lineRule="exact"/>
              <w:rPr>
                <w:rtl/>
              </w:rPr>
            </w:pPr>
          </w:p>
        </w:tc>
        <w:tc>
          <w:tcPr>
            <w:tcW w:w="2720" w:type="dxa"/>
            <w:tcBorders>
              <w:top w:val="nil"/>
              <w:left w:val="single" w:sz="4" w:space="0" w:color="auto"/>
              <w:bottom w:val="single" w:sz="4" w:space="0" w:color="auto"/>
              <w:right w:val="single" w:sz="4" w:space="0" w:color="auto"/>
            </w:tcBorders>
          </w:tcPr>
          <w:p w14:paraId="4E350211" w14:textId="77777777" w:rsidR="00687FDA" w:rsidRPr="00866E49" w:rsidRDefault="00B25234" w:rsidP="00112D0D">
            <w:pPr>
              <w:pStyle w:val="Tabletext"/>
              <w:spacing w:line="240" w:lineRule="exact"/>
            </w:pPr>
          </w:p>
        </w:tc>
        <w:tc>
          <w:tcPr>
            <w:tcW w:w="3938" w:type="dxa"/>
            <w:tcBorders>
              <w:top w:val="nil"/>
              <w:left w:val="single" w:sz="4" w:space="0" w:color="auto"/>
              <w:bottom w:val="single" w:sz="4" w:space="0" w:color="auto"/>
              <w:right w:val="single" w:sz="4" w:space="0" w:color="auto"/>
            </w:tcBorders>
          </w:tcPr>
          <w:p w14:paraId="629D21A9" w14:textId="77777777" w:rsidR="00687FDA" w:rsidRPr="00866E49" w:rsidRDefault="00B25234" w:rsidP="00112D0D">
            <w:pPr>
              <w:pStyle w:val="Tabletext"/>
              <w:spacing w:line="240" w:lineRule="exact"/>
              <w:ind w:left="250" w:hanging="250"/>
              <w:rPr>
                <w:rtl/>
              </w:rPr>
            </w:pPr>
          </w:p>
        </w:tc>
        <w:tc>
          <w:tcPr>
            <w:tcW w:w="2127" w:type="dxa"/>
            <w:tcBorders>
              <w:top w:val="nil"/>
              <w:left w:val="single" w:sz="4" w:space="0" w:color="auto"/>
              <w:bottom w:val="single" w:sz="4" w:space="0" w:color="auto"/>
              <w:right w:val="single" w:sz="4" w:space="0" w:color="auto"/>
            </w:tcBorders>
          </w:tcPr>
          <w:p w14:paraId="41214848" w14:textId="77777777" w:rsidR="00687FDA" w:rsidRPr="00866E49" w:rsidRDefault="00B25234" w:rsidP="00112D0D">
            <w:pPr>
              <w:pStyle w:val="Tabletext"/>
              <w:spacing w:line="240" w:lineRule="exact"/>
              <w:rPr>
                <w:rtl/>
              </w:rPr>
            </w:pPr>
          </w:p>
        </w:tc>
        <w:tc>
          <w:tcPr>
            <w:tcW w:w="2330" w:type="dxa"/>
            <w:tcBorders>
              <w:top w:val="nil"/>
              <w:left w:val="single" w:sz="4" w:space="0" w:color="auto"/>
              <w:bottom w:val="single" w:sz="4" w:space="0" w:color="auto"/>
              <w:right w:val="single" w:sz="4" w:space="0" w:color="auto"/>
            </w:tcBorders>
          </w:tcPr>
          <w:p w14:paraId="34DEBD9C" w14:textId="77777777" w:rsidR="00687FDA" w:rsidRPr="00866E49" w:rsidRDefault="00B25234" w:rsidP="00112D0D">
            <w:pPr>
              <w:pStyle w:val="Tabletext"/>
              <w:spacing w:line="240" w:lineRule="exact"/>
            </w:pPr>
          </w:p>
        </w:tc>
      </w:tr>
    </w:tbl>
    <w:p w14:paraId="4ECF9015" w14:textId="77777777" w:rsidR="00687FDA" w:rsidRPr="00866E49" w:rsidRDefault="00520391" w:rsidP="00112D0D">
      <w:pPr>
        <w:pStyle w:val="Tablefin"/>
        <w:bidi/>
        <w:spacing w:before="0" w:after="0" w:line="240" w:lineRule="exact"/>
        <w:rPr>
          <w:rtl/>
        </w:rPr>
      </w:pPr>
      <w:r w:rsidRPr="00866E49">
        <w:rPr>
          <w:rtl/>
        </w:rPr>
        <w:t>...</w:t>
      </w:r>
    </w:p>
    <w:p w14:paraId="0BD748A7" w14:textId="77777777" w:rsidR="0012690E" w:rsidRDefault="0012690E">
      <w:pPr>
        <w:pStyle w:val="Reasons"/>
      </w:pPr>
    </w:p>
    <w:p w14:paraId="5D0AEC08" w14:textId="77777777" w:rsidR="0012690E" w:rsidRDefault="0012690E">
      <w:pPr>
        <w:sectPr w:rsidR="0012690E">
          <w:headerReference w:type="even" r:id="rId19"/>
          <w:footerReference w:type="even" r:id="rId20"/>
          <w:pgSz w:w="16834" w:h="11907" w:orient="landscape" w:code="9"/>
          <w:pgMar w:top="567" w:right="851" w:bottom="567" w:left="851" w:header="584" w:footer="463" w:gutter="0"/>
          <w:cols w:space="720"/>
          <w:docGrid w:linePitch="299"/>
        </w:sectPr>
      </w:pPr>
    </w:p>
    <w:p w14:paraId="070DE60C" w14:textId="77777777" w:rsidR="0012690E" w:rsidRDefault="00520391">
      <w:pPr>
        <w:pStyle w:val="Proposal"/>
      </w:pPr>
      <w:r>
        <w:lastRenderedPageBreak/>
        <w:t>SUP</w:t>
      </w:r>
      <w:r>
        <w:tab/>
        <w:t>IAP/44A19/12</w:t>
      </w:r>
      <w:r>
        <w:rPr>
          <w:vanish/>
          <w:color w:val="7F7F7F" w:themeColor="text1" w:themeTint="80"/>
          <w:vertAlign w:val="superscript"/>
        </w:rPr>
        <w:t>#1920</w:t>
      </w:r>
    </w:p>
    <w:p w14:paraId="3B3F067E" w14:textId="77777777" w:rsidR="00687FDA" w:rsidRPr="00866E49" w:rsidRDefault="00520391" w:rsidP="00F91337">
      <w:pPr>
        <w:pStyle w:val="ResNo"/>
        <w:spacing w:before="300"/>
        <w:rPr>
          <w:rtl/>
          <w:lang w:val="en-GB"/>
        </w:rPr>
      </w:pPr>
      <w:r w:rsidRPr="00866E49">
        <w:rPr>
          <w:rtl/>
        </w:rPr>
        <w:t xml:space="preserve">القرار </w:t>
      </w:r>
      <w:r w:rsidRPr="00866E49">
        <w:rPr>
          <w:rStyle w:val="href"/>
        </w:rPr>
        <w:t>174</w:t>
      </w:r>
      <w:r w:rsidRPr="00866E49">
        <w:rPr>
          <w:lang w:val="en-GB"/>
        </w:rPr>
        <w:t> (WRC-19)</w:t>
      </w:r>
    </w:p>
    <w:p w14:paraId="7BE8E916" w14:textId="77777777" w:rsidR="00687FDA" w:rsidRPr="00866E49" w:rsidRDefault="00520391" w:rsidP="00F91337">
      <w:pPr>
        <w:pStyle w:val="Restitle"/>
      </w:pPr>
      <w:r w:rsidRPr="00866E49">
        <w:rPr>
          <w:rtl/>
        </w:rPr>
        <w:t>توزيع أولي للخدمة الثابتة الساتلية في الاتجاه فضاء-أرض</w:t>
      </w:r>
      <w:r w:rsidRPr="00866E49">
        <w:rPr>
          <w:rtl/>
        </w:rPr>
        <w:br/>
        <w:t xml:space="preserve">في نطاق التردد </w:t>
      </w:r>
      <w:r w:rsidRPr="00866E49">
        <w:t>GHz 17,7</w:t>
      </w:r>
      <w:r w:rsidRPr="00866E49">
        <w:noBreakHyphen/>
        <w:t>17,3</w:t>
      </w:r>
      <w:r w:rsidRPr="00866E49">
        <w:rPr>
          <w:rtl/>
        </w:rPr>
        <w:t xml:space="preserve"> في الإقليم </w:t>
      </w:r>
      <w:r w:rsidRPr="00866E49">
        <w:t>2</w:t>
      </w:r>
    </w:p>
    <w:p w14:paraId="3142DE9D" w14:textId="5573118C" w:rsidR="0012690E" w:rsidRDefault="00520391">
      <w:pPr>
        <w:pStyle w:val="Reasons"/>
        <w:rPr>
          <w:b w:val="0"/>
          <w:bCs w:val="0"/>
          <w:lang w:bidi="ar-EG"/>
        </w:rPr>
      </w:pPr>
      <w:r>
        <w:rPr>
          <w:rtl/>
        </w:rPr>
        <w:t>الأسباب:</w:t>
      </w:r>
      <w:r>
        <w:tab/>
      </w:r>
      <w:r w:rsidR="006A4450">
        <w:rPr>
          <w:rFonts w:hint="cs"/>
          <w:b w:val="0"/>
          <w:bCs w:val="0"/>
          <w:rtl/>
          <w:lang w:bidi="ar-SY"/>
        </w:rPr>
        <w:t>الإجراء المترتب على ذلك.</w:t>
      </w:r>
      <w:r w:rsidR="00B25234">
        <w:rPr>
          <w:rFonts w:hint="cs"/>
          <w:b w:val="0"/>
          <w:bCs w:val="0"/>
          <w:rtl/>
          <w:lang w:bidi="ar-EG"/>
        </w:rPr>
        <w:t xml:space="preserve"> </w:t>
      </w:r>
    </w:p>
    <w:p w14:paraId="37BC22EF" w14:textId="3CB6916D" w:rsidR="002D438B" w:rsidRPr="002D438B" w:rsidRDefault="002D438B" w:rsidP="002D438B">
      <w:pPr>
        <w:spacing w:before="600"/>
        <w:jc w:val="center"/>
        <w:rPr>
          <w:rtl/>
          <w:lang w:bidi="ar-SY"/>
        </w:rPr>
      </w:pPr>
      <w:r>
        <w:rPr>
          <w:rFonts w:hint="cs"/>
          <w:rtl/>
          <w:lang w:bidi="ar-SY"/>
        </w:rPr>
        <w:t>ـــــــــــــــــــــــــــــــــــــــــــــــــــــــــــــــــــــــــــــــ</w:t>
      </w:r>
    </w:p>
    <w:sectPr w:rsidR="002D438B" w:rsidRPr="002D438B">
      <w:headerReference w:type="even" r:id="rId21"/>
      <w:footerReference w:type="even" r:id="rId22"/>
      <w:pgSz w:w="11909" w:h="16834" w:code="9"/>
      <w:pgMar w:top="1418" w:right="1134" w:bottom="1134" w:left="1134" w:header="561" w:footer="56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2441C" w14:textId="77777777" w:rsidR="00067F1A" w:rsidRDefault="00067F1A" w:rsidP="002919E1">
      <w:r>
        <w:separator/>
      </w:r>
    </w:p>
    <w:p w14:paraId="49FBB85E" w14:textId="77777777" w:rsidR="00067F1A" w:rsidRDefault="00067F1A" w:rsidP="002919E1"/>
    <w:p w14:paraId="58DCD1F4" w14:textId="77777777" w:rsidR="00067F1A" w:rsidRDefault="00067F1A" w:rsidP="002919E1"/>
    <w:p w14:paraId="2A6F5562" w14:textId="77777777" w:rsidR="00067F1A" w:rsidRDefault="00067F1A"/>
    <w:p w14:paraId="0C2B5EFB" w14:textId="77777777" w:rsidR="00067F1A" w:rsidRDefault="00067F1A"/>
  </w:endnote>
  <w:endnote w:type="continuationSeparator" w:id="0">
    <w:p w14:paraId="28BA4354" w14:textId="77777777" w:rsidR="00067F1A" w:rsidRDefault="00067F1A" w:rsidP="002919E1">
      <w:r>
        <w:continuationSeparator/>
      </w:r>
    </w:p>
    <w:p w14:paraId="0CB5A8CA" w14:textId="77777777" w:rsidR="00067F1A" w:rsidRDefault="00067F1A" w:rsidP="002919E1"/>
    <w:p w14:paraId="3018F47F" w14:textId="77777777" w:rsidR="00067F1A" w:rsidRDefault="00067F1A" w:rsidP="002919E1"/>
    <w:p w14:paraId="48687EEF" w14:textId="77777777" w:rsidR="00067F1A" w:rsidRDefault="00067F1A"/>
    <w:p w14:paraId="6BDA65A5" w14:textId="77777777" w:rsidR="00067F1A" w:rsidRDefault="00067F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raditional Arabic"/>
    <w:panose1 w:val="02020603050405020304"/>
    <w:charset w:val="00"/>
    <w:family w:val="roman"/>
    <w:pitch w:val="variable"/>
    <w:sig w:usb0="00002003" w:usb1="80000000" w:usb2="00000008" w:usb3="00000000" w:csb0="00000041" w:csb1="00000000"/>
  </w:font>
  <w:font w:name="Times">
    <w:altName w:val="Sylfae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ahoma"/>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2BF94" w14:textId="49D7AAF1"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B60EA4">
      <w:rPr>
        <w:sz w:val="16"/>
        <w:szCs w:val="16"/>
        <w:lang w:val="en-GB"/>
      </w:rPr>
      <w:instrText xml:space="preserve"> FILENAME \p \* MERGEFORMAT </w:instrText>
    </w:r>
    <w:r w:rsidRPr="0026373E">
      <w:rPr>
        <w:sz w:val="16"/>
        <w:szCs w:val="16"/>
        <w:lang w:val="fr-FR"/>
      </w:rPr>
      <w:fldChar w:fldCharType="separate"/>
    </w:r>
    <w:r w:rsidR="00FA2EF4" w:rsidRPr="00B60EA4">
      <w:rPr>
        <w:noProof/>
        <w:sz w:val="16"/>
        <w:szCs w:val="16"/>
        <w:lang w:val="en-GB"/>
      </w:rPr>
      <w:t>P:\ARA\ITU-R\CONF-R\CMR23\000\044ADD19A.docx</w:t>
    </w:r>
    <w:r w:rsidRPr="0026373E">
      <w:rPr>
        <w:sz w:val="16"/>
        <w:szCs w:val="16"/>
      </w:rPr>
      <w:fldChar w:fldCharType="end"/>
    </w:r>
    <w:proofErr w:type="gramStart"/>
    <w:r w:rsidRPr="0026373E">
      <w:rPr>
        <w:sz w:val="16"/>
        <w:szCs w:val="16"/>
      </w:rPr>
      <w:t xml:space="preserve">  </w:t>
    </w:r>
    <w:r w:rsidRPr="00B60EA4">
      <w:rPr>
        <w:sz w:val="16"/>
        <w:szCs w:val="16"/>
        <w:lang w:val="en-GB"/>
      </w:rPr>
      <w:t xml:space="preserve"> (</w:t>
    </w:r>
    <w:proofErr w:type="gramEnd"/>
    <w:r w:rsidR="000F1794" w:rsidRPr="00B60EA4">
      <w:rPr>
        <w:sz w:val="16"/>
        <w:szCs w:val="16"/>
        <w:lang w:val="en-GB"/>
      </w:rPr>
      <w:t>525329</w:t>
    </w:r>
    <w:r w:rsidRPr="00B60EA4">
      <w:rPr>
        <w:sz w:val="16"/>
        <w:szCs w:val="16"/>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D020C" w14:textId="053F58A3" w:rsidR="00520391" w:rsidRPr="00D63A6F" w:rsidRDefault="00520391" w:rsidP="00520391">
    <w:pPr>
      <w:pStyle w:val="Footer"/>
      <w:tabs>
        <w:tab w:val="center" w:pos="5103"/>
        <w:tab w:val="right" w:pos="9639"/>
      </w:tabs>
      <w:bidi w:val="0"/>
      <w:spacing w:before="120"/>
      <w:rPr>
        <w:sz w:val="16"/>
        <w:szCs w:val="16"/>
      </w:rPr>
    </w:pPr>
    <w:r w:rsidRPr="0026373E">
      <w:rPr>
        <w:sz w:val="16"/>
        <w:szCs w:val="16"/>
        <w:lang w:val="fr-FR"/>
      </w:rPr>
      <w:fldChar w:fldCharType="begin"/>
    </w:r>
    <w:r w:rsidRPr="00B60EA4">
      <w:rPr>
        <w:sz w:val="16"/>
        <w:szCs w:val="16"/>
        <w:lang w:val="en-GB"/>
      </w:rPr>
      <w:instrText xml:space="preserve"> FILENAME \p \* MERGEFORMAT </w:instrText>
    </w:r>
    <w:r w:rsidRPr="0026373E">
      <w:rPr>
        <w:sz w:val="16"/>
        <w:szCs w:val="16"/>
        <w:lang w:val="fr-FR"/>
      </w:rPr>
      <w:fldChar w:fldCharType="separate"/>
    </w:r>
    <w:r w:rsidR="00D16BED" w:rsidRPr="00B60EA4">
      <w:rPr>
        <w:noProof/>
        <w:sz w:val="16"/>
        <w:szCs w:val="16"/>
        <w:lang w:val="en-GB"/>
      </w:rPr>
      <w:t>P:\ARA\ITU-R\CONF-R\CMR23\000\044ADD19A.docx</w:t>
    </w:r>
    <w:r w:rsidRPr="0026373E">
      <w:rPr>
        <w:sz w:val="16"/>
        <w:szCs w:val="16"/>
      </w:rPr>
      <w:fldChar w:fldCharType="end"/>
    </w:r>
    <w:proofErr w:type="gramStart"/>
    <w:r w:rsidRPr="0026373E">
      <w:rPr>
        <w:sz w:val="16"/>
        <w:szCs w:val="16"/>
      </w:rPr>
      <w:t xml:space="preserve">  </w:t>
    </w:r>
    <w:r w:rsidRPr="00B60EA4">
      <w:rPr>
        <w:sz w:val="16"/>
        <w:szCs w:val="16"/>
        <w:lang w:val="en-GB"/>
      </w:rPr>
      <w:t xml:space="preserve"> (</w:t>
    </w:r>
    <w:proofErr w:type="gramEnd"/>
    <w:r w:rsidRPr="00B60EA4">
      <w:rPr>
        <w:sz w:val="16"/>
        <w:szCs w:val="16"/>
        <w:lang w:val="en-GB"/>
      </w:rPr>
      <w:t>525329)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53FC6" w14:textId="102DD39F"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2D438B">
      <w:rPr>
        <w:noProof/>
        <w:sz w:val="16"/>
        <w:szCs w:val="16"/>
        <w:lang w:val="fr-FR"/>
      </w:rPr>
      <w:t>P:\TRAD\A\ITU-R\CONF-R\CMR23\000\044ADD19A (Montage).docx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sidR="002D438B" w:rsidRPr="002D438B">
      <w:rPr>
        <w:sz w:val="16"/>
        <w:szCs w:val="16"/>
        <w:lang w:val="fr-FR"/>
      </w:rPr>
      <w:t>525329</w:t>
    </w:r>
    <w:r w:rsidRPr="0026373E">
      <w:rPr>
        <w:sz w:val="16"/>
        <w:szCs w:val="16"/>
        <w:lang w:val="fr-FR"/>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4ECAE" w14:textId="1D05CD7E"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B60EA4">
      <w:rPr>
        <w:sz w:val="16"/>
        <w:szCs w:val="16"/>
        <w:lang w:val="en-GB"/>
      </w:rPr>
      <w:instrText xml:space="preserve"> FILENAME \p \* MERGEFORMAT </w:instrText>
    </w:r>
    <w:r w:rsidRPr="0026373E">
      <w:rPr>
        <w:sz w:val="16"/>
        <w:szCs w:val="16"/>
        <w:lang w:val="fr-FR"/>
      </w:rPr>
      <w:fldChar w:fldCharType="separate"/>
    </w:r>
    <w:r w:rsidR="00D16BED" w:rsidRPr="00B60EA4">
      <w:rPr>
        <w:noProof/>
        <w:sz w:val="16"/>
        <w:szCs w:val="16"/>
        <w:lang w:val="en-GB"/>
      </w:rPr>
      <w:t>P:\ARA\ITU-R\CONF-R\CMR23\000\044ADD19A.docx</w:t>
    </w:r>
    <w:r w:rsidRPr="0026373E">
      <w:rPr>
        <w:sz w:val="16"/>
        <w:szCs w:val="16"/>
      </w:rPr>
      <w:fldChar w:fldCharType="end"/>
    </w:r>
    <w:proofErr w:type="gramStart"/>
    <w:r w:rsidRPr="0026373E">
      <w:rPr>
        <w:sz w:val="16"/>
        <w:szCs w:val="16"/>
      </w:rPr>
      <w:t xml:space="preserve">  </w:t>
    </w:r>
    <w:r w:rsidRPr="00B60EA4">
      <w:rPr>
        <w:sz w:val="16"/>
        <w:szCs w:val="16"/>
        <w:lang w:val="en-GB"/>
      </w:rPr>
      <w:t xml:space="preserve"> (</w:t>
    </w:r>
    <w:proofErr w:type="gramEnd"/>
    <w:r w:rsidR="00D16BED" w:rsidRPr="00B60EA4">
      <w:rPr>
        <w:sz w:val="16"/>
        <w:szCs w:val="16"/>
        <w:lang w:val="en-GB"/>
      </w:rPr>
      <w:t>525329</w:t>
    </w:r>
    <w:r w:rsidRPr="00B60EA4">
      <w:rPr>
        <w:sz w:val="16"/>
        <w:szCs w:val="16"/>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9C243" w14:textId="77777777" w:rsidR="00067F1A" w:rsidRDefault="00067F1A" w:rsidP="00C45930">
      <w:r>
        <w:separator/>
      </w:r>
    </w:p>
  </w:footnote>
  <w:footnote w:type="continuationSeparator" w:id="0">
    <w:p w14:paraId="71F06950" w14:textId="77777777" w:rsidR="00067F1A" w:rsidRDefault="00067F1A" w:rsidP="002919E1">
      <w:r>
        <w:continuationSeparator/>
      </w:r>
    </w:p>
    <w:p w14:paraId="2F0517ED" w14:textId="77777777" w:rsidR="00067F1A" w:rsidRDefault="00067F1A" w:rsidP="002919E1"/>
    <w:p w14:paraId="7173AE4B" w14:textId="77777777" w:rsidR="00067F1A" w:rsidRDefault="00067F1A" w:rsidP="002919E1"/>
    <w:p w14:paraId="7DF27338" w14:textId="77777777" w:rsidR="00067F1A" w:rsidRDefault="00067F1A"/>
    <w:p w14:paraId="593B34D6" w14:textId="77777777" w:rsidR="00067F1A" w:rsidRDefault="00067F1A"/>
  </w:footnote>
  <w:footnote w:id="1">
    <w:p w14:paraId="52C94C40" w14:textId="77777777" w:rsidR="00D86D59" w:rsidRPr="00DB5165" w:rsidRDefault="00520391" w:rsidP="0036314B">
      <w:pPr>
        <w:pStyle w:val="FootnoteText"/>
        <w:tabs>
          <w:tab w:val="left" w:pos="397"/>
        </w:tabs>
        <w:rPr>
          <w:rtl/>
          <w:lang w:bidi="ar-SY"/>
        </w:rPr>
      </w:pPr>
      <w:r w:rsidRPr="00340522">
        <w:rPr>
          <w:rStyle w:val="FootnoteReference"/>
          <w:rtl/>
        </w:rPr>
        <w:t>*</w:t>
      </w:r>
      <w:r w:rsidRPr="00DB5165">
        <w:rPr>
          <w:rFonts w:hint="cs"/>
          <w:rtl/>
        </w:rPr>
        <w:tab/>
        <w:t>يجب أن تفهم العبارة "تخصيص تردد لمحطة فضائية"، حيثما وردت</w:t>
      </w:r>
      <w:r>
        <w:rPr>
          <w:rFonts w:hint="cs"/>
          <w:rtl/>
        </w:rPr>
        <w:t xml:space="preserve"> في </w:t>
      </w:r>
      <w:r w:rsidRPr="00DB5165">
        <w:rPr>
          <w:rFonts w:hint="cs"/>
          <w:rtl/>
        </w:rPr>
        <w:t>هذا التذييل، على أنها إحالة إلى تخصيص تردد ما مصاحب لموقع مداري</w:t>
      </w:r>
      <w:r>
        <w:rPr>
          <w:rFonts w:hint="eastAsia"/>
          <w:rtl/>
        </w:rPr>
        <w:t> </w:t>
      </w:r>
      <w:r w:rsidRPr="00DB5165">
        <w:rPr>
          <w:rFonts w:hint="cs"/>
          <w:rtl/>
        </w:rPr>
        <w:t>معيّن.</w:t>
      </w:r>
      <w:r w:rsidRPr="00DB5165">
        <w:rPr>
          <w:sz w:val="16"/>
          <w:szCs w:val="22"/>
          <w:lang w:bidi="ar-SY"/>
        </w:rPr>
        <w:t>(WRC-03)</w:t>
      </w:r>
      <w:r>
        <w:rPr>
          <w:sz w:val="16"/>
          <w:szCs w:val="22"/>
          <w:lang w:bidi="ar-SY"/>
        </w:rPr>
        <w:t>     </w:t>
      </w:r>
    </w:p>
  </w:footnote>
  <w:footnote w:id="2">
    <w:p w14:paraId="0F7F11F6" w14:textId="77777777" w:rsidR="00D86D59" w:rsidRPr="0036314B" w:rsidRDefault="00520391" w:rsidP="0036314B">
      <w:pPr>
        <w:pStyle w:val="FootnoteText"/>
        <w:tabs>
          <w:tab w:val="left" w:pos="397"/>
        </w:tabs>
        <w:rPr>
          <w:spacing w:val="-2"/>
          <w:rtl/>
          <w:lang w:bidi="ar-SY"/>
        </w:rPr>
      </w:pPr>
      <w:r w:rsidRPr="0036314B">
        <w:rPr>
          <w:rStyle w:val="FootnoteReference"/>
          <w:spacing w:val="-2"/>
          <w:rtl/>
        </w:rPr>
        <w:t>1</w:t>
      </w:r>
      <w:r w:rsidRPr="0036314B">
        <w:rPr>
          <w:rFonts w:hint="cs"/>
          <w:spacing w:val="-2"/>
          <w:rtl/>
          <w:lang w:bidi="ar-SY"/>
        </w:rPr>
        <w:tab/>
        <w:t xml:space="preserve">قائمة الاستخدامات الإضافية لوصلات التغذية في الإقليمين </w:t>
      </w:r>
      <w:r w:rsidRPr="0036314B">
        <w:rPr>
          <w:spacing w:val="-2"/>
          <w:lang w:bidi="ar-SY"/>
        </w:rPr>
        <w:t>1</w:t>
      </w:r>
      <w:r w:rsidRPr="0036314B">
        <w:rPr>
          <w:rFonts w:hint="cs"/>
          <w:spacing w:val="-2"/>
          <w:rtl/>
          <w:lang w:bidi="ar-SY"/>
        </w:rPr>
        <w:t xml:space="preserve"> و</w:t>
      </w:r>
      <w:r w:rsidRPr="0036314B">
        <w:rPr>
          <w:spacing w:val="-2"/>
          <w:lang w:bidi="ar-SY"/>
        </w:rPr>
        <w:t>3</w:t>
      </w:r>
      <w:r w:rsidRPr="0036314B">
        <w:rPr>
          <w:rFonts w:hint="cs"/>
          <w:spacing w:val="-2"/>
          <w:rtl/>
          <w:lang w:bidi="ar-SY"/>
        </w:rPr>
        <w:t xml:space="preserve"> ملحقة بالسجل الأساسي للترددات (انظر القرار </w:t>
      </w:r>
      <w:r w:rsidRPr="0036314B">
        <w:rPr>
          <w:rFonts w:ascii="Times New Roman Bold" w:hAnsi="Times New Roman Bold"/>
          <w:b/>
          <w:bCs/>
          <w:spacing w:val="-2"/>
          <w:vertAlign w:val="superscript"/>
          <w:lang w:bidi="ar-SY"/>
        </w:rPr>
        <w:t>**</w:t>
      </w:r>
      <w:r w:rsidRPr="0036314B">
        <w:rPr>
          <w:b/>
          <w:bCs/>
          <w:spacing w:val="-2"/>
          <w:lang w:bidi="ar-SY"/>
        </w:rPr>
        <w:t>542 (WRC</w:t>
      </w:r>
      <w:r w:rsidRPr="0036314B">
        <w:rPr>
          <w:b/>
          <w:bCs/>
          <w:spacing w:val="-2"/>
          <w:lang w:bidi="ar-SY"/>
        </w:rPr>
        <w:noBreakHyphen/>
        <w:t>2000)</w:t>
      </w:r>
      <w:r w:rsidRPr="0036314B">
        <w:rPr>
          <w:rFonts w:hint="cs"/>
          <w:spacing w:val="-2"/>
          <w:rtl/>
          <w:lang w:bidi="ar-SY"/>
        </w:rPr>
        <w:t>).</w:t>
      </w:r>
      <w:r w:rsidRPr="0036314B">
        <w:rPr>
          <w:spacing w:val="-2"/>
          <w:sz w:val="16"/>
          <w:szCs w:val="22"/>
          <w:lang w:bidi="ar-SY"/>
        </w:rPr>
        <w:t>(WRC-03)     </w:t>
      </w:r>
    </w:p>
    <w:p w14:paraId="18E0D4A0" w14:textId="77777777" w:rsidR="00D86D59" w:rsidRPr="00432D9D" w:rsidRDefault="00520391" w:rsidP="0036314B">
      <w:pPr>
        <w:pStyle w:val="FootnoteText"/>
        <w:tabs>
          <w:tab w:val="clear" w:pos="1134"/>
          <w:tab w:val="left" w:pos="397"/>
          <w:tab w:val="left" w:pos="710"/>
        </w:tabs>
        <w:rPr>
          <w:spacing w:val="-8"/>
          <w:rtl/>
          <w:lang w:bidi="ar-SY"/>
        </w:rPr>
      </w:pPr>
      <w:r>
        <w:rPr>
          <w:rFonts w:cs="Times New Roman"/>
          <w:position w:val="6"/>
          <w:rtl/>
          <w:lang w:bidi="ar-SY"/>
        </w:rPr>
        <w:tab/>
      </w:r>
      <w:r w:rsidRPr="00340522">
        <w:rPr>
          <w:rFonts w:cs="Times New Roman" w:hint="cs"/>
          <w:position w:val="6"/>
          <w:rtl/>
          <w:lang w:bidi="ar-SY"/>
        </w:rPr>
        <w:t>**</w:t>
      </w:r>
      <w:r w:rsidRPr="00DB5165">
        <w:rPr>
          <w:rFonts w:hint="cs"/>
          <w:rtl/>
          <w:lang w:bidi="ar-SY"/>
        </w:rPr>
        <w:tab/>
      </w:r>
      <w:r w:rsidRPr="00DB5165">
        <w:rPr>
          <w:rFonts w:hint="cs"/>
          <w:i/>
          <w:iCs/>
          <w:rtl/>
          <w:lang w:bidi="ar-SY"/>
        </w:rPr>
        <w:t xml:space="preserve">ملاحظة </w:t>
      </w:r>
      <w:r>
        <w:rPr>
          <w:rFonts w:hint="cs"/>
          <w:i/>
          <w:iCs/>
          <w:rtl/>
          <w:lang w:bidi="ar-SY"/>
        </w:rPr>
        <w:t xml:space="preserve">من </w:t>
      </w:r>
      <w:r w:rsidRPr="00DB5165">
        <w:rPr>
          <w:rFonts w:hint="cs"/>
          <w:i/>
          <w:iCs/>
          <w:rtl/>
          <w:lang w:bidi="ar-SY"/>
        </w:rPr>
        <w:t>الأمانة:</w:t>
      </w:r>
      <w:r w:rsidRPr="00DB5165">
        <w:rPr>
          <w:rFonts w:hint="cs"/>
          <w:rtl/>
        </w:rPr>
        <w:t xml:space="preserve"> </w:t>
      </w:r>
      <w:r>
        <w:rPr>
          <w:rFonts w:hint="cs"/>
          <w:rtl/>
        </w:rPr>
        <w:t xml:space="preserve">ألغي هذا القرار في المؤتمر العالمي للاتصالات الراديوية لعام </w:t>
      </w:r>
      <w:r>
        <w:t>2003</w:t>
      </w:r>
      <w:r>
        <w:rPr>
          <w:rFonts w:hint="cs"/>
          <w:rtl/>
        </w:rPr>
        <w:t xml:space="preserve"> </w:t>
      </w:r>
      <w:r>
        <w:t>(WRC-03)</w:t>
      </w:r>
      <w:r>
        <w:rPr>
          <w:rFonts w:hint="cs"/>
          <w:rtl/>
          <w:lang w:bidi="ar-SY"/>
        </w:rPr>
        <w:t>.</w:t>
      </w:r>
    </w:p>
  </w:footnote>
  <w:footnote w:id="3">
    <w:p w14:paraId="0449B1D4" w14:textId="77777777" w:rsidR="00D86D59" w:rsidRDefault="00520391" w:rsidP="0036314B">
      <w:pPr>
        <w:pStyle w:val="FootnoteText"/>
        <w:tabs>
          <w:tab w:val="left" w:pos="397"/>
        </w:tabs>
        <w:rPr>
          <w:rtl/>
          <w:lang w:bidi="ar-SY"/>
        </w:rPr>
      </w:pPr>
      <w:r>
        <w:rPr>
          <w:rStyle w:val="FootnoteReference"/>
          <w:rtl/>
        </w:rPr>
        <w:t>2</w:t>
      </w:r>
      <w:r w:rsidRPr="00DB5165">
        <w:rPr>
          <w:rFonts w:hint="cs"/>
          <w:rtl/>
          <w:lang w:bidi="ar-SY"/>
        </w:rPr>
        <w:tab/>
        <w:t xml:space="preserve">يحتجز استعمال النطاق </w:t>
      </w:r>
      <w:r w:rsidRPr="00DB5165">
        <w:rPr>
          <w:lang w:bidi="ar-SY"/>
        </w:rPr>
        <w:t>GHz 14,8-14,5</w:t>
      </w:r>
      <w:r w:rsidRPr="00DB5165">
        <w:rPr>
          <w:rFonts w:hint="cs"/>
          <w:rtl/>
          <w:lang w:bidi="ar-SY"/>
        </w:rPr>
        <w:t xml:space="preserve"> للبلدان الواقعة خارج أوروبا.</w:t>
      </w:r>
    </w:p>
    <w:p w14:paraId="1A37D23B" w14:textId="77777777" w:rsidR="00D86D59" w:rsidRPr="00C4448E" w:rsidRDefault="00520391" w:rsidP="0036314B">
      <w:pPr>
        <w:pStyle w:val="FootnoteText"/>
        <w:tabs>
          <w:tab w:val="left" w:pos="397"/>
        </w:tabs>
        <w:rPr>
          <w:i/>
          <w:iCs/>
          <w:rtl/>
          <w:lang w:bidi="ar-SY"/>
        </w:rPr>
      </w:pPr>
      <w:r w:rsidRPr="00C4448E">
        <w:rPr>
          <w:rFonts w:hint="cs"/>
          <w:i/>
          <w:iCs/>
          <w:rtl/>
          <w:lang w:bidi="ar-SY"/>
        </w:rPr>
        <w:t>ملاحظة من الأمانة:</w:t>
      </w:r>
      <w:r w:rsidRPr="00C46137">
        <w:rPr>
          <w:rFonts w:hint="cs"/>
          <w:rtl/>
          <w:lang w:bidi="ar-SY"/>
        </w:rPr>
        <w:t xml:space="preserve"> الإحالة إلى إحدى المواد مع رقمها مكتوباً بالأرقام الطباعية العادية غير السوداء تحيل إلى إحدى مواد هذا التذييل.</w:t>
      </w:r>
    </w:p>
  </w:footnote>
  <w:footnote w:id="4">
    <w:p w14:paraId="6A88EE75" w14:textId="77777777" w:rsidR="00687FDA" w:rsidRPr="00FE2CFF" w:rsidRDefault="00520391" w:rsidP="00F91337">
      <w:pPr>
        <w:pStyle w:val="FootnoteText"/>
        <w:ind w:left="277" w:hanging="277"/>
        <w:rPr>
          <w:rtl/>
        </w:rPr>
      </w:pPr>
      <w:r w:rsidRPr="00FE2CFF">
        <w:rPr>
          <w:rStyle w:val="FootnoteReference"/>
          <w:rtl/>
        </w:rPr>
        <w:t>29</w:t>
      </w:r>
      <w:r w:rsidRPr="00FE2CFF">
        <w:rPr>
          <w:rtl/>
        </w:rPr>
        <w:tab/>
      </w:r>
      <w:r w:rsidRPr="00FE2CFF">
        <w:rPr>
          <w:sz w:val="16"/>
          <w:szCs w:val="16"/>
          <w:lang w:val="en-GB"/>
        </w:rPr>
        <w:t>(SUP – WRC-19)</w:t>
      </w:r>
      <w:r w:rsidRPr="00FE2CFF">
        <w:rPr>
          <w:rFonts w:hint="eastAsia"/>
          <w:sz w:val="16"/>
          <w:szCs w:val="16"/>
          <w:rtl/>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54025" w14:textId="73C53137" w:rsidR="00D63A6F" w:rsidRPr="005E5F16" w:rsidRDefault="005E5F16" w:rsidP="000F1794">
    <w:pPr>
      <w:bidi w:val="0"/>
      <w:spacing w:after="360" w:line="240" w:lineRule="auto"/>
      <w:jc w:val="center"/>
    </w:pPr>
    <w:r w:rsidRPr="000F1794">
      <w:rPr>
        <w:rStyle w:val="PageNumber"/>
        <w:rFonts w:ascii="Dubai" w:hAnsi="Dubai" w:cs="Dubai"/>
      </w:rPr>
      <w:fldChar w:fldCharType="begin"/>
    </w:r>
    <w:r w:rsidRPr="000F1794">
      <w:rPr>
        <w:rStyle w:val="PageNumber"/>
        <w:rFonts w:ascii="Dubai" w:hAnsi="Dubai" w:cs="Dubai"/>
      </w:rPr>
      <w:instrText xml:space="preserve"> PAGE </w:instrText>
    </w:r>
    <w:r w:rsidRPr="000F1794">
      <w:rPr>
        <w:rStyle w:val="PageNumber"/>
        <w:rFonts w:ascii="Dubai" w:hAnsi="Dubai" w:cs="Dubai"/>
      </w:rPr>
      <w:fldChar w:fldCharType="separate"/>
    </w:r>
    <w:r w:rsidRPr="000F1794">
      <w:rPr>
        <w:rStyle w:val="PageNumber"/>
        <w:rFonts w:ascii="Dubai" w:hAnsi="Dubai" w:cs="Dubai"/>
      </w:rPr>
      <w:t>2</w:t>
    </w:r>
    <w:r w:rsidRPr="000F1794">
      <w:rPr>
        <w:rStyle w:val="PageNumber"/>
        <w:rFonts w:ascii="Dubai" w:hAnsi="Dubai" w:cs="Dubai"/>
      </w:rPr>
      <w:fldChar w:fldCharType="end"/>
    </w:r>
    <w:r w:rsidRPr="000F1794">
      <w:rPr>
        <w:rStyle w:val="PageNumber"/>
        <w:rFonts w:ascii="Dubai" w:hAnsi="Dubai" w:cs="Dubai"/>
        <w:rtl/>
      </w:rPr>
      <w:br/>
    </w:r>
    <w:r w:rsidR="004F5F29" w:rsidRPr="000F1794">
      <w:rPr>
        <w:rStyle w:val="PageNumber"/>
        <w:rFonts w:ascii="Dubai" w:hAnsi="Dubai" w:cs="Dubai"/>
      </w:rPr>
      <w:t>WRC</w:t>
    </w:r>
    <w:r w:rsidRPr="000F1794">
      <w:rPr>
        <w:rStyle w:val="PageNumber"/>
        <w:rFonts w:ascii="Dubai" w:hAnsi="Dubai" w:cs="Dubai"/>
      </w:rPr>
      <w:t>23/44(Add.19)-A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7C468" w14:textId="77777777" w:rsidR="00D850D6" w:rsidRPr="005E5F16" w:rsidRDefault="00D850D6" w:rsidP="00D850D6">
    <w:pPr>
      <w:bidi w:val="0"/>
      <w:spacing w:after="360" w:line="240" w:lineRule="auto"/>
      <w:jc w:val="center"/>
    </w:pPr>
    <w:r w:rsidRPr="000F1794">
      <w:rPr>
        <w:rStyle w:val="PageNumber"/>
        <w:rFonts w:ascii="Dubai" w:hAnsi="Dubai" w:cs="Dubai"/>
      </w:rPr>
      <w:fldChar w:fldCharType="begin"/>
    </w:r>
    <w:r w:rsidRPr="000F1794">
      <w:rPr>
        <w:rStyle w:val="PageNumber"/>
        <w:rFonts w:ascii="Dubai" w:hAnsi="Dubai" w:cs="Dubai"/>
      </w:rPr>
      <w:instrText xml:space="preserve"> PAGE </w:instrText>
    </w:r>
    <w:r w:rsidRPr="000F1794">
      <w:rPr>
        <w:rStyle w:val="PageNumber"/>
        <w:rFonts w:ascii="Dubai" w:hAnsi="Dubai" w:cs="Dubai"/>
      </w:rPr>
      <w:fldChar w:fldCharType="separate"/>
    </w:r>
    <w:r>
      <w:rPr>
        <w:rStyle w:val="PageNumber"/>
        <w:rFonts w:ascii="Dubai" w:hAnsi="Dubai" w:cs="Dubai"/>
      </w:rPr>
      <w:t>2</w:t>
    </w:r>
    <w:r w:rsidRPr="000F1794">
      <w:rPr>
        <w:rStyle w:val="PageNumber"/>
        <w:rFonts w:ascii="Dubai" w:hAnsi="Dubai" w:cs="Dubai"/>
      </w:rPr>
      <w:fldChar w:fldCharType="end"/>
    </w:r>
    <w:r w:rsidRPr="000F1794">
      <w:rPr>
        <w:rStyle w:val="PageNumber"/>
        <w:rFonts w:ascii="Dubai" w:hAnsi="Dubai" w:cs="Dubai"/>
        <w:rtl/>
      </w:rPr>
      <w:br/>
    </w:r>
    <w:r w:rsidRPr="000F1794">
      <w:rPr>
        <w:rStyle w:val="PageNumber"/>
        <w:rFonts w:ascii="Dubai" w:hAnsi="Dubai" w:cs="Dubai"/>
      </w:rPr>
      <w:t>WRC23/44(Add.19)-A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B3A0D" w14:textId="3361DACE" w:rsidR="00D63A6F" w:rsidRPr="005E5F16" w:rsidRDefault="005E5F16" w:rsidP="002D438B">
    <w:pPr>
      <w:bidi w:val="0"/>
      <w:spacing w:after="360" w:line="240" w:lineRule="auto"/>
      <w:jc w:val="center"/>
    </w:pPr>
    <w:r w:rsidRPr="002D438B">
      <w:rPr>
        <w:rStyle w:val="PageNumber"/>
        <w:rFonts w:ascii="Dubai" w:hAnsi="Dubai" w:cs="Dubai"/>
      </w:rPr>
      <w:fldChar w:fldCharType="begin"/>
    </w:r>
    <w:r w:rsidRPr="002D438B">
      <w:rPr>
        <w:rStyle w:val="PageNumber"/>
        <w:rFonts w:ascii="Dubai" w:hAnsi="Dubai" w:cs="Dubai"/>
      </w:rPr>
      <w:instrText xml:space="preserve"> PAGE </w:instrText>
    </w:r>
    <w:r w:rsidRPr="002D438B">
      <w:rPr>
        <w:rStyle w:val="PageNumber"/>
        <w:rFonts w:ascii="Dubai" w:hAnsi="Dubai" w:cs="Dubai"/>
      </w:rPr>
      <w:fldChar w:fldCharType="separate"/>
    </w:r>
    <w:r w:rsidRPr="002D438B">
      <w:rPr>
        <w:rStyle w:val="PageNumber"/>
        <w:rFonts w:ascii="Dubai" w:hAnsi="Dubai" w:cs="Dubai"/>
      </w:rPr>
      <w:t>2</w:t>
    </w:r>
    <w:r w:rsidRPr="002D438B">
      <w:rPr>
        <w:rStyle w:val="PageNumber"/>
        <w:rFonts w:ascii="Dubai" w:hAnsi="Dubai" w:cs="Dubai"/>
      </w:rPr>
      <w:fldChar w:fldCharType="end"/>
    </w:r>
    <w:r w:rsidRPr="002D438B">
      <w:rPr>
        <w:rStyle w:val="PageNumber"/>
        <w:rFonts w:ascii="Dubai" w:hAnsi="Dubai" w:cs="Dubai"/>
        <w:rtl/>
      </w:rPr>
      <w:br/>
    </w:r>
    <w:r w:rsidR="004F5F29" w:rsidRPr="002D438B">
      <w:rPr>
        <w:rStyle w:val="PageNumber"/>
        <w:rFonts w:ascii="Dubai" w:hAnsi="Dubai" w:cs="Dubai"/>
      </w:rPr>
      <w:t>WRC</w:t>
    </w:r>
    <w:r w:rsidRPr="002D438B">
      <w:rPr>
        <w:rStyle w:val="PageNumber"/>
        <w:rFonts w:ascii="Dubai" w:hAnsi="Dubai" w:cs="Dubai"/>
      </w:rPr>
      <w:t>23/44(Add.19)-A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33ACE" w14:textId="237AD843" w:rsidR="00D63A6F" w:rsidRPr="005E5F16" w:rsidRDefault="005E5F16" w:rsidP="00D16BED">
    <w:pPr>
      <w:bidi w:val="0"/>
      <w:spacing w:after="360" w:line="240" w:lineRule="auto"/>
      <w:jc w:val="center"/>
    </w:pPr>
    <w:r w:rsidRPr="00D16BED">
      <w:rPr>
        <w:rStyle w:val="PageNumber"/>
        <w:rFonts w:ascii="Dubai" w:hAnsi="Dubai" w:cs="Dubai"/>
      </w:rPr>
      <w:fldChar w:fldCharType="begin"/>
    </w:r>
    <w:r w:rsidRPr="00D16BED">
      <w:rPr>
        <w:rStyle w:val="PageNumber"/>
        <w:rFonts w:ascii="Dubai" w:hAnsi="Dubai" w:cs="Dubai"/>
      </w:rPr>
      <w:instrText xml:space="preserve"> PAGE </w:instrText>
    </w:r>
    <w:r w:rsidRPr="00D16BED">
      <w:rPr>
        <w:rStyle w:val="PageNumber"/>
        <w:rFonts w:ascii="Dubai" w:hAnsi="Dubai" w:cs="Dubai"/>
      </w:rPr>
      <w:fldChar w:fldCharType="separate"/>
    </w:r>
    <w:r w:rsidRPr="00D16BED">
      <w:rPr>
        <w:rStyle w:val="PageNumber"/>
        <w:rFonts w:ascii="Dubai" w:hAnsi="Dubai" w:cs="Dubai"/>
      </w:rPr>
      <w:t>2</w:t>
    </w:r>
    <w:r w:rsidRPr="00D16BED">
      <w:rPr>
        <w:rStyle w:val="PageNumber"/>
        <w:rFonts w:ascii="Dubai" w:hAnsi="Dubai" w:cs="Dubai"/>
      </w:rPr>
      <w:fldChar w:fldCharType="end"/>
    </w:r>
    <w:r w:rsidRPr="00D16BED">
      <w:rPr>
        <w:rStyle w:val="PageNumber"/>
        <w:rFonts w:ascii="Dubai" w:hAnsi="Dubai" w:cs="Dubai"/>
        <w:rtl/>
      </w:rPr>
      <w:br/>
    </w:r>
    <w:r w:rsidR="004F5F29" w:rsidRPr="00D16BED">
      <w:rPr>
        <w:rStyle w:val="PageNumber"/>
        <w:rFonts w:ascii="Dubai" w:hAnsi="Dubai" w:cs="Dubai"/>
      </w:rPr>
      <w:t>WRC</w:t>
    </w:r>
    <w:r w:rsidRPr="00D16BED">
      <w:rPr>
        <w:rStyle w:val="PageNumber"/>
        <w:rFonts w:ascii="Dubai" w:hAnsi="Dubai" w:cs="Dubai"/>
      </w:rPr>
      <w:t>23/44(Add.19)-A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CA415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50A94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1EA2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1CC8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957569833">
    <w:abstractNumId w:val="9"/>
  </w:num>
  <w:num w:numId="2" w16cid:durableId="884636886">
    <w:abstractNumId w:val="13"/>
  </w:num>
  <w:num w:numId="3" w16cid:durableId="504171451">
    <w:abstractNumId w:val="11"/>
  </w:num>
  <w:num w:numId="4" w16cid:durableId="773718799">
    <w:abstractNumId w:val="14"/>
  </w:num>
  <w:num w:numId="5" w16cid:durableId="1873765332">
    <w:abstractNumId w:val="7"/>
  </w:num>
  <w:num w:numId="6" w16cid:durableId="1919751662">
    <w:abstractNumId w:val="6"/>
  </w:num>
  <w:num w:numId="7" w16cid:durableId="848909397">
    <w:abstractNumId w:val="5"/>
  </w:num>
  <w:num w:numId="8" w16cid:durableId="1957246448">
    <w:abstractNumId w:val="4"/>
  </w:num>
  <w:num w:numId="9" w16cid:durableId="1444153329">
    <w:abstractNumId w:val="8"/>
  </w:num>
  <w:num w:numId="10" w16cid:durableId="450520675">
    <w:abstractNumId w:val="3"/>
  </w:num>
  <w:num w:numId="11" w16cid:durableId="1765033200">
    <w:abstractNumId w:val="2"/>
  </w:num>
  <w:num w:numId="12" w16cid:durableId="280577946">
    <w:abstractNumId w:val="1"/>
  </w:num>
  <w:num w:numId="13" w16cid:durableId="1400135163">
    <w:abstractNumId w:val="0"/>
  </w:num>
  <w:num w:numId="14" w16cid:durableId="2059356070">
    <w:abstractNumId w:val="10"/>
  </w:num>
  <w:num w:numId="15" w16cid:durableId="60447963">
    <w:abstractNumId w:val="15"/>
  </w:num>
  <w:num w:numId="16" w16cid:durableId="1720279234">
    <w:abstractNumId w:val="12"/>
  </w:num>
  <w:num w:numId="17" w16cid:durableId="1738165465">
    <w:abstractNumId w:val="6"/>
  </w:num>
  <w:num w:numId="18" w16cid:durableId="709454817">
    <w:abstractNumId w:val="5"/>
  </w:num>
  <w:num w:numId="19" w16cid:durableId="261228727">
    <w:abstractNumId w:val="3"/>
  </w:num>
  <w:num w:numId="20" w16cid:durableId="768045150">
    <w:abstractNumId w:val="2"/>
  </w:num>
  <w:num w:numId="21" w16cid:durableId="63844700">
    <w:abstractNumId w:val="6"/>
  </w:num>
  <w:num w:numId="22" w16cid:durableId="1523008581">
    <w:abstractNumId w:val="5"/>
  </w:num>
  <w:num w:numId="23" w16cid:durableId="40399678">
    <w:abstractNumId w:val="3"/>
  </w:num>
  <w:num w:numId="24" w16cid:durableId="177308895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abic-HS">
    <w15:presenceInfo w15:providerId="None" w15:userId="Arabic-HS"/>
  </w15:person>
  <w15:person w15:author="Elbahnassawy, Ganat">
    <w15:presenceInfo w15:providerId="AD" w15:userId="S::ganat.elbahnassawy@itu.int::fe085088-6b1d-44e0-a867-d463210ff1fb"/>
  </w15:person>
  <w15:person w15:author="Samuel, Hany">
    <w15:presenceInfo w15:providerId="AD" w15:userId="S::samuel.hany@itu.int::f0a31344-8e92-4ae7-97a4-5ad38d188bec"/>
  </w15:person>
  <w15:person w15:author="Arabic-SA">
    <w15:presenceInfo w15:providerId="None" w15:userId="Arabic-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364"/>
    <w:rsid w:val="00002718"/>
    <w:rsid w:val="00003348"/>
    <w:rsid w:val="00011021"/>
    <w:rsid w:val="000114EC"/>
    <w:rsid w:val="000118F7"/>
    <w:rsid w:val="00011F8C"/>
    <w:rsid w:val="00014CD2"/>
    <w:rsid w:val="000166DD"/>
    <w:rsid w:val="00022B74"/>
    <w:rsid w:val="0002327C"/>
    <w:rsid w:val="000309DA"/>
    <w:rsid w:val="00034B65"/>
    <w:rsid w:val="00037AB5"/>
    <w:rsid w:val="00040C94"/>
    <w:rsid w:val="000425FC"/>
    <w:rsid w:val="00044D43"/>
    <w:rsid w:val="00046844"/>
    <w:rsid w:val="00050D67"/>
    <w:rsid w:val="00051887"/>
    <w:rsid w:val="00051907"/>
    <w:rsid w:val="0005672F"/>
    <w:rsid w:val="00067F1A"/>
    <w:rsid w:val="00072F6A"/>
    <w:rsid w:val="0007384A"/>
    <w:rsid w:val="000746E7"/>
    <w:rsid w:val="00075A3F"/>
    <w:rsid w:val="00081341"/>
    <w:rsid w:val="00082E47"/>
    <w:rsid w:val="00085A2A"/>
    <w:rsid w:val="0008795A"/>
    <w:rsid w:val="00094467"/>
    <w:rsid w:val="00095283"/>
    <w:rsid w:val="00095C28"/>
    <w:rsid w:val="000A01F0"/>
    <w:rsid w:val="000A02DC"/>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1794"/>
    <w:rsid w:val="000F518F"/>
    <w:rsid w:val="000F69EA"/>
    <w:rsid w:val="0010081C"/>
    <w:rsid w:val="001013E3"/>
    <w:rsid w:val="0010363F"/>
    <w:rsid w:val="00103A54"/>
    <w:rsid w:val="00110605"/>
    <w:rsid w:val="00115CD2"/>
    <w:rsid w:val="00115F22"/>
    <w:rsid w:val="00122D64"/>
    <w:rsid w:val="00123AA6"/>
    <w:rsid w:val="00123B85"/>
    <w:rsid w:val="0012467F"/>
    <w:rsid w:val="00124A41"/>
    <w:rsid w:val="0012545F"/>
    <w:rsid w:val="001261DC"/>
    <w:rsid w:val="0012690E"/>
    <w:rsid w:val="00126F2F"/>
    <w:rsid w:val="00130B54"/>
    <w:rsid w:val="00134562"/>
    <w:rsid w:val="00134CAD"/>
    <w:rsid w:val="001356B2"/>
    <w:rsid w:val="00136B82"/>
    <w:rsid w:val="00141821"/>
    <w:rsid w:val="00141DB6"/>
    <w:rsid w:val="001464F2"/>
    <w:rsid w:val="00146A76"/>
    <w:rsid w:val="0016459B"/>
    <w:rsid w:val="00167364"/>
    <w:rsid w:val="001903B2"/>
    <w:rsid w:val="00194205"/>
    <w:rsid w:val="001956F9"/>
    <w:rsid w:val="001A6F04"/>
    <w:rsid w:val="001B0F78"/>
    <w:rsid w:val="001B217C"/>
    <w:rsid w:val="001B5953"/>
    <w:rsid w:val="001B76DD"/>
    <w:rsid w:val="001C0EE5"/>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39DB"/>
    <w:rsid w:val="00275C63"/>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438B"/>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23DAA"/>
    <w:rsid w:val="0032715E"/>
    <w:rsid w:val="00330AB2"/>
    <w:rsid w:val="003365C2"/>
    <w:rsid w:val="0033737F"/>
    <w:rsid w:val="003401B0"/>
    <w:rsid w:val="00342F1E"/>
    <w:rsid w:val="00353652"/>
    <w:rsid w:val="003569E1"/>
    <w:rsid w:val="003605D1"/>
    <w:rsid w:val="0036314B"/>
    <w:rsid w:val="00365DC6"/>
    <w:rsid w:val="00372EF3"/>
    <w:rsid w:val="003815E2"/>
    <w:rsid w:val="00381FAD"/>
    <w:rsid w:val="00382A66"/>
    <w:rsid w:val="0039238F"/>
    <w:rsid w:val="003923B1"/>
    <w:rsid w:val="0039497E"/>
    <w:rsid w:val="003965FE"/>
    <w:rsid w:val="003A2474"/>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4A1B"/>
    <w:rsid w:val="00400CD4"/>
    <w:rsid w:val="00410223"/>
    <w:rsid w:val="004104A8"/>
    <w:rsid w:val="004147B9"/>
    <w:rsid w:val="00417575"/>
    <w:rsid w:val="00417E14"/>
    <w:rsid w:val="00420385"/>
    <w:rsid w:val="0042167A"/>
    <w:rsid w:val="004226EB"/>
    <w:rsid w:val="00422C04"/>
    <w:rsid w:val="00423A40"/>
    <w:rsid w:val="00423B29"/>
    <w:rsid w:val="00426144"/>
    <w:rsid w:val="004351B3"/>
    <w:rsid w:val="0043653E"/>
    <w:rsid w:val="004375C2"/>
    <w:rsid w:val="00440622"/>
    <w:rsid w:val="0044575B"/>
    <w:rsid w:val="00450693"/>
    <w:rsid w:val="004636E2"/>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4785"/>
    <w:rsid w:val="004F5F29"/>
    <w:rsid w:val="00505B26"/>
    <w:rsid w:val="00505FCA"/>
    <w:rsid w:val="00506CDD"/>
    <w:rsid w:val="00510C2D"/>
    <w:rsid w:val="005113D4"/>
    <w:rsid w:val="005166A4"/>
    <w:rsid w:val="005169F4"/>
    <w:rsid w:val="00520391"/>
    <w:rsid w:val="00520AF9"/>
    <w:rsid w:val="005210D1"/>
    <w:rsid w:val="005227CB"/>
    <w:rsid w:val="00523146"/>
    <w:rsid w:val="00523275"/>
    <w:rsid w:val="005268BC"/>
    <w:rsid w:val="005301B6"/>
    <w:rsid w:val="00530EB8"/>
    <w:rsid w:val="00531DC7"/>
    <w:rsid w:val="005350B0"/>
    <w:rsid w:val="005431B5"/>
    <w:rsid w:val="005447B3"/>
    <w:rsid w:val="005461A1"/>
    <w:rsid w:val="00546A99"/>
    <w:rsid w:val="005470D7"/>
    <w:rsid w:val="005525F9"/>
    <w:rsid w:val="00553411"/>
    <w:rsid w:val="00554AE7"/>
    <w:rsid w:val="00564746"/>
    <w:rsid w:val="00564FCF"/>
    <w:rsid w:val="0056512C"/>
    <w:rsid w:val="005716C8"/>
    <w:rsid w:val="00576D0A"/>
    <w:rsid w:val="00576FCC"/>
    <w:rsid w:val="00580F39"/>
    <w:rsid w:val="005821DC"/>
    <w:rsid w:val="00584333"/>
    <w:rsid w:val="0058478B"/>
    <w:rsid w:val="005876FB"/>
    <w:rsid w:val="005953EC"/>
    <w:rsid w:val="005B00A1"/>
    <w:rsid w:val="005B4A6D"/>
    <w:rsid w:val="005C29C8"/>
    <w:rsid w:val="005C47A6"/>
    <w:rsid w:val="005C5D25"/>
    <w:rsid w:val="005D2375"/>
    <w:rsid w:val="005D2606"/>
    <w:rsid w:val="005D2D5C"/>
    <w:rsid w:val="005D6D48"/>
    <w:rsid w:val="005D72A4"/>
    <w:rsid w:val="005E1676"/>
    <w:rsid w:val="005E5F16"/>
    <w:rsid w:val="005E77B1"/>
    <w:rsid w:val="005E7F46"/>
    <w:rsid w:val="005F05CC"/>
    <w:rsid w:val="005F65DE"/>
    <w:rsid w:val="0060446B"/>
    <w:rsid w:val="00605A1E"/>
    <w:rsid w:val="00610526"/>
    <w:rsid w:val="00612042"/>
    <w:rsid w:val="00613492"/>
    <w:rsid w:val="006208D2"/>
    <w:rsid w:val="006226F2"/>
    <w:rsid w:val="00630905"/>
    <w:rsid w:val="006315B5"/>
    <w:rsid w:val="00634507"/>
    <w:rsid w:val="0063573F"/>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4450"/>
    <w:rsid w:val="006A6E88"/>
    <w:rsid w:val="006B3B37"/>
    <w:rsid w:val="006B4B90"/>
    <w:rsid w:val="006B658C"/>
    <w:rsid w:val="006C00B7"/>
    <w:rsid w:val="006C0EBE"/>
    <w:rsid w:val="006C30E9"/>
    <w:rsid w:val="006D2674"/>
    <w:rsid w:val="006D57B9"/>
    <w:rsid w:val="006E38D0"/>
    <w:rsid w:val="006E465B"/>
    <w:rsid w:val="006F70BF"/>
    <w:rsid w:val="007057F3"/>
    <w:rsid w:val="00715285"/>
    <w:rsid w:val="007153A0"/>
    <w:rsid w:val="00716B1D"/>
    <w:rsid w:val="00717BA9"/>
    <w:rsid w:val="00717D5B"/>
    <w:rsid w:val="007248EC"/>
    <w:rsid w:val="00724DB1"/>
    <w:rsid w:val="00726098"/>
    <w:rsid w:val="00726744"/>
    <w:rsid w:val="00731150"/>
    <w:rsid w:val="00734E41"/>
    <w:rsid w:val="00736DCC"/>
    <w:rsid w:val="00737389"/>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21FE"/>
    <w:rsid w:val="007A3881"/>
    <w:rsid w:val="007A42F1"/>
    <w:rsid w:val="007A4861"/>
    <w:rsid w:val="007A59AF"/>
    <w:rsid w:val="007B1FCA"/>
    <w:rsid w:val="007B4AC4"/>
    <w:rsid w:val="007C12CE"/>
    <w:rsid w:val="007C2C12"/>
    <w:rsid w:val="007C3CFA"/>
    <w:rsid w:val="007C3E23"/>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0B42"/>
    <w:rsid w:val="008261C2"/>
    <w:rsid w:val="00830D96"/>
    <w:rsid w:val="00844DE0"/>
    <w:rsid w:val="00851E79"/>
    <w:rsid w:val="00852A49"/>
    <w:rsid w:val="00852AAD"/>
    <w:rsid w:val="0085569D"/>
    <w:rsid w:val="00855B59"/>
    <w:rsid w:val="008562C5"/>
    <w:rsid w:val="0085774F"/>
    <w:rsid w:val="008614B8"/>
    <w:rsid w:val="00862C7E"/>
    <w:rsid w:val="008654FF"/>
    <w:rsid w:val="008657CB"/>
    <w:rsid w:val="008672FD"/>
    <w:rsid w:val="00873A6F"/>
    <w:rsid w:val="00880DBE"/>
    <w:rsid w:val="0088384B"/>
    <w:rsid w:val="008927F5"/>
    <w:rsid w:val="00893E53"/>
    <w:rsid w:val="008A1137"/>
    <w:rsid w:val="008A1788"/>
    <w:rsid w:val="008A3E57"/>
    <w:rsid w:val="008A4185"/>
    <w:rsid w:val="008A6552"/>
    <w:rsid w:val="008B4E93"/>
    <w:rsid w:val="008B52B7"/>
    <w:rsid w:val="008B5C07"/>
    <w:rsid w:val="008C380B"/>
    <w:rsid w:val="008C3818"/>
    <w:rsid w:val="008C68BC"/>
    <w:rsid w:val="008D2BB5"/>
    <w:rsid w:val="008D6ACC"/>
    <w:rsid w:val="008D7AF0"/>
    <w:rsid w:val="008E0E52"/>
    <w:rsid w:val="008E27B6"/>
    <w:rsid w:val="008E2CBE"/>
    <w:rsid w:val="008E32DD"/>
    <w:rsid w:val="008E53C5"/>
    <w:rsid w:val="008F3368"/>
    <w:rsid w:val="008F4626"/>
    <w:rsid w:val="008F6F58"/>
    <w:rsid w:val="009004DF"/>
    <w:rsid w:val="0090079C"/>
    <w:rsid w:val="00903820"/>
    <w:rsid w:val="00904AA5"/>
    <w:rsid w:val="00906BA8"/>
    <w:rsid w:val="00907ECF"/>
    <w:rsid w:val="00916A22"/>
    <w:rsid w:val="00921CBB"/>
    <w:rsid w:val="00932571"/>
    <w:rsid w:val="009344B2"/>
    <w:rsid w:val="0094097F"/>
    <w:rsid w:val="00944F85"/>
    <w:rsid w:val="00951718"/>
    <w:rsid w:val="00951BEC"/>
    <w:rsid w:val="00954929"/>
    <w:rsid w:val="00955405"/>
    <w:rsid w:val="00960472"/>
    <w:rsid w:val="00960962"/>
    <w:rsid w:val="009633E4"/>
    <w:rsid w:val="00963EEA"/>
    <w:rsid w:val="00972CE0"/>
    <w:rsid w:val="00984018"/>
    <w:rsid w:val="009906D6"/>
    <w:rsid w:val="00995CE3"/>
    <w:rsid w:val="009A3D30"/>
    <w:rsid w:val="009A5AC1"/>
    <w:rsid w:val="009B006F"/>
    <w:rsid w:val="009C3927"/>
    <w:rsid w:val="009D15C6"/>
    <w:rsid w:val="009D6348"/>
    <w:rsid w:val="009E0A44"/>
    <w:rsid w:val="009E239E"/>
    <w:rsid w:val="009E5007"/>
    <w:rsid w:val="009E613F"/>
    <w:rsid w:val="009F042B"/>
    <w:rsid w:val="009F2EC9"/>
    <w:rsid w:val="00A03FD6"/>
    <w:rsid w:val="00A04CF4"/>
    <w:rsid w:val="00A110B4"/>
    <w:rsid w:val="00A116A8"/>
    <w:rsid w:val="00A13C5D"/>
    <w:rsid w:val="00A17E61"/>
    <w:rsid w:val="00A22AE9"/>
    <w:rsid w:val="00A26758"/>
    <w:rsid w:val="00A26D0E"/>
    <w:rsid w:val="00A27205"/>
    <w:rsid w:val="00A278E9"/>
    <w:rsid w:val="00A3451F"/>
    <w:rsid w:val="00A34DEB"/>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809E8"/>
    <w:rsid w:val="00A82CC1"/>
    <w:rsid w:val="00A86B29"/>
    <w:rsid w:val="00A870AD"/>
    <w:rsid w:val="00A90843"/>
    <w:rsid w:val="00A9645C"/>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5234"/>
    <w:rsid w:val="00B26943"/>
    <w:rsid w:val="00B269D2"/>
    <w:rsid w:val="00B303E0"/>
    <w:rsid w:val="00B34C3F"/>
    <w:rsid w:val="00B357D8"/>
    <w:rsid w:val="00B357E9"/>
    <w:rsid w:val="00B4164D"/>
    <w:rsid w:val="00B425C1"/>
    <w:rsid w:val="00B4717A"/>
    <w:rsid w:val="00B4744D"/>
    <w:rsid w:val="00B47B13"/>
    <w:rsid w:val="00B542DF"/>
    <w:rsid w:val="00B606BA"/>
    <w:rsid w:val="00B60EA4"/>
    <w:rsid w:val="00B61265"/>
    <w:rsid w:val="00B64FC4"/>
    <w:rsid w:val="00B654D9"/>
    <w:rsid w:val="00B66817"/>
    <w:rsid w:val="00B71E3B"/>
    <w:rsid w:val="00B721D5"/>
    <w:rsid w:val="00B815F2"/>
    <w:rsid w:val="00B81CB5"/>
    <w:rsid w:val="00B8351F"/>
    <w:rsid w:val="00B86C44"/>
    <w:rsid w:val="00B97131"/>
    <w:rsid w:val="00B9727C"/>
    <w:rsid w:val="00BA2033"/>
    <w:rsid w:val="00BA5669"/>
    <w:rsid w:val="00BA7D44"/>
    <w:rsid w:val="00BC30FC"/>
    <w:rsid w:val="00BC5018"/>
    <w:rsid w:val="00BD6291"/>
    <w:rsid w:val="00BD6471"/>
    <w:rsid w:val="00BD6EF3"/>
    <w:rsid w:val="00BE159C"/>
    <w:rsid w:val="00BE36C8"/>
    <w:rsid w:val="00BE69C3"/>
    <w:rsid w:val="00BF092B"/>
    <w:rsid w:val="00BF19B0"/>
    <w:rsid w:val="00BF279A"/>
    <w:rsid w:val="00BF60DF"/>
    <w:rsid w:val="00C0250B"/>
    <w:rsid w:val="00C047CA"/>
    <w:rsid w:val="00C107A2"/>
    <w:rsid w:val="00C1165E"/>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735AB"/>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D6E26"/>
    <w:rsid w:val="00CE0302"/>
    <w:rsid w:val="00CE0E68"/>
    <w:rsid w:val="00CE21B5"/>
    <w:rsid w:val="00CE2DED"/>
    <w:rsid w:val="00CE5779"/>
    <w:rsid w:val="00CE5BA4"/>
    <w:rsid w:val="00CE7DB9"/>
    <w:rsid w:val="00CF0F3D"/>
    <w:rsid w:val="00D05322"/>
    <w:rsid w:val="00D10CFC"/>
    <w:rsid w:val="00D16BED"/>
    <w:rsid w:val="00D1728C"/>
    <w:rsid w:val="00D21226"/>
    <w:rsid w:val="00D21235"/>
    <w:rsid w:val="00D25120"/>
    <w:rsid w:val="00D27F6E"/>
    <w:rsid w:val="00D419CB"/>
    <w:rsid w:val="00D44350"/>
    <w:rsid w:val="00D44E3F"/>
    <w:rsid w:val="00D51132"/>
    <w:rsid w:val="00D51BB8"/>
    <w:rsid w:val="00D525F5"/>
    <w:rsid w:val="00D535D0"/>
    <w:rsid w:val="00D577D8"/>
    <w:rsid w:val="00D62C78"/>
    <w:rsid w:val="00D63A6F"/>
    <w:rsid w:val="00D645CF"/>
    <w:rsid w:val="00D66406"/>
    <w:rsid w:val="00D80EEE"/>
    <w:rsid w:val="00D81703"/>
    <w:rsid w:val="00D82929"/>
    <w:rsid w:val="00D84010"/>
    <w:rsid w:val="00D84214"/>
    <w:rsid w:val="00D850D6"/>
    <w:rsid w:val="00D92B71"/>
    <w:rsid w:val="00D943E5"/>
    <w:rsid w:val="00D95C12"/>
    <w:rsid w:val="00D9665F"/>
    <w:rsid w:val="00DA10E0"/>
    <w:rsid w:val="00DA1AE0"/>
    <w:rsid w:val="00DA595D"/>
    <w:rsid w:val="00DA601D"/>
    <w:rsid w:val="00DA7B65"/>
    <w:rsid w:val="00DB4CC9"/>
    <w:rsid w:val="00DC29DD"/>
    <w:rsid w:val="00DC4E64"/>
    <w:rsid w:val="00DC67FB"/>
    <w:rsid w:val="00DC71D8"/>
    <w:rsid w:val="00DC7C0E"/>
    <w:rsid w:val="00DD0088"/>
    <w:rsid w:val="00DD5B1A"/>
    <w:rsid w:val="00DE735B"/>
    <w:rsid w:val="00DE7387"/>
    <w:rsid w:val="00DF2A6A"/>
    <w:rsid w:val="00DF2B17"/>
    <w:rsid w:val="00DF3B72"/>
    <w:rsid w:val="00DF4CA8"/>
    <w:rsid w:val="00DF4F06"/>
    <w:rsid w:val="00DF6E9B"/>
    <w:rsid w:val="00E06689"/>
    <w:rsid w:val="00E10821"/>
    <w:rsid w:val="00E20122"/>
    <w:rsid w:val="00E21A8D"/>
    <w:rsid w:val="00E221F5"/>
    <w:rsid w:val="00E2476B"/>
    <w:rsid w:val="00E2489D"/>
    <w:rsid w:val="00E258CB"/>
    <w:rsid w:val="00E26520"/>
    <w:rsid w:val="00E33051"/>
    <w:rsid w:val="00E343A3"/>
    <w:rsid w:val="00E428EF"/>
    <w:rsid w:val="00E50850"/>
    <w:rsid w:val="00E51BFA"/>
    <w:rsid w:val="00E5401B"/>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6584"/>
    <w:rsid w:val="00EB6DE3"/>
    <w:rsid w:val="00EB740B"/>
    <w:rsid w:val="00EC080F"/>
    <w:rsid w:val="00EC09B9"/>
    <w:rsid w:val="00EC180E"/>
    <w:rsid w:val="00EC2F74"/>
    <w:rsid w:val="00EC5208"/>
    <w:rsid w:val="00ED048C"/>
    <w:rsid w:val="00EE60E9"/>
    <w:rsid w:val="00EF2B96"/>
    <w:rsid w:val="00EF38AF"/>
    <w:rsid w:val="00EF51F8"/>
    <w:rsid w:val="00EF5FB9"/>
    <w:rsid w:val="00F00143"/>
    <w:rsid w:val="00F02067"/>
    <w:rsid w:val="00F02B4D"/>
    <w:rsid w:val="00F046B4"/>
    <w:rsid w:val="00F055F8"/>
    <w:rsid w:val="00F10CB4"/>
    <w:rsid w:val="00F11B3D"/>
    <w:rsid w:val="00F11EF4"/>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76F13"/>
    <w:rsid w:val="00F80D07"/>
    <w:rsid w:val="00F84613"/>
    <w:rsid w:val="00F8654D"/>
    <w:rsid w:val="00F868C4"/>
    <w:rsid w:val="00F900C9"/>
    <w:rsid w:val="00F926B9"/>
    <w:rsid w:val="00F92C96"/>
    <w:rsid w:val="00F9310C"/>
    <w:rsid w:val="00F932BC"/>
    <w:rsid w:val="00F95E93"/>
    <w:rsid w:val="00F97D1C"/>
    <w:rsid w:val="00FA0D4E"/>
    <w:rsid w:val="00FA2EF4"/>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E1414C"/>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D16BED"/>
    <w:rPr>
      <w:rFonts w:ascii="Dubai" w:hAnsi="Dubai" w:cs="Dubai"/>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36314B"/>
    <w:rPr>
      <w:rFonts w:ascii="Dubai" w:hAnsi="Dubai" w:cs="Dubai"/>
      <w:b/>
      <w:bCs/>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319982db-9cfd-4c5d-9b86-fd8b846b036f">DPM</DPM_x0020_Author>
    <DPM_x0020_File_x0020_name xmlns="319982db-9cfd-4c5d-9b86-fd8b846b036f">R23-WRC23-C-0044!A19!MSW-A</DPM_x0020_File_x0020_name>
    <DPM_x0020_Version xmlns="319982db-9cfd-4c5d-9b86-fd8b846b036f">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19982db-9cfd-4c5d-9b86-fd8b846b036f" targetNamespace="http://schemas.microsoft.com/office/2006/metadata/properties" ma:root="true" ma:fieldsID="d41af5c836d734370eb92e7ee5f83852" ns2:_="" ns3:_="">
    <xsd:import namespace="996b2e75-67fd-4955-a3b0-5ab9934cb50b"/>
    <xsd:import namespace="319982db-9cfd-4c5d-9b86-fd8b846b036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19982db-9cfd-4c5d-9b86-fd8b846b036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319982db-9cfd-4c5d-9b86-fd8b846b036f"/>
  </ds:schemaRefs>
</ds:datastoreItem>
</file>

<file path=customXml/itemProps2.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4.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5.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6.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19982db-9cfd-4c5d-9b86-fd8b846b03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10</Pages>
  <Words>2233</Words>
  <Characters>12478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R23-WRC23-C-0044!A19!MSW-A</vt:lpstr>
    </vt:vector>
  </TitlesOfParts>
  <Manager>General Secretariat - Pool</Manager>
  <Company>International Telecommunication Union (ITU)</Company>
  <LinksUpToDate>false</LinksUpToDate>
  <CharactersWithSpaces>14682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R23-WRC23-C-0044!A19!MSW-A</dc:title>
  <dc:creator>Documents Proposals Manager (DPM)</dc:creator>
  <cp:keywords>DPM_v2023.5.24.1_prod</cp:keywords>
  <cp:lastModifiedBy>Arabic-IR</cp:lastModifiedBy>
  <cp:revision>11</cp:revision>
  <cp:lastPrinted>2020-08-11T14:28:00Z</cp:lastPrinted>
  <dcterms:created xsi:type="dcterms:W3CDTF">2023-07-20T13:23:00Z</dcterms:created>
  <dcterms:modified xsi:type="dcterms:W3CDTF">2023-07-20T16:07:00Z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