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D48BC" w14:paraId="727702D9" w14:textId="77777777" w:rsidTr="0080079E">
        <w:trPr>
          <w:cantSplit/>
        </w:trPr>
        <w:tc>
          <w:tcPr>
            <w:tcW w:w="1418" w:type="dxa"/>
            <w:vAlign w:val="center"/>
          </w:tcPr>
          <w:p w14:paraId="6754F72E" w14:textId="77777777" w:rsidR="0080079E" w:rsidRPr="00FD48BC" w:rsidRDefault="0080079E" w:rsidP="0080079E">
            <w:pPr>
              <w:spacing w:before="0" w:line="240" w:lineRule="atLeast"/>
              <w:rPr>
                <w:rFonts w:ascii="Verdana" w:hAnsi="Verdana"/>
                <w:position w:val="6"/>
                <w:lang w:val="es-ES"/>
              </w:rPr>
            </w:pPr>
            <w:r w:rsidRPr="00FD48BC">
              <w:rPr>
                <w:noProof/>
                <w:lang w:val="es-ES" w:eastAsia="es-ES"/>
              </w:rPr>
              <w:drawing>
                <wp:inline distT="0" distB="0" distL="0" distR="0" wp14:anchorId="674245C6" wp14:editId="747BAD1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19B9C51" w14:textId="77777777" w:rsidR="0080079E" w:rsidRPr="00FD48BC" w:rsidRDefault="0080079E" w:rsidP="00C44E9E">
            <w:pPr>
              <w:spacing w:before="400" w:after="48" w:line="240" w:lineRule="atLeast"/>
              <w:rPr>
                <w:rFonts w:ascii="Verdana" w:hAnsi="Verdana"/>
                <w:position w:val="6"/>
                <w:lang w:val="es-ES"/>
              </w:rPr>
            </w:pPr>
            <w:r w:rsidRPr="00FD48BC">
              <w:rPr>
                <w:rFonts w:ascii="Verdana" w:hAnsi="Verdana" w:cs="Times"/>
                <w:b/>
                <w:position w:val="6"/>
                <w:sz w:val="20"/>
                <w:lang w:val="es-ES"/>
              </w:rPr>
              <w:t>Conferencia Mundial de Radiocomunicaciones (CMR-23)</w:t>
            </w:r>
            <w:r w:rsidRPr="00FD48BC">
              <w:rPr>
                <w:rFonts w:ascii="Verdana" w:hAnsi="Verdana" w:cs="Times"/>
                <w:b/>
                <w:position w:val="6"/>
                <w:sz w:val="20"/>
                <w:lang w:val="es-ES"/>
              </w:rPr>
              <w:br/>
            </w:r>
            <w:r w:rsidRPr="00FD48BC">
              <w:rPr>
                <w:rFonts w:ascii="Verdana" w:hAnsi="Verdana" w:cs="Times"/>
                <w:b/>
                <w:position w:val="6"/>
                <w:sz w:val="18"/>
                <w:szCs w:val="18"/>
                <w:lang w:val="es-ES"/>
              </w:rPr>
              <w:t>Dubái, 20 de noviembre - 15 de diciembre de 2023</w:t>
            </w:r>
          </w:p>
        </w:tc>
        <w:tc>
          <w:tcPr>
            <w:tcW w:w="1809" w:type="dxa"/>
            <w:vAlign w:val="center"/>
          </w:tcPr>
          <w:p w14:paraId="09C8ABE4" w14:textId="77777777" w:rsidR="0080079E" w:rsidRPr="00FD48BC" w:rsidRDefault="0080079E" w:rsidP="0080079E">
            <w:pPr>
              <w:spacing w:before="0" w:line="240" w:lineRule="atLeast"/>
              <w:rPr>
                <w:lang w:val="es-ES"/>
              </w:rPr>
            </w:pPr>
            <w:bookmarkStart w:id="0" w:name="ditulogo"/>
            <w:bookmarkEnd w:id="0"/>
            <w:r w:rsidRPr="00FD48BC">
              <w:rPr>
                <w:noProof/>
                <w:lang w:val="es-ES" w:eastAsia="es-ES"/>
              </w:rPr>
              <w:drawing>
                <wp:inline distT="0" distB="0" distL="0" distR="0" wp14:anchorId="47AC6EB3" wp14:editId="3D1FA1F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D48BC" w14:paraId="6BBE4D20" w14:textId="77777777" w:rsidTr="0050008E">
        <w:trPr>
          <w:cantSplit/>
        </w:trPr>
        <w:tc>
          <w:tcPr>
            <w:tcW w:w="6911" w:type="dxa"/>
            <w:gridSpan w:val="2"/>
            <w:tcBorders>
              <w:bottom w:val="single" w:sz="12" w:space="0" w:color="auto"/>
            </w:tcBorders>
          </w:tcPr>
          <w:p w14:paraId="5AB52170" w14:textId="77777777" w:rsidR="0090121B" w:rsidRPr="00FD48BC"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71D0A106" w14:textId="77777777" w:rsidR="0090121B" w:rsidRPr="00FD48BC" w:rsidRDefault="0090121B" w:rsidP="0090121B">
            <w:pPr>
              <w:spacing w:before="0" w:line="240" w:lineRule="atLeast"/>
              <w:rPr>
                <w:rFonts w:ascii="Verdana" w:hAnsi="Verdana"/>
                <w:szCs w:val="24"/>
                <w:lang w:val="es-ES"/>
              </w:rPr>
            </w:pPr>
          </w:p>
        </w:tc>
      </w:tr>
      <w:tr w:rsidR="0090121B" w:rsidRPr="00FD48BC" w14:paraId="39566405" w14:textId="77777777" w:rsidTr="0090121B">
        <w:trPr>
          <w:cantSplit/>
        </w:trPr>
        <w:tc>
          <w:tcPr>
            <w:tcW w:w="6911" w:type="dxa"/>
            <w:gridSpan w:val="2"/>
            <w:tcBorders>
              <w:top w:val="single" w:sz="12" w:space="0" w:color="auto"/>
            </w:tcBorders>
          </w:tcPr>
          <w:p w14:paraId="7EA1BED4" w14:textId="77777777" w:rsidR="0090121B" w:rsidRPr="00FD48BC"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E22D51C" w14:textId="77777777" w:rsidR="0090121B" w:rsidRPr="00FD48BC" w:rsidRDefault="0090121B" w:rsidP="0090121B">
            <w:pPr>
              <w:spacing w:before="0" w:line="240" w:lineRule="atLeast"/>
              <w:rPr>
                <w:rFonts w:ascii="Verdana" w:hAnsi="Verdana"/>
                <w:sz w:val="20"/>
                <w:lang w:val="es-ES"/>
              </w:rPr>
            </w:pPr>
          </w:p>
        </w:tc>
      </w:tr>
      <w:tr w:rsidR="0090121B" w:rsidRPr="00FD48BC" w14:paraId="6BBB1C53" w14:textId="77777777" w:rsidTr="0090121B">
        <w:trPr>
          <w:cantSplit/>
        </w:trPr>
        <w:tc>
          <w:tcPr>
            <w:tcW w:w="6911" w:type="dxa"/>
            <w:gridSpan w:val="2"/>
          </w:tcPr>
          <w:p w14:paraId="4247ED48" w14:textId="77777777" w:rsidR="0090121B" w:rsidRPr="00CA4974" w:rsidRDefault="001E7D42" w:rsidP="00EA77F0">
            <w:pPr>
              <w:pStyle w:val="Committee"/>
              <w:framePr w:hSpace="0" w:wrap="auto" w:hAnchor="text" w:yAlign="inline"/>
              <w:rPr>
                <w:szCs w:val="20"/>
                <w:lang w:val="es-ES"/>
              </w:rPr>
            </w:pPr>
            <w:r w:rsidRPr="00CA4974">
              <w:rPr>
                <w:szCs w:val="20"/>
                <w:lang w:val="es-ES"/>
              </w:rPr>
              <w:t>SESIÓN PLENARIA</w:t>
            </w:r>
          </w:p>
        </w:tc>
        <w:tc>
          <w:tcPr>
            <w:tcW w:w="3120" w:type="dxa"/>
            <w:gridSpan w:val="2"/>
          </w:tcPr>
          <w:p w14:paraId="5C66B859" w14:textId="77777777" w:rsidR="0090121B" w:rsidRPr="00CA4974" w:rsidRDefault="00AE658F" w:rsidP="0045384C">
            <w:pPr>
              <w:spacing w:before="0"/>
              <w:rPr>
                <w:rFonts w:ascii="Verdana" w:hAnsi="Verdana"/>
                <w:sz w:val="20"/>
                <w:lang w:val="es-ES"/>
              </w:rPr>
            </w:pPr>
            <w:r w:rsidRPr="00CA4974">
              <w:rPr>
                <w:rFonts w:ascii="Verdana" w:hAnsi="Verdana"/>
                <w:b/>
                <w:sz w:val="20"/>
                <w:lang w:val="es-ES"/>
              </w:rPr>
              <w:t>Addéndum 18 al</w:t>
            </w:r>
            <w:r w:rsidRPr="00CA4974">
              <w:rPr>
                <w:rFonts w:ascii="Verdana" w:hAnsi="Verdana"/>
                <w:b/>
                <w:sz w:val="20"/>
                <w:lang w:val="es-ES"/>
              </w:rPr>
              <w:br/>
              <w:t>Documento 44</w:t>
            </w:r>
            <w:r w:rsidR="0090121B" w:rsidRPr="00CA4974">
              <w:rPr>
                <w:rFonts w:ascii="Verdana" w:hAnsi="Verdana"/>
                <w:b/>
                <w:sz w:val="20"/>
                <w:lang w:val="es-ES"/>
              </w:rPr>
              <w:t>-</w:t>
            </w:r>
            <w:r w:rsidRPr="00CA4974">
              <w:rPr>
                <w:rFonts w:ascii="Verdana" w:hAnsi="Verdana"/>
                <w:b/>
                <w:sz w:val="20"/>
                <w:lang w:val="es-ES"/>
              </w:rPr>
              <w:t>S</w:t>
            </w:r>
          </w:p>
        </w:tc>
      </w:tr>
      <w:bookmarkEnd w:id="1"/>
      <w:tr w:rsidR="000A5B9A" w:rsidRPr="00FD48BC" w14:paraId="52ADEAE0" w14:textId="77777777" w:rsidTr="0090121B">
        <w:trPr>
          <w:cantSplit/>
        </w:trPr>
        <w:tc>
          <w:tcPr>
            <w:tcW w:w="6911" w:type="dxa"/>
            <w:gridSpan w:val="2"/>
          </w:tcPr>
          <w:p w14:paraId="043A8EDF" w14:textId="77777777" w:rsidR="000A5B9A" w:rsidRPr="00FD48BC" w:rsidRDefault="000A5B9A" w:rsidP="0045384C">
            <w:pPr>
              <w:spacing w:before="0" w:after="48"/>
              <w:rPr>
                <w:rFonts w:ascii="Verdana" w:hAnsi="Verdana"/>
                <w:b/>
                <w:smallCaps/>
                <w:sz w:val="18"/>
                <w:szCs w:val="18"/>
                <w:lang w:val="es-ES"/>
              </w:rPr>
            </w:pPr>
          </w:p>
        </w:tc>
        <w:tc>
          <w:tcPr>
            <w:tcW w:w="3120" w:type="dxa"/>
            <w:gridSpan w:val="2"/>
          </w:tcPr>
          <w:p w14:paraId="5587B815" w14:textId="77777777" w:rsidR="000A5B9A" w:rsidRPr="00CA4974" w:rsidRDefault="000A5B9A" w:rsidP="0045384C">
            <w:pPr>
              <w:spacing w:before="0"/>
              <w:rPr>
                <w:rFonts w:ascii="Verdana" w:hAnsi="Verdana"/>
                <w:b/>
                <w:sz w:val="20"/>
                <w:lang w:val="es-ES"/>
              </w:rPr>
            </w:pPr>
            <w:r w:rsidRPr="00CA4974">
              <w:rPr>
                <w:rFonts w:ascii="Verdana" w:hAnsi="Verdana"/>
                <w:b/>
                <w:sz w:val="20"/>
                <w:lang w:val="es-ES"/>
              </w:rPr>
              <w:t>26 de junio de 2023</w:t>
            </w:r>
          </w:p>
        </w:tc>
      </w:tr>
      <w:tr w:rsidR="000A5B9A" w:rsidRPr="00FD48BC" w14:paraId="52055576" w14:textId="77777777" w:rsidTr="0090121B">
        <w:trPr>
          <w:cantSplit/>
        </w:trPr>
        <w:tc>
          <w:tcPr>
            <w:tcW w:w="6911" w:type="dxa"/>
            <w:gridSpan w:val="2"/>
          </w:tcPr>
          <w:p w14:paraId="751866C4" w14:textId="77777777" w:rsidR="000A5B9A" w:rsidRPr="00FD48BC" w:rsidRDefault="000A5B9A" w:rsidP="0045384C">
            <w:pPr>
              <w:spacing w:before="0" w:after="48"/>
              <w:rPr>
                <w:rFonts w:ascii="Verdana" w:hAnsi="Verdana"/>
                <w:b/>
                <w:smallCaps/>
                <w:sz w:val="18"/>
                <w:szCs w:val="18"/>
                <w:lang w:val="es-ES"/>
              </w:rPr>
            </w:pPr>
          </w:p>
        </w:tc>
        <w:tc>
          <w:tcPr>
            <w:tcW w:w="3120" w:type="dxa"/>
            <w:gridSpan w:val="2"/>
          </w:tcPr>
          <w:p w14:paraId="442B73C6" w14:textId="77777777" w:rsidR="000A5B9A" w:rsidRPr="00CA4974" w:rsidRDefault="000A5B9A" w:rsidP="0045384C">
            <w:pPr>
              <w:spacing w:before="0"/>
              <w:rPr>
                <w:rFonts w:ascii="Verdana" w:hAnsi="Verdana"/>
                <w:b/>
                <w:sz w:val="20"/>
                <w:lang w:val="es-ES"/>
              </w:rPr>
            </w:pPr>
            <w:r w:rsidRPr="00CA4974">
              <w:rPr>
                <w:rFonts w:ascii="Verdana" w:hAnsi="Verdana"/>
                <w:b/>
                <w:sz w:val="20"/>
                <w:lang w:val="es-ES"/>
              </w:rPr>
              <w:t>Original: inglés</w:t>
            </w:r>
          </w:p>
        </w:tc>
      </w:tr>
      <w:tr w:rsidR="000A5B9A" w:rsidRPr="00FD48BC" w14:paraId="3D8E3FDE" w14:textId="77777777" w:rsidTr="006744FC">
        <w:trPr>
          <w:cantSplit/>
        </w:trPr>
        <w:tc>
          <w:tcPr>
            <w:tcW w:w="10031" w:type="dxa"/>
            <w:gridSpan w:val="4"/>
          </w:tcPr>
          <w:p w14:paraId="31AC643D" w14:textId="77777777" w:rsidR="000A5B9A" w:rsidRPr="00FD48BC" w:rsidRDefault="000A5B9A" w:rsidP="0045384C">
            <w:pPr>
              <w:spacing w:before="0"/>
              <w:rPr>
                <w:rFonts w:ascii="Verdana" w:hAnsi="Verdana"/>
                <w:b/>
                <w:sz w:val="18"/>
                <w:szCs w:val="22"/>
                <w:lang w:val="es-ES"/>
              </w:rPr>
            </w:pPr>
          </w:p>
        </w:tc>
      </w:tr>
      <w:tr w:rsidR="000A5B9A" w:rsidRPr="00FD48BC" w14:paraId="2C8CD556" w14:textId="77777777" w:rsidTr="0050008E">
        <w:trPr>
          <w:cantSplit/>
        </w:trPr>
        <w:tc>
          <w:tcPr>
            <w:tcW w:w="10031" w:type="dxa"/>
            <w:gridSpan w:val="4"/>
          </w:tcPr>
          <w:p w14:paraId="1534FAF9" w14:textId="77777777" w:rsidR="000A5B9A" w:rsidRPr="00FD48BC" w:rsidRDefault="000A5B9A" w:rsidP="000A5B9A">
            <w:pPr>
              <w:pStyle w:val="Source"/>
              <w:rPr>
                <w:lang w:val="es-ES"/>
              </w:rPr>
            </w:pPr>
            <w:bookmarkStart w:id="2" w:name="dsource" w:colFirst="0" w:colLast="0"/>
            <w:r w:rsidRPr="00FD48BC">
              <w:rPr>
                <w:lang w:val="es-ES"/>
              </w:rPr>
              <w:t>Estados Miembros de la Comisión Interamericana de Telecomunicaciones (CITEL)</w:t>
            </w:r>
          </w:p>
        </w:tc>
      </w:tr>
      <w:tr w:rsidR="000A5B9A" w:rsidRPr="00FD48BC" w14:paraId="2077A967" w14:textId="77777777" w:rsidTr="0050008E">
        <w:trPr>
          <w:cantSplit/>
        </w:trPr>
        <w:tc>
          <w:tcPr>
            <w:tcW w:w="10031" w:type="dxa"/>
            <w:gridSpan w:val="4"/>
          </w:tcPr>
          <w:p w14:paraId="31E10488" w14:textId="045C4A0F" w:rsidR="000A5B9A" w:rsidRPr="00FD48BC" w:rsidRDefault="007802AE" w:rsidP="000A5B9A">
            <w:pPr>
              <w:pStyle w:val="Title1"/>
              <w:rPr>
                <w:lang w:val="es-ES"/>
              </w:rPr>
            </w:pPr>
            <w:bookmarkStart w:id="3" w:name="dtitle1" w:colFirst="0" w:colLast="0"/>
            <w:bookmarkEnd w:id="2"/>
            <w:r w:rsidRPr="00FD48BC">
              <w:rPr>
                <w:lang w:val="es-ES"/>
              </w:rPr>
              <w:t>PROPUESTAS PARA LOS TRABAJOS DE LA CONFERENCIA</w:t>
            </w:r>
          </w:p>
        </w:tc>
      </w:tr>
      <w:tr w:rsidR="000A5B9A" w:rsidRPr="00FD48BC" w14:paraId="11BB64DF" w14:textId="77777777" w:rsidTr="0050008E">
        <w:trPr>
          <w:cantSplit/>
        </w:trPr>
        <w:tc>
          <w:tcPr>
            <w:tcW w:w="10031" w:type="dxa"/>
            <w:gridSpan w:val="4"/>
          </w:tcPr>
          <w:p w14:paraId="29AA9FA6" w14:textId="77777777" w:rsidR="000A5B9A" w:rsidRPr="00FD48BC" w:rsidRDefault="000A5B9A" w:rsidP="000A5B9A">
            <w:pPr>
              <w:pStyle w:val="Title2"/>
              <w:rPr>
                <w:lang w:val="es-ES"/>
              </w:rPr>
            </w:pPr>
            <w:bookmarkStart w:id="4" w:name="dtitle2" w:colFirst="0" w:colLast="0"/>
            <w:bookmarkEnd w:id="3"/>
          </w:p>
        </w:tc>
      </w:tr>
      <w:tr w:rsidR="000A5B9A" w:rsidRPr="00FD48BC" w14:paraId="33EB1B5A" w14:textId="77777777" w:rsidTr="0050008E">
        <w:trPr>
          <w:cantSplit/>
        </w:trPr>
        <w:tc>
          <w:tcPr>
            <w:tcW w:w="10031" w:type="dxa"/>
            <w:gridSpan w:val="4"/>
          </w:tcPr>
          <w:p w14:paraId="5D197003" w14:textId="77777777" w:rsidR="000A5B9A" w:rsidRPr="00FD48BC" w:rsidRDefault="000A5B9A" w:rsidP="000A5B9A">
            <w:pPr>
              <w:pStyle w:val="Agendaitem"/>
              <w:rPr>
                <w:lang w:val="es-ES"/>
              </w:rPr>
            </w:pPr>
            <w:bookmarkStart w:id="5" w:name="dtitle3" w:colFirst="0" w:colLast="0"/>
            <w:bookmarkEnd w:id="4"/>
            <w:r w:rsidRPr="00FD48BC">
              <w:rPr>
                <w:lang w:val="es-ES"/>
              </w:rPr>
              <w:t>Punto 1.18 del orden del día</w:t>
            </w:r>
          </w:p>
        </w:tc>
      </w:tr>
    </w:tbl>
    <w:bookmarkEnd w:id="5"/>
    <w:p w14:paraId="5D8513A0" w14:textId="77777777" w:rsidR="00CA2965" w:rsidRPr="00FD48BC" w:rsidRDefault="001404D5" w:rsidP="00CA4974">
      <w:pPr>
        <w:pStyle w:val="Normalaftertitle"/>
        <w:rPr>
          <w:lang w:val="es-ES"/>
        </w:rPr>
      </w:pPr>
      <w:r w:rsidRPr="00FD48BC">
        <w:rPr>
          <w:lang w:val="es-ES"/>
        </w:rPr>
        <w:t>1.18</w:t>
      </w:r>
      <w:r w:rsidRPr="00FD48BC">
        <w:rPr>
          <w:lang w:val="es-ES"/>
        </w:rPr>
        <w:tab/>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CA4974">
        <w:rPr>
          <w:b/>
          <w:bCs/>
          <w:lang w:val="es-ES"/>
        </w:rPr>
        <w:t>248 (CMR-19)</w:t>
      </w:r>
      <w:r w:rsidRPr="00FD48BC">
        <w:rPr>
          <w:lang w:val="es-ES"/>
        </w:rPr>
        <w:t>;</w:t>
      </w:r>
    </w:p>
    <w:p w14:paraId="521AF571" w14:textId="77777777" w:rsidR="007802AE" w:rsidRPr="00FD48BC" w:rsidRDefault="007802AE" w:rsidP="00CA4974">
      <w:pPr>
        <w:pStyle w:val="Headingb"/>
        <w:rPr>
          <w:lang w:val="es-ES"/>
        </w:rPr>
      </w:pPr>
      <w:r w:rsidRPr="00FD48BC">
        <w:rPr>
          <w:lang w:val="es-ES"/>
        </w:rPr>
        <w:t>Antecedentes</w:t>
      </w:r>
    </w:p>
    <w:p w14:paraId="28B364B9" w14:textId="3992F62A" w:rsidR="001202E1" w:rsidRPr="00FD48BC" w:rsidRDefault="007802AE" w:rsidP="00CA4974">
      <w:pPr>
        <w:rPr>
          <w:lang w:val="es-ES"/>
        </w:rPr>
      </w:pPr>
      <w:r w:rsidRPr="00FD48BC">
        <w:rPr>
          <w:lang w:val="es-ES"/>
        </w:rPr>
        <w:t xml:space="preserve">En este punto del orden del día se invitó al UIT-R a considerar la posibilidad de realizar estudios relativos a las necesidades de espectro y a las posibles nuevas atribuciones al </w:t>
      </w:r>
      <w:r w:rsidRPr="00CA4974">
        <w:rPr>
          <w:lang w:val="es-ES"/>
        </w:rPr>
        <w:t>servicio móvil por satélite</w:t>
      </w:r>
      <w:r w:rsidRPr="00FD48BC">
        <w:rPr>
          <w:lang w:val="es-ES"/>
        </w:rPr>
        <w:t xml:space="preserve"> (SMS) para aplicaciones de sistemas de datos de baja velocidad con el fin de recopilar datos procedentes de dispositivos terrenales y la gestión de dispositivos terrenales del SMS a fin de considerar posibles nuevas atribuciones a título primario o secundario, con las limitaciones técnicas necesarias y teniendo en cuenta las características descritas en el </w:t>
      </w:r>
      <w:r w:rsidRPr="00CA4974">
        <w:rPr>
          <w:i/>
          <w:iCs/>
          <w:lang w:val="es-ES"/>
        </w:rPr>
        <w:t>reconoc</w:t>
      </w:r>
      <w:r w:rsidR="00676578">
        <w:rPr>
          <w:i/>
          <w:iCs/>
          <w:lang w:val="es-ES"/>
        </w:rPr>
        <w:t>i</w:t>
      </w:r>
      <w:r w:rsidRPr="00CA4974">
        <w:rPr>
          <w:i/>
          <w:iCs/>
          <w:lang w:val="es-ES"/>
        </w:rPr>
        <w:t>e</w:t>
      </w:r>
      <w:r w:rsidR="00676578">
        <w:rPr>
          <w:i/>
          <w:iCs/>
          <w:lang w:val="es-ES"/>
        </w:rPr>
        <w:t>ndo</w:t>
      </w:r>
      <w:r w:rsidR="003454C5">
        <w:rPr>
          <w:i/>
          <w:iCs/>
          <w:lang w:val="es-ES"/>
        </w:rPr>
        <w:t> </w:t>
      </w:r>
      <w:r w:rsidRPr="00CA4974">
        <w:rPr>
          <w:i/>
          <w:iCs/>
          <w:lang w:val="es-ES"/>
        </w:rPr>
        <w:t>c)</w:t>
      </w:r>
      <w:r w:rsidRPr="00FD48BC">
        <w:rPr>
          <w:lang w:val="es-ES"/>
        </w:rPr>
        <w:t xml:space="preserve"> de la Resolución</w:t>
      </w:r>
      <w:r w:rsidR="003454C5">
        <w:rPr>
          <w:lang w:val="es-ES"/>
        </w:rPr>
        <w:t> </w:t>
      </w:r>
      <w:r w:rsidRPr="00CA4974">
        <w:rPr>
          <w:b/>
          <w:bCs/>
          <w:lang w:val="es-ES"/>
        </w:rPr>
        <w:t>248 (CMR-19)</w:t>
      </w:r>
      <w:r w:rsidRPr="00FD48BC">
        <w:rPr>
          <w:lang w:val="es-ES"/>
        </w:rPr>
        <w:t>, al SMS que utiliza satélites de órbita no geoestacionaria, sobre la base de los resultados de los estudios de compartición y compatibilidad, garantizando al mismo tiempo la protección de los servicios primarios existentes en estas bandas de frecuencias y en bandas adyacentes, y sin imponer restricciones indebidas que afecten a su desarrollo ulterior.</w:t>
      </w:r>
    </w:p>
    <w:p w14:paraId="101040E1" w14:textId="791D21BB" w:rsidR="000F5AC9" w:rsidRPr="00FD48BC" w:rsidRDefault="001202E1" w:rsidP="001202E1">
      <w:pPr>
        <w:rPr>
          <w:lang w:val="es-ES"/>
        </w:rPr>
      </w:pPr>
      <w:r w:rsidRPr="00FD48BC">
        <w:rPr>
          <w:lang w:val="es-ES"/>
        </w:rPr>
        <w:t>Las características técnicas y operacionales de conformidad con la Resolución</w:t>
      </w:r>
      <w:r w:rsidR="003454C5">
        <w:rPr>
          <w:lang w:val="es-ES"/>
        </w:rPr>
        <w:t> </w:t>
      </w:r>
      <w:r w:rsidRPr="00CA4974">
        <w:rPr>
          <w:b/>
          <w:bCs/>
          <w:lang w:val="es-ES"/>
        </w:rPr>
        <w:t>248 (CMR-19)</w:t>
      </w:r>
      <w:r w:rsidRPr="00FD48BC">
        <w:rPr>
          <w:lang w:val="es-ES"/>
        </w:rPr>
        <w:t xml:space="preserve">, así como las necesidades de espectro, y los </w:t>
      </w:r>
      <w:r w:rsidR="000F5AC9" w:rsidRPr="00FD48BC">
        <w:rPr>
          <w:lang w:val="es-ES"/>
        </w:rPr>
        <w:t xml:space="preserve">estudios conexos de compartición y </w:t>
      </w:r>
      <w:r w:rsidR="00FD48BC" w:rsidRPr="00FD48BC">
        <w:rPr>
          <w:lang w:val="es-ES"/>
        </w:rPr>
        <w:t>compatibilidad</w:t>
      </w:r>
      <w:r w:rsidR="000F5AC9" w:rsidRPr="00FD48BC">
        <w:rPr>
          <w:lang w:val="es-ES"/>
        </w:rPr>
        <w:t xml:space="preserve"> no se desarrollaron para </w:t>
      </w:r>
      <w:r w:rsidR="00FD48BC" w:rsidRPr="00FD48BC">
        <w:rPr>
          <w:lang w:val="es-ES"/>
        </w:rPr>
        <w:t>garantizar</w:t>
      </w:r>
      <w:r w:rsidR="000F5AC9" w:rsidRPr="00FD48BC">
        <w:rPr>
          <w:lang w:val="es-ES"/>
        </w:rPr>
        <w:t xml:space="preserve"> la protección de los servicios existentes </w:t>
      </w:r>
      <w:r w:rsidRPr="00FD48BC">
        <w:rPr>
          <w:lang w:val="es-ES"/>
        </w:rPr>
        <w:t>(</w:t>
      </w:r>
      <w:r w:rsidR="000F5AC9" w:rsidRPr="00FD48BC">
        <w:rPr>
          <w:lang w:val="es-ES"/>
        </w:rPr>
        <w:t>en banda y adyacentes</w:t>
      </w:r>
      <w:r w:rsidRPr="00FD48BC">
        <w:rPr>
          <w:lang w:val="es-ES"/>
        </w:rPr>
        <w:t xml:space="preserve">) </w:t>
      </w:r>
      <w:r w:rsidR="000F5AC9" w:rsidRPr="00FD48BC">
        <w:rPr>
          <w:lang w:val="es-ES"/>
        </w:rPr>
        <w:t xml:space="preserve">con posibles nuevas atribuciones al SMS en las bandas de frecuencias </w:t>
      </w:r>
      <w:r w:rsidRPr="00FD48BC">
        <w:rPr>
          <w:lang w:val="es-ES"/>
        </w:rPr>
        <w:t>1</w:t>
      </w:r>
      <w:r w:rsidR="003454C5">
        <w:rPr>
          <w:lang w:val="es-ES"/>
        </w:rPr>
        <w:t> </w:t>
      </w:r>
      <w:r w:rsidRPr="00FD48BC">
        <w:rPr>
          <w:lang w:val="es-ES"/>
        </w:rPr>
        <w:t>695</w:t>
      </w:r>
      <w:r w:rsidR="003454C5">
        <w:rPr>
          <w:lang w:val="es-ES"/>
        </w:rPr>
        <w:noBreakHyphen/>
      </w:r>
      <w:r w:rsidRPr="00FD48BC">
        <w:rPr>
          <w:lang w:val="es-ES"/>
        </w:rPr>
        <w:t>1</w:t>
      </w:r>
      <w:r w:rsidR="003454C5">
        <w:rPr>
          <w:lang w:val="es-ES"/>
        </w:rPr>
        <w:t> </w:t>
      </w:r>
      <w:r w:rsidRPr="00FD48BC">
        <w:rPr>
          <w:lang w:val="es-ES"/>
        </w:rPr>
        <w:t>710</w:t>
      </w:r>
      <w:r w:rsidR="003454C5">
        <w:rPr>
          <w:lang w:val="es-ES"/>
        </w:rPr>
        <w:t> </w:t>
      </w:r>
      <w:r w:rsidRPr="00FD48BC">
        <w:rPr>
          <w:lang w:val="es-ES"/>
        </w:rPr>
        <w:t xml:space="preserve">MHz </w:t>
      </w:r>
      <w:r w:rsidR="000F5AC9" w:rsidRPr="00FD48BC">
        <w:rPr>
          <w:lang w:val="es-ES"/>
        </w:rPr>
        <w:t>de la</w:t>
      </w:r>
      <w:r w:rsidRPr="00FD48BC">
        <w:rPr>
          <w:lang w:val="es-ES"/>
        </w:rPr>
        <w:t xml:space="preserve"> </w:t>
      </w:r>
      <w:r w:rsidR="000F5AC9" w:rsidRPr="00FD48BC">
        <w:rPr>
          <w:lang w:val="es-ES"/>
        </w:rPr>
        <w:t>Región</w:t>
      </w:r>
      <w:r w:rsidR="003454C5">
        <w:rPr>
          <w:lang w:val="es-ES"/>
        </w:rPr>
        <w:t> </w:t>
      </w:r>
      <w:r w:rsidRPr="00FD48BC">
        <w:rPr>
          <w:lang w:val="es-ES"/>
        </w:rPr>
        <w:t>2, 2</w:t>
      </w:r>
      <w:r w:rsidR="003454C5">
        <w:rPr>
          <w:lang w:val="es-ES"/>
        </w:rPr>
        <w:t> </w:t>
      </w:r>
      <w:r w:rsidRPr="00FD48BC">
        <w:rPr>
          <w:lang w:val="es-ES"/>
        </w:rPr>
        <w:t>010</w:t>
      </w:r>
      <w:r w:rsidR="003454C5">
        <w:rPr>
          <w:lang w:val="es-ES"/>
        </w:rPr>
        <w:noBreakHyphen/>
      </w:r>
      <w:r w:rsidRPr="00FD48BC">
        <w:rPr>
          <w:lang w:val="es-ES"/>
        </w:rPr>
        <w:t>2</w:t>
      </w:r>
      <w:r w:rsidR="003454C5">
        <w:rPr>
          <w:lang w:val="es-ES"/>
        </w:rPr>
        <w:t> </w:t>
      </w:r>
      <w:r w:rsidRPr="00FD48BC">
        <w:rPr>
          <w:lang w:val="es-ES"/>
        </w:rPr>
        <w:t>025</w:t>
      </w:r>
      <w:r w:rsidR="003454C5">
        <w:rPr>
          <w:lang w:val="es-ES"/>
        </w:rPr>
        <w:t> </w:t>
      </w:r>
      <w:r w:rsidRPr="00FD48BC">
        <w:rPr>
          <w:lang w:val="es-ES"/>
        </w:rPr>
        <w:t xml:space="preserve">MHz </w:t>
      </w:r>
      <w:r w:rsidR="000F5AC9" w:rsidRPr="00FD48BC">
        <w:rPr>
          <w:lang w:val="es-ES"/>
        </w:rPr>
        <w:t>de la Región</w:t>
      </w:r>
      <w:r w:rsidR="003454C5">
        <w:rPr>
          <w:lang w:val="es-ES"/>
        </w:rPr>
        <w:t> </w:t>
      </w:r>
      <w:r w:rsidRPr="00FD48BC">
        <w:rPr>
          <w:lang w:val="es-ES"/>
        </w:rPr>
        <w:t>1, 3</w:t>
      </w:r>
      <w:r w:rsidR="003454C5">
        <w:rPr>
          <w:lang w:val="es-ES"/>
        </w:rPr>
        <w:t> </w:t>
      </w:r>
      <w:r w:rsidRPr="00FD48BC">
        <w:rPr>
          <w:lang w:val="es-ES"/>
        </w:rPr>
        <w:t>300</w:t>
      </w:r>
      <w:r w:rsidR="003454C5">
        <w:rPr>
          <w:lang w:val="es-ES"/>
        </w:rPr>
        <w:noBreakHyphen/>
      </w:r>
      <w:r w:rsidRPr="00FD48BC">
        <w:rPr>
          <w:lang w:val="es-ES"/>
        </w:rPr>
        <w:t>3</w:t>
      </w:r>
      <w:r w:rsidR="003454C5">
        <w:rPr>
          <w:lang w:val="es-ES"/>
        </w:rPr>
        <w:t> </w:t>
      </w:r>
      <w:r w:rsidRPr="00FD48BC">
        <w:rPr>
          <w:lang w:val="es-ES"/>
        </w:rPr>
        <w:t>315</w:t>
      </w:r>
      <w:r w:rsidR="003454C5">
        <w:rPr>
          <w:lang w:val="es-ES"/>
        </w:rPr>
        <w:t> </w:t>
      </w:r>
      <w:r w:rsidRPr="00FD48BC">
        <w:rPr>
          <w:lang w:val="es-ES"/>
        </w:rPr>
        <w:t xml:space="preserve">MHz </w:t>
      </w:r>
      <w:r w:rsidR="000F5AC9" w:rsidRPr="00FD48BC">
        <w:rPr>
          <w:lang w:val="es-ES"/>
        </w:rPr>
        <w:t>y</w:t>
      </w:r>
      <w:r w:rsidRPr="00FD48BC">
        <w:rPr>
          <w:lang w:val="es-ES"/>
        </w:rPr>
        <w:t xml:space="preserve"> 3</w:t>
      </w:r>
      <w:r w:rsidR="003454C5">
        <w:rPr>
          <w:lang w:val="es-ES"/>
        </w:rPr>
        <w:t> </w:t>
      </w:r>
      <w:r w:rsidRPr="00FD48BC">
        <w:rPr>
          <w:lang w:val="es-ES"/>
        </w:rPr>
        <w:t>385</w:t>
      </w:r>
      <w:r w:rsidR="003454C5">
        <w:rPr>
          <w:lang w:val="es-ES"/>
        </w:rPr>
        <w:noBreakHyphen/>
      </w:r>
      <w:r w:rsidRPr="00FD48BC">
        <w:rPr>
          <w:lang w:val="es-ES"/>
        </w:rPr>
        <w:t>3</w:t>
      </w:r>
      <w:r w:rsidR="003454C5">
        <w:rPr>
          <w:lang w:val="es-ES"/>
        </w:rPr>
        <w:t> </w:t>
      </w:r>
      <w:r w:rsidRPr="00FD48BC">
        <w:rPr>
          <w:lang w:val="es-ES"/>
        </w:rPr>
        <w:t>400</w:t>
      </w:r>
      <w:r w:rsidR="003454C5">
        <w:rPr>
          <w:lang w:val="es-ES"/>
        </w:rPr>
        <w:t> </w:t>
      </w:r>
      <w:r w:rsidRPr="00FD48BC">
        <w:rPr>
          <w:lang w:val="es-ES"/>
        </w:rPr>
        <w:t xml:space="preserve">MHz </w:t>
      </w:r>
      <w:r w:rsidR="000F5AC9" w:rsidRPr="00FD48BC">
        <w:rPr>
          <w:lang w:val="es-ES"/>
        </w:rPr>
        <w:t>de la Región</w:t>
      </w:r>
      <w:r w:rsidR="00676578">
        <w:rPr>
          <w:lang w:val="es-ES"/>
        </w:rPr>
        <w:t> </w:t>
      </w:r>
      <w:r w:rsidRPr="00FD48BC">
        <w:rPr>
          <w:lang w:val="es-ES"/>
        </w:rPr>
        <w:t>2.</w:t>
      </w:r>
    </w:p>
    <w:p w14:paraId="45D58BB8" w14:textId="5F504B83" w:rsidR="00FD48BC" w:rsidRPr="00CA4974" w:rsidRDefault="000F5AC9" w:rsidP="003454C5">
      <w:pPr>
        <w:keepNext/>
        <w:keepLines/>
        <w:rPr>
          <w:lang w:val="es-ES"/>
        </w:rPr>
      </w:pPr>
      <w:r w:rsidRPr="00FD48BC">
        <w:rPr>
          <w:lang w:val="es-ES"/>
        </w:rPr>
        <w:lastRenderedPageBreak/>
        <w:t>Respecto de las bandas de frecuencias examinadas en la Región</w:t>
      </w:r>
      <w:r w:rsidR="003454C5">
        <w:rPr>
          <w:lang w:val="es-ES"/>
        </w:rPr>
        <w:t> </w:t>
      </w:r>
      <w:r w:rsidR="001202E1" w:rsidRPr="00FD48BC">
        <w:rPr>
          <w:lang w:val="es-ES"/>
        </w:rPr>
        <w:t xml:space="preserve">2, </w:t>
      </w:r>
      <w:r w:rsidRPr="00FD48BC">
        <w:rPr>
          <w:lang w:val="es-ES"/>
        </w:rPr>
        <w:t>la banda</w:t>
      </w:r>
      <w:r w:rsidR="001202E1" w:rsidRPr="00FD48BC">
        <w:rPr>
          <w:lang w:val="es-ES"/>
        </w:rPr>
        <w:t xml:space="preserve"> 1</w:t>
      </w:r>
      <w:r w:rsidR="003454C5">
        <w:rPr>
          <w:lang w:val="es-ES"/>
        </w:rPr>
        <w:t> </w:t>
      </w:r>
      <w:r w:rsidR="001202E1" w:rsidRPr="00FD48BC">
        <w:rPr>
          <w:lang w:val="es-ES"/>
        </w:rPr>
        <w:t>675</w:t>
      </w:r>
      <w:r w:rsidR="003454C5">
        <w:rPr>
          <w:lang w:val="es-ES"/>
        </w:rPr>
        <w:noBreakHyphen/>
      </w:r>
      <w:r w:rsidR="001202E1" w:rsidRPr="00FD48BC">
        <w:rPr>
          <w:lang w:val="es-ES"/>
        </w:rPr>
        <w:t>1</w:t>
      </w:r>
      <w:r w:rsidR="003454C5">
        <w:rPr>
          <w:lang w:val="es-ES"/>
        </w:rPr>
        <w:t> </w:t>
      </w:r>
      <w:r w:rsidR="001202E1" w:rsidRPr="00FD48BC">
        <w:rPr>
          <w:lang w:val="es-ES"/>
        </w:rPr>
        <w:t>710</w:t>
      </w:r>
      <w:r w:rsidR="003454C5">
        <w:rPr>
          <w:lang w:val="es-ES"/>
        </w:rPr>
        <w:t> </w:t>
      </w:r>
      <w:r w:rsidR="001202E1" w:rsidRPr="00FD48BC">
        <w:rPr>
          <w:lang w:val="es-ES"/>
        </w:rPr>
        <w:t xml:space="preserve">MHz </w:t>
      </w:r>
      <w:r w:rsidRPr="00FD48BC">
        <w:rPr>
          <w:lang w:val="es-ES"/>
        </w:rPr>
        <w:t xml:space="preserve">está atribuida a título primario a los servicios de meteorología por satélite y de ayuda a la meteorología, fijos y móviles, salvo el móvil aeronáutico; además, las bandas </w:t>
      </w:r>
      <w:r w:rsidR="001202E1" w:rsidRPr="00FD48BC">
        <w:rPr>
          <w:lang w:val="es-ES"/>
        </w:rPr>
        <w:t>3</w:t>
      </w:r>
      <w:r w:rsidR="003454C5">
        <w:rPr>
          <w:lang w:val="es-ES"/>
        </w:rPr>
        <w:t> </w:t>
      </w:r>
      <w:r w:rsidR="001202E1" w:rsidRPr="00FD48BC">
        <w:rPr>
          <w:lang w:val="es-ES"/>
        </w:rPr>
        <w:t>300</w:t>
      </w:r>
      <w:r w:rsidR="003454C5">
        <w:rPr>
          <w:lang w:val="es-ES"/>
        </w:rPr>
        <w:noBreakHyphen/>
      </w:r>
      <w:r w:rsidR="001202E1" w:rsidRPr="00FD48BC">
        <w:rPr>
          <w:lang w:val="es-ES"/>
        </w:rPr>
        <w:t>3</w:t>
      </w:r>
      <w:r w:rsidR="003454C5">
        <w:rPr>
          <w:lang w:val="es-ES"/>
        </w:rPr>
        <w:t> </w:t>
      </w:r>
      <w:r w:rsidR="001202E1" w:rsidRPr="00FD48BC">
        <w:rPr>
          <w:lang w:val="es-ES"/>
        </w:rPr>
        <w:t>315</w:t>
      </w:r>
      <w:r w:rsidR="003454C5">
        <w:rPr>
          <w:lang w:val="es-ES"/>
        </w:rPr>
        <w:t> </w:t>
      </w:r>
      <w:r w:rsidR="001202E1" w:rsidRPr="00FD48BC">
        <w:rPr>
          <w:lang w:val="es-ES"/>
        </w:rPr>
        <w:t xml:space="preserve">MHz </w:t>
      </w:r>
      <w:r w:rsidRPr="00FD48BC">
        <w:rPr>
          <w:lang w:val="es-ES"/>
        </w:rPr>
        <w:t>y</w:t>
      </w:r>
      <w:r w:rsidR="001202E1" w:rsidRPr="00FD48BC">
        <w:rPr>
          <w:lang w:val="es-ES"/>
        </w:rPr>
        <w:t xml:space="preserve"> 3</w:t>
      </w:r>
      <w:r w:rsidR="00CA4974">
        <w:rPr>
          <w:lang w:val="es-ES"/>
        </w:rPr>
        <w:t> </w:t>
      </w:r>
      <w:r w:rsidR="001202E1" w:rsidRPr="00FD48BC">
        <w:rPr>
          <w:lang w:val="es-ES"/>
        </w:rPr>
        <w:t>385</w:t>
      </w:r>
      <w:r w:rsidR="00CA4974">
        <w:rPr>
          <w:lang w:val="es-ES"/>
        </w:rPr>
        <w:noBreakHyphen/>
      </w:r>
      <w:r w:rsidR="001202E1" w:rsidRPr="00FD48BC">
        <w:rPr>
          <w:lang w:val="es-ES"/>
        </w:rPr>
        <w:t>3</w:t>
      </w:r>
      <w:r w:rsidR="00CA4974">
        <w:rPr>
          <w:lang w:val="es-ES"/>
        </w:rPr>
        <w:t> </w:t>
      </w:r>
      <w:r w:rsidR="001202E1" w:rsidRPr="00FD48BC">
        <w:rPr>
          <w:lang w:val="es-ES"/>
        </w:rPr>
        <w:t>400</w:t>
      </w:r>
      <w:r w:rsidR="00CA4974">
        <w:rPr>
          <w:lang w:val="es-ES"/>
        </w:rPr>
        <w:t> </w:t>
      </w:r>
      <w:r w:rsidR="001202E1" w:rsidRPr="00FD48BC">
        <w:rPr>
          <w:lang w:val="es-ES"/>
        </w:rPr>
        <w:t xml:space="preserve">MHz </w:t>
      </w:r>
      <w:r w:rsidRPr="00FD48BC">
        <w:rPr>
          <w:lang w:val="es-ES"/>
        </w:rPr>
        <w:t xml:space="preserve">están atribuidas al servicio de radiolocalización y algunos países tienen diferentes categorías de servicios mediante una nota, y están siendo actualmente examinadas para los </w:t>
      </w:r>
      <w:r w:rsidR="00FD48BC" w:rsidRPr="00FD48BC">
        <w:rPr>
          <w:lang w:val="es-ES"/>
        </w:rPr>
        <w:t>servicios</w:t>
      </w:r>
      <w:r w:rsidRPr="00FD48BC">
        <w:rPr>
          <w:lang w:val="es-ES"/>
        </w:rPr>
        <w:t xml:space="preserve"> inalámbricos avanzados en algunos países</w:t>
      </w:r>
      <w:r w:rsidR="00CA4974">
        <w:rPr>
          <w:rStyle w:val="FootnoteReference"/>
          <w:lang w:val="es-ES"/>
        </w:rPr>
        <w:footnoteReference w:id="1"/>
      </w:r>
      <w:r w:rsidR="001202E1" w:rsidRPr="00FD48BC">
        <w:rPr>
          <w:lang w:val="es-ES"/>
        </w:rPr>
        <w:t xml:space="preserve"> </w:t>
      </w:r>
      <w:r w:rsidRPr="00FD48BC">
        <w:rPr>
          <w:lang w:val="es-ES"/>
        </w:rPr>
        <w:t>de la Región</w:t>
      </w:r>
      <w:r w:rsidR="003454C5">
        <w:rPr>
          <w:lang w:val="es-ES"/>
        </w:rPr>
        <w:t> </w:t>
      </w:r>
      <w:r w:rsidR="001202E1" w:rsidRPr="00FD48BC">
        <w:rPr>
          <w:lang w:val="es-ES"/>
        </w:rPr>
        <w:t>2.</w:t>
      </w:r>
    </w:p>
    <w:p w14:paraId="4A8F4E92" w14:textId="6B2633E5" w:rsidR="008750A8" w:rsidRPr="00FD48BC" w:rsidRDefault="008750A8" w:rsidP="00CA4974">
      <w:pPr>
        <w:rPr>
          <w:lang w:val="es-ES"/>
        </w:rPr>
      </w:pPr>
      <w:r w:rsidRPr="00FD48BC">
        <w:rPr>
          <w:lang w:val="es-ES"/>
        </w:rPr>
        <w:br w:type="page"/>
      </w:r>
    </w:p>
    <w:p w14:paraId="07672927" w14:textId="77777777" w:rsidR="008F037B" w:rsidRPr="00CA4974" w:rsidRDefault="008F037B" w:rsidP="00CA4974">
      <w:pPr>
        <w:pStyle w:val="Headingb"/>
        <w:rPr>
          <w:lang w:val="es-ES"/>
        </w:rPr>
      </w:pPr>
      <w:r w:rsidRPr="00CA4974">
        <w:rPr>
          <w:lang w:val="es-ES"/>
        </w:rPr>
        <w:lastRenderedPageBreak/>
        <w:t>Propuestas</w:t>
      </w:r>
    </w:p>
    <w:p w14:paraId="76C61ED0" w14:textId="1BA2718C" w:rsidR="00C25E74" w:rsidRPr="00FD48BC" w:rsidRDefault="001404D5">
      <w:pPr>
        <w:pStyle w:val="Proposal"/>
        <w:rPr>
          <w:lang w:val="es-ES"/>
        </w:rPr>
      </w:pPr>
      <w:r w:rsidRPr="00FD48BC">
        <w:rPr>
          <w:u w:val="single"/>
          <w:lang w:val="es-ES"/>
        </w:rPr>
        <w:t>NOC</w:t>
      </w:r>
      <w:r w:rsidRPr="00FD48BC">
        <w:rPr>
          <w:lang w:val="es-ES"/>
        </w:rPr>
        <w:tab/>
        <w:t>IAP/44A18/1</w:t>
      </w:r>
      <w:r w:rsidRPr="00FD48BC">
        <w:rPr>
          <w:vanish/>
          <w:color w:val="7F7F7F" w:themeColor="text1" w:themeTint="80"/>
          <w:vertAlign w:val="superscript"/>
          <w:lang w:val="es-ES"/>
        </w:rPr>
        <w:t>#1903</w:t>
      </w:r>
    </w:p>
    <w:p w14:paraId="2999015B" w14:textId="053BF150" w:rsidR="007704DB" w:rsidRPr="00CA4974" w:rsidRDefault="001404D5" w:rsidP="00CA4974">
      <w:pPr>
        <w:pStyle w:val="Volumetitle"/>
      </w:pPr>
      <w:r w:rsidRPr="00CA4974">
        <w:t>ART</w:t>
      </w:r>
      <w:del w:id="6" w:author="Spanish83" w:date="2023-07-03T12:17:00Z">
        <w:r w:rsidR="00EA5174" w:rsidDel="00883DAC">
          <w:delText>I</w:delText>
        </w:r>
      </w:del>
      <w:ins w:id="7" w:author="Spanish83" w:date="2023-07-03T12:17:00Z">
        <w:r w:rsidR="00883DAC">
          <w:t>Í</w:t>
        </w:r>
      </w:ins>
      <w:r w:rsidRPr="00CA4974">
        <w:t>CULOS</w:t>
      </w:r>
    </w:p>
    <w:p w14:paraId="5DD69A60" w14:textId="53691542" w:rsidR="008F037B" w:rsidRPr="00FD48BC" w:rsidRDefault="001404D5" w:rsidP="008F037B">
      <w:pPr>
        <w:pStyle w:val="Reasons"/>
        <w:rPr>
          <w:lang w:val="es-ES"/>
        </w:rPr>
      </w:pPr>
      <w:r w:rsidRPr="00CA4974">
        <w:rPr>
          <w:b/>
          <w:bCs/>
        </w:rPr>
        <w:t>Motivos:</w:t>
      </w:r>
      <w:r w:rsidRPr="00FD48BC">
        <w:rPr>
          <w:lang w:val="es-ES"/>
        </w:rPr>
        <w:tab/>
      </w:r>
      <w:r w:rsidR="008F037B" w:rsidRPr="00FD48BC">
        <w:rPr>
          <w:lang w:val="es-ES"/>
        </w:rPr>
        <w:t>Los estudios del UIT-R no demostraron que la compartición y la compatibilidad fuera viable entre las aplicaciones de baja velocidad de datos y banda estrecha del SMS y los servicios primarios existentes. Además, los debates sobre la Resolución</w:t>
      </w:r>
      <w:r w:rsidR="00235341">
        <w:rPr>
          <w:lang w:val="es-ES"/>
        </w:rPr>
        <w:t> </w:t>
      </w:r>
      <w:r w:rsidR="008F037B" w:rsidRPr="00FD48BC">
        <w:rPr>
          <w:b/>
          <w:bCs/>
          <w:lang w:val="es-ES"/>
        </w:rPr>
        <w:t>248 (CMR-19)</w:t>
      </w:r>
      <w:r w:rsidR="008F037B" w:rsidRPr="00FD48BC">
        <w:rPr>
          <w:lang w:val="es-ES"/>
        </w:rPr>
        <w:t xml:space="preserve"> han demostrado la ambigüedad y falta de claridad respecto del examen de las características </w:t>
      </w:r>
      <w:r w:rsidR="00E47231" w:rsidRPr="00FD48BC">
        <w:rPr>
          <w:lang w:val="es-ES"/>
        </w:rPr>
        <w:t>técnicas y operativas apropiadas que deberían utilizarse en los estudios de compartición y compatibilidad. Por consiguiente, no se justifica la adopción de medidas reglamentarias para modificar el Reglamento de Radiocomunicaciones.</w:t>
      </w:r>
    </w:p>
    <w:p w14:paraId="40209DB6" w14:textId="77777777" w:rsidR="00C25E74" w:rsidRPr="00FD48BC" w:rsidRDefault="001404D5">
      <w:pPr>
        <w:pStyle w:val="Proposal"/>
        <w:rPr>
          <w:lang w:val="es-ES"/>
        </w:rPr>
      </w:pPr>
      <w:r w:rsidRPr="00FD48BC">
        <w:rPr>
          <w:u w:val="single"/>
          <w:lang w:val="es-ES"/>
        </w:rPr>
        <w:t>NOC</w:t>
      </w:r>
      <w:r w:rsidRPr="00FD48BC">
        <w:rPr>
          <w:lang w:val="es-ES"/>
        </w:rPr>
        <w:tab/>
        <w:t>IAP/44A18/2</w:t>
      </w:r>
      <w:r w:rsidRPr="00FD48BC">
        <w:rPr>
          <w:vanish/>
          <w:color w:val="7F7F7F" w:themeColor="text1" w:themeTint="80"/>
          <w:vertAlign w:val="superscript"/>
          <w:lang w:val="es-ES"/>
        </w:rPr>
        <w:t>#1904</w:t>
      </w:r>
    </w:p>
    <w:p w14:paraId="3E4F182C" w14:textId="77777777" w:rsidR="007704DB" w:rsidRPr="00CA4974" w:rsidRDefault="001404D5" w:rsidP="00402DD1">
      <w:pPr>
        <w:pStyle w:val="Volumetitle"/>
      </w:pPr>
      <w:r w:rsidRPr="00CA4974">
        <w:t>APÉNDICES</w:t>
      </w:r>
    </w:p>
    <w:p w14:paraId="5C1A4BB0" w14:textId="5D254225" w:rsidR="00E47231" w:rsidRPr="00FD48BC" w:rsidRDefault="00E47231" w:rsidP="00E47231">
      <w:pPr>
        <w:pStyle w:val="Reasons"/>
        <w:rPr>
          <w:lang w:val="es-ES"/>
        </w:rPr>
      </w:pPr>
      <w:r w:rsidRPr="00CA4974">
        <w:rPr>
          <w:b/>
          <w:bCs/>
        </w:rPr>
        <w:t>Motivos:</w:t>
      </w:r>
      <w:r w:rsidRPr="00CA4974">
        <w:tab/>
      </w:r>
      <w:r w:rsidRPr="00FD48BC">
        <w:rPr>
          <w:lang w:val="es-ES"/>
        </w:rPr>
        <w:t>Los estudios del UIT-R no demostraron que la compartición y la compatibilidad fuera viable entre las aplicaciones de baja velocidad de datos y banda estrecha del SMS y los servicios primarios existentes. Además, los debates sobre la Resolución</w:t>
      </w:r>
      <w:r w:rsidR="003454C5">
        <w:rPr>
          <w:lang w:val="es-ES"/>
        </w:rPr>
        <w:t> </w:t>
      </w:r>
      <w:r w:rsidRPr="00FD48BC">
        <w:rPr>
          <w:b/>
          <w:bCs/>
          <w:lang w:val="es-ES"/>
        </w:rPr>
        <w:t>248 (CMR-19)</w:t>
      </w:r>
      <w:r w:rsidRPr="00FD48BC">
        <w:rPr>
          <w:lang w:val="es-ES"/>
        </w:rPr>
        <w:t xml:space="preserve"> han demostrado la ambigüedad y falta de claridad respecto del examen de las características técnicas y operativas apropiadas que deberían utilizarse en los estudios de compartición y compatibilidad. Por consiguiente, no se justifica la adopción de medidas reglamentarias para modificar el Reglamento de Radiocomunicaciones.</w:t>
      </w:r>
    </w:p>
    <w:p w14:paraId="0D66EEBB" w14:textId="77777777" w:rsidR="00C25E74" w:rsidRPr="00FD48BC" w:rsidRDefault="001404D5">
      <w:pPr>
        <w:pStyle w:val="Proposal"/>
        <w:rPr>
          <w:lang w:val="es-ES"/>
        </w:rPr>
      </w:pPr>
      <w:r w:rsidRPr="00FD48BC">
        <w:rPr>
          <w:lang w:val="es-ES"/>
        </w:rPr>
        <w:t>SUP</w:t>
      </w:r>
      <w:r w:rsidRPr="00FD48BC">
        <w:rPr>
          <w:lang w:val="es-ES"/>
        </w:rPr>
        <w:tab/>
        <w:t>IAP/44A18/3</w:t>
      </w:r>
      <w:r w:rsidRPr="00FD48BC">
        <w:rPr>
          <w:vanish/>
          <w:color w:val="7F7F7F" w:themeColor="text1" w:themeTint="80"/>
          <w:vertAlign w:val="superscript"/>
          <w:lang w:val="es-ES"/>
        </w:rPr>
        <w:t>#1905</w:t>
      </w:r>
    </w:p>
    <w:p w14:paraId="40E1430A" w14:textId="77777777" w:rsidR="007704DB" w:rsidRPr="00FD48BC" w:rsidRDefault="001404D5" w:rsidP="005B275F">
      <w:pPr>
        <w:pStyle w:val="ResNo"/>
        <w:rPr>
          <w:lang w:val="es-ES"/>
        </w:rPr>
      </w:pPr>
      <w:bookmarkStart w:id="8" w:name="_Toc36190249"/>
      <w:bookmarkStart w:id="9" w:name="_Hlk115108914"/>
      <w:r w:rsidRPr="00FD48BC">
        <w:rPr>
          <w:lang w:val="es-ES"/>
        </w:rPr>
        <w:t xml:space="preserve">RESOLUCIÓN </w:t>
      </w:r>
      <w:r w:rsidRPr="00FD48BC">
        <w:rPr>
          <w:rStyle w:val="href"/>
          <w:bCs/>
          <w:lang w:val="es-ES"/>
        </w:rPr>
        <w:t>248</w:t>
      </w:r>
      <w:r w:rsidRPr="00FD48BC">
        <w:rPr>
          <w:lang w:val="es-ES"/>
        </w:rPr>
        <w:t xml:space="preserve"> (CMR-19)</w:t>
      </w:r>
      <w:bookmarkEnd w:id="8"/>
    </w:p>
    <w:p w14:paraId="1CD5BEEF" w14:textId="77777777" w:rsidR="007704DB" w:rsidRPr="00FD48BC" w:rsidRDefault="001404D5" w:rsidP="005B275F">
      <w:pPr>
        <w:pStyle w:val="Restitle"/>
        <w:rPr>
          <w:lang w:val="es-ES"/>
        </w:rPr>
      </w:pPr>
      <w:r w:rsidRPr="00FD48BC">
        <w:rPr>
          <w:lang w:val="es-ES"/>
        </w:rPr>
        <w:t>Estudios sobre las necesidades de espectro y posibles nuevas atribuciones al servicio móvil por satélite en las bandas de frecuencias</w:t>
      </w:r>
      <w:r w:rsidRPr="00FD48BC">
        <w:rPr>
          <w:szCs w:val="24"/>
          <w:lang w:val="es-ES"/>
        </w:rPr>
        <w:t xml:space="preserve"> 1 695</w:t>
      </w:r>
      <w:r w:rsidRPr="00FD48BC">
        <w:rPr>
          <w:szCs w:val="24"/>
          <w:lang w:val="es-ES"/>
        </w:rPr>
        <w:noBreakHyphen/>
        <w:t>1 710 MHz, 2 010</w:t>
      </w:r>
      <w:r w:rsidRPr="00FD48BC">
        <w:rPr>
          <w:szCs w:val="24"/>
          <w:lang w:val="es-ES"/>
        </w:rPr>
        <w:noBreakHyphen/>
        <w:t>2 025 MHz, 3 300</w:t>
      </w:r>
      <w:r w:rsidRPr="00FD48BC">
        <w:rPr>
          <w:szCs w:val="24"/>
          <w:lang w:val="es-ES"/>
        </w:rPr>
        <w:noBreakHyphen/>
        <w:t>3 315 MHz y 3 385</w:t>
      </w:r>
      <w:r w:rsidRPr="00FD48BC">
        <w:rPr>
          <w:szCs w:val="24"/>
          <w:lang w:val="es-ES"/>
        </w:rPr>
        <w:noBreakHyphen/>
        <w:t>3 400 MHz</w:t>
      </w:r>
      <w:r w:rsidRPr="00FD48BC">
        <w:rPr>
          <w:lang w:val="es-ES"/>
        </w:rPr>
        <w:t xml:space="preserve"> para el</w:t>
      </w:r>
      <w:r w:rsidRPr="00FD48BC">
        <w:rPr>
          <w:lang w:val="es-ES"/>
        </w:rPr>
        <w:br/>
        <w:t>desarrollo futuro de sistemas móviles por satélite</w:t>
      </w:r>
      <w:r w:rsidRPr="00FD48BC">
        <w:rPr>
          <w:lang w:val="es-ES"/>
        </w:rPr>
        <w:br/>
        <w:t>de banda estrecha</w:t>
      </w:r>
      <w:bookmarkEnd w:id="9"/>
    </w:p>
    <w:p w14:paraId="4F0AAAAB" w14:textId="7D9BB128" w:rsidR="00C25E74" w:rsidRPr="00FD48BC" w:rsidRDefault="001404D5">
      <w:pPr>
        <w:pStyle w:val="Reasons"/>
        <w:rPr>
          <w:lang w:val="es-ES"/>
        </w:rPr>
      </w:pPr>
      <w:r w:rsidRPr="00CA4974">
        <w:rPr>
          <w:b/>
          <w:bCs/>
        </w:rPr>
        <w:t>Motivos:</w:t>
      </w:r>
      <w:r w:rsidRPr="00CA4974">
        <w:tab/>
      </w:r>
      <w:r w:rsidR="00E47231" w:rsidRPr="00FD48BC">
        <w:rPr>
          <w:lang w:val="es-ES"/>
        </w:rPr>
        <w:t>Medida consiguiente.</w:t>
      </w:r>
    </w:p>
    <w:p w14:paraId="49483C7B" w14:textId="77777777" w:rsidR="00CA4974" w:rsidRDefault="00CA4974" w:rsidP="00CA4974"/>
    <w:p w14:paraId="73450BE7" w14:textId="77777777" w:rsidR="00CA4974" w:rsidRDefault="00CA4974">
      <w:pPr>
        <w:jc w:val="center"/>
      </w:pPr>
      <w:r>
        <w:t>______________</w:t>
      </w:r>
    </w:p>
    <w:sectPr w:rsidR="00CA497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C1ED" w14:textId="77777777" w:rsidR="0059027D" w:rsidRDefault="0059027D">
      <w:r>
        <w:separator/>
      </w:r>
    </w:p>
  </w:endnote>
  <w:endnote w:type="continuationSeparator" w:id="0">
    <w:p w14:paraId="1FFD139F" w14:textId="77777777" w:rsidR="0059027D" w:rsidRDefault="0059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8D0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E24AD" w14:textId="4404DB3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A5174">
      <w:rPr>
        <w:noProof/>
      </w:rPr>
      <w:t>03.07.23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6489" w14:textId="6818BBA6" w:rsidR="0077084A" w:rsidRPr="001404D5" w:rsidRDefault="00942F36" w:rsidP="00CA4974">
    <w:pPr>
      <w:pStyle w:val="Footer"/>
      <w:rPr>
        <w:lang w:val="en-US"/>
      </w:rPr>
    </w:pPr>
    <w:r>
      <w:fldChar w:fldCharType="begin"/>
    </w:r>
    <w:r>
      <w:instrText xml:space="preserve"> FILENAME \p  \* MERGEFORMAT </w:instrText>
    </w:r>
    <w:r>
      <w:fldChar w:fldCharType="separate"/>
    </w:r>
    <w:r w:rsidR="00CA4974">
      <w:t>P:\ESP\ITU-R\CONF-R\CMR23\000\044ADD18S.docx</w:t>
    </w:r>
    <w:r>
      <w:fldChar w:fldCharType="end"/>
    </w:r>
    <w:r w:rsidR="00CA4974">
      <w:t xml:space="preserve"> (525328)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D792" w14:textId="6356A7B6" w:rsidR="0077084A" w:rsidRPr="00CA4974" w:rsidRDefault="00CA4974" w:rsidP="00CA4974">
    <w:pPr>
      <w:pStyle w:val="Footer"/>
      <w:rPr>
        <w:lang w:val="en-US"/>
      </w:rPr>
    </w:pPr>
    <w:fldSimple w:instr=" FILENAME \p  \* MERGEFORMAT ">
      <w:r>
        <w:t>P:\ESP\ITU-R\CONF-R\CMR23\000\044ADD18S.docx</w:t>
      </w:r>
    </w:fldSimple>
    <w:r>
      <w:t xml:space="preserve"> (525328)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893C" w14:textId="77777777" w:rsidR="0059027D" w:rsidRDefault="0059027D">
      <w:r>
        <w:rPr>
          <w:b/>
        </w:rPr>
        <w:t>_______________</w:t>
      </w:r>
    </w:p>
  </w:footnote>
  <w:footnote w:type="continuationSeparator" w:id="0">
    <w:p w14:paraId="0933A79A" w14:textId="77777777" w:rsidR="0059027D" w:rsidRDefault="0059027D">
      <w:r>
        <w:continuationSeparator/>
      </w:r>
    </w:p>
  </w:footnote>
  <w:footnote w:id="1">
    <w:p w14:paraId="5E3905DE" w14:textId="14C71A69" w:rsidR="00CA4974" w:rsidRPr="00CA4974" w:rsidRDefault="00CA4974">
      <w:pPr>
        <w:pStyle w:val="FootnoteText"/>
      </w:pPr>
      <w:r>
        <w:rPr>
          <w:rStyle w:val="FootnoteReference"/>
        </w:rPr>
        <w:footnoteRef/>
      </w:r>
      <w:r>
        <w:tab/>
      </w:r>
      <w:r w:rsidRPr="00CA4974">
        <w:t xml:space="preserve">Aviso de un proyecto de reglamentación </w:t>
      </w:r>
      <w:r>
        <w:t>«</w:t>
      </w:r>
      <w:r w:rsidRPr="00CA4974">
        <w:t>Facilitación del uso compartido en la banda 3,1</w:t>
      </w:r>
      <w:r>
        <w:noBreakHyphen/>
      </w:r>
      <w:r w:rsidRPr="00CA4974">
        <w:t>3,55</w:t>
      </w:r>
      <w:r>
        <w:t> </w:t>
      </w:r>
      <w:r w:rsidRPr="00CA4974">
        <w:t>GHz</w:t>
      </w:r>
      <w:r>
        <w:t>»</w:t>
      </w:r>
      <w:r w:rsidRPr="00CA4974">
        <w:t xml:space="preserve"> </w:t>
      </w:r>
      <w:hyperlink r:id="rId1" w:history="1">
        <w:r w:rsidRPr="00F01091">
          <w:rPr>
            <w:rStyle w:val="Hyperlink"/>
          </w:rPr>
          <w:t>https://docs.fcc.gov/public/attachments/FCC-19-130A1.pdf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1D8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48BC">
      <w:rPr>
        <w:rStyle w:val="PageNumber"/>
        <w:noProof/>
      </w:rPr>
      <w:t>3</w:t>
    </w:r>
    <w:r>
      <w:rPr>
        <w:rStyle w:val="PageNumber"/>
      </w:rPr>
      <w:fldChar w:fldCharType="end"/>
    </w:r>
  </w:p>
  <w:p w14:paraId="16BDB9A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275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6C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50D3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DEF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F45E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06F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5F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3C5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C08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3AFE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72180666">
    <w:abstractNumId w:val="8"/>
  </w:num>
  <w:num w:numId="2" w16cid:durableId="11268564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606833">
    <w:abstractNumId w:val="9"/>
  </w:num>
  <w:num w:numId="4" w16cid:durableId="166025071">
    <w:abstractNumId w:val="7"/>
  </w:num>
  <w:num w:numId="5" w16cid:durableId="1115906969">
    <w:abstractNumId w:val="6"/>
  </w:num>
  <w:num w:numId="6" w16cid:durableId="1246063497">
    <w:abstractNumId w:val="5"/>
  </w:num>
  <w:num w:numId="7" w16cid:durableId="1239171955">
    <w:abstractNumId w:val="4"/>
  </w:num>
  <w:num w:numId="8" w16cid:durableId="152532169">
    <w:abstractNumId w:val="3"/>
  </w:num>
  <w:num w:numId="9" w16cid:durableId="1316454319">
    <w:abstractNumId w:val="2"/>
  </w:num>
  <w:num w:numId="10" w16cid:durableId="67971398">
    <w:abstractNumId w:val="1"/>
  </w:num>
  <w:num w:numId="11" w16cid:durableId="970476496">
    <w:abstractNumId w:val="0"/>
  </w:num>
  <w:num w:numId="12" w16cid:durableId="1043754473">
    <w:abstractNumId w:val="9"/>
  </w:num>
  <w:num w:numId="13" w16cid:durableId="139932057">
    <w:abstractNumId w:val="7"/>
  </w:num>
  <w:num w:numId="14" w16cid:durableId="910700996">
    <w:abstractNumId w:val="6"/>
  </w:num>
  <w:num w:numId="15" w16cid:durableId="1213348310">
    <w:abstractNumId w:val="5"/>
  </w:num>
  <w:num w:numId="16" w16cid:durableId="1430085209">
    <w:abstractNumId w:val="4"/>
  </w:num>
  <w:num w:numId="17" w16cid:durableId="99494974">
    <w:abstractNumId w:val="8"/>
  </w:num>
  <w:num w:numId="18" w16cid:durableId="845512559">
    <w:abstractNumId w:val="3"/>
  </w:num>
  <w:num w:numId="19" w16cid:durableId="156193944">
    <w:abstractNumId w:val="2"/>
  </w:num>
  <w:num w:numId="20" w16cid:durableId="1504394721">
    <w:abstractNumId w:val="1"/>
  </w:num>
  <w:num w:numId="21" w16cid:durableId="134370238">
    <w:abstractNumId w:val="0"/>
  </w:num>
  <w:num w:numId="22" w16cid:durableId="425544949">
    <w:abstractNumId w:val="9"/>
  </w:num>
  <w:num w:numId="23" w16cid:durableId="1659920879">
    <w:abstractNumId w:val="7"/>
  </w:num>
  <w:num w:numId="24" w16cid:durableId="1139884740">
    <w:abstractNumId w:val="6"/>
  </w:num>
  <w:num w:numId="25" w16cid:durableId="1579556630">
    <w:abstractNumId w:val="5"/>
  </w:num>
  <w:num w:numId="26" w16cid:durableId="923998385">
    <w:abstractNumId w:val="4"/>
  </w:num>
  <w:num w:numId="27" w16cid:durableId="1369723211">
    <w:abstractNumId w:val="8"/>
  </w:num>
  <w:num w:numId="28" w16cid:durableId="1492601396">
    <w:abstractNumId w:val="3"/>
  </w:num>
  <w:num w:numId="29" w16cid:durableId="944338123">
    <w:abstractNumId w:val="2"/>
  </w:num>
  <w:num w:numId="30" w16cid:durableId="348870555">
    <w:abstractNumId w:val="1"/>
  </w:num>
  <w:num w:numId="31" w16cid:durableId="19551379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0F5AC9"/>
    <w:rsid w:val="001202E1"/>
    <w:rsid w:val="00121170"/>
    <w:rsid w:val="00123CC5"/>
    <w:rsid w:val="001404D5"/>
    <w:rsid w:val="0015142D"/>
    <w:rsid w:val="001616DC"/>
    <w:rsid w:val="00163962"/>
    <w:rsid w:val="00191A97"/>
    <w:rsid w:val="0019729C"/>
    <w:rsid w:val="001A083F"/>
    <w:rsid w:val="001C41FA"/>
    <w:rsid w:val="001E2B52"/>
    <w:rsid w:val="001E3F27"/>
    <w:rsid w:val="001E7D42"/>
    <w:rsid w:val="00232137"/>
    <w:rsid w:val="00235341"/>
    <w:rsid w:val="0023659C"/>
    <w:rsid w:val="00236D2A"/>
    <w:rsid w:val="0024569E"/>
    <w:rsid w:val="00255F12"/>
    <w:rsid w:val="00262C09"/>
    <w:rsid w:val="002A791F"/>
    <w:rsid w:val="002C1A52"/>
    <w:rsid w:val="002C1B26"/>
    <w:rsid w:val="002C5D6C"/>
    <w:rsid w:val="002E701F"/>
    <w:rsid w:val="003248A9"/>
    <w:rsid w:val="00324FFA"/>
    <w:rsid w:val="0032680B"/>
    <w:rsid w:val="003454C5"/>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27D"/>
    <w:rsid w:val="0059098E"/>
    <w:rsid w:val="005D46FB"/>
    <w:rsid w:val="005F2605"/>
    <w:rsid w:val="005F3B0E"/>
    <w:rsid w:val="005F3DB8"/>
    <w:rsid w:val="005F559C"/>
    <w:rsid w:val="00602857"/>
    <w:rsid w:val="006124AD"/>
    <w:rsid w:val="00624009"/>
    <w:rsid w:val="00662BA0"/>
    <w:rsid w:val="00666B37"/>
    <w:rsid w:val="0067344B"/>
    <w:rsid w:val="00676578"/>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02AE"/>
    <w:rsid w:val="007952C7"/>
    <w:rsid w:val="007C0B95"/>
    <w:rsid w:val="007C2317"/>
    <w:rsid w:val="007D330A"/>
    <w:rsid w:val="0080079E"/>
    <w:rsid w:val="008504C2"/>
    <w:rsid w:val="00866AE6"/>
    <w:rsid w:val="008750A8"/>
    <w:rsid w:val="00883DAC"/>
    <w:rsid w:val="008D3316"/>
    <w:rsid w:val="008E5AF2"/>
    <w:rsid w:val="008F037B"/>
    <w:rsid w:val="0090121B"/>
    <w:rsid w:val="009144C9"/>
    <w:rsid w:val="0094091F"/>
    <w:rsid w:val="00942F36"/>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25E74"/>
    <w:rsid w:val="00C44E9E"/>
    <w:rsid w:val="00C63EB5"/>
    <w:rsid w:val="00C87DA7"/>
    <w:rsid w:val="00CA4945"/>
    <w:rsid w:val="00CA4974"/>
    <w:rsid w:val="00CC01E0"/>
    <w:rsid w:val="00CD5FEE"/>
    <w:rsid w:val="00CE60D2"/>
    <w:rsid w:val="00CE7431"/>
    <w:rsid w:val="00D00CA8"/>
    <w:rsid w:val="00D0288A"/>
    <w:rsid w:val="00D72A5D"/>
    <w:rsid w:val="00DA71A3"/>
    <w:rsid w:val="00DC1922"/>
    <w:rsid w:val="00DC4903"/>
    <w:rsid w:val="00DC629B"/>
    <w:rsid w:val="00DE1C31"/>
    <w:rsid w:val="00E05BFF"/>
    <w:rsid w:val="00E262F1"/>
    <w:rsid w:val="00E3176A"/>
    <w:rsid w:val="00E36CE4"/>
    <w:rsid w:val="00E47231"/>
    <w:rsid w:val="00E54754"/>
    <w:rsid w:val="00E56BD3"/>
    <w:rsid w:val="00E71D14"/>
    <w:rsid w:val="00EA5174"/>
    <w:rsid w:val="00EA77F0"/>
    <w:rsid w:val="00F32316"/>
    <w:rsid w:val="00F66597"/>
    <w:rsid w:val="00F675D0"/>
    <w:rsid w:val="00F8150C"/>
    <w:rsid w:val="00FD03C4"/>
    <w:rsid w:val="00FD48B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2C7745"/>
  <w15:docId w15:val="{49372CE5-BF5B-406E-89A5-963B7951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704DB"/>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7802A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802A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locked/>
    <w:rsid w:val="001202E1"/>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CA4974"/>
    <w:rPr>
      <w:color w:val="605E5C"/>
      <w:shd w:val="clear" w:color="auto" w:fill="E1DFDD"/>
    </w:rPr>
  </w:style>
  <w:style w:type="character" w:customStyle="1" w:styleId="CommentTextChar">
    <w:name w:val="Comment Text Char"/>
    <w:basedOn w:val="DefaultParagraphFont"/>
    <w:link w:val="CommentText"/>
    <w:semiHidden/>
    <w:rsid w:val="00CA4974"/>
    <w:rPr>
      <w:rFonts w:ascii="Times New Roman" w:hAnsi="Times New Roman"/>
      <w:lang w:val="es-ES_tradnl" w:eastAsia="en-US"/>
    </w:rPr>
  </w:style>
  <w:style w:type="character" w:styleId="FollowedHyperlink">
    <w:name w:val="FollowedHyperlink"/>
    <w:basedOn w:val="DefaultParagraphFont"/>
    <w:semiHidden/>
    <w:unhideWhenUsed/>
    <w:rsid w:val="00CA4974"/>
    <w:rPr>
      <w:color w:val="800080" w:themeColor="followedHyperlink"/>
      <w:u w:val="single"/>
    </w:rPr>
  </w:style>
  <w:style w:type="paragraph" w:styleId="Revision">
    <w:name w:val="Revision"/>
    <w:hidden/>
    <w:uiPriority w:val="99"/>
    <w:semiHidden/>
    <w:rsid w:val="00883DA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19-130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26B05-362A-4684-B948-CB14B71C05E2}">
  <ds:schemaRefs>
    <ds:schemaRef ds:uri="http://schemas.microsoft.com/sharepoint/v3/contenttype/forms"/>
  </ds:schemaRefs>
</ds:datastoreItem>
</file>

<file path=customXml/itemProps2.xml><?xml version="1.0" encoding="utf-8"?>
<ds:datastoreItem xmlns:ds="http://schemas.openxmlformats.org/officeDocument/2006/customXml" ds:itemID="{B018F9B5-F1E7-4566-8C71-9AC0221157B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E55D1B7-9475-49D9-8069-625FF232EE98}">
  <ds:schemaRefs>
    <ds:schemaRef ds:uri="http://schemas.microsoft.com/sharepoint/events"/>
  </ds:schemaRefs>
</ds:datastoreItem>
</file>

<file path=customXml/itemProps4.xml><?xml version="1.0" encoding="utf-8"?>
<ds:datastoreItem xmlns:ds="http://schemas.openxmlformats.org/officeDocument/2006/customXml" ds:itemID="{8BF427E5-8716-468D-85DD-E742DF4BF9B9}">
  <ds:schemaRefs>
    <ds:schemaRef ds:uri="http://schemas.openxmlformats.org/officeDocument/2006/bibliography"/>
  </ds:schemaRefs>
</ds:datastoreItem>
</file>

<file path=customXml/itemProps5.xml><?xml version="1.0" encoding="utf-8"?>
<ds:datastoreItem xmlns:ds="http://schemas.openxmlformats.org/officeDocument/2006/customXml" ds:itemID="{7C2DF6E9-924E-4C12-8C86-EEABF63A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650</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R23-WRC23-C-0044!A18!MSW-S</vt:lpstr>
      <vt:lpstr>R23-WRC23-C-0044!A18!MSW-S</vt:lpstr>
    </vt:vector>
  </TitlesOfParts>
  <Manager>Secretaría General - Pool</Manager>
  <Company>Unión Internacional de Telecomunicaciones (UIT)</Company>
  <LinksUpToDate>false</LinksUpToDate>
  <CharactersWithSpaces>4276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R23-WRC23-C-0044!A18!MSW-S</dc:title>
  <dc:subject>Conferencia Mundial de Radiocomunicaciones - 2019</dc:subject>
  <dc:creator>Documents Proposals Manager (DPM)</dc:creator>
  <cp:keywords>DPM_v2023.5.24.1_prod</cp:keywords>
  <dc:description/>
  <cp:lastModifiedBy>Spanish83</cp:lastModifiedBy>
  <cp:revision>8</cp:revision>
  <cp:lastPrinted>2003-02-19T20:20:00Z</cp:lastPrinted>
  <dcterms:created xsi:type="dcterms:W3CDTF">2023-07-03T10:07:00Z</dcterms:created>
  <dcterms:modified xsi:type="dcterms:W3CDTF">2023-07-03T10:35:00Z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