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9E13E0" w14:paraId="3DDA94B3" w14:textId="77777777" w:rsidTr="004C6D0B">
        <w:trPr>
          <w:cantSplit/>
        </w:trPr>
        <w:tc>
          <w:tcPr>
            <w:tcW w:w="1418" w:type="dxa"/>
            <w:vAlign w:val="center"/>
          </w:tcPr>
          <w:p w14:paraId="2A872BCD" w14:textId="77777777" w:rsidR="004C6D0B" w:rsidRPr="009E13E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13E0">
              <w:rPr>
                <w:noProof/>
                <w:lang w:eastAsia="zh-CN"/>
              </w:rPr>
              <w:drawing>
                <wp:inline distT="0" distB="0" distL="0" distR="0" wp14:anchorId="512FF3FF" wp14:editId="37B05B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EA82D31" w14:textId="77777777" w:rsidR="004C6D0B" w:rsidRPr="009E13E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13E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E13E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DA82D9" w14:textId="77777777" w:rsidR="004C6D0B" w:rsidRPr="009E13E0" w:rsidRDefault="004C6D0B" w:rsidP="004C6D0B">
            <w:pPr>
              <w:spacing w:before="0" w:line="240" w:lineRule="atLeast"/>
            </w:pPr>
            <w:r w:rsidRPr="009E13E0">
              <w:rPr>
                <w:noProof/>
                <w:lang w:eastAsia="zh-CN"/>
              </w:rPr>
              <w:drawing>
                <wp:inline distT="0" distB="0" distL="0" distR="0" wp14:anchorId="03B9ADC1" wp14:editId="054B778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E13E0" w14:paraId="09AFFC37" w14:textId="77777777" w:rsidTr="00B708C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5877704" w14:textId="77777777" w:rsidR="005651C9" w:rsidRPr="009E13E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38ED7BB7" w14:textId="77777777" w:rsidR="005651C9" w:rsidRPr="009E13E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E13E0" w14:paraId="3847E8DB" w14:textId="77777777" w:rsidTr="00B708C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F6B9090" w14:textId="77777777" w:rsidR="005651C9" w:rsidRPr="009E13E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1C95C233" w14:textId="77777777" w:rsidR="005651C9" w:rsidRPr="009E13E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E13E0" w14:paraId="1C63AB77" w14:textId="77777777" w:rsidTr="00B708C4">
        <w:trPr>
          <w:cantSplit/>
        </w:trPr>
        <w:tc>
          <w:tcPr>
            <w:tcW w:w="6521" w:type="dxa"/>
            <w:gridSpan w:val="2"/>
          </w:tcPr>
          <w:p w14:paraId="39BCFA97" w14:textId="77777777" w:rsidR="005651C9" w:rsidRPr="009E13E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E13E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1E65550" w14:textId="77777777" w:rsidR="005651C9" w:rsidRPr="009E13E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E13E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9E13E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9E13E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E13E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E13E0" w14:paraId="0FB54975" w14:textId="77777777" w:rsidTr="00B708C4">
        <w:trPr>
          <w:cantSplit/>
        </w:trPr>
        <w:tc>
          <w:tcPr>
            <w:tcW w:w="6521" w:type="dxa"/>
            <w:gridSpan w:val="2"/>
          </w:tcPr>
          <w:p w14:paraId="36B5C00F" w14:textId="77777777" w:rsidR="000F33D8" w:rsidRPr="009E13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595D264" w14:textId="77777777" w:rsidR="000F33D8" w:rsidRPr="009E13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13E0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9E13E0" w14:paraId="2316E7F3" w14:textId="77777777" w:rsidTr="00B708C4">
        <w:trPr>
          <w:cantSplit/>
        </w:trPr>
        <w:tc>
          <w:tcPr>
            <w:tcW w:w="6521" w:type="dxa"/>
            <w:gridSpan w:val="2"/>
          </w:tcPr>
          <w:p w14:paraId="38CFBC2F" w14:textId="77777777" w:rsidR="000F33D8" w:rsidRPr="009E13E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4733723" w14:textId="77777777" w:rsidR="000F33D8" w:rsidRPr="009E13E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13E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E13E0" w14:paraId="15400101" w14:textId="77777777" w:rsidTr="00B5738D">
        <w:trPr>
          <w:cantSplit/>
        </w:trPr>
        <w:tc>
          <w:tcPr>
            <w:tcW w:w="10031" w:type="dxa"/>
            <w:gridSpan w:val="4"/>
          </w:tcPr>
          <w:p w14:paraId="40CD0B87" w14:textId="77777777" w:rsidR="000F33D8" w:rsidRPr="009E13E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E13E0" w14:paraId="061FC6E0" w14:textId="77777777">
        <w:trPr>
          <w:cantSplit/>
        </w:trPr>
        <w:tc>
          <w:tcPr>
            <w:tcW w:w="10031" w:type="dxa"/>
            <w:gridSpan w:val="4"/>
          </w:tcPr>
          <w:p w14:paraId="5373375D" w14:textId="77777777" w:rsidR="000F33D8" w:rsidRPr="009E13E0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E13E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9E13E0" w14:paraId="58907738" w14:textId="77777777">
        <w:trPr>
          <w:cantSplit/>
        </w:trPr>
        <w:tc>
          <w:tcPr>
            <w:tcW w:w="10031" w:type="dxa"/>
            <w:gridSpan w:val="4"/>
          </w:tcPr>
          <w:p w14:paraId="0C1D3BEC" w14:textId="0660A5C4" w:rsidR="000F33D8" w:rsidRPr="009E13E0" w:rsidRDefault="00FF544E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E13E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E13E0" w14:paraId="13397265" w14:textId="77777777">
        <w:trPr>
          <w:cantSplit/>
        </w:trPr>
        <w:tc>
          <w:tcPr>
            <w:tcW w:w="10031" w:type="dxa"/>
            <w:gridSpan w:val="4"/>
          </w:tcPr>
          <w:p w14:paraId="393A78CF" w14:textId="77777777" w:rsidR="000F33D8" w:rsidRPr="009E13E0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E13E0" w14:paraId="283DC082" w14:textId="77777777">
        <w:trPr>
          <w:cantSplit/>
        </w:trPr>
        <w:tc>
          <w:tcPr>
            <w:tcW w:w="10031" w:type="dxa"/>
            <w:gridSpan w:val="4"/>
          </w:tcPr>
          <w:p w14:paraId="1DE65453" w14:textId="77777777" w:rsidR="000F33D8" w:rsidRPr="009E13E0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E13E0">
              <w:rPr>
                <w:lang w:val="ru-RU"/>
              </w:rPr>
              <w:t>Пункт 1.17 повестки дня</w:t>
            </w:r>
          </w:p>
        </w:tc>
      </w:tr>
    </w:tbl>
    <w:bookmarkEnd w:id="3"/>
    <w:p w14:paraId="640EF239" w14:textId="77777777" w:rsidR="001811FE" w:rsidRPr="009E13E0" w:rsidRDefault="001811FE" w:rsidP="00B5738D">
      <w:r w:rsidRPr="009E13E0">
        <w:t>1.17</w:t>
      </w:r>
      <w:r w:rsidRPr="009E13E0">
        <w:tab/>
        <w:t>на основе результатов исследований МСЭ</w:t>
      </w:r>
      <w:r w:rsidRPr="009E13E0">
        <w:noBreakHyphen/>
        <w:t xml:space="preserve">R, проведенных во исполнение Резолюции </w:t>
      </w:r>
      <w:r w:rsidRPr="009E13E0">
        <w:rPr>
          <w:b/>
        </w:rPr>
        <w:t>773 (ВКР-19)</w:t>
      </w:r>
      <w:r w:rsidRPr="009E13E0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029795D5" w14:textId="56AA0462" w:rsidR="00870D46" w:rsidRPr="009E13E0" w:rsidRDefault="00870D46" w:rsidP="00870D46">
      <w:pPr>
        <w:pStyle w:val="Headingb"/>
        <w:rPr>
          <w:b w:val="0"/>
          <w:lang w:val="ru-RU"/>
        </w:rPr>
      </w:pPr>
      <w:r w:rsidRPr="009E13E0">
        <w:rPr>
          <w:lang w:val="ru-RU" w:bidi="ru-RU"/>
        </w:rPr>
        <w:t>Базовая информация</w:t>
      </w:r>
    </w:p>
    <w:p w14:paraId="0C5BC627" w14:textId="217871B7" w:rsidR="00870D46" w:rsidRPr="009E13E0" w:rsidRDefault="00C37D1F" w:rsidP="00870D46">
      <w:pPr>
        <w:rPr>
          <w:rFonts w:eastAsia="Calibri"/>
        </w:rPr>
      </w:pPr>
      <w:r w:rsidRPr="009E13E0">
        <w:rPr>
          <w:rFonts w:eastAsia="Calibri"/>
        </w:rPr>
        <w:t>Эксплуатация спутниковых станций</w:t>
      </w:r>
      <w:r w:rsidRPr="009E13E0">
        <w:t xml:space="preserve"> </w:t>
      </w:r>
      <w:r w:rsidRPr="009E13E0">
        <w:rPr>
          <w:rFonts w:eastAsia="Calibri"/>
        </w:rPr>
        <w:t>на низкой околоземной орбите для реализации научных, академических и коммерческих цел</w:t>
      </w:r>
      <w:r w:rsidR="00E665EB" w:rsidRPr="009E13E0">
        <w:rPr>
          <w:rFonts w:eastAsia="Calibri"/>
        </w:rPr>
        <w:t>ей ведется быстрыми темпами.</w:t>
      </w:r>
      <w:r w:rsidR="007F409C" w:rsidRPr="009E13E0">
        <w:rPr>
          <w:rFonts w:eastAsia="Calibri"/>
        </w:rPr>
        <w:t xml:space="preserve"> Эти</w:t>
      </w:r>
      <w:r w:rsidRPr="009E13E0">
        <w:rPr>
          <w:rFonts w:eastAsia="Calibri"/>
        </w:rPr>
        <w:t xml:space="preserve"> станции </w:t>
      </w:r>
      <w:r w:rsidR="00761518" w:rsidRPr="009E13E0">
        <w:rPr>
          <w:rFonts w:eastAsia="Calibri"/>
        </w:rPr>
        <w:t>имеют различные размеры</w:t>
      </w:r>
      <w:r w:rsidR="007F409C" w:rsidRPr="009E13E0">
        <w:rPr>
          <w:rFonts w:eastAsia="Calibri"/>
        </w:rPr>
        <w:t>:</w:t>
      </w:r>
      <w:r w:rsidR="00D70967" w:rsidRPr="009E13E0">
        <w:rPr>
          <w:rFonts w:eastAsia="Calibri"/>
        </w:rPr>
        <w:t xml:space="preserve"> начиная </w:t>
      </w:r>
      <w:r w:rsidRPr="009E13E0">
        <w:rPr>
          <w:rFonts w:eastAsia="Calibri"/>
        </w:rPr>
        <w:t xml:space="preserve">от больших, </w:t>
      </w:r>
      <w:r w:rsidR="007F409C" w:rsidRPr="009E13E0">
        <w:rPr>
          <w:rFonts w:eastAsia="Calibri"/>
        </w:rPr>
        <w:t xml:space="preserve">таких </w:t>
      </w:r>
      <w:r w:rsidRPr="009E13E0">
        <w:rPr>
          <w:rFonts w:eastAsia="Calibri"/>
        </w:rPr>
        <w:t>как</w:t>
      </w:r>
      <w:r w:rsidR="007B1C8F" w:rsidRPr="009E13E0">
        <w:rPr>
          <w:rFonts w:eastAsia="Calibri"/>
        </w:rPr>
        <w:t xml:space="preserve"> Международной космической станции</w:t>
      </w:r>
      <w:r w:rsidRPr="009E13E0">
        <w:rPr>
          <w:rFonts w:eastAsia="Calibri"/>
        </w:rPr>
        <w:t xml:space="preserve">, </w:t>
      </w:r>
      <w:r w:rsidR="007B1C8F" w:rsidRPr="009E13E0">
        <w:rPr>
          <w:rFonts w:eastAsia="Calibri"/>
        </w:rPr>
        <w:t xml:space="preserve">и </w:t>
      </w:r>
      <w:r w:rsidR="007F409C" w:rsidRPr="009E13E0">
        <w:t xml:space="preserve">заканчивая малыми одноблочными </w:t>
      </w:r>
      <w:r w:rsidRPr="009E13E0">
        <w:rPr>
          <w:rFonts w:eastAsia="Calibri"/>
        </w:rPr>
        <w:t>"кубсатам</w:t>
      </w:r>
      <w:r w:rsidR="007B1C8F" w:rsidRPr="009E13E0">
        <w:rPr>
          <w:rFonts w:eastAsia="Calibri"/>
        </w:rPr>
        <w:t>и"</w:t>
      </w:r>
      <w:r w:rsidR="00C64A2D" w:rsidRPr="009E13E0">
        <w:rPr>
          <w:rStyle w:val="FootnoteReference"/>
        </w:rPr>
        <w:footnoteReference w:customMarkFollows="1" w:id="1"/>
        <w:t>1</w:t>
      </w:r>
      <w:r w:rsidR="007B1C8F" w:rsidRPr="009E13E0">
        <w:rPr>
          <w:rFonts w:eastAsia="Calibri"/>
        </w:rPr>
        <w:t xml:space="preserve">; </w:t>
      </w:r>
      <w:r w:rsidR="007F409C" w:rsidRPr="009E13E0">
        <w:t>и имеют различные потребности в данных</w:t>
      </w:r>
      <w:r w:rsidRPr="009E13E0">
        <w:rPr>
          <w:rFonts w:eastAsia="Calibri"/>
        </w:rPr>
        <w:t xml:space="preserve">. </w:t>
      </w:r>
      <w:r w:rsidR="00B5738D" w:rsidRPr="009E13E0">
        <w:rPr>
          <w:lang w:eastAsia="ja-JP"/>
        </w:rPr>
        <w:t xml:space="preserve">Пользователям </w:t>
      </w:r>
      <w:r w:rsidR="00D70967" w:rsidRPr="009E13E0">
        <w:rPr>
          <w:lang w:eastAsia="ja-JP"/>
        </w:rPr>
        <w:t>подобных систем</w:t>
      </w:r>
      <w:r w:rsidR="00B5738D" w:rsidRPr="009E13E0">
        <w:rPr>
          <w:lang w:eastAsia="ja-JP"/>
        </w:rPr>
        <w:t xml:space="preserve"> требуется эффективная, быстрая и экономичная передача данных из космоса на Землю либо </w:t>
      </w:r>
      <w:r w:rsidR="007E0772" w:rsidRPr="009E13E0">
        <w:rPr>
          <w:lang w:eastAsia="ja-JP"/>
        </w:rPr>
        <w:t xml:space="preserve">в </w:t>
      </w:r>
      <w:r w:rsidR="00B5738D" w:rsidRPr="009E13E0">
        <w:t xml:space="preserve">другие места расположения </w:t>
      </w:r>
      <w:r w:rsidR="00A25DB0" w:rsidRPr="009E13E0">
        <w:t xml:space="preserve">спутниковых </w:t>
      </w:r>
      <w:r w:rsidR="00B5738D" w:rsidRPr="009E13E0">
        <w:t>терминалов.</w:t>
      </w:r>
    </w:p>
    <w:p w14:paraId="2F16CD9E" w14:textId="0D1C1E58" w:rsidR="00F308FC" w:rsidRPr="009E13E0" w:rsidRDefault="00B5738D" w:rsidP="00870D46">
      <w:r w:rsidRPr="009E13E0">
        <w:t xml:space="preserve">В свете вышеизложенного, для удовлетворения данных потребностей производителями спутников разрабатываются технологии, в том числе дающие </w:t>
      </w:r>
      <w:r w:rsidR="00D70967" w:rsidRPr="009E13E0">
        <w:t>возможность</w:t>
      </w:r>
      <w:r w:rsidRPr="009E13E0">
        <w:t xml:space="preserve"> использовать </w:t>
      </w:r>
      <w:r w:rsidR="00D70967" w:rsidRPr="009E13E0">
        <w:t>линии</w:t>
      </w:r>
      <w:r w:rsidRPr="009E13E0">
        <w:t xml:space="preserve"> </w:t>
      </w:r>
      <w:r w:rsidR="00A00A3D" w:rsidRPr="009E13E0">
        <w:t xml:space="preserve">спутник-спутник </w:t>
      </w:r>
      <w:r w:rsidR="00D70967" w:rsidRPr="009E13E0">
        <w:t xml:space="preserve">и </w:t>
      </w:r>
      <w:r w:rsidR="007E0772" w:rsidRPr="009E13E0">
        <w:t>осуществлять передачу только</w:t>
      </w:r>
      <w:r w:rsidR="006823EE" w:rsidRPr="009E13E0">
        <w:t xml:space="preserve"> в одном направлении (напр</w:t>
      </w:r>
      <w:r w:rsidR="001438A2" w:rsidRPr="009E13E0">
        <w:t>имер</w:t>
      </w:r>
      <w:r w:rsidR="00A25DB0" w:rsidRPr="009E13E0">
        <w:t>, в</w:t>
      </w:r>
      <w:r w:rsidR="006823EE" w:rsidRPr="009E13E0">
        <w:t xml:space="preserve"> </w:t>
      </w:r>
      <w:r w:rsidR="007E0772" w:rsidRPr="009E13E0">
        <w:t>н</w:t>
      </w:r>
      <w:r w:rsidR="00D70967" w:rsidRPr="009E13E0">
        <w:t>аправлении</w:t>
      </w:r>
      <w:r w:rsidR="006823EE" w:rsidRPr="009E13E0">
        <w:t xml:space="preserve"> Земля-космос либо космос-Земля</w:t>
      </w:r>
      <w:r w:rsidR="00D70967" w:rsidRPr="009E13E0">
        <w:t>)</w:t>
      </w:r>
      <w:r w:rsidR="00F308FC" w:rsidRPr="009E13E0">
        <w:t xml:space="preserve"> </w:t>
      </w:r>
      <w:r w:rsidR="00A25DB0" w:rsidRPr="009E13E0">
        <w:t>ГСО или</w:t>
      </w:r>
      <w:r w:rsidR="00F308FC" w:rsidRPr="009E13E0">
        <w:t xml:space="preserve"> </w:t>
      </w:r>
      <w:r w:rsidR="00D70967" w:rsidRPr="009E13E0">
        <w:t xml:space="preserve">использовать </w:t>
      </w:r>
      <w:r w:rsidR="00F308FC" w:rsidRPr="009E13E0">
        <w:t xml:space="preserve">космические станции </w:t>
      </w:r>
      <w:r w:rsidR="00EF6EA4" w:rsidRPr="009E13E0">
        <w:t>поставщиков</w:t>
      </w:r>
      <w:r w:rsidR="00F308FC" w:rsidRPr="009E13E0">
        <w:t xml:space="preserve"> услуг НГСО.</w:t>
      </w:r>
    </w:p>
    <w:p w14:paraId="6BBF1FD4" w14:textId="50DE2983" w:rsidR="00211012" w:rsidRPr="009E13E0" w:rsidRDefault="00F308FC" w:rsidP="00211012">
      <w:pPr>
        <w:rPr>
          <w:lang w:eastAsia="ja-JP"/>
        </w:rPr>
      </w:pPr>
      <w:r w:rsidRPr="009E13E0">
        <w:rPr>
          <w:lang w:eastAsia="ja-JP"/>
        </w:rPr>
        <w:t>Для оценки возможности внедрения лин</w:t>
      </w:r>
      <w:r w:rsidR="00D70967" w:rsidRPr="009E13E0">
        <w:rPr>
          <w:lang w:eastAsia="ja-JP"/>
        </w:rPr>
        <w:t>ий</w:t>
      </w:r>
      <w:r w:rsidR="00A00A3D" w:rsidRPr="009E13E0">
        <w:rPr>
          <w:lang w:eastAsia="ja-JP"/>
        </w:rPr>
        <w:t xml:space="preserve"> спутник-спутник</w:t>
      </w:r>
      <w:r w:rsidR="004E6919" w:rsidRPr="009E13E0">
        <w:rPr>
          <w:lang w:eastAsia="ja-JP"/>
        </w:rPr>
        <w:t xml:space="preserve"> во многих </w:t>
      </w:r>
      <w:r w:rsidRPr="009E13E0">
        <w:rPr>
          <w:lang w:eastAsia="ja-JP"/>
        </w:rPr>
        <w:t>полос</w:t>
      </w:r>
      <w:r w:rsidR="004E6919" w:rsidRPr="009E13E0">
        <w:rPr>
          <w:lang w:eastAsia="ja-JP"/>
        </w:rPr>
        <w:t>ах</w:t>
      </w:r>
      <w:r w:rsidRPr="009E13E0">
        <w:rPr>
          <w:lang w:eastAsia="ja-JP"/>
        </w:rPr>
        <w:t xml:space="preserve"> частот, указанных в Резолюции </w:t>
      </w:r>
      <w:r w:rsidRPr="009E13E0">
        <w:rPr>
          <w:b/>
          <w:lang w:eastAsia="ja-JP"/>
        </w:rPr>
        <w:t>773 (</w:t>
      </w:r>
      <w:r w:rsidR="00A25DB0" w:rsidRPr="009E13E0">
        <w:rPr>
          <w:b/>
          <w:lang w:eastAsia="ja-JP"/>
        </w:rPr>
        <w:t>ВКР</w:t>
      </w:r>
      <w:r w:rsidRPr="009E13E0">
        <w:rPr>
          <w:b/>
          <w:lang w:eastAsia="ja-JP"/>
        </w:rPr>
        <w:t>-19)</w:t>
      </w:r>
      <w:r w:rsidR="007B1C8F" w:rsidRPr="009E13E0">
        <w:rPr>
          <w:bCs/>
          <w:lang w:eastAsia="ja-JP"/>
        </w:rPr>
        <w:t>,</w:t>
      </w:r>
      <w:r w:rsidRPr="009E13E0">
        <w:rPr>
          <w:b/>
          <w:lang w:eastAsia="ja-JP"/>
        </w:rPr>
        <w:t xml:space="preserve"> </w:t>
      </w:r>
      <w:r w:rsidRPr="009E13E0">
        <w:rPr>
          <w:lang w:eastAsia="ja-JP"/>
        </w:rPr>
        <w:t>МСЭ-R проведены масштабные исследования совместного испол</w:t>
      </w:r>
      <w:r w:rsidR="00612FF2" w:rsidRPr="009E13E0">
        <w:rPr>
          <w:lang w:eastAsia="ja-JP"/>
        </w:rPr>
        <w:t xml:space="preserve">ьзования </w:t>
      </w:r>
      <w:r w:rsidR="0006080A" w:rsidRPr="009E13E0">
        <w:rPr>
          <w:lang w:eastAsia="ja-JP"/>
        </w:rPr>
        <w:t xml:space="preserve">частот </w:t>
      </w:r>
      <w:r w:rsidR="00612FF2" w:rsidRPr="009E13E0">
        <w:rPr>
          <w:lang w:eastAsia="ja-JP"/>
        </w:rPr>
        <w:t xml:space="preserve">и совместимости. Помимо этого, </w:t>
      </w:r>
      <w:r w:rsidR="00211012" w:rsidRPr="009E13E0">
        <w:rPr>
          <w:lang w:eastAsia="ja-JP"/>
        </w:rPr>
        <w:t>в целях</w:t>
      </w:r>
      <w:r w:rsidR="00612FF2" w:rsidRPr="009E13E0">
        <w:rPr>
          <w:lang w:eastAsia="ja-JP"/>
        </w:rPr>
        <w:t xml:space="preserve"> определения предполагаемых</w:t>
      </w:r>
      <w:r w:rsidR="007B1C8F" w:rsidRPr="009E13E0">
        <w:rPr>
          <w:lang w:eastAsia="ja-JP"/>
        </w:rPr>
        <w:t xml:space="preserve"> потребностей</w:t>
      </w:r>
      <w:r w:rsidR="00612FF2" w:rsidRPr="009E13E0">
        <w:rPr>
          <w:lang w:eastAsia="ja-JP"/>
        </w:rPr>
        <w:t xml:space="preserve"> в спектре для нужд</w:t>
      </w:r>
      <w:r w:rsidR="00211012" w:rsidRPr="009E13E0">
        <w:rPr>
          <w:lang w:eastAsia="ja-JP"/>
        </w:rPr>
        <w:t xml:space="preserve"> исследования космического пространства</w:t>
      </w:r>
      <w:r w:rsidR="00A25DB0" w:rsidRPr="009E13E0">
        <w:rPr>
          <w:lang w:eastAsia="ja-JP"/>
        </w:rPr>
        <w:t xml:space="preserve"> в будущем</w:t>
      </w:r>
      <w:r w:rsidR="0006080A" w:rsidRPr="009E13E0">
        <w:rPr>
          <w:lang w:eastAsia="ja-JP"/>
        </w:rPr>
        <w:t>,</w:t>
      </w:r>
      <w:r w:rsidR="00211012" w:rsidRPr="009E13E0">
        <w:rPr>
          <w:lang w:eastAsia="ja-JP"/>
        </w:rPr>
        <w:t xml:space="preserve"> </w:t>
      </w:r>
      <w:r w:rsidR="00A25DB0" w:rsidRPr="009E13E0">
        <w:rPr>
          <w:lang w:eastAsia="ja-JP"/>
        </w:rPr>
        <w:t xml:space="preserve">а также </w:t>
      </w:r>
      <w:r w:rsidR="00211012" w:rsidRPr="009E13E0">
        <w:rPr>
          <w:lang w:eastAsia="ja-JP"/>
        </w:rPr>
        <w:t>полетов, связанных с исследованиями Земли, и пилотируемых полетов</w:t>
      </w:r>
      <w:r w:rsidR="00A25DB0" w:rsidRPr="009E13E0">
        <w:rPr>
          <w:lang w:eastAsia="ja-JP"/>
        </w:rPr>
        <w:t xml:space="preserve"> на период</w:t>
      </w:r>
      <w:r w:rsidR="00211012" w:rsidRPr="009E13E0">
        <w:rPr>
          <w:lang w:eastAsia="ja-JP"/>
        </w:rPr>
        <w:t xml:space="preserve"> </w:t>
      </w:r>
      <w:r w:rsidR="00612FF2" w:rsidRPr="009E13E0">
        <w:rPr>
          <w:lang w:eastAsia="ja-JP"/>
        </w:rPr>
        <w:t>до 2040 года</w:t>
      </w:r>
      <w:r w:rsidR="00211012" w:rsidRPr="009E13E0">
        <w:rPr>
          <w:lang w:eastAsia="ja-JP"/>
        </w:rPr>
        <w:t>, МСЭ-</w:t>
      </w:r>
      <w:r w:rsidR="00A25DB0" w:rsidRPr="009E13E0">
        <w:rPr>
          <w:lang w:eastAsia="ja-JP"/>
        </w:rPr>
        <w:t>R</w:t>
      </w:r>
      <w:r w:rsidR="00211012" w:rsidRPr="009E13E0">
        <w:rPr>
          <w:lang w:eastAsia="ja-JP"/>
        </w:rPr>
        <w:t xml:space="preserve"> провед</w:t>
      </w:r>
      <w:r w:rsidR="00C758FC" w:rsidRPr="009E13E0">
        <w:rPr>
          <w:lang w:eastAsia="ja-JP"/>
        </w:rPr>
        <w:t>е</w:t>
      </w:r>
      <w:r w:rsidR="00211012" w:rsidRPr="009E13E0">
        <w:rPr>
          <w:lang w:eastAsia="ja-JP"/>
        </w:rPr>
        <w:t xml:space="preserve">н анализ потребностей в спектре. На собрании ПСК23-2 в марте-апреле 2023 года в Женеве </w:t>
      </w:r>
      <w:r w:rsidR="00563BD3" w:rsidRPr="009E13E0">
        <w:rPr>
          <w:lang w:eastAsia="ja-JP"/>
        </w:rPr>
        <w:t xml:space="preserve">была завершена </w:t>
      </w:r>
      <w:r w:rsidR="00A41790" w:rsidRPr="009E13E0">
        <w:rPr>
          <w:lang w:eastAsia="ja-JP"/>
        </w:rPr>
        <w:t xml:space="preserve">работа над </w:t>
      </w:r>
      <w:r w:rsidR="00211012" w:rsidRPr="009E13E0">
        <w:rPr>
          <w:lang w:eastAsia="ja-JP"/>
        </w:rPr>
        <w:t>текст</w:t>
      </w:r>
      <w:r w:rsidR="00A41790" w:rsidRPr="009E13E0">
        <w:rPr>
          <w:lang w:eastAsia="ja-JP"/>
        </w:rPr>
        <w:t>ом</w:t>
      </w:r>
      <w:r w:rsidR="00211012" w:rsidRPr="009E13E0">
        <w:rPr>
          <w:lang w:eastAsia="ja-JP"/>
        </w:rPr>
        <w:t xml:space="preserve"> </w:t>
      </w:r>
      <w:r w:rsidR="00704883" w:rsidRPr="009E13E0">
        <w:rPr>
          <w:lang w:eastAsia="ja-JP"/>
        </w:rPr>
        <w:t xml:space="preserve">Отчета </w:t>
      </w:r>
      <w:r w:rsidR="00A41790" w:rsidRPr="009E13E0">
        <w:rPr>
          <w:lang w:eastAsia="ja-JP"/>
        </w:rPr>
        <w:t xml:space="preserve">ПСК. На текущем этапе в тексте </w:t>
      </w:r>
      <w:r w:rsidR="00704883" w:rsidRPr="009E13E0">
        <w:rPr>
          <w:lang w:eastAsia="ja-JP"/>
        </w:rPr>
        <w:t xml:space="preserve">Отчета </w:t>
      </w:r>
      <w:r w:rsidR="00A41790" w:rsidRPr="009E13E0">
        <w:rPr>
          <w:lang w:eastAsia="ja-JP"/>
        </w:rPr>
        <w:t xml:space="preserve">ПСК предлагается только два метода: </w:t>
      </w:r>
      <w:r w:rsidR="0006080A" w:rsidRPr="009E13E0">
        <w:rPr>
          <w:lang w:eastAsia="ja-JP"/>
        </w:rPr>
        <w:t>метод A</w:t>
      </w:r>
      <w:r w:rsidR="00563BD3" w:rsidRPr="009E13E0">
        <w:rPr>
          <w:lang w:eastAsia="ja-JP"/>
        </w:rPr>
        <w:t xml:space="preserve"> – </w:t>
      </w:r>
      <w:r w:rsidR="00A41790" w:rsidRPr="009E13E0">
        <w:rPr>
          <w:lang w:eastAsia="ja-JP"/>
        </w:rPr>
        <w:t>NOC</w:t>
      </w:r>
      <w:r w:rsidR="0006080A" w:rsidRPr="009E13E0">
        <w:rPr>
          <w:lang w:eastAsia="ja-JP"/>
        </w:rPr>
        <w:t>,</w:t>
      </w:r>
      <w:r w:rsidR="00E71834" w:rsidRPr="009E13E0">
        <w:rPr>
          <w:lang w:eastAsia="ja-JP"/>
        </w:rPr>
        <w:t xml:space="preserve"> и единый метод В (</w:t>
      </w:r>
      <w:r w:rsidR="00563BD3" w:rsidRPr="009E13E0">
        <w:rPr>
          <w:lang w:eastAsia="ja-JP"/>
        </w:rPr>
        <w:t xml:space="preserve">вместо используемых ранее </w:t>
      </w:r>
      <w:r w:rsidR="00E71834" w:rsidRPr="009E13E0">
        <w:rPr>
          <w:lang w:eastAsia="ja-JP"/>
        </w:rPr>
        <w:t>метод</w:t>
      </w:r>
      <w:r w:rsidR="00563BD3" w:rsidRPr="009E13E0">
        <w:rPr>
          <w:lang w:eastAsia="ja-JP"/>
        </w:rPr>
        <w:t>ов</w:t>
      </w:r>
      <w:r w:rsidR="00E71834" w:rsidRPr="009E13E0">
        <w:rPr>
          <w:lang w:eastAsia="ja-JP"/>
        </w:rPr>
        <w:t xml:space="preserve"> B1-B5). </w:t>
      </w:r>
      <w:r w:rsidR="00761518" w:rsidRPr="009E13E0">
        <w:rPr>
          <w:lang w:eastAsia="ja-JP"/>
        </w:rPr>
        <w:t xml:space="preserve">Реорганизованный </w:t>
      </w:r>
      <w:r w:rsidR="00E71834" w:rsidRPr="009E13E0">
        <w:rPr>
          <w:lang w:eastAsia="ja-JP"/>
        </w:rPr>
        <w:t xml:space="preserve">метод В предполагает </w:t>
      </w:r>
      <w:r w:rsidR="00FB4F03" w:rsidRPr="009E13E0">
        <w:rPr>
          <w:lang w:eastAsia="ja-JP"/>
        </w:rPr>
        <w:t>новы</w:t>
      </w:r>
      <w:r w:rsidR="00563BD3" w:rsidRPr="009E13E0">
        <w:rPr>
          <w:lang w:eastAsia="ja-JP"/>
        </w:rPr>
        <w:t>е</w:t>
      </w:r>
      <w:r w:rsidR="00FB4F03" w:rsidRPr="009E13E0">
        <w:rPr>
          <w:lang w:eastAsia="ja-JP"/>
        </w:rPr>
        <w:t xml:space="preserve"> распределени</w:t>
      </w:r>
      <w:r w:rsidR="00563BD3" w:rsidRPr="009E13E0">
        <w:rPr>
          <w:lang w:eastAsia="ja-JP"/>
        </w:rPr>
        <w:t>я</w:t>
      </w:r>
      <w:r w:rsidR="00FB4F03" w:rsidRPr="009E13E0">
        <w:rPr>
          <w:lang w:eastAsia="ja-JP"/>
        </w:rPr>
        <w:t xml:space="preserve"> ФСС (космос-космос)</w:t>
      </w:r>
      <w:r w:rsidR="00DF4A15" w:rsidRPr="009E13E0">
        <w:rPr>
          <w:lang w:eastAsia="ja-JP"/>
        </w:rPr>
        <w:t xml:space="preserve"> либо новы</w:t>
      </w:r>
      <w:r w:rsidR="00563BD3" w:rsidRPr="009E13E0">
        <w:rPr>
          <w:lang w:eastAsia="ja-JP"/>
        </w:rPr>
        <w:t>е</w:t>
      </w:r>
      <w:r w:rsidR="00DF4A15" w:rsidRPr="009E13E0">
        <w:rPr>
          <w:lang w:eastAsia="ja-JP"/>
        </w:rPr>
        <w:t xml:space="preserve"> </w:t>
      </w:r>
      <w:r w:rsidR="0006080A" w:rsidRPr="009E13E0">
        <w:rPr>
          <w:lang w:eastAsia="ja-JP"/>
        </w:rPr>
        <w:t>распределени</w:t>
      </w:r>
      <w:r w:rsidR="00563BD3" w:rsidRPr="009E13E0">
        <w:rPr>
          <w:lang w:eastAsia="ja-JP"/>
        </w:rPr>
        <w:t>я</w:t>
      </w:r>
      <w:r w:rsidR="00DF4A15" w:rsidRPr="009E13E0">
        <w:rPr>
          <w:lang w:eastAsia="ja-JP"/>
        </w:rPr>
        <w:t xml:space="preserve"> МСС, а также альтернатив</w:t>
      </w:r>
      <w:r w:rsidR="007B1C8F" w:rsidRPr="009E13E0">
        <w:rPr>
          <w:lang w:eastAsia="ja-JP"/>
        </w:rPr>
        <w:t>н</w:t>
      </w:r>
      <w:r w:rsidR="00563BD3" w:rsidRPr="009E13E0">
        <w:rPr>
          <w:lang w:eastAsia="ja-JP"/>
        </w:rPr>
        <w:t>ые</w:t>
      </w:r>
      <w:r w:rsidR="007B1C8F" w:rsidRPr="009E13E0">
        <w:rPr>
          <w:lang w:eastAsia="ja-JP"/>
        </w:rPr>
        <w:t xml:space="preserve"> подход</w:t>
      </w:r>
      <w:r w:rsidR="00563BD3" w:rsidRPr="009E13E0">
        <w:rPr>
          <w:lang w:eastAsia="ja-JP"/>
        </w:rPr>
        <w:t>ы</w:t>
      </w:r>
      <w:r w:rsidR="00DF4A15" w:rsidRPr="009E13E0">
        <w:rPr>
          <w:lang w:eastAsia="ja-JP"/>
        </w:rPr>
        <w:t xml:space="preserve"> в целях </w:t>
      </w:r>
      <w:r w:rsidR="007757C0" w:rsidRPr="009E13E0">
        <w:rPr>
          <w:lang w:eastAsia="ja-JP"/>
        </w:rPr>
        <w:t>регламентарного, технического и эксплуатационного внедрения связи</w:t>
      </w:r>
      <w:r w:rsidR="00A00A3D" w:rsidRPr="009E13E0">
        <w:rPr>
          <w:lang w:eastAsia="ja-JP"/>
        </w:rPr>
        <w:t xml:space="preserve"> спутник-спутник</w:t>
      </w:r>
      <w:r w:rsidR="007757C0" w:rsidRPr="009E13E0">
        <w:rPr>
          <w:lang w:eastAsia="ja-JP"/>
        </w:rPr>
        <w:t xml:space="preserve">. Хотя в тексте ПСК более не содержится метода эксплуатации </w:t>
      </w:r>
      <w:r w:rsidR="002E7560" w:rsidRPr="009E13E0">
        <w:rPr>
          <w:lang w:eastAsia="ja-JP"/>
        </w:rPr>
        <w:t>"</w:t>
      </w:r>
      <w:r w:rsidR="007757C0" w:rsidRPr="009E13E0">
        <w:rPr>
          <w:lang w:eastAsia="ja-JP"/>
        </w:rPr>
        <w:t>расширенного</w:t>
      </w:r>
      <w:r w:rsidR="002E7560" w:rsidRPr="009E13E0">
        <w:rPr>
          <w:lang w:eastAsia="ja-JP"/>
        </w:rPr>
        <w:t>"</w:t>
      </w:r>
      <w:r w:rsidR="007757C0" w:rsidRPr="009E13E0">
        <w:rPr>
          <w:lang w:eastAsia="ja-JP"/>
        </w:rPr>
        <w:t xml:space="preserve"> конуса покрытия, в него, нем не менее, входит вариант, касающийся эксплуатации </w:t>
      </w:r>
      <w:r w:rsidR="002E7560" w:rsidRPr="009E13E0">
        <w:rPr>
          <w:lang w:eastAsia="ja-JP"/>
        </w:rPr>
        <w:t>"удлиненного"</w:t>
      </w:r>
      <w:r w:rsidR="007757C0" w:rsidRPr="009E13E0">
        <w:rPr>
          <w:lang w:eastAsia="ja-JP"/>
        </w:rPr>
        <w:t xml:space="preserve"> конуса покрытия.</w:t>
      </w:r>
      <w:r w:rsidR="00F06F3F" w:rsidRPr="009E13E0">
        <w:rPr>
          <w:lang w:eastAsia="ja-JP"/>
        </w:rPr>
        <w:t xml:space="preserve"> </w:t>
      </w:r>
    </w:p>
    <w:p w14:paraId="44FA96E3" w14:textId="75AB0B20" w:rsidR="007757C0" w:rsidRPr="009E13E0" w:rsidRDefault="007757C0" w:rsidP="00B607AD">
      <w:r w:rsidRPr="009E13E0">
        <w:lastRenderedPageBreak/>
        <w:t xml:space="preserve">На основании </w:t>
      </w:r>
      <w:r w:rsidR="0006080A" w:rsidRPr="009E13E0">
        <w:rPr>
          <w:lang w:eastAsia="ja-JP"/>
        </w:rPr>
        <w:t>данных</w:t>
      </w:r>
      <w:r w:rsidRPr="009E13E0">
        <w:t xml:space="preserve"> исследований некоторые администрации СИТЕЛ предлагают</w:t>
      </w:r>
      <w:r w:rsidR="00B607AD" w:rsidRPr="009E13E0">
        <w:rPr>
          <w:color w:val="FF0000"/>
        </w:rPr>
        <w:t xml:space="preserve"> </w:t>
      </w:r>
      <w:r w:rsidR="007B1C8F" w:rsidRPr="009E13E0">
        <w:t>признать и</w:t>
      </w:r>
      <w:r w:rsidR="00B607AD" w:rsidRPr="009E13E0">
        <w:t>спользование лин</w:t>
      </w:r>
      <w:r w:rsidR="0006080A" w:rsidRPr="009E13E0">
        <w:t>ий</w:t>
      </w:r>
      <w:r w:rsidR="00B607AD" w:rsidRPr="009E13E0">
        <w:t xml:space="preserve"> </w:t>
      </w:r>
      <w:r w:rsidR="0009246D" w:rsidRPr="009E13E0">
        <w:t xml:space="preserve">спутник-спутник </w:t>
      </w:r>
      <w:r w:rsidR="00B607AD" w:rsidRPr="009E13E0">
        <w:t xml:space="preserve">для нужд </w:t>
      </w:r>
      <w:r w:rsidR="0006080A" w:rsidRPr="009E13E0">
        <w:rPr>
          <w:lang w:eastAsia="ja-JP"/>
        </w:rPr>
        <w:t xml:space="preserve">исследования </w:t>
      </w:r>
      <w:r w:rsidR="0006080A" w:rsidRPr="009E13E0">
        <w:t>космического пространства, космической эксплуатации, науки о земле</w:t>
      </w:r>
      <w:r w:rsidR="00B607AD" w:rsidRPr="009E13E0">
        <w:t>, пилотируемых пол</w:t>
      </w:r>
      <w:r w:rsidR="00C758FC" w:rsidRPr="009E13E0">
        <w:t>е</w:t>
      </w:r>
      <w:r w:rsidR="00B607AD" w:rsidRPr="009E13E0">
        <w:t>то</w:t>
      </w:r>
      <w:r w:rsidR="0006080A" w:rsidRPr="009E13E0">
        <w:t xml:space="preserve">в и </w:t>
      </w:r>
      <w:r w:rsidR="00B607AD" w:rsidRPr="009E13E0">
        <w:t>промышленной и медицинско</w:t>
      </w:r>
      <w:r w:rsidR="00F06F3F" w:rsidRPr="009E13E0">
        <w:t>й деятельности в космосе</w:t>
      </w:r>
      <w:r w:rsidR="004E6919" w:rsidRPr="009E13E0">
        <w:t xml:space="preserve"> </w:t>
      </w:r>
      <w:r w:rsidR="00B607AD" w:rsidRPr="009E13E0">
        <w:t>в Регламенте радиосвязи в рамках</w:t>
      </w:r>
      <w:r w:rsidR="00F06F3F" w:rsidRPr="009E13E0">
        <w:t xml:space="preserve"> </w:t>
      </w:r>
      <w:r w:rsidR="00097352" w:rsidRPr="009E13E0">
        <w:t>межспутниковой</w:t>
      </w:r>
      <w:r w:rsidR="00B607AD" w:rsidRPr="009E13E0">
        <w:t xml:space="preserve"> служб</w:t>
      </w:r>
      <w:r w:rsidR="00097352" w:rsidRPr="009E13E0">
        <w:t>ы</w:t>
      </w:r>
      <w:r w:rsidR="00B607AD" w:rsidRPr="009E13E0">
        <w:t xml:space="preserve"> (</w:t>
      </w:r>
      <w:r w:rsidR="000D0007" w:rsidRPr="009E13E0">
        <w:t>МСС)</w:t>
      </w:r>
      <w:r w:rsidR="007E0772" w:rsidRPr="009E13E0">
        <w:t xml:space="preserve"> </w:t>
      </w:r>
      <w:r w:rsidR="00B607AD" w:rsidRPr="009E13E0">
        <w:t xml:space="preserve">в </w:t>
      </w:r>
      <w:r w:rsidR="00E665EB" w:rsidRPr="009E13E0">
        <w:t>полосах частот 18,1</w:t>
      </w:r>
      <w:r w:rsidR="00DE532F" w:rsidRPr="009E13E0">
        <w:t>−</w:t>
      </w:r>
      <w:r w:rsidR="007B1C8F" w:rsidRPr="009E13E0">
        <w:t>18,6</w:t>
      </w:r>
      <w:r w:rsidR="00E665EB" w:rsidRPr="009E13E0">
        <w:t xml:space="preserve"> ГГц, 18</w:t>
      </w:r>
      <w:r w:rsidR="002E7560" w:rsidRPr="009E13E0">
        <w:t>,</w:t>
      </w:r>
      <w:r w:rsidR="00E665EB" w:rsidRPr="009E13E0">
        <w:t>8</w:t>
      </w:r>
      <w:r w:rsidR="00DE532F" w:rsidRPr="009E13E0">
        <w:t>−</w:t>
      </w:r>
      <w:r w:rsidR="00E665EB" w:rsidRPr="009E13E0">
        <w:t>20</w:t>
      </w:r>
      <w:r w:rsidR="002E7560" w:rsidRPr="009E13E0">
        <w:t>,</w:t>
      </w:r>
      <w:r w:rsidR="00E665EB" w:rsidRPr="009E13E0">
        <w:t>2 ГГц и 27</w:t>
      </w:r>
      <w:r w:rsidR="002E7560" w:rsidRPr="009E13E0">
        <w:t>,</w:t>
      </w:r>
      <w:r w:rsidR="00E665EB" w:rsidRPr="009E13E0">
        <w:t>5</w:t>
      </w:r>
      <w:r w:rsidR="00DE532F" w:rsidRPr="009E13E0">
        <w:t>−</w:t>
      </w:r>
      <w:r w:rsidR="00E665EB" w:rsidRPr="009E13E0">
        <w:t>30 ГГц</w:t>
      </w:r>
      <w:r w:rsidR="007E0772" w:rsidRPr="009E13E0">
        <w:t xml:space="preserve"> </w:t>
      </w:r>
      <w:r w:rsidR="006A5F47" w:rsidRPr="009E13E0">
        <w:t>с передачей данных, ограниченной только тем направление</w:t>
      </w:r>
      <w:r w:rsidR="00C64A2D" w:rsidRPr="009E13E0">
        <w:t>м</w:t>
      </w:r>
      <w:r w:rsidR="006A5F47" w:rsidRPr="009E13E0">
        <w:t>, в котором она осуществляется на космических станциях поставщиков услуг ГСО и</w:t>
      </w:r>
      <w:r w:rsidR="002E7560" w:rsidRPr="009E13E0">
        <w:t>ли</w:t>
      </w:r>
      <w:r w:rsidR="006A5F47" w:rsidRPr="009E13E0">
        <w:t xml:space="preserve"> НГСО</w:t>
      </w:r>
      <w:r w:rsidR="00C64A2D" w:rsidRPr="009E13E0">
        <w:t xml:space="preserve"> (напр</w:t>
      </w:r>
      <w:r w:rsidR="00DE532F" w:rsidRPr="009E13E0">
        <w:t>имер</w:t>
      </w:r>
      <w:r w:rsidR="00C64A2D" w:rsidRPr="009E13E0">
        <w:t>, в направлении Земля-космос или космос-Земля)</w:t>
      </w:r>
      <w:r w:rsidR="006A5F47" w:rsidRPr="009E13E0">
        <w:t>.</w:t>
      </w:r>
    </w:p>
    <w:p w14:paraId="15A9015F" w14:textId="7725A1EA" w:rsidR="00DF268C" w:rsidRPr="009E13E0" w:rsidRDefault="00EF6EA4" w:rsidP="00870D46">
      <w:pPr>
        <w:rPr>
          <w:lang w:eastAsia="ja-JP"/>
        </w:rPr>
      </w:pPr>
      <w:r w:rsidRPr="009E13E0">
        <w:t>Кроме того, космические станци</w:t>
      </w:r>
      <w:r w:rsidRPr="009E13E0">
        <w:rPr>
          <w:lang w:eastAsia="ja-JP"/>
        </w:rPr>
        <w:t>и</w:t>
      </w:r>
      <w:r w:rsidRPr="009E13E0">
        <w:t xml:space="preserve"> пользователей НГСО, использующие линии спутник-спутник, </w:t>
      </w:r>
      <w:r w:rsidR="00F06F3F" w:rsidRPr="009E13E0">
        <w:t>должны</w:t>
      </w:r>
      <w:r w:rsidRPr="009E13E0">
        <w:t xml:space="preserve"> осуществлять передачу и при</w:t>
      </w:r>
      <w:r w:rsidR="00C758FC" w:rsidRPr="009E13E0">
        <w:t>е</w:t>
      </w:r>
      <w:r w:rsidRPr="009E13E0">
        <w:t>м только в пределах конуса покрытия</w:t>
      </w:r>
      <w:r w:rsidR="00C64A2D" w:rsidRPr="009E13E0">
        <w:rPr>
          <w:rStyle w:val="FootnoteReference"/>
        </w:rPr>
        <w:footnoteReference w:customMarkFollows="1" w:id="2"/>
        <w:t>2</w:t>
      </w:r>
      <w:r w:rsidR="00097352" w:rsidRPr="009E13E0">
        <w:rPr>
          <w:vertAlign w:val="superscript"/>
        </w:rPr>
        <w:t xml:space="preserve"> </w:t>
      </w:r>
      <w:r w:rsidR="00097352" w:rsidRPr="009E13E0">
        <w:t>c</w:t>
      </w:r>
      <w:r w:rsidR="00097352" w:rsidRPr="009E13E0">
        <w:rPr>
          <w:lang w:eastAsia="ja-JP"/>
        </w:rPr>
        <w:t>оответствующих космических станций поставщика услуг НГСО</w:t>
      </w:r>
      <w:r w:rsidR="00B23D34" w:rsidRPr="009E13E0">
        <w:t xml:space="preserve">. </w:t>
      </w:r>
      <w:r w:rsidR="009723CB" w:rsidRPr="009E13E0">
        <w:t xml:space="preserve">Kосмические станции пользователей НГСО будут всегда </w:t>
      </w:r>
      <w:r w:rsidR="00F06F3F" w:rsidRPr="009E13E0">
        <w:t>эксплуатироваться</w:t>
      </w:r>
      <w:r w:rsidR="009723CB" w:rsidRPr="009E13E0">
        <w:t xml:space="preserve"> на </w:t>
      </w:r>
      <w:r w:rsidR="009723CB" w:rsidRPr="009E13E0">
        <w:rPr>
          <w:lang w:eastAsia="ja-JP"/>
        </w:rPr>
        <w:t xml:space="preserve">высотах орбит, находящихся ниже той высоты орбиты, на которой находится сеть или система, </w:t>
      </w:r>
      <w:r w:rsidR="00DF268C" w:rsidRPr="009E13E0">
        <w:rPr>
          <w:lang w:eastAsia="ja-JP"/>
        </w:rPr>
        <w:t xml:space="preserve">с которой они </w:t>
      </w:r>
      <w:r w:rsidR="00704883" w:rsidRPr="009E13E0">
        <w:rPr>
          <w:lang w:eastAsia="ja-JP"/>
        </w:rPr>
        <w:t>осуществляют</w:t>
      </w:r>
      <w:r w:rsidR="009723CB" w:rsidRPr="009E13E0">
        <w:rPr>
          <w:lang w:eastAsia="ja-JP"/>
        </w:rPr>
        <w:t xml:space="preserve"> связь. </w:t>
      </w:r>
      <w:r w:rsidR="00DF268C" w:rsidRPr="009E13E0">
        <w:rPr>
          <w:lang w:eastAsia="ja-JP"/>
        </w:rPr>
        <w:t>П</w:t>
      </w:r>
      <w:r w:rsidR="005735CF" w:rsidRPr="009E13E0">
        <w:rPr>
          <w:lang w:eastAsia="ja-JP"/>
        </w:rPr>
        <w:t>ользовател</w:t>
      </w:r>
      <w:r w:rsidR="00704883" w:rsidRPr="009E13E0">
        <w:rPr>
          <w:lang w:eastAsia="ja-JP"/>
        </w:rPr>
        <w:t>ь</w:t>
      </w:r>
      <w:r w:rsidR="005735CF" w:rsidRPr="009E13E0">
        <w:rPr>
          <w:lang w:eastAsia="ja-JP"/>
        </w:rPr>
        <w:t xml:space="preserve"> НГСО буд</w:t>
      </w:r>
      <w:r w:rsidR="00704883" w:rsidRPr="009E13E0">
        <w:rPr>
          <w:lang w:eastAsia="ja-JP"/>
        </w:rPr>
        <w:t>е</w:t>
      </w:r>
      <w:r w:rsidR="005735CF" w:rsidRPr="009E13E0">
        <w:rPr>
          <w:lang w:eastAsia="ja-JP"/>
        </w:rPr>
        <w:t xml:space="preserve">т </w:t>
      </w:r>
      <w:r w:rsidR="00832215" w:rsidRPr="009E13E0">
        <w:rPr>
          <w:lang w:eastAsia="ja-JP"/>
        </w:rPr>
        <w:t xml:space="preserve">иметь возможность </w:t>
      </w:r>
      <w:r w:rsidR="005735CF" w:rsidRPr="009E13E0">
        <w:rPr>
          <w:lang w:eastAsia="ja-JP"/>
        </w:rPr>
        <w:t xml:space="preserve">использовать </w:t>
      </w:r>
      <w:r w:rsidR="00DF268C" w:rsidRPr="009E13E0">
        <w:rPr>
          <w:lang w:eastAsia="ja-JP"/>
        </w:rPr>
        <w:t>межспутниковые линии в режиме, аналогичном</w:t>
      </w:r>
      <w:r w:rsidR="005735CF" w:rsidRPr="009E13E0">
        <w:rPr>
          <w:lang w:eastAsia="ja-JP"/>
        </w:rPr>
        <w:t xml:space="preserve"> режим</w:t>
      </w:r>
      <w:r w:rsidR="00DF268C" w:rsidRPr="009E13E0">
        <w:rPr>
          <w:lang w:eastAsia="ja-JP"/>
        </w:rPr>
        <w:t>у</w:t>
      </w:r>
      <w:r w:rsidR="005735CF" w:rsidRPr="009E13E0">
        <w:rPr>
          <w:lang w:eastAsia="ja-JP"/>
        </w:rPr>
        <w:t xml:space="preserve"> эксплуатации других пользователей данной </w:t>
      </w:r>
      <w:r w:rsidR="00AC10C7" w:rsidRPr="009E13E0">
        <w:rPr>
          <w:lang w:eastAsia="ja-JP"/>
        </w:rPr>
        <w:t>сети или системы</w:t>
      </w:r>
      <w:r w:rsidR="00704883" w:rsidRPr="009E13E0">
        <w:rPr>
          <w:lang w:eastAsia="ja-JP"/>
        </w:rPr>
        <w:t xml:space="preserve"> поставщика услуг</w:t>
      </w:r>
      <w:r w:rsidR="00AC10C7" w:rsidRPr="009E13E0">
        <w:rPr>
          <w:lang w:eastAsia="ja-JP"/>
        </w:rPr>
        <w:t>.</w:t>
      </w:r>
      <w:r w:rsidR="005735CF" w:rsidRPr="009E13E0">
        <w:rPr>
          <w:lang w:eastAsia="ja-JP"/>
        </w:rPr>
        <w:t xml:space="preserve"> </w:t>
      </w:r>
      <w:r w:rsidR="00AC10C7" w:rsidRPr="009E13E0">
        <w:rPr>
          <w:lang w:eastAsia="ja-JP"/>
        </w:rPr>
        <w:t>Другие космические станции пользователей, напр</w:t>
      </w:r>
      <w:r w:rsidR="00704883" w:rsidRPr="009E13E0">
        <w:rPr>
          <w:lang w:eastAsia="ja-JP"/>
        </w:rPr>
        <w:t>имер</w:t>
      </w:r>
      <w:r w:rsidR="005735CF" w:rsidRPr="009E13E0">
        <w:rPr>
          <w:lang w:eastAsia="ja-JP"/>
        </w:rPr>
        <w:t xml:space="preserve"> </w:t>
      </w:r>
      <w:r w:rsidR="00AC10C7" w:rsidRPr="009E13E0">
        <w:rPr>
          <w:lang w:eastAsia="ja-JP"/>
        </w:rPr>
        <w:t>спутники по исследованию космического</w:t>
      </w:r>
      <w:r w:rsidR="00DF268C" w:rsidRPr="009E13E0">
        <w:rPr>
          <w:lang w:eastAsia="ja-JP"/>
        </w:rPr>
        <w:t xml:space="preserve"> пространства, будут иметь возможность работать на</w:t>
      </w:r>
      <w:r w:rsidR="00AC10C7" w:rsidRPr="009E13E0">
        <w:rPr>
          <w:lang w:eastAsia="ja-JP"/>
        </w:rPr>
        <w:t xml:space="preserve"> частотах МСС и эксплуатироваться в соответствии с договором, заключ</w:t>
      </w:r>
      <w:r w:rsidR="00C758FC" w:rsidRPr="009E13E0">
        <w:rPr>
          <w:lang w:eastAsia="ja-JP"/>
        </w:rPr>
        <w:t>е</w:t>
      </w:r>
      <w:r w:rsidR="00AC10C7" w:rsidRPr="009E13E0">
        <w:rPr>
          <w:lang w:eastAsia="ja-JP"/>
        </w:rPr>
        <w:t xml:space="preserve">нным с сетью ФСС либо cистемным оператором, предоставляющим </w:t>
      </w:r>
      <w:r w:rsidR="00DF268C" w:rsidRPr="009E13E0">
        <w:rPr>
          <w:lang w:eastAsia="ja-JP"/>
        </w:rPr>
        <w:t xml:space="preserve">услугу </w:t>
      </w:r>
      <w:r w:rsidR="00AC10C7" w:rsidRPr="009E13E0">
        <w:rPr>
          <w:lang w:eastAsia="ja-JP"/>
        </w:rPr>
        <w:t>межспутниковой связ</w:t>
      </w:r>
      <w:r w:rsidR="00704883" w:rsidRPr="009E13E0">
        <w:rPr>
          <w:lang w:eastAsia="ja-JP"/>
        </w:rPr>
        <w:t>и.</w:t>
      </w:r>
    </w:p>
    <w:p w14:paraId="6D599767" w14:textId="78C2C6DA" w:rsidR="00870D46" w:rsidRPr="009E13E0" w:rsidRDefault="00F232F8" w:rsidP="00870D46">
      <w:r w:rsidRPr="009E13E0">
        <w:rPr>
          <w:lang w:eastAsia="ja-JP"/>
        </w:rPr>
        <w:t>Предлагаемая новая</w:t>
      </w:r>
      <w:r w:rsidRPr="00A041DC">
        <w:rPr>
          <w:lang w:eastAsia="ja-JP"/>
        </w:rPr>
        <w:t xml:space="preserve"> </w:t>
      </w:r>
      <w:r w:rsidRPr="009E13E0">
        <w:rPr>
          <w:lang w:eastAsia="ja-JP"/>
        </w:rPr>
        <w:t>Резолюци</w:t>
      </w:r>
      <w:r w:rsidR="00704883" w:rsidRPr="009E13E0">
        <w:rPr>
          <w:lang w:eastAsia="ja-JP"/>
        </w:rPr>
        <w:t>я</w:t>
      </w:r>
      <w:r w:rsidRPr="009E13E0">
        <w:rPr>
          <w:lang w:eastAsia="ja-JP"/>
        </w:rPr>
        <w:t xml:space="preserve"> </w:t>
      </w:r>
      <w:r w:rsidR="00704883" w:rsidRPr="009E13E0">
        <w:rPr>
          <w:lang w:eastAsia="ja-JP"/>
        </w:rPr>
        <w:t>ВКР</w:t>
      </w:r>
      <w:r w:rsidRPr="009E13E0">
        <w:rPr>
          <w:lang w:eastAsia="ja-JP"/>
        </w:rPr>
        <w:t>-23 содержит условия эксплуатации межспутниковых линий и регламентарные положения</w:t>
      </w:r>
      <w:r w:rsidR="00DF268C" w:rsidRPr="009E13E0">
        <w:rPr>
          <w:lang w:eastAsia="ja-JP"/>
        </w:rPr>
        <w:t xml:space="preserve"> по обеспечению</w:t>
      </w:r>
      <w:r w:rsidRPr="009E13E0">
        <w:rPr>
          <w:lang w:eastAsia="ja-JP"/>
        </w:rPr>
        <w:t xml:space="preserve"> </w:t>
      </w:r>
      <w:r w:rsidR="00DF268C" w:rsidRPr="009E13E0">
        <w:rPr>
          <w:lang w:eastAsia="ja-JP"/>
        </w:rPr>
        <w:t>защиты</w:t>
      </w:r>
      <w:r w:rsidRPr="009E13E0">
        <w:rPr>
          <w:lang w:eastAsia="ja-JP"/>
        </w:rPr>
        <w:t xml:space="preserve"> эксплуатации </w:t>
      </w:r>
      <w:r w:rsidR="00704883" w:rsidRPr="009E13E0">
        <w:rPr>
          <w:lang w:eastAsia="ja-JP"/>
        </w:rPr>
        <w:t>действующих</w:t>
      </w:r>
      <w:r w:rsidRPr="009E13E0">
        <w:rPr>
          <w:lang w:eastAsia="ja-JP"/>
        </w:rPr>
        <w:t xml:space="preserve"> служб на основе метода В, указанного в Отч</w:t>
      </w:r>
      <w:r w:rsidR="00C758FC" w:rsidRPr="009E13E0">
        <w:rPr>
          <w:lang w:eastAsia="ja-JP"/>
        </w:rPr>
        <w:t>е</w:t>
      </w:r>
      <w:r w:rsidRPr="009E13E0">
        <w:rPr>
          <w:lang w:eastAsia="ja-JP"/>
        </w:rPr>
        <w:t>те ПСК.</w:t>
      </w:r>
    </w:p>
    <w:p w14:paraId="21124EF8" w14:textId="57DF0E0C" w:rsidR="00870D46" w:rsidRPr="009E13E0" w:rsidRDefault="00F232F8" w:rsidP="00870D46">
      <w:r w:rsidRPr="009E13E0">
        <w:t xml:space="preserve">Помимо этого, в предлагаемом регламентарном тексте </w:t>
      </w:r>
      <w:r w:rsidR="00DF268C" w:rsidRPr="009E13E0">
        <w:t>содержи</w:t>
      </w:r>
      <w:r w:rsidRPr="009E13E0">
        <w:t xml:space="preserve">тся два возможных механизма </w:t>
      </w:r>
      <w:r w:rsidR="00704883" w:rsidRPr="009E13E0">
        <w:t xml:space="preserve">совместного </w:t>
      </w:r>
      <w:r w:rsidRPr="009E13E0">
        <w:t xml:space="preserve">использования частот с системами НГСО </w:t>
      </w:r>
      <w:r w:rsidRPr="009E13E0">
        <w:rPr>
          <w:lang w:eastAsia="ja-JP"/>
        </w:rPr>
        <w:t>ФСС:</w:t>
      </w:r>
    </w:p>
    <w:p w14:paraId="277A8E4E" w14:textId="4283E2D1" w:rsidR="00371267" w:rsidRPr="009E13E0" w:rsidRDefault="00265327" w:rsidP="00265327">
      <w:pPr>
        <w:pStyle w:val="enumlev1"/>
      </w:pPr>
      <w:r w:rsidRPr="009E13E0">
        <w:rPr>
          <w:i/>
          <w:iCs/>
        </w:rPr>
        <w:t>•</w:t>
      </w:r>
      <w:r w:rsidRPr="009E13E0">
        <w:rPr>
          <w:i/>
          <w:iCs/>
        </w:rPr>
        <w:tab/>
        <w:t>Альтернативный вариант: координация с НГСО ФСС</w:t>
      </w:r>
      <w:r w:rsidRPr="009E13E0">
        <w:t xml:space="preserve">: </w:t>
      </w:r>
      <w:r w:rsidR="00DA5F73" w:rsidRPr="009E13E0">
        <w:t xml:space="preserve">решение </w:t>
      </w:r>
      <w:r w:rsidRPr="009E13E0">
        <w:t>вопрос</w:t>
      </w:r>
      <w:r w:rsidR="00DA5F73" w:rsidRPr="009E13E0">
        <w:t>а</w:t>
      </w:r>
      <w:r w:rsidRPr="009E13E0">
        <w:t xml:space="preserve"> совместного использования частот с НГСО ФСС путем координации в соответствии с п. </w:t>
      </w:r>
      <w:r w:rsidRPr="009E13E0">
        <w:rPr>
          <w:b/>
          <w:bCs/>
        </w:rPr>
        <w:t>9.12</w:t>
      </w:r>
      <w:r w:rsidR="00832215" w:rsidRPr="009E13E0">
        <w:rPr>
          <w:b/>
          <w:bCs/>
        </w:rPr>
        <w:t xml:space="preserve"> </w:t>
      </w:r>
      <w:r w:rsidR="00832215" w:rsidRPr="009E13E0">
        <w:rPr>
          <w:bCs/>
        </w:rPr>
        <w:t>РР</w:t>
      </w:r>
      <w:r w:rsidR="00704883" w:rsidRPr="009E13E0">
        <w:t xml:space="preserve"> </w:t>
      </w:r>
      <w:r w:rsidR="00832215" w:rsidRPr="009E13E0">
        <w:t>с излучениями</w:t>
      </w:r>
      <w:r w:rsidRPr="009E13E0">
        <w:rPr>
          <w:color w:val="FF0000"/>
        </w:rPr>
        <w:t xml:space="preserve"> </w:t>
      </w:r>
      <w:r w:rsidRPr="009E13E0">
        <w:t>в направлении космос-космос.</w:t>
      </w:r>
    </w:p>
    <w:p w14:paraId="0914D30D" w14:textId="320A1587" w:rsidR="00AD6273" w:rsidRPr="009E13E0" w:rsidRDefault="00265327" w:rsidP="00371267">
      <w:pPr>
        <w:pStyle w:val="enumlev1"/>
      </w:pPr>
      <w:r w:rsidRPr="009E13E0">
        <w:rPr>
          <w:i/>
          <w:iCs/>
        </w:rPr>
        <w:t>•</w:t>
      </w:r>
      <w:r w:rsidRPr="009E13E0">
        <w:rPr>
          <w:i/>
          <w:iCs/>
        </w:rPr>
        <w:tab/>
      </w:r>
      <w:r w:rsidR="00371267" w:rsidRPr="009E13E0">
        <w:rPr>
          <w:i/>
          <w:iCs/>
        </w:rPr>
        <w:t>Альтернативный вариант: жесткий предел для НГСО ФСС</w:t>
      </w:r>
      <w:r w:rsidR="00371267" w:rsidRPr="009E13E0">
        <w:t xml:space="preserve">: </w:t>
      </w:r>
      <w:r w:rsidR="00DA5F73" w:rsidRPr="009E13E0">
        <w:t xml:space="preserve">решение </w:t>
      </w:r>
      <w:r w:rsidR="00371267" w:rsidRPr="009E13E0">
        <w:t>вопрос</w:t>
      </w:r>
      <w:r w:rsidR="00DA5F73" w:rsidRPr="009E13E0">
        <w:t>а</w:t>
      </w:r>
      <w:r w:rsidR="00371267" w:rsidRPr="009E13E0">
        <w:t xml:space="preserve"> совместного исполь</w:t>
      </w:r>
      <w:r w:rsidR="00DA5F73" w:rsidRPr="009E13E0">
        <w:t>зования частот с НГСО ФСС посредством введения жесткого</w:t>
      </w:r>
      <w:r w:rsidR="00371267" w:rsidRPr="009E13E0">
        <w:t xml:space="preserve"> предел</w:t>
      </w:r>
      <w:r w:rsidR="00DA5F73" w:rsidRPr="009E13E0">
        <w:t>а</w:t>
      </w:r>
      <w:r w:rsidR="00371267" w:rsidRPr="009E13E0">
        <w:t xml:space="preserve"> с излучениями в направлении космос-космос.</w:t>
      </w:r>
    </w:p>
    <w:p w14:paraId="68727E5B" w14:textId="178FE2A2" w:rsidR="00870D46" w:rsidRPr="009E13E0" w:rsidRDefault="00E44F5B" w:rsidP="00870D46">
      <w:r w:rsidRPr="009E13E0">
        <w:t>В</w:t>
      </w:r>
      <w:r w:rsidR="002C1601" w:rsidRPr="009E13E0">
        <w:t>виду необходи</w:t>
      </w:r>
      <w:r w:rsidR="00DF268C" w:rsidRPr="009E13E0">
        <w:t xml:space="preserve">мости защиты </w:t>
      </w:r>
      <w:r w:rsidRPr="009E13E0">
        <w:t>действующих</w:t>
      </w:r>
      <w:r w:rsidR="00DF268C" w:rsidRPr="009E13E0">
        <w:t xml:space="preserve"> систем, а также </w:t>
      </w:r>
      <w:r w:rsidR="004E6919" w:rsidRPr="009E13E0">
        <w:t xml:space="preserve">возможности </w:t>
      </w:r>
      <w:r w:rsidR="00DF268C" w:rsidRPr="009E13E0">
        <w:t>возникновения дополнительно</w:t>
      </w:r>
      <w:r w:rsidR="004E6919" w:rsidRPr="009E13E0">
        <w:t>й сложности при</w:t>
      </w:r>
      <w:r w:rsidR="0053639C" w:rsidRPr="009E13E0">
        <w:t xml:space="preserve"> координации работы </w:t>
      </w:r>
      <w:r w:rsidR="00DF268C" w:rsidRPr="009E13E0">
        <w:t>существующих систем и</w:t>
      </w:r>
      <w:r w:rsidR="0053639C" w:rsidRPr="009E13E0">
        <w:t xml:space="preserve"> линий</w:t>
      </w:r>
      <w:r w:rsidR="00A00A3D" w:rsidRPr="009E13E0">
        <w:t xml:space="preserve"> спутник-спутник</w:t>
      </w:r>
      <w:r w:rsidR="004E6919" w:rsidRPr="009E13E0">
        <w:t>,</w:t>
      </w:r>
      <w:r w:rsidR="00B6591A" w:rsidRPr="009E13E0">
        <w:t xml:space="preserve"> </w:t>
      </w:r>
      <w:r w:rsidR="004E6919" w:rsidRPr="009E13E0">
        <w:t xml:space="preserve">некоторые администрации СИТЕЛ выступают за </w:t>
      </w:r>
      <w:r w:rsidR="00F873A9" w:rsidRPr="009E13E0">
        <w:t xml:space="preserve">введение </w:t>
      </w:r>
      <w:r w:rsidR="004E6919" w:rsidRPr="009E13E0">
        <w:t>ж</w:t>
      </w:r>
      <w:r w:rsidR="00C758FC" w:rsidRPr="009E13E0">
        <w:t>е</w:t>
      </w:r>
      <w:r w:rsidR="00F873A9" w:rsidRPr="009E13E0">
        <w:t>сткого</w:t>
      </w:r>
      <w:r w:rsidR="004E6919" w:rsidRPr="009E13E0">
        <w:t xml:space="preserve"> предел</w:t>
      </w:r>
      <w:r w:rsidR="00F873A9" w:rsidRPr="009E13E0">
        <w:t>а</w:t>
      </w:r>
      <w:r w:rsidRPr="009E13E0">
        <w:t xml:space="preserve"> для решения вопроса о совместном использовании частот с системами НГСО ФСС</w:t>
      </w:r>
      <w:r w:rsidR="0053639C" w:rsidRPr="009E13E0">
        <w:t>.</w:t>
      </w:r>
    </w:p>
    <w:p w14:paraId="75CD632B" w14:textId="4C0C50F9" w:rsidR="00F8319B" w:rsidRPr="009E13E0" w:rsidRDefault="002C1601" w:rsidP="00870D46">
      <w:r w:rsidRPr="009E13E0">
        <w:t xml:space="preserve">Также некоторые администрации СИТЕЛ предлагают не вносить в Регламент радиосвязи каких-либо изменений </w:t>
      </w:r>
      <w:r w:rsidR="00E44F5B" w:rsidRPr="009E13E0">
        <w:t>(</w:t>
      </w:r>
      <w:r w:rsidR="00E44F5B" w:rsidRPr="009E13E0">
        <w:rPr>
          <w:u w:val="single"/>
        </w:rPr>
        <w:t>NOC</w:t>
      </w:r>
      <w:r w:rsidR="00E44F5B" w:rsidRPr="009E13E0">
        <w:t xml:space="preserve">) </w:t>
      </w:r>
      <w:r w:rsidRPr="009E13E0">
        <w:t xml:space="preserve">в отношении полосы частот 11,7−12,7 ГГц </w:t>
      </w:r>
      <w:r w:rsidR="00B6591A" w:rsidRPr="009E13E0">
        <w:t>ввиду</w:t>
      </w:r>
      <w:r w:rsidR="00724D41" w:rsidRPr="009E13E0">
        <w:t xml:space="preserve"> отсутствия достаточного объ</w:t>
      </w:r>
      <w:r w:rsidR="00C758FC" w:rsidRPr="009E13E0">
        <w:t>е</w:t>
      </w:r>
      <w:r w:rsidR="00724D41" w:rsidRPr="009E13E0">
        <w:t>ма исследований</w:t>
      </w:r>
      <w:r w:rsidR="00E44F5B" w:rsidRPr="009E13E0">
        <w:t xml:space="preserve"> МСЭ-R</w:t>
      </w:r>
      <w:r w:rsidR="00724D41" w:rsidRPr="009E13E0">
        <w:t>, требуемого для доказательства наличия</w:t>
      </w:r>
      <w:r w:rsidR="00F8319B" w:rsidRPr="009E13E0">
        <w:t xml:space="preserve"> необходимой защиты </w:t>
      </w:r>
      <w:r w:rsidR="00724D41" w:rsidRPr="009E13E0">
        <w:t xml:space="preserve">у </w:t>
      </w:r>
      <w:r w:rsidR="00E44F5B" w:rsidRPr="009E13E0">
        <w:t>действующих</w:t>
      </w:r>
      <w:r w:rsidR="00F8319B" w:rsidRPr="009E13E0">
        <w:t xml:space="preserve"> служб для поддержки эксплуатации линий </w:t>
      </w:r>
      <w:r w:rsidR="00A00A3D" w:rsidRPr="009E13E0">
        <w:t xml:space="preserve">спутник-спутник </w:t>
      </w:r>
      <w:r w:rsidR="00F8319B" w:rsidRPr="009E13E0">
        <w:t>в данном ди</w:t>
      </w:r>
      <w:r w:rsidR="00724D41" w:rsidRPr="009E13E0">
        <w:t>апазоне частот.</w:t>
      </w:r>
    </w:p>
    <w:p w14:paraId="2B633440" w14:textId="4EB86E8E" w:rsidR="0053639C" w:rsidRPr="009E13E0" w:rsidRDefault="00E44F5B" w:rsidP="00870D46">
      <w:r w:rsidRPr="009E13E0">
        <w:t>Н</w:t>
      </w:r>
      <w:r w:rsidR="00F8319B" w:rsidRPr="009E13E0">
        <w:t xml:space="preserve">аконец, как следствие вышеизложенных предложений, некоторые администрации СИТЕЛ </w:t>
      </w:r>
      <w:r w:rsidRPr="009E13E0">
        <w:rPr>
          <w:lang w:eastAsia="ja-JP"/>
        </w:rPr>
        <w:t>предлагают исключить</w:t>
      </w:r>
      <w:r w:rsidRPr="009E13E0">
        <w:t xml:space="preserve"> </w:t>
      </w:r>
      <w:r w:rsidR="00F8319B" w:rsidRPr="009E13E0">
        <w:t xml:space="preserve">Резолюцию </w:t>
      </w:r>
      <w:r w:rsidR="00F8319B" w:rsidRPr="009E13E0">
        <w:rPr>
          <w:b/>
        </w:rPr>
        <w:t>773 (</w:t>
      </w:r>
      <w:r w:rsidRPr="009E13E0">
        <w:rPr>
          <w:b/>
        </w:rPr>
        <w:t>ВКР</w:t>
      </w:r>
      <w:r w:rsidR="00F8319B" w:rsidRPr="009E13E0">
        <w:rPr>
          <w:b/>
        </w:rPr>
        <w:t>-19)</w:t>
      </w:r>
      <w:r w:rsidR="00F8319B" w:rsidRPr="009E13E0">
        <w:rPr>
          <w:lang w:eastAsia="ja-JP"/>
        </w:rPr>
        <w:t xml:space="preserve">. </w:t>
      </w:r>
    </w:p>
    <w:p w14:paraId="66F24DA3" w14:textId="1E4B7D72" w:rsidR="00870D46" w:rsidRPr="009E13E0" w:rsidRDefault="00870D46" w:rsidP="00870D46">
      <w:pPr>
        <w:pStyle w:val="Headingb"/>
        <w:rPr>
          <w:lang w:val="ru-RU"/>
        </w:rPr>
      </w:pPr>
      <w:r w:rsidRPr="009E13E0">
        <w:rPr>
          <w:lang w:val="ru-RU"/>
        </w:rPr>
        <w:t>Предложения</w:t>
      </w:r>
    </w:p>
    <w:p w14:paraId="47024D10" w14:textId="77777777" w:rsidR="009B5CC2" w:rsidRPr="009E13E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E13E0">
        <w:br w:type="page"/>
      </w:r>
    </w:p>
    <w:p w14:paraId="3E533EA5" w14:textId="77777777" w:rsidR="001811FE" w:rsidRPr="009E13E0" w:rsidRDefault="001811FE" w:rsidP="00B5738D">
      <w:pPr>
        <w:pStyle w:val="ArtNo"/>
        <w:spacing w:before="0"/>
      </w:pPr>
      <w:bookmarkStart w:id="4" w:name="_Toc43466450"/>
      <w:r w:rsidRPr="009E13E0">
        <w:lastRenderedPageBreak/>
        <w:t xml:space="preserve">СТАТЬЯ </w:t>
      </w:r>
      <w:r w:rsidRPr="009E13E0">
        <w:rPr>
          <w:rStyle w:val="href"/>
        </w:rPr>
        <w:t>5</w:t>
      </w:r>
      <w:bookmarkEnd w:id="4"/>
    </w:p>
    <w:p w14:paraId="1A9725FF" w14:textId="77777777" w:rsidR="001811FE" w:rsidRPr="009E13E0" w:rsidRDefault="001811FE" w:rsidP="00B5738D">
      <w:pPr>
        <w:pStyle w:val="Arttitle"/>
      </w:pPr>
      <w:bookmarkStart w:id="5" w:name="_Toc331607682"/>
      <w:bookmarkStart w:id="6" w:name="_Toc43466451"/>
      <w:r w:rsidRPr="009E13E0">
        <w:t>Распределение частот</w:t>
      </w:r>
      <w:bookmarkEnd w:id="5"/>
      <w:bookmarkEnd w:id="6"/>
    </w:p>
    <w:p w14:paraId="33996A40" w14:textId="77777777" w:rsidR="001811FE" w:rsidRPr="009E13E0" w:rsidRDefault="001811FE" w:rsidP="00B5738D">
      <w:pPr>
        <w:pStyle w:val="Section1"/>
      </w:pPr>
      <w:r w:rsidRPr="009E13E0">
        <w:t>Раздел IV  –  Таблица распределения частот</w:t>
      </w:r>
      <w:r w:rsidRPr="009E13E0">
        <w:br/>
      </w:r>
      <w:r w:rsidRPr="009E13E0">
        <w:rPr>
          <w:b w:val="0"/>
          <w:bCs/>
        </w:rPr>
        <w:t>(См. п.</w:t>
      </w:r>
      <w:r w:rsidRPr="009E13E0">
        <w:t xml:space="preserve"> 2.1</w:t>
      </w:r>
      <w:r w:rsidRPr="009E13E0">
        <w:rPr>
          <w:b w:val="0"/>
          <w:bCs/>
        </w:rPr>
        <w:t>)</w:t>
      </w:r>
      <w:r w:rsidRPr="009E13E0">
        <w:rPr>
          <w:b w:val="0"/>
          <w:bCs/>
        </w:rPr>
        <w:br/>
      </w:r>
      <w:r w:rsidRPr="009E13E0">
        <w:rPr>
          <w:b w:val="0"/>
          <w:bCs/>
        </w:rPr>
        <w:br/>
      </w:r>
    </w:p>
    <w:p w14:paraId="1F8DDF16" w14:textId="77777777" w:rsidR="00AD7465" w:rsidRPr="009E13E0" w:rsidRDefault="001811FE">
      <w:pPr>
        <w:pStyle w:val="Proposal"/>
      </w:pPr>
      <w:r w:rsidRPr="009E13E0">
        <w:rPr>
          <w:u w:val="single"/>
        </w:rPr>
        <w:t>NOC</w:t>
      </w:r>
      <w:r w:rsidRPr="009E13E0">
        <w:tab/>
        <w:t>IAP/44A17/1</w:t>
      </w:r>
    </w:p>
    <w:p w14:paraId="20B40D8F" w14:textId="77777777" w:rsidR="001811FE" w:rsidRPr="009E13E0" w:rsidRDefault="001811FE" w:rsidP="00B5738D">
      <w:pPr>
        <w:pStyle w:val="Tabletitle"/>
        <w:keepNext w:val="0"/>
        <w:keepLines w:val="0"/>
      </w:pPr>
      <w:r w:rsidRPr="009E13E0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738D" w:rsidRPr="009E13E0" w14:paraId="593A4CE9" w14:textId="77777777" w:rsidTr="00B5738D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420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Распределение по службам</w:t>
            </w:r>
          </w:p>
        </w:tc>
      </w:tr>
      <w:tr w:rsidR="00B5738D" w:rsidRPr="009E13E0" w14:paraId="2FBFDCD3" w14:textId="77777777" w:rsidTr="00B5738D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5F4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D47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C40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3</w:t>
            </w:r>
          </w:p>
        </w:tc>
      </w:tr>
      <w:tr w:rsidR="00B5738D" w:rsidRPr="009E13E0" w14:paraId="07013409" w14:textId="77777777" w:rsidTr="00B5738D">
        <w:trPr>
          <w:cantSplit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6E8761DE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11,7–12,5</w:t>
            </w:r>
          </w:p>
          <w:p w14:paraId="5AC26BF8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6FB4FFB4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DC28AD7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</w:t>
            </w:r>
          </w:p>
          <w:p w14:paraId="7B5503B0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 СПУТНИКОВАЯ</w:t>
            </w:r>
            <w:r w:rsidRPr="009E13E0">
              <w:rPr>
                <w:rStyle w:val="Artref"/>
                <w:szCs w:val="18"/>
                <w:lang w:val="ru-RU"/>
              </w:rPr>
              <w:t xml:space="preserve">  </w:t>
            </w:r>
            <w:r w:rsidRPr="009E13E0">
              <w:rPr>
                <w:rStyle w:val="Artref"/>
                <w:szCs w:val="18"/>
                <w:lang w:val="ru-RU"/>
              </w:rPr>
              <w:br/>
            </w:r>
            <w:r w:rsidRPr="009E13E0">
              <w:rPr>
                <w:rStyle w:val="Artref"/>
                <w:lang w:val="ru-RU"/>
              </w:rPr>
              <w:t>5.492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77B6FE0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11,7–12,1</w:t>
            </w:r>
          </w:p>
          <w:p w14:paraId="257F9E72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 </w:t>
            </w:r>
            <w:r w:rsidRPr="009E13E0">
              <w:rPr>
                <w:rStyle w:val="Artref"/>
                <w:szCs w:val="18"/>
                <w:lang w:val="ru-RU"/>
              </w:rPr>
              <w:t>5.486</w:t>
            </w:r>
          </w:p>
          <w:p w14:paraId="2BEE4C7D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  <w:r w:rsidRPr="009E13E0">
              <w:rPr>
                <w:szCs w:val="18"/>
                <w:lang w:val="ru-RU"/>
              </w:rPr>
              <w:br/>
              <w:t xml:space="preserve">СПУТНИКОВАЯ  </w:t>
            </w:r>
            <w:r w:rsidRPr="009E13E0">
              <w:rPr>
                <w:szCs w:val="18"/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  5.488</w:t>
            </w:r>
          </w:p>
          <w:p w14:paraId="6FF91F6A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433714B4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rStyle w:val="Artref"/>
                <w:lang w:val="ru-RU"/>
              </w:rPr>
            </w:pPr>
            <w:r w:rsidRPr="009E13E0">
              <w:rPr>
                <w:rStyle w:val="Artref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33220626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11,7–12,2</w:t>
            </w:r>
          </w:p>
          <w:p w14:paraId="3B52A198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6C0E0A20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71A75985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</w:t>
            </w:r>
          </w:p>
          <w:p w14:paraId="3C2232BC" w14:textId="77777777" w:rsidR="001811FE" w:rsidRPr="009E13E0" w:rsidRDefault="001811FE" w:rsidP="00B5738D">
            <w:pPr>
              <w:pStyle w:val="TableTextS5"/>
              <w:keepNext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 СПУТНИКОВАЯ</w:t>
            </w:r>
            <w:r w:rsidRPr="009E13E0">
              <w:rPr>
                <w:rStyle w:val="Artref"/>
                <w:szCs w:val="18"/>
                <w:lang w:val="ru-RU"/>
              </w:rPr>
              <w:t xml:space="preserve">  </w:t>
            </w:r>
            <w:r w:rsidRPr="009E13E0">
              <w:rPr>
                <w:rStyle w:val="Artref"/>
                <w:szCs w:val="18"/>
                <w:lang w:val="ru-RU"/>
              </w:rPr>
              <w:br/>
            </w:r>
            <w:r w:rsidRPr="009E13E0">
              <w:rPr>
                <w:rStyle w:val="Artref"/>
                <w:lang w:val="ru-RU"/>
              </w:rPr>
              <w:t>5.492</w:t>
            </w:r>
          </w:p>
        </w:tc>
      </w:tr>
      <w:tr w:rsidR="00B5738D" w:rsidRPr="009E13E0" w14:paraId="085ED08C" w14:textId="77777777" w:rsidTr="00B5738D">
        <w:trPr>
          <w:cantSplit/>
          <w:jc w:val="center"/>
        </w:trPr>
        <w:tc>
          <w:tcPr>
            <w:tcW w:w="1667" w:type="pct"/>
            <w:vMerge/>
          </w:tcPr>
          <w:p w14:paraId="5435F9A9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14:paraId="35B7B1AB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12,1–12,2</w:t>
            </w:r>
          </w:p>
          <w:p w14:paraId="6327CED3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СПУТНИКОВАЯ </w:t>
            </w:r>
            <w:r w:rsidRPr="009E13E0">
              <w:rPr>
                <w:szCs w:val="18"/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09366F77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B5738D" w:rsidRPr="009E13E0" w14:paraId="0DAE267E" w14:textId="77777777" w:rsidTr="00B5738D">
        <w:trPr>
          <w:cantSplit/>
          <w:jc w:val="center"/>
        </w:trPr>
        <w:tc>
          <w:tcPr>
            <w:tcW w:w="1667" w:type="pct"/>
            <w:vMerge/>
          </w:tcPr>
          <w:p w14:paraId="387333B2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36930D47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14:paraId="42713FEC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5.487  5.487A</w:t>
            </w:r>
          </w:p>
        </w:tc>
      </w:tr>
      <w:tr w:rsidR="00B5738D" w:rsidRPr="009E13E0" w14:paraId="03A3C1F4" w14:textId="77777777" w:rsidTr="00B5738D">
        <w:trPr>
          <w:cantSplit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6D075682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14:paraId="4D8EB5E8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12,2–12,7</w:t>
            </w:r>
          </w:p>
          <w:p w14:paraId="76E568B5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59EEE961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3D7C115E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</w:t>
            </w:r>
          </w:p>
          <w:p w14:paraId="5BB328E6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РАДИОВЕЩАТЕЛЬНАЯ СПУТНИКОВАЯ  </w:t>
            </w:r>
            <w:r w:rsidRPr="009E13E0">
              <w:rPr>
                <w:szCs w:val="18"/>
                <w:lang w:val="ru-RU"/>
              </w:rPr>
              <w:br/>
            </w:r>
            <w:r w:rsidRPr="009E13E0">
              <w:rPr>
                <w:rStyle w:val="Artref"/>
                <w:lang w:val="ru-RU"/>
              </w:rPr>
              <w:t>5.492</w:t>
            </w:r>
          </w:p>
        </w:tc>
        <w:tc>
          <w:tcPr>
            <w:tcW w:w="1666" w:type="pct"/>
            <w:tcBorders>
              <w:bottom w:val="nil"/>
            </w:tcBorders>
          </w:tcPr>
          <w:p w14:paraId="0334F306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12,2–12,5</w:t>
            </w:r>
          </w:p>
          <w:p w14:paraId="215BDD23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5C3F44C8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 СПУТНИКОВАЯ</w:t>
            </w:r>
            <w:r w:rsidRPr="009E13E0">
              <w:rPr>
                <w:szCs w:val="18"/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5.484В</w:t>
            </w:r>
          </w:p>
          <w:p w14:paraId="023E9EED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37639DA6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РАДИОВЕЩАТЕЛЬНАЯ</w:t>
            </w:r>
          </w:p>
        </w:tc>
      </w:tr>
      <w:tr w:rsidR="00B5738D" w:rsidRPr="009E13E0" w14:paraId="76213B3F" w14:textId="77777777" w:rsidTr="00B5738D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3C544D30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5.487  5.487A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14:paraId="0921EFFA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5FFEC82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9E13E0">
              <w:rPr>
                <w:rStyle w:val="Artref"/>
                <w:lang w:val="ru-RU"/>
              </w:rPr>
              <w:t>5.487  5.484A</w:t>
            </w:r>
          </w:p>
        </w:tc>
      </w:tr>
      <w:tr w:rsidR="00B5738D" w:rsidRPr="009E13E0" w14:paraId="3063590C" w14:textId="77777777" w:rsidTr="00B5738D">
        <w:trPr>
          <w:cantSplit/>
          <w:trHeight w:val="243"/>
          <w:jc w:val="center"/>
        </w:trPr>
        <w:tc>
          <w:tcPr>
            <w:tcW w:w="1667" w:type="pct"/>
            <w:vMerge w:val="restart"/>
          </w:tcPr>
          <w:p w14:paraId="73EAE22F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12,5–12,75</w:t>
            </w:r>
          </w:p>
          <w:p w14:paraId="14F4207C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СПУТНИКОВАЯ (космос-Земля)  </w:t>
            </w:r>
            <w:r w:rsidRPr="009E13E0">
              <w:rPr>
                <w:rStyle w:val="Artref"/>
                <w:lang w:val="ru-RU"/>
              </w:rPr>
              <w:t xml:space="preserve">5.484A  5.484В </w:t>
            </w:r>
            <w:r w:rsidRPr="009E13E0">
              <w:rPr>
                <w:szCs w:val="18"/>
                <w:lang w:val="ru-RU"/>
              </w:rPr>
              <w:t>(Земля-космос)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748EEED0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5.487A  5.488  5.490</w:t>
            </w:r>
          </w:p>
        </w:tc>
        <w:tc>
          <w:tcPr>
            <w:tcW w:w="1666" w:type="pct"/>
            <w:vMerge w:val="restart"/>
            <w:tcBorders>
              <w:bottom w:val="single" w:sz="6" w:space="0" w:color="auto"/>
            </w:tcBorders>
          </w:tcPr>
          <w:p w14:paraId="2A6CA37D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12,5–12,75</w:t>
            </w:r>
          </w:p>
          <w:p w14:paraId="24C8CB0D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462286FE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  <w:r w:rsidRPr="009E13E0">
              <w:rPr>
                <w:szCs w:val="18"/>
                <w:lang w:val="ru-RU"/>
              </w:rPr>
              <w:br/>
              <w:t>СПУТНИКОВАЯ</w:t>
            </w:r>
            <w:r w:rsidRPr="009E13E0">
              <w:rPr>
                <w:szCs w:val="18"/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</w:t>
            </w:r>
          </w:p>
          <w:p w14:paraId="35A18CE0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11A6359C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lang w:val="ru-RU"/>
              </w:rPr>
              <w:t xml:space="preserve">РАДИОВЕЩАТЕЛЬНАЯ СПУТНИКОВАЯ  </w:t>
            </w:r>
            <w:r w:rsidRPr="009E13E0">
              <w:rPr>
                <w:rStyle w:val="Artref"/>
                <w:lang w:val="ru-RU"/>
              </w:rPr>
              <w:t>5.493</w:t>
            </w:r>
          </w:p>
        </w:tc>
      </w:tr>
      <w:tr w:rsidR="00B5738D" w:rsidRPr="009E13E0" w14:paraId="682CDAE4" w14:textId="77777777" w:rsidTr="00B5738D">
        <w:trPr>
          <w:cantSplit/>
          <w:trHeight w:val="1496"/>
          <w:jc w:val="center"/>
        </w:trPr>
        <w:tc>
          <w:tcPr>
            <w:tcW w:w="1667" w:type="pct"/>
            <w:vMerge/>
            <w:tcBorders>
              <w:bottom w:val="nil"/>
            </w:tcBorders>
          </w:tcPr>
          <w:p w14:paraId="6E5BDDC0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5556F806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rStyle w:val="Tablefreq"/>
                <w:szCs w:val="18"/>
                <w:lang w:val="ru-RU"/>
              </w:rPr>
              <w:t>12,7–12,75</w:t>
            </w:r>
          </w:p>
          <w:p w14:paraId="0475DFF7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391DBBC8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 СПУТНИКОВАЯ</w:t>
            </w:r>
            <w:r w:rsidRPr="009E13E0">
              <w:rPr>
                <w:szCs w:val="18"/>
                <w:lang w:val="ru-RU"/>
              </w:rPr>
              <w:br/>
              <w:t>(Земля-космос)</w:t>
            </w:r>
          </w:p>
          <w:p w14:paraId="44B9B236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/>
            <w:tcBorders>
              <w:bottom w:val="single" w:sz="6" w:space="0" w:color="auto"/>
            </w:tcBorders>
          </w:tcPr>
          <w:p w14:paraId="22F69131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B5738D" w:rsidRPr="009E13E0" w14:paraId="759FFE23" w14:textId="77777777" w:rsidTr="00B5738D">
        <w:trPr>
          <w:cantSplit/>
          <w:trHeight w:val="4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vAlign w:val="bottom"/>
          </w:tcPr>
          <w:p w14:paraId="1BD651B8" w14:textId="77777777" w:rsidR="001811FE" w:rsidRPr="009E13E0" w:rsidRDefault="001811FE" w:rsidP="00B5738D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9E13E0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vMerge/>
          </w:tcPr>
          <w:p w14:paraId="0809C11C" w14:textId="77777777" w:rsidR="001811FE" w:rsidRPr="009E13E0" w:rsidRDefault="001811FE" w:rsidP="00B5738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14:paraId="79420AA9" w14:textId="77777777" w:rsidR="001811FE" w:rsidRPr="009E13E0" w:rsidRDefault="001811FE" w:rsidP="00B5738D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B5738D" w:rsidRPr="009E13E0" w14:paraId="42C00012" w14:textId="77777777" w:rsidTr="00B5738D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15E57197" w14:textId="77777777" w:rsidR="001811FE" w:rsidRPr="009E13E0" w:rsidRDefault="001811FE" w:rsidP="00B5738D">
            <w:pPr>
              <w:spacing w:before="20" w:after="2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E435E7C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</w:t>
            </w:r>
          </w:p>
          <w:p w14:paraId="198C9078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(Земля-космос)  </w:t>
            </w:r>
            <w:r w:rsidRPr="009E13E0">
              <w:rPr>
                <w:rStyle w:val="Artref"/>
                <w:lang w:val="ru-RU"/>
              </w:rPr>
              <w:t>5.441</w:t>
            </w:r>
          </w:p>
          <w:p w14:paraId="408F01C4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</w:t>
            </w:r>
          </w:p>
          <w:p w14:paraId="4943A28E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  <w:tr w:rsidR="00B5738D" w:rsidRPr="009E13E0" w14:paraId="7782AF77" w14:textId="77777777" w:rsidTr="00B5738D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ACF8E40" w14:textId="77777777" w:rsidR="001811FE" w:rsidRPr="009E13E0" w:rsidRDefault="001811FE" w:rsidP="00B5738D">
            <w:pPr>
              <w:spacing w:before="20" w:after="2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79113AD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43ACB94D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ВОЗДУШНАЯ РАДИОНАВИГАЦИОННАЯ  </w:t>
            </w:r>
            <w:r w:rsidRPr="009E13E0">
              <w:rPr>
                <w:rStyle w:val="Artref"/>
                <w:lang w:val="ru-RU"/>
              </w:rPr>
              <w:t>5.497</w:t>
            </w:r>
          </w:p>
          <w:p w14:paraId="544D9690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3F95F91D" w14:textId="77777777" w:rsidR="001811FE" w:rsidRPr="009E13E0" w:rsidRDefault="001811FE" w:rsidP="00B5738D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lang w:val="ru-RU"/>
              </w:rPr>
              <w:t>5.498A  5.499</w:t>
            </w:r>
          </w:p>
        </w:tc>
      </w:tr>
    </w:tbl>
    <w:p w14:paraId="6B925194" w14:textId="74650170" w:rsidR="00AD7465" w:rsidRPr="009E13E0" w:rsidRDefault="001811FE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F8319B" w:rsidRPr="009E13E0">
        <w:rPr>
          <w:bCs/>
        </w:rPr>
        <w:t xml:space="preserve">Ограниченные исследования МСЭ-R </w:t>
      </w:r>
      <w:r w:rsidR="00F8319B" w:rsidRPr="009E13E0">
        <w:rPr>
          <w:bCs/>
          <w:lang w:eastAsia="ja-JP"/>
        </w:rPr>
        <w:t>проводились в соответствии с Резолюцией</w:t>
      </w:r>
      <w:r w:rsidR="00A90407" w:rsidRPr="009E13E0">
        <w:rPr>
          <w:bCs/>
          <w:lang w:eastAsia="ja-JP"/>
        </w:rPr>
        <w:t> </w:t>
      </w:r>
      <w:r w:rsidR="00F8319B" w:rsidRPr="009E13E0">
        <w:rPr>
          <w:b/>
          <w:bCs/>
          <w:lang w:eastAsia="ja-JP"/>
        </w:rPr>
        <w:t>773 (</w:t>
      </w:r>
      <w:r w:rsidR="00E44F5B" w:rsidRPr="009E13E0">
        <w:rPr>
          <w:b/>
          <w:bCs/>
          <w:lang w:eastAsia="ja-JP"/>
        </w:rPr>
        <w:t>ВКР</w:t>
      </w:r>
      <w:r w:rsidR="00F8319B" w:rsidRPr="009E13E0">
        <w:rPr>
          <w:b/>
          <w:bCs/>
          <w:lang w:eastAsia="ja-JP"/>
        </w:rPr>
        <w:t>-19)</w:t>
      </w:r>
      <w:r w:rsidR="007135F9" w:rsidRPr="009E13E0">
        <w:rPr>
          <w:bCs/>
          <w:lang w:eastAsia="ja-JP"/>
        </w:rPr>
        <w:t xml:space="preserve"> </w:t>
      </w:r>
      <w:r w:rsidR="00F8319B" w:rsidRPr="009E13E0">
        <w:rPr>
          <w:bCs/>
          <w:lang w:eastAsia="ja-JP"/>
        </w:rPr>
        <w:t>в поддержку</w:t>
      </w:r>
      <w:r w:rsidR="007135F9" w:rsidRPr="009E13E0">
        <w:rPr>
          <w:bCs/>
          <w:lang w:eastAsia="ja-JP"/>
        </w:rPr>
        <w:t xml:space="preserve"> только </w:t>
      </w:r>
      <w:r w:rsidR="00E44F5B" w:rsidRPr="009E13E0">
        <w:rPr>
          <w:bCs/>
          <w:lang w:eastAsia="ja-JP"/>
        </w:rPr>
        <w:t>эксплуатации</w:t>
      </w:r>
      <w:r w:rsidR="007135F9" w:rsidRPr="009E13E0">
        <w:rPr>
          <w:bCs/>
          <w:lang w:eastAsia="ja-JP"/>
        </w:rPr>
        <w:t xml:space="preserve"> линий</w:t>
      </w:r>
      <w:r w:rsidR="00E44F5B" w:rsidRPr="009E13E0">
        <w:rPr>
          <w:bCs/>
          <w:lang w:eastAsia="ja-JP"/>
        </w:rPr>
        <w:t xml:space="preserve"> </w:t>
      </w:r>
      <w:r w:rsidR="00A00A3D" w:rsidRPr="009E13E0">
        <w:rPr>
          <w:bCs/>
          <w:lang w:eastAsia="ja-JP"/>
        </w:rPr>
        <w:t xml:space="preserve">спутник-спутник в направлении вниз </w:t>
      </w:r>
      <w:r w:rsidR="00E44F5B" w:rsidRPr="009E13E0">
        <w:rPr>
          <w:bCs/>
          <w:lang w:eastAsia="ja-JP"/>
        </w:rPr>
        <w:t xml:space="preserve">в </w:t>
      </w:r>
      <w:r w:rsidR="007135F9" w:rsidRPr="009E13E0">
        <w:rPr>
          <w:bCs/>
          <w:lang w:eastAsia="ja-JP"/>
        </w:rPr>
        <w:t>диапазоне частот 11</w:t>
      </w:r>
      <w:r w:rsidR="00E44F5B" w:rsidRPr="009E13E0">
        <w:rPr>
          <w:bCs/>
          <w:lang w:eastAsia="ja-JP"/>
        </w:rPr>
        <w:t>,</w:t>
      </w:r>
      <w:r w:rsidR="007135F9" w:rsidRPr="009E13E0">
        <w:rPr>
          <w:bCs/>
          <w:lang w:eastAsia="ja-JP"/>
        </w:rPr>
        <w:t>7</w:t>
      </w:r>
      <w:r w:rsidR="00987373" w:rsidRPr="009E13E0">
        <w:rPr>
          <w:bCs/>
          <w:lang w:eastAsia="ja-JP"/>
        </w:rPr>
        <w:t>−</w:t>
      </w:r>
      <w:r w:rsidR="007135F9" w:rsidRPr="009E13E0">
        <w:rPr>
          <w:bCs/>
          <w:lang w:eastAsia="ja-JP"/>
        </w:rPr>
        <w:t>12</w:t>
      </w:r>
      <w:r w:rsidR="00E44F5B" w:rsidRPr="009E13E0">
        <w:rPr>
          <w:bCs/>
          <w:lang w:eastAsia="ja-JP"/>
        </w:rPr>
        <w:t>,</w:t>
      </w:r>
      <w:r w:rsidR="007135F9" w:rsidRPr="009E13E0">
        <w:rPr>
          <w:bCs/>
          <w:lang w:eastAsia="ja-JP"/>
        </w:rPr>
        <w:t xml:space="preserve">7 ГГц и в которых соответствующий спектр </w:t>
      </w:r>
      <w:r w:rsidR="0053639C" w:rsidRPr="009E13E0">
        <w:rPr>
          <w:bCs/>
          <w:lang w:eastAsia="ja-JP"/>
        </w:rPr>
        <w:t>в направлении вверх</w:t>
      </w:r>
      <w:r w:rsidR="007135F9" w:rsidRPr="009E13E0">
        <w:rPr>
          <w:bCs/>
          <w:lang w:eastAsia="ja-JP"/>
        </w:rPr>
        <w:t xml:space="preserve"> отсутствует.</w:t>
      </w:r>
      <w:r w:rsidR="00E44F5B" w:rsidRPr="009E13E0">
        <w:rPr>
          <w:bCs/>
          <w:lang w:eastAsia="ja-JP"/>
        </w:rPr>
        <w:t xml:space="preserve"> </w:t>
      </w:r>
      <w:r w:rsidR="0053639C" w:rsidRPr="009E13E0">
        <w:rPr>
          <w:bCs/>
          <w:lang w:eastAsia="ja-JP"/>
        </w:rPr>
        <w:t>Таким образом, применительно к данной полосе частот предлагается не вносить никаких изменений</w:t>
      </w:r>
      <w:r w:rsidR="00E44F5B" w:rsidRPr="009E13E0">
        <w:rPr>
          <w:bCs/>
          <w:lang w:eastAsia="ja-JP"/>
        </w:rPr>
        <w:t xml:space="preserve"> (NOC)</w:t>
      </w:r>
      <w:r w:rsidR="0053639C" w:rsidRPr="009E13E0">
        <w:rPr>
          <w:bCs/>
          <w:lang w:eastAsia="ja-JP"/>
        </w:rPr>
        <w:t>.</w:t>
      </w:r>
    </w:p>
    <w:p w14:paraId="67508397" w14:textId="77777777" w:rsidR="00AD7465" w:rsidRPr="009E13E0" w:rsidRDefault="001811FE">
      <w:pPr>
        <w:pStyle w:val="Proposal"/>
      </w:pPr>
      <w:r w:rsidRPr="009E13E0">
        <w:lastRenderedPageBreak/>
        <w:t>MOD</w:t>
      </w:r>
      <w:r w:rsidRPr="009E13E0">
        <w:tab/>
        <w:t>IAP/44A17/2</w:t>
      </w:r>
      <w:r w:rsidRPr="009E13E0">
        <w:rPr>
          <w:vanish/>
          <w:color w:val="7F7F7F" w:themeColor="text1" w:themeTint="80"/>
          <w:vertAlign w:val="superscript"/>
        </w:rPr>
        <w:t>#1893</w:t>
      </w:r>
    </w:p>
    <w:p w14:paraId="16D51631" w14:textId="77777777" w:rsidR="001811FE" w:rsidRPr="009E13E0" w:rsidRDefault="001811FE" w:rsidP="00B5738D">
      <w:pPr>
        <w:pStyle w:val="Tabletitle"/>
        <w:keepLines w:val="0"/>
      </w:pPr>
      <w:r w:rsidRPr="009E13E0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738D" w:rsidRPr="009E13E0" w14:paraId="177EAD13" w14:textId="77777777" w:rsidTr="00B5738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395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Распределение по службам</w:t>
            </w:r>
          </w:p>
        </w:tc>
      </w:tr>
      <w:tr w:rsidR="00B5738D" w:rsidRPr="009E13E0" w14:paraId="675C4BC4" w14:textId="77777777" w:rsidTr="00B5738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03D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928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D42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3</w:t>
            </w:r>
          </w:p>
        </w:tc>
      </w:tr>
      <w:tr w:rsidR="00B5738D" w:rsidRPr="009E13E0" w14:paraId="227DE06C" w14:textId="77777777" w:rsidTr="00B5738D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5AD38048" w14:textId="77777777" w:rsidR="001811FE" w:rsidRPr="009E13E0" w:rsidRDefault="001811FE" w:rsidP="00B5738D">
            <w:pPr>
              <w:keepNext/>
              <w:keepLines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EED4170" w14:textId="77777777" w:rsidR="001811FE" w:rsidRPr="009E13E0" w:rsidRDefault="001811FE" w:rsidP="00B5738D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</w:p>
          <w:p w14:paraId="31F2A232" w14:textId="6C801897" w:rsidR="001811FE" w:rsidRPr="009E13E0" w:rsidRDefault="001811FE" w:rsidP="00D91ABC">
            <w:pPr>
              <w:pStyle w:val="TableTextS5"/>
              <w:keepNext/>
              <w:keepLines/>
              <w:ind w:hanging="255"/>
              <w:rPr>
                <w:ins w:id="7" w:author="Rudometova, Alisa" w:date="2023-03-15T13:39:00Z"/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(космос-Земля)  </w:t>
            </w:r>
            <w:r w:rsidRPr="009E13E0">
              <w:rPr>
                <w:rStyle w:val="Artref"/>
                <w:lang w:val="ru-RU"/>
              </w:rPr>
              <w:t>5.484A  5.516В</w:t>
            </w:r>
            <w:r w:rsidRPr="009E13E0">
              <w:rPr>
                <w:lang w:val="ru-RU"/>
              </w:rPr>
              <w:t xml:space="preserve">  </w:t>
            </w:r>
            <w:r w:rsidRPr="009E13E0">
              <w:rPr>
                <w:rStyle w:val="Artref"/>
                <w:lang w:val="ru-RU"/>
              </w:rPr>
              <w:t>5.517A</w:t>
            </w:r>
            <w:r w:rsidRPr="009E13E0">
              <w:rPr>
                <w:rStyle w:val="Artref"/>
                <w:lang w:val="ru-RU"/>
              </w:rPr>
              <w:br/>
            </w:r>
            <w:r w:rsidRPr="009E13E0">
              <w:rPr>
                <w:lang w:val="ru-RU"/>
              </w:rPr>
              <w:t>(Земля</w:t>
            </w:r>
            <w:r w:rsidRPr="009E13E0">
              <w:rPr>
                <w:lang w:val="ru-RU"/>
              </w:rPr>
              <w:noBreakHyphen/>
              <w:t xml:space="preserve">космос)  </w:t>
            </w:r>
            <w:r w:rsidRPr="009E13E0">
              <w:rPr>
                <w:rStyle w:val="Artref"/>
                <w:lang w:val="ru-RU"/>
              </w:rPr>
              <w:t>5.520</w:t>
            </w:r>
          </w:p>
          <w:p w14:paraId="44452737" w14:textId="77777777" w:rsidR="001811FE" w:rsidRPr="009E13E0" w:rsidRDefault="001811FE" w:rsidP="00B5738D">
            <w:pPr>
              <w:pStyle w:val="TableTextS5"/>
              <w:keepNext/>
              <w:keepLines/>
              <w:ind w:hanging="255"/>
              <w:rPr>
                <w:ins w:id="8" w:author="Rudometova, Alisa" w:date="2023-03-15T13:39:00Z"/>
                <w:color w:val="000000"/>
                <w:lang w:val="ru-RU"/>
              </w:rPr>
            </w:pPr>
            <w:ins w:id="9" w:author="Miliaeva, Olga" w:date="2023-03-18T21:15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10" w:author="Rudometova, Alisa" w:date="2023-03-15T13:39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1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  <w:rPrChange w:id="12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  <w:r w:rsidRPr="009E13E0">
                <w:rPr>
                  <w:color w:val="000000"/>
                  <w:lang w:val="ru-RU"/>
                  <w:rPrChange w:id="13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 xml:space="preserve"> </w:t>
              </w:r>
            </w:ins>
          </w:p>
          <w:p w14:paraId="2BFE34A9" w14:textId="77777777" w:rsidR="001811FE" w:rsidRPr="009E13E0" w:rsidRDefault="001811FE" w:rsidP="00B5738D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9E13E0">
              <w:rPr>
                <w:caps/>
                <w:lang w:val="ru-RU"/>
              </w:rPr>
              <w:t>Подвижная</w:t>
            </w:r>
          </w:p>
          <w:p w14:paraId="5236FC67" w14:textId="77777777" w:rsidR="001811FE" w:rsidRPr="009E13E0" w:rsidRDefault="001811FE" w:rsidP="00B5738D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52176361" w14:textId="77777777" w:rsidR="00AD7465" w:rsidRPr="009E13E0" w:rsidRDefault="00AD7465"/>
    <w:p w14:paraId="664C5967" w14:textId="6B11A9BC" w:rsidR="00AD7465" w:rsidRPr="009E13E0" w:rsidRDefault="001811FE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F873A9" w:rsidRPr="009E13E0">
        <w:rPr>
          <w:bCs/>
        </w:rPr>
        <w:t xml:space="preserve">В Статью </w:t>
      </w:r>
      <w:r w:rsidR="00F873A9" w:rsidRPr="009E13E0">
        <w:rPr>
          <w:b/>
          <w:bCs/>
        </w:rPr>
        <w:t xml:space="preserve">5 </w:t>
      </w:r>
      <w:r w:rsidR="00F873A9" w:rsidRPr="009E13E0">
        <w:rPr>
          <w:bCs/>
        </w:rPr>
        <w:t>РР в</w:t>
      </w:r>
      <w:r w:rsidR="00DA5F73" w:rsidRPr="009E13E0">
        <w:rPr>
          <w:bCs/>
        </w:rPr>
        <w:t xml:space="preserve">ключить </w:t>
      </w:r>
      <w:r w:rsidR="00F873A9" w:rsidRPr="009E13E0">
        <w:rPr>
          <w:bCs/>
        </w:rPr>
        <w:t>примечание, в котором</w:t>
      </w:r>
      <w:r w:rsidR="00B41557" w:rsidRPr="009E13E0">
        <w:rPr>
          <w:bCs/>
        </w:rPr>
        <w:t xml:space="preserve"> </w:t>
      </w:r>
      <w:r w:rsidR="00B41557" w:rsidRPr="009E13E0">
        <w:rPr>
          <w:bCs/>
          <w:lang w:eastAsia="ja-JP"/>
        </w:rPr>
        <w:t xml:space="preserve">работа </w:t>
      </w:r>
      <w:r w:rsidR="00E44F5B" w:rsidRPr="009E13E0">
        <w:rPr>
          <w:bCs/>
        </w:rPr>
        <w:t>на</w:t>
      </w:r>
      <w:r w:rsidR="00B41557" w:rsidRPr="009E13E0">
        <w:rPr>
          <w:bCs/>
        </w:rPr>
        <w:t xml:space="preserve"> линии спутник-спутник призна</w:t>
      </w:r>
      <w:r w:rsidR="00C758FC" w:rsidRPr="009E13E0">
        <w:rPr>
          <w:bCs/>
        </w:rPr>
        <w:t>е</w:t>
      </w:r>
      <w:r w:rsidR="00B41557" w:rsidRPr="009E13E0">
        <w:rPr>
          <w:bCs/>
        </w:rPr>
        <w:t>тся составной частью межспутниковой службы в указанных полосах частот</w:t>
      </w:r>
      <w:r w:rsidR="00D91ABC" w:rsidRPr="009E13E0">
        <w:t>.</w:t>
      </w:r>
    </w:p>
    <w:p w14:paraId="1A0EA41B" w14:textId="77777777" w:rsidR="00AD7465" w:rsidRPr="009E13E0" w:rsidRDefault="001811FE">
      <w:pPr>
        <w:pStyle w:val="Proposal"/>
      </w:pPr>
      <w:r w:rsidRPr="009E13E0">
        <w:t>ADD</w:t>
      </w:r>
      <w:r w:rsidRPr="009E13E0">
        <w:tab/>
        <w:t>IAP/44A17/3</w:t>
      </w:r>
      <w:r w:rsidRPr="009E13E0">
        <w:rPr>
          <w:vanish/>
          <w:color w:val="7F7F7F" w:themeColor="text1" w:themeTint="80"/>
          <w:vertAlign w:val="superscript"/>
        </w:rPr>
        <w:t>#1896</w:t>
      </w:r>
    </w:p>
    <w:p w14:paraId="6631AF5C" w14:textId="452F390D" w:rsidR="001811FE" w:rsidRPr="009E13E0" w:rsidRDefault="001811FE" w:rsidP="00B5738D">
      <w:pPr>
        <w:pStyle w:val="Note"/>
        <w:rPr>
          <w:rFonts w:ascii="Times New Roman Bold" w:eastAsia="SimSun" w:hAnsi="Times New Roman Bold" w:cs="Times New Roman Bold"/>
          <w:bCs/>
          <w:iCs/>
          <w:color w:val="000000"/>
          <w:szCs w:val="22"/>
          <w:lang w:val="ru-RU"/>
        </w:rPr>
      </w:pPr>
      <w:r w:rsidRPr="009E13E0">
        <w:rPr>
          <w:rStyle w:val="Artdef"/>
          <w:lang w:val="ru-RU"/>
        </w:rPr>
        <w:t>5.A117</w:t>
      </w:r>
      <w:r w:rsidRPr="009E13E0">
        <w:rPr>
          <w:b/>
          <w:bCs/>
          <w:iCs/>
          <w:lang w:val="ru-RU" w:bidi="ru-RU"/>
        </w:rPr>
        <w:tab/>
      </w:r>
      <w:r w:rsidRPr="009E13E0">
        <w:rPr>
          <w:lang w:val="ru-RU" w:eastAsia="zh-CN"/>
        </w:rPr>
        <w:t>При использовании полос частот 18,1−18,6 ГГц, 18,8−20,2 и 27,5−30 ГГц или их частей космическими станциями межспутниковой службы</w:t>
      </w:r>
      <w:r w:rsidRPr="009E13E0">
        <w:rPr>
          <w:lang w:val="ru-RU" w:bidi="ru-RU"/>
        </w:rPr>
        <w:t xml:space="preserve"> должна применяться Резолюция </w:t>
      </w:r>
      <w:r w:rsidRPr="009E13E0">
        <w:rPr>
          <w:b/>
          <w:lang w:val="ru-RU" w:bidi="ru-RU"/>
        </w:rPr>
        <w:t>[</w:t>
      </w:r>
      <w:r w:rsidR="00E114A7" w:rsidRPr="009E13E0">
        <w:rPr>
          <w:b/>
          <w:bCs/>
          <w:lang w:val="ru-RU"/>
        </w:rPr>
        <w:t>IAP</w:t>
      </w:r>
      <w:r w:rsidR="00C65E27" w:rsidRPr="009E13E0">
        <w:rPr>
          <w:b/>
          <w:bCs/>
          <w:lang w:val="ru-RU"/>
        </w:rPr>
        <w:noBreakHyphen/>
      </w:r>
      <w:r w:rsidRPr="009E13E0">
        <w:rPr>
          <w:b/>
          <w:lang w:val="ru-RU" w:bidi="ru-RU"/>
        </w:rPr>
        <w:t>A117</w:t>
      </w:r>
      <w:r w:rsidRPr="009E13E0">
        <w:rPr>
          <w:b/>
          <w:lang w:val="ru-RU" w:bidi="ru-RU"/>
        </w:rPr>
        <w:noBreakHyphen/>
        <w:t>B] (ВКР-23)</w:t>
      </w:r>
      <w:r w:rsidRPr="009E13E0">
        <w:rPr>
          <w:lang w:val="ru-RU" w:bidi="ru-RU"/>
        </w:rPr>
        <w:t xml:space="preserve">. Такое использование ограничено применениями космических исследований, космической эксплуатации и/или спутникового исследования Земли, а также передачей данных, полученных в результате промышленной и медицинской деятельности в космосе, и </w:t>
      </w:r>
      <w:r w:rsidRPr="009E13E0">
        <w:rPr>
          <w:lang w:val="ru-RU"/>
        </w:rPr>
        <w:t xml:space="preserve">не подлежит координации в соответствии с </w:t>
      </w:r>
      <w:r w:rsidRPr="009E13E0">
        <w:rPr>
          <w:lang w:val="ru-RU" w:eastAsia="zh-CN"/>
        </w:rPr>
        <w:t>п. </w:t>
      </w:r>
      <w:r w:rsidRPr="009E13E0">
        <w:rPr>
          <w:b/>
          <w:bCs/>
          <w:lang w:val="ru-RU" w:eastAsia="zh-CN"/>
        </w:rPr>
        <w:t>9.11A</w:t>
      </w:r>
      <w:r w:rsidRPr="009E13E0">
        <w:rPr>
          <w:lang w:val="ru-RU" w:bidi="ru-RU"/>
        </w:rPr>
        <w:t>. Пункт </w:t>
      </w:r>
      <w:r w:rsidRPr="009E13E0">
        <w:rPr>
          <w:b/>
          <w:bCs/>
          <w:lang w:val="ru-RU"/>
        </w:rPr>
        <w:t>4.10</w:t>
      </w:r>
      <w:r w:rsidRPr="009E13E0">
        <w:rPr>
          <w:rStyle w:val="ArtrefBold"/>
          <w:lang w:val="ru-RU" w:bidi="ru-RU"/>
        </w:rPr>
        <w:t xml:space="preserve"> </w:t>
      </w:r>
      <w:r w:rsidRPr="009E13E0">
        <w:rPr>
          <w:lang w:val="ru-RU" w:bidi="ru-RU"/>
        </w:rPr>
        <w:t>не применяется</w:t>
      </w:r>
      <w:r w:rsidRPr="009E13E0">
        <w:rPr>
          <w:lang w:val="ru-RU" w:eastAsia="zh-CN"/>
        </w:rPr>
        <w:t>.</w:t>
      </w:r>
      <w:r w:rsidRPr="009E13E0">
        <w:rPr>
          <w:sz w:val="16"/>
          <w:szCs w:val="16"/>
          <w:lang w:val="ru-RU" w:eastAsia="zh-CN"/>
        </w:rPr>
        <w:t>     (ВКР</w:t>
      </w:r>
      <w:r w:rsidRPr="009E13E0">
        <w:rPr>
          <w:sz w:val="16"/>
          <w:szCs w:val="16"/>
          <w:lang w:val="ru-RU" w:eastAsia="zh-CN"/>
        </w:rPr>
        <w:noBreakHyphen/>
        <w:t>23)</w:t>
      </w:r>
    </w:p>
    <w:p w14:paraId="03AFF864" w14:textId="4842C021" w:rsidR="00AD7465" w:rsidRPr="009E13E0" w:rsidRDefault="001811FE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AB7519" w:rsidRPr="009E13E0">
        <w:rPr>
          <w:bCs/>
        </w:rPr>
        <w:t>Нов</w:t>
      </w:r>
      <w:r w:rsidR="00AB7519" w:rsidRPr="009E13E0">
        <w:rPr>
          <w:bCs/>
          <w:lang w:eastAsia="ja-JP"/>
        </w:rPr>
        <w:t>ое примечание, в котором работа на линии спутник-спутник призна</w:t>
      </w:r>
      <w:r w:rsidR="00C758FC" w:rsidRPr="009E13E0">
        <w:rPr>
          <w:bCs/>
          <w:lang w:eastAsia="ja-JP"/>
        </w:rPr>
        <w:t>е</w:t>
      </w:r>
      <w:r w:rsidR="00AB7519" w:rsidRPr="009E13E0">
        <w:rPr>
          <w:bCs/>
          <w:lang w:eastAsia="ja-JP"/>
        </w:rPr>
        <w:t xml:space="preserve">тся в рамках межспутниковой службы с положениями по эксплуатации, указанными в новой Резолюции </w:t>
      </w:r>
      <w:r w:rsidR="00B319F9" w:rsidRPr="009E13E0">
        <w:rPr>
          <w:bCs/>
          <w:lang w:eastAsia="ja-JP"/>
        </w:rPr>
        <w:t>ВКР</w:t>
      </w:r>
      <w:r w:rsidR="00AB7519" w:rsidRPr="009E13E0">
        <w:rPr>
          <w:bCs/>
          <w:lang w:eastAsia="ja-JP"/>
        </w:rPr>
        <w:t>-23. Под положения о безопасно</w:t>
      </w:r>
      <w:r w:rsidR="00B319F9" w:rsidRPr="009E13E0">
        <w:rPr>
          <w:bCs/>
          <w:lang w:eastAsia="ja-JP"/>
        </w:rPr>
        <w:t>сти службы</w:t>
      </w:r>
      <w:r w:rsidR="00AB7519" w:rsidRPr="009E13E0">
        <w:rPr>
          <w:bCs/>
          <w:lang w:eastAsia="ja-JP"/>
        </w:rPr>
        <w:t xml:space="preserve"> </w:t>
      </w:r>
      <w:r w:rsidR="00B41557" w:rsidRPr="009E13E0">
        <w:rPr>
          <w:bCs/>
          <w:lang w:eastAsia="ja-JP"/>
        </w:rPr>
        <w:t>п.</w:t>
      </w:r>
      <w:r w:rsidR="00AB7519" w:rsidRPr="009E13E0">
        <w:rPr>
          <w:bCs/>
          <w:lang w:eastAsia="ja-JP"/>
        </w:rPr>
        <w:t> </w:t>
      </w:r>
      <w:r w:rsidR="00AB7519" w:rsidRPr="009E13E0">
        <w:rPr>
          <w:b/>
          <w:lang w:eastAsia="ja-JP"/>
        </w:rPr>
        <w:t>4.10</w:t>
      </w:r>
      <w:r w:rsidR="00AB7519" w:rsidRPr="009E13E0">
        <w:rPr>
          <w:bCs/>
          <w:lang w:eastAsia="ja-JP"/>
        </w:rPr>
        <w:t xml:space="preserve"> </w:t>
      </w:r>
      <w:r w:rsidR="00B41557" w:rsidRPr="009E13E0">
        <w:rPr>
          <w:bCs/>
          <w:lang w:eastAsia="ja-JP"/>
        </w:rPr>
        <w:t xml:space="preserve">РР </w:t>
      </w:r>
      <w:r w:rsidR="00AB7519" w:rsidRPr="009E13E0">
        <w:rPr>
          <w:bCs/>
          <w:lang w:eastAsia="ja-JP"/>
        </w:rPr>
        <w:t>подобное использование не подпадает.</w:t>
      </w:r>
    </w:p>
    <w:p w14:paraId="10D8BFA4" w14:textId="77777777" w:rsidR="00AD7465" w:rsidRPr="009E13E0" w:rsidRDefault="001811FE">
      <w:pPr>
        <w:pStyle w:val="Proposal"/>
      </w:pPr>
      <w:r w:rsidRPr="009E13E0">
        <w:t>MOD</w:t>
      </w:r>
      <w:r w:rsidRPr="009E13E0">
        <w:tab/>
        <w:t>IAP/44A17/4</w:t>
      </w:r>
      <w:r w:rsidRPr="009E13E0">
        <w:rPr>
          <w:vanish/>
          <w:color w:val="7F7F7F" w:themeColor="text1" w:themeTint="80"/>
          <w:vertAlign w:val="superscript"/>
        </w:rPr>
        <w:t>#1894</w:t>
      </w:r>
    </w:p>
    <w:p w14:paraId="663CA99A" w14:textId="77777777" w:rsidR="001811FE" w:rsidRPr="009E13E0" w:rsidRDefault="001811FE" w:rsidP="00B5738D">
      <w:pPr>
        <w:pStyle w:val="Tabletitle"/>
      </w:pPr>
      <w:r w:rsidRPr="009E13E0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738D" w:rsidRPr="009E13E0" w14:paraId="75CDEC85" w14:textId="77777777" w:rsidTr="00B5738D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D89" w14:textId="77777777" w:rsidR="001811FE" w:rsidRPr="009E13E0" w:rsidRDefault="001811FE" w:rsidP="00B5738D">
            <w:pPr>
              <w:pStyle w:val="Tablehead"/>
              <w:keepNext w:val="0"/>
              <w:rPr>
                <w:lang w:val="ru-RU"/>
              </w:rPr>
            </w:pPr>
            <w:r w:rsidRPr="009E13E0">
              <w:rPr>
                <w:lang w:val="ru-RU"/>
              </w:rPr>
              <w:t>Распределение по службам</w:t>
            </w:r>
          </w:p>
        </w:tc>
      </w:tr>
      <w:tr w:rsidR="00B5738D" w:rsidRPr="009E13E0" w14:paraId="6D443669" w14:textId="77777777" w:rsidTr="00B5738D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CA7" w14:textId="77777777" w:rsidR="001811FE" w:rsidRPr="009E13E0" w:rsidRDefault="001811FE" w:rsidP="00B5738D">
            <w:pPr>
              <w:pStyle w:val="Tablehead"/>
              <w:keepNext w:val="0"/>
              <w:rPr>
                <w:lang w:val="ru-RU"/>
              </w:rPr>
            </w:pPr>
            <w:r w:rsidRPr="009E13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A10" w14:textId="77777777" w:rsidR="001811FE" w:rsidRPr="009E13E0" w:rsidRDefault="001811FE" w:rsidP="00B5738D">
            <w:pPr>
              <w:pStyle w:val="Tablehead"/>
              <w:keepNext w:val="0"/>
              <w:rPr>
                <w:lang w:val="ru-RU"/>
              </w:rPr>
            </w:pPr>
            <w:r w:rsidRPr="009E13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A59" w14:textId="77777777" w:rsidR="001811FE" w:rsidRPr="009E13E0" w:rsidRDefault="001811FE" w:rsidP="00B5738D">
            <w:pPr>
              <w:pStyle w:val="Tablehead"/>
              <w:keepNext w:val="0"/>
              <w:rPr>
                <w:lang w:val="ru-RU"/>
              </w:rPr>
            </w:pPr>
            <w:r w:rsidRPr="009E13E0">
              <w:rPr>
                <w:lang w:val="ru-RU"/>
              </w:rPr>
              <w:t>Район 3</w:t>
            </w:r>
          </w:p>
        </w:tc>
      </w:tr>
      <w:tr w:rsidR="00B5738D" w:rsidRPr="009E13E0" w14:paraId="653A6AE2" w14:textId="77777777" w:rsidTr="00B5738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CE84F2E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298D0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</w:t>
            </w:r>
          </w:p>
          <w:p w14:paraId="0B9B6C2A" w14:textId="01C8BECE" w:rsidR="001811FE" w:rsidRPr="009E13E0" w:rsidRDefault="001811FE" w:rsidP="00B5738D">
            <w:pPr>
              <w:pStyle w:val="TableTextS5"/>
              <w:ind w:hanging="255"/>
              <w:rPr>
                <w:ins w:id="14" w:author="Rudometova, Alisa" w:date="2023-03-15T14:10:00Z"/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(космос-Земля)  </w:t>
            </w:r>
            <w:r w:rsidRPr="009E13E0">
              <w:rPr>
                <w:rStyle w:val="Artref"/>
                <w:lang w:val="ru-RU"/>
              </w:rPr>
              <w:t>5.484A  5.516В  5.517A</w:t>
            </w:r>
          </w:p>
          <w:p w14:paraId="64912F7E" w14:textId="77777777" w:rsidR="001811FE" w:rsidRPr="009E13E0" w:rsidRDefault="001811FE" w:rsidP="00B5738D">
            <w:pPr>
              <w:pStyle w:val="TableTextS5"/>
              <w:ind w:hanging="255"/>
              <w:rPr>
                <w:ins w:id="15" w:author="Rudometova, Alisa" w:date="2023-03-15T14:10:00Z"/>
                <w:color w:val="000000"/>
                <w:lang w:val="ru-RU"/>
              </w:rPr>
            </w:pPr>
            <w:ins w:id="16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17" w:author="Rudometova, Alisa" w:date="2023-03-15T14:10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18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5.</w:t>
              </w:r>
              <w:r w:rsidRPr="009E13E0">
                <w:rPr>
                  <w:color w:val="000000"/>
                  <w:lang w:val="ru-RU"/>
                  <w:rPrChange w:id="1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9E13E0">
                <w:rPr>
                  <w:color w:val="000000"/>
                  <w:lang w:val="ru-RU"/>
                </w:rPr>
                <w:t>117</w:t>
              </w:r>
            </w:ins>
          </w:p>
          <w:p w14:paraId="30D7E35E" w14:textId="77777777" w:rsidR="001811FE" w:rsidRPr="009E13E0" w:rsidRDefault="001811FE" w:rsidP="00B5738D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9E13E0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B5738D" w:rsidRPr="009E13E0" w14:paraId="1CC8B4D6" w14:textId="77777777" w:rsidTr="00B5738D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42DC" w14:textId="77777777" w:rsidR="001811FE" w:rsidRPr="009E13E0" w:rsidRDefault="001811FE" w:rsidP="00B5738D">
            <w:pPr>
              <w:pStyle w:val="TableTextS5"/>
              <w:rPr>
                <w:rStyle w:val="Artref"/>
                <w:lang w:val="ru-RU"/>
              </w:rPr>
            </w:pPr>
            <w:r w:rsidRPr="009E13E0">
              <w:rPr>
                <w:rStyle w:val="Artref"/>
                <w:lang w:val="ru-RU"/>
              </w:rPr>
              <w:t>...</w:t>
            </w:r>
          </w:p>
        </w:tc>
      </w:tr>
      <w:tr w:rsidR="00B5738D" w:rsidRPr="009E13E0" w14:paraId="110D5F03" w14:textId="77777777" w:rsidTr="00B5738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E3116" w14:textId="77777777" w:rsidR="001811FE" w:rsidRPr="009E13E0" w:rsidRDefault="001811FE" w:rsidP="00B5738D">
            <w:pPr>
              <w:spacing w:before="40" w:after="40"/>
              <w:rPr>
                <w:bCs/>
                <w:sz w:val="18"/>
                <w:szCs w:val="18"/>
              </w:rPr>
            </w:pPr>
            <w:r w:rsidRPr="009E13E0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D70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571D4513" w14:textId="77777777" w:rsidR="00F97273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(космос-Земля)  </w:t>
            </w:r>
            <w:r w:rsidRPr="009E13E0">
              <w:rPr>
                <w:rStyle w:val="Artref"/>
                <w:lang w:val="ru-RU"/>
              </w:rPr>
              <w:t>5.516B  5.517A  5.523A</w:t>
            </w:r>
          </w:p>
          <w:p w14:paraId="7031D329" w14:textId="5FE7B525" w:rsidR="001811FE" w:rsidRPr="009E13E0" w:rsidRDefault="001811FE" w:rsidP="00B5738D">
            <w:pPr>
              <w:pStyle w:val="TableTextS5"/>
              <w:ind w:hanging="255"/>
              <w:rPr>
                <w:ins w:id="20" w:author="Rudometova, Alisa" w:date="2023-03-15T14:12:00Z"/>
                <w:szCs w:val="18"/>
                <w:lang w:val="ru-RU"/>
              </w:rPr>
            </w:pPr>
            <w:ins w:id="21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22" w:author="Rudometova, Alisa" w:date="2023-03-15T14:12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23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5.</w:t>
              </w:r>
              <w:r w:rsidRPr="009E13E0">
                <w:rPr>
                  <w:color w:val="000000"/>
                  <w:lang w:val="ru-RU"/>
                  <w:rPrChange w:id="2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</w:t>
              </w:r>
              <w:r w:rsidRPr="009E13E0">
                <w:rPr>
                  <w:color w:val="000000"/>
                  <w:lang w:val="ru-RU"/>
                </w:rPr>
                <w:t>117</w:t>
              </w:r>
            </w:ins>
          </w:p>
          <w:p w14:paraId="427EAF06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</w:t>
            </w:r>
          </w:p>
        </w:tc>
      </w:tr>
      <w:tr w:rsidR="00B5738D" w:rsidRPr="009E13E0" w14:paraId="61F94DAA" w14:textId="77777777" w:rsidTr="00B5738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2A3CC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9B4F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ФИКСИРОВАННАЯ</w:t>
            </w:r>
          </w:p>
          <w:p w14:paraId="0883FE59" w14:textId="77777777" w:rsidR="00F97273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>ФИКСИРОВАННАЯ СПУТНИКОВАЯ (космос-Земля) (Земля-космос)</w:t>
            </w:r>
            <w:r w:rsidRPr="009E13E0">
              <w:rPr>
                <w:rStyle w:val="Artref"/>
                <w:lang w:val="ru-RU"/>
              </w:rPr>
              <w:t xml:space="preserve">  5.517A</w:t>
            </w:r>
            <w:r w:rsidRPr="009E13E0">
              <w:rPr>
                <w:lang w:val="ru-RU"/>
              </w:rPr>
              <w:t xml:space="preserve">  </w:t>
            </w:r>
            <w:r w:rsidRPr="009E13E0">
              <w:rPr>
                <w:rStyle w:val="Artref"/>
                <w:lang w:val="ru-RU"/>
              </w:rPr>
              <w:t>5.523В  5.523C  5.523D  5.523E</w:t>
            </w:r>
          </w:p>
          <w:p w14:paraId="4D1CE324" w14:textId="0E994F47" w:rsidR="001811FE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25" w:author="Beliaeva, Oxana" w:date="2023-04-05T22:28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26" w:author="Beliaeva, Oxana" w:date="2023-04-05T22:27:00Z">
              <w:r w:rsidRPr="009E13E0">
                <w:rPr>
                  <w:color w:val="000000"/>
                  <w:lang w:val="ru-RU"/>
                  <w:rPrChange w:id="27" w:author="Beliaeva, Oxana" w:date="2023-04-05T22:27:00Z">
                    <w:rPr>
                      <w:color w:val="000000"/>
                    </w:rPr>
                  </w:rPrChange>
                </w:rPr>
                <w:t xml:space="preserve">  </w:t>
              </w:r>
              <w:r w:rsidRPr="009E13E0">
                <w:rPr>
                  <w:color w:val="000000"/>
                  <w:lang w:val="ru-RU"/>
                </w:rPr>
                <w:t>ADD</w:t>
              </w:r>
              <w:r w:rsidRPr="009E13E0">
                <w:rPr>
                  <w:color w:val="000000"/>
                  <w:lang w:val="ru-RU"/>
                  <w:rPrChange w:id="28" w:author="Beliaeva, Oxana" w:date="2023-04-05T22:27:00Z">
                    <w:rPr>
                      <w:color w:val="000000"/>
                    </w:rPr>
                  </w:rPrChange>
                </w:rPr>
                <w:t xml:space="preserve"> 5.</w:t>
              </w:r>
              <w:r w:rsidRPr="009E13E0">
                <w:rPr>
                  <w:color w:val="000000"/>
                  <w:lang w:val="ru-RU"/>
                </w:rPr>
                <w:t>A</w:t>
              </w:r>
              <w:r w:rsidRPr="009E13E0">
                <w:rPr>
                  <w:color w:val="000000"/>
                  <w:lang w:val="ru-RU"/>
                  <w:rPrChange w:id="29" w:author="Beliaeva, Oxana" w:date="2023-04-05T22:27:00Z">
                    <w:rPr>
                      <w:color w:val="000000"/>
                    </w:rPr>
                  </w:rPrChange>
                </w:rPr>
                <w:t>117</w:t>
              </w:r>
            </w:ins>
            <w:ins w:id="30" w:author="Schaefer, Susanne" w:date="2023-10-23T11:16:00Z">
              <w:r w:rsidR="005625D6" w:rsidRPr="006545EA">
                <w:rPr>
                  <w:color w:val="000000"/>
                </w:rPr>
                <w:t xml:space="preserve">  ADD </w:t>
              </w:r>
              <w:r w:rsidR="005625D6" w:rsidRPr="006545EA">
                <w:rPr>
                  <w:rStyle w:val="Artref"/>
                </w:rPr>
                <w:t>5.523X</w:t>
              </w:r>
            </w:ins>
          </w:p>
          <w:p w14:paraId="6842B3D1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</w:t>
            </w:r>
          </w:p>
        </w:tc>
      </w:tr>
      <w:tr w:rsidR="00B5738D" w:rsidRPr="009E13E0" w14:paraId="742CE497" w14:textId="77777777" w:rsidTr="00B5738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54C73" w14:textId="77777777" w:rsidR="001811FE" w:rsidRPr="009E13E0" w:rsidRDefault="001811FE" w:rsidP="00B5738D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lastRenderedPageBreak/>
              <w:t>19,7–20,1</w:t>
            </w:r>
          </w:p>
          <w:p w14:paraId="15F29B84" w14:textId="2C4F28B6" w:rsidR="00F97273" w:rsidRPr="009E13E0" w:rsidRDefault="001811FE" w:rsidP="00F97273">
            <w:pPr>
              <w:pStyle w:val="TableTextS5"/>
              <w:keepNext/>
              <w:keepLines/>
              <w:rPr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  <w:r w:rsidRPr="009E13E0">
              <w:rPr>
                <w:lang w:val="ru-RU"/>
              </w:rPr>
              <w:br/>
              <w:t xml:space="preserve">СПУТНИКОВАЯ </w:t>
            </w:r>
            <w:r w:rsidRPr="009E13E0">
              <w:rPr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 5.516В  5.527А</w:t>
            </w:r>
          </w:p>
          <w:p w14:paraId="1744D239" w14:textId="4AC14C23" w:rsidR="001811FE" w:rsidRPr="009E13E0" w:rsidRDefault="001811FE" w:rsidP="00F97273">
            <w:pPr>
              <w:pStyle w:val="TableTextS5"/>
              <w:keepNext/>
              <w:keepLines/>
              <w:rPr>
                <w:ins w:id="31" w:author="Rudometova, Alisa" w:date="2023-03-15T14:14:00Z"/>
                <w:rStyle w:val="Artref"/>
                <w:szCs w:val="16"/>
                <w:lang w:val="ru-RU"/>
              </w:rPr>
            </w:pPr>
            <w:ins w:id="32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33" w:author="Rudometova, Alisa" w:date="2023-03-15T14:14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3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35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4641A22F" w14:textId="77777777" w:rsidR="001811FE" w:rsidRPr="009E13E0" w:rsidRDefault="001811FE" w:rsidP="00B5738D">
            <w:pPr>
              <w:pStyle w:val="TableTextS5"/>
              <w:keepNext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 xml:space="preserve">Подвижная спутниковая </w:t>
            </w:r>
            <w:r w:rsidRPr="009E13E0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7B7DE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19,7–20,1</w:t>
            </w:r>
          </w:p>
          <w:p w14:paraId="2B3CC648" w14:textId="77777777" w:rsidR="00F97273" w:rsidRPr="009E13E0" w:rsidRDefault="001811FE" w:rsidP="00B5738D">
            <w:pPr>
              <w:pStyle w:val="TableTextS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</w:t>
            </w:r>
            <w:r w:rsidRPr="009E13E0">
              <w:rPr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  5.516В  5.527А</w:t>
            </w:r>
          </w:p>
          <w:p w14:paraId="530752E1" w14:textId="558F705A" w:rsidR="001811FE" w:rsidRPr="009E13E0" w:rsidRDefault="001811FE" w:rsidP="00F97273">
            <w:pPr>
              <w:pStyle w:val="TableTextS5"/>
              <w:rPr>
                <w:ins w:id="36" w:author="Rudometova, Alisa" w:date="2023-03-15T14:15:00Z"/>
                <w:rStyle w:val="Artref"/>
                <w:lang w:val="ru-RU"/>
              </w:rPr>
            </w:pPr>
            <w:ins w:id="37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38" w:author="Rudometova, Alisa" w:date="2023-03-15T14:15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3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40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5B03531C" w14:textId="77777777" w:rsidR="001811FE" w:rsidRPr="009E13E0" w:rsidRDefault="001811FE" w:rsidP="00B5738D">
            <w:pPr>
              <w:pStyle w:val="TableTextS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>ПОДВИЖНАЯ СПУТНИКОВАЯ</w:t>
            </w:r>
            <w:r w:rsidRPr="009E13E0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83D0E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19,7–20,1</w:t>
            </w:r>
          </w:p>
          <w:p w14:paraId="506AFA6E" w14:textId="6D2AA723" w:rsidR="00F97273" w:rsidRPr="009E13E0" w:rsidRDefault="001811FE" w:rsidP="00F97273">
            <w:pPr>
              <w:pStyle w:val="TableTextS5"/>
              <w:rPr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  <w:r w:rsidRPr="009E13E0">
              <w:rPr>
                <w:lang w:val="ru-RU"/>
              </w:rPr>
              <w:br/>
              <w:t>СПУТНИКОВАЯ</w:t>
            </w:r>
            <w:r w:rsidRPr="009E13E0">
              <w:rPr>
                <w:lang w:val="ru-RU"/>
              </w:rPr>
              <w:br/>
              <w:t xml:space="preserve">(космос-Земля)  </w:t>
            </w:r>
            <w:r w:rsidRPr="009E13E0">
              <w:rPr>
                <w:rStyle w:val="Artref"/>
                <w:lang w:val="ru-RU"/>
              </w:rPr>
              <w:t>5.484A  5.484В  5.516В  5.527А</w:t>
            </w:r>
          </w:p>
          <w:p w14:paraId="33163E94" w14:textId="770BB28D" w:rsidR="001811FE" w:rsidRPr="009E13E0" w:rsidRDefault="001811FE" w:rsidP="00F97273">
            <w:pPr>
              <w:pStyle w:val="TableTextS5"/>
              <w:rPr>
                <w:ins w:id="41" w:author="Rudometova, Alisa" w:date="2023-03-15T14:16:00Z"/>
                <w:rStyle w:val="Artref"/>
                <w:lang w:val="ru-RU"/>
              </w:rPr>
            </w:pPr>
            <w:ins w:id="42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43" w:author="Rudometova, Alisa" w:date="2023-03-15T14:16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4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45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776B8DD4" w14:textId="77777777" w:rsidR="001811FE" w:rsidRPr="009E13E0" w:rsidRDefault="001811FE" w:rsidP="00B5738D">
            <w:pPr>
              <w:pStyle w:val="TableTextS5"/>
              <w:rPr>
                <w:lang w:val="ru-RU"/>
              </w:rPr>
            </w:pPr>
            <w:r w:rsidRPr="009E13E0">
              <w:rPr>
                <w:lang w:val="ru-RU"/>
              </w:rPr>
              <w:t xml:space="preserve">Подвижная спутниковая </w:t>
            </w:r>
            <w:r w:rsidRPr="009E13E0">
              <w:rPr>
                <w:lang w:val="ru-RU"/>
              </w:rPr>
              <w:br/>
              <w:t>(космос-Земля)</w:t>
            </w:r>
          </w:p>
        </w:tc>
      </w:tr>
      <w:tr w:rsidR="00B5738D" w:rsidRPr="009E13E0" w14:paraId="4D0E442F" w14:textId="77777777" w:rsidTr="00B5738D">
        <w:trPr>
          <w:trHeight w:val="281"/>
          <w:jc w:val="center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94A6851" w14:textId="77777777" w:rsidR="001811FE" w:rsidRPr="009E13E0" w:rsidRDefault="001811FE" w:rsidP="00B5738D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690E82F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Artref"/>
                <w:lang w:val="ru-RU"/>
              </w:rPr>
              <w:t xml:space="preserve">5.524  5.525  5.526  5.527  5.528  </w:t>
            </w:r>
            <w:r w:rsidRPr="009E13E0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028172E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Artref"/>
                <w:lang w:val="ru-RU"/>
              </w:rPr>
              <w:t>5.524</w:t>
            </w:r>
          </w:p>
        </w:tc>
      </w:tr>
      <w:tr w:rsidR="00B5738D" w:rsidRPr="009E13E0" w14:paraId="5A562EE6" w14:textId="77777777" w:rsidTr="00B5738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A9E4F" w14:textId="77777777" w:rsidR="001811FE" w:rsidRPr="009E13E0" w:rsidRDefault="001811FE" w:rsidP="00B5738D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514D" w14:textId="77777777" w:rsidR="00F97273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(космос-Земля)  </w:t>
            </w:r>
            <w:r w:rsidRPr="009E13E0">
              <w:rPr>
                <w:rStyle w:val="Artref"/>
                <w:lang w:val="ru-RU"/>
              </w:rPr>
              <w:t>5.484A  5.484В  5.516В  5.527А</w:t>
            </w:r>
          </w:p>
          <w:p w14:paraId="5B3F26BA" w14:textId="0F2F4F6A" w:rsidR="001811FE" w:rsidRPr="009E13E0" w:rsidRDefault="001811FE" w:rsidP="00B5738D">
            <w:pPr>
              <w:pStyle w:val="TableTextS5"/>
              <w:ind w:hanging="255"/>
              <w:rPr>
                <w:ins w:id="46" w:author="Rudometova, Alisa" w:date="2023-03-15T14:17:00Z"/>
                <w:szCs w:val="18"/>
                <w:lang w:val="ru-RU"/>
              </w:rPr>
            </w:pPr>
            <w:ins w:id="47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48" w:author="Rudometova, Alisa" w:date="2023-03-15T14:17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4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50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20BD96C6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>ПОДВИЖНАЯ СПУТНИКОВАЯ (космос-Земля)</w:t>
            </w:r>
          </w:p>
          <w:p w14:paraId="244DDE4E" w14:textId="77777777" w:rsidR="001811FE" w:rsidRPr="009E13E0" w:rsidRDefault="001811FE" w:rsidP="00B5738D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74F126CB" w14:textId="49784F31" w:rsidR="00B41557" w:rsidRPr="009E13E0" w:rsidRDefault="001811FE">
      <w:pPr>
        <w:pStyle w:val="Reasons"/>
        <w:rPr>
          <w:bCs/>
          <w:lang w:eastAsia="ja-JP"/>
        </w:rPr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F41342" w:rsidRPr="009E13E0">
        <w:rPr>
          <w:bCs/>
        </w:rPr>
        <w:t>Включить примечание п.</w:t>
      </w:r>
      <w:r w:rsidR="00E54DBA" w:rsidRPr="009E13E0">
        <w:rPr>
          <w:bCs/>
        </w:rPr>
        <w:t> </w:t>
      </w:r>
      <w:r w:rsidR="00F41342" w:rsidRPr="009E13E0">
        <w:rPr>
          <w:b/>
          <w:bCs/>
        </w:rPr>
        <w:t xml:space="preserve">5.А117 </w:t>
      </w:r>
      <w:r w:rsidR="00F41342" w:rsidRPr="009E13E0">
        <w:rPr>
          <w:bCs/>
        </w:rPr>
        <w:t>РР</w:t>
      </w:r>
      <w:r w:rsidR="0040159C" w:rsidRPr="009E13E0">
        <w:rPr>
          <w:bCs/>
        </w:rPr>
        <w:t xml:space="preserve"> в Статью</w:t>
      </w:r>
      <w:r w:rsidR="00E54DBA" w:rsidRPr="009E13E0">
        <w:rPr>
          <w:bCs/>
        </w:rPr>
        <w:t> </w:t>
      </w:r>
      <w:r w:rsidR="0040159C" w:rsidRPr="009E13E0">
        <w:rPr>
          <w:b/>
          <w:bCs/>
        </w:rPr>
        <w:t>5</w:t>
      </w:r>
      <w:r w:rsidR="00F41342" w:rsidRPr="009E13E0">
        <w:rPr>
          <w:bCs/>
        </w:rPr>
        <w:t xml:space="preserve">, в которой работа </w:t>
      </w:r>
      <w:r w:rsidR="0040159C" w:rsidRPr="009E13E0">
        <w:rPr>
          <w:bCs/>
        </w:rPr>
        <w:t>на</w:t>
      </w:r>
      <w:r w:rsidR="00F41342" w:rsidRPr="009E13E0">
        <w:rPr>
          <w:bCs/>
        </w:rPr>
        <w:t xml:space="preserve"> линии спутник-спутник призна</w:t>
      </w:r>
      <w:r w:rsidR="00C758FC" w:rsidRPr="009E13E0">
        <w:rPr>
          <w:bCs/>
        </w:rPr>
        <w:t>е</w:t>
      </w:r>
      <w:r w:rsidR="00F41342" w:rsidRPr="009E13E0">
        <w:rPr>
          <w:bCs/>
        </w:rPr>
        <w:t>тся составной частью межспутниковой службы в указанных полосах частот.</w:t>
      </w:r>
      <w:r w:rsidR="0040159C" w:rsidRPr="009E13E0">
        <w:rPr>
          <w:bCs/>
        </w:rPr>
        <w:t xml:space="preserve"> </w:t>
      </w:r>
      <w:r w:rsidR="00F41342" w:rsidRPr="009E13E0">
        <w:rPr>
          <w:bCs/>
        </w:rPr>
        <w:t>Включить примечание п.</w:t>
      </w:r>
      <w:r w:rsidR="00E54DBA" w:rsidRPr="009E13E0">
        <w:rPr>
          <w:b/>
          <w:bCs/>
        </w:rPr>
        <w:t> </w:t>
      </w:r>
      <w:r w:rsidR="00B41557" w:rsidRPr="009E13E0">
        <w:rPr>
          <w:b/>
          <w:bCs/>
        </w:rPr>
        <w:t xml:space="preserve">5.523X </w:t>
      </w:r>
      <w:r w:rsidR="0040159C" w:rsidRPr="009E13E0">
        <w:t xml:space="preserve">в </w:t>
      </w:r>
      <w:r w:rsidR="00F41342" w:rsidRPr="009E13E0">
        <w:rPr>
          <w:bCs/>
        </w:rPr>
        <w:t>Стать</w:t>
      </w:r>
      <w:r w:rsidR="0040159C" w:rsidRPr="009E13E0">
        <w:rPr>
          <w:bCs/>
        </w:rPr>
        <w:t>ю</w:t>
      </w:r>
      <w:r w:rsidR="00E54DBA" w:rsidRPr="009E13E0">
        <w:rPr>
          <w:bCs/>
        </w:rPr>
        <w:t> </w:t>
      </w:r>
      <w:r w:rsidR="00F41342" w:rsidRPr="009E13E0">
        <w:rPr>
          <w:b/>
          <w:bCs/>
        </w:rPr>
        <w:t>5</w:t>
      </w:r>
      <w:r w:rsidR="00B41557" w:rsidRPr="009E13E0">
        <w:rPr>
          <w:b/>
          <w:bCs/>
        </w:rPr>
        <w:t xml:space="preserve"> </w:t>
      </w:r>
      <w:r w:rsidR="00B41557" w:rsidRPr="009E13E0">
        <w:rPr>
          <w:bCs/>
        </w:rPr>
        <w:t>РР</w:t>
      </w:r>
      <w:r w:rsidR="00F41342" w:rsidRPr="009E13E0">
        <w:rPr>
          <w:bCs/>
          <w:lang w:eastAsia="ja-JP"/>
        </w:rPr>
        <w:t xml:space="preserve">, в которой </w:t>
      </w:r>
      <w:r w:rsidR="00E60A18" w:rsidRPr="009E13E0">
        <w:rPr>
          <w:bCs/>
          <w:lang w:eastAsia="ja-JP"/>
        </w:rPr>
        <w:t xml:space="preserve">в целях защиты фидерных линий в </w:t>
      </w:r>
      <w:r w:rsidR="00124802" w:rsidRPr="009E13E0">
        <w:rPr>
          <w:bCs/>
          <w:lang w:eastAsia="ja-JP"/>
        </w:rPr>
        <w:t xml:space="preserve">негеостационарных спутниковых системах </w:t>
      </w:r>
      <w:r w:rsidR="00E60A18" w:rsidRPr="009E13E0">
        <w:rPr>
          <w:bCs/>
          <w:lang w:eastAsia="ja-JP"/>
        </w:rPr>
        <w:t>подвижн</w:t>
      </w:r>
      <w:r w:rsidR="00C758FC" w:rsidRPr="009E13E0">
        <w:rPr>
          <w:bCs/>
          <w:lang w:eastAsia="ja-JP"/>
        </w:rPr>
        <w:t>ой</w:t>
      </w:r>
      <w:r w:rsidR="00E60A18" w:rsidRPr="009E13E0">
        <w:rPr>
          <w:bCs/>
          <w:lang w:eastAsia="ja-JP"/>
        </w:rPr>
        <w:t xml:space="preserve"> спутников</w:t>
      </w:r>
      <w:r w:rsidR="00C758FC" w:rsidRPr="009E13E0">
        <w:rPr>
          <w:bCs/>
          <w:lang w:eastAsia="ja-JP"/>
        </w:rPr>
        <w:t>ой</w:t>
      </w:r>
      <w:r w:rsidR="00E60A18" w:rsidRPr="009E13E0">
        <w:rPr>
          <w:bCs/>
          <w:lang w:eastAsia="ja-JP"/>
        </w:rPr>
        <w:t xml:space="preserve"> служб</w:t>
      </w:r>
      <w:r w:rsidR="00C758FC" w:rsidRPr="009E13E0">
        <w:rPr>
          <w:bCs/>
          <w:lang w:eastAsia="ja-JP"/>
        </w:rPr>
        <w:t>ы</w:t>
      </w:r>
      <w:r w:rsidR="00E60A18" w:rsidRPr="009E13E0">
        <w:rPr>
          <w:bCs/>
          <w:lang w:eastAsia="ja-JP"/>
        </w:rPr>
        <w:t xml:space="preserve"> </w:t>
      </w:r>
      <w:r w:rsidR="00F41342" w:rsidRPr="009E13E0">
        <w:rPr>
          <w:bCs/>
          <w:lang w:eastAsia="ja-JP"/>
        </w:rPr>
        <w:t>указывается предел плотности потока мо</w:t>
      </w:r>
      <w:r w:rsidR="00E60A18" w:rsidRPr="009E13E0">
        <w:rPr>
          <w:bCs/>
          <w:lang w:eastAsia="ja-JP"/>
        </w:rPr>
        <w:t xml:space="preserve">щности. </w:t>
      </w:r>
    </w:p>
    <w:p w14:paraId="08850109" w14:textId="77777777" w:rsidR="00AD7465" w:rsidRPr="009E13E0" w:rsidRDefault="001811FE">
      <w:pPr>
        <w:pStyle w:val="Proposal"/>
      </w:pPr>
      <w:r w:rsidRPr="009E13E0">
        <w:t>ADD</w:t>
      </w:r>
      <w:r w:rsidRPr="009E13E0">
        <w:tab/>
        <w:t>IAP/44A17/5</w:t>
      </w:r>
    </w:p>
    <w:p w14:paraId="16C76B05" w14:textId="33ED7E60" w:rsidR="00B41557" w:rsidRPr="009E13E0" w:rsidRDefault="001B7F0F" w:rsidP="001B7F0F">
      <w:pPr>
        <w:pStyle w:val="Note"/>
        <w:rPr>
          <w:bCs/>
          <w:lang w:val="ru-RU"/>
        </w:rPr>
      </w:pPr>
      <w:r w:rsidRPr="009E13E0">
        <w:rPr>
          <w:rStyle w:val="Artdef"/>
          <w:lang w:val="ru-RU"/>
        </w:rPr>
        <w:t>5.523X</w:t>
      </w:r>
      <w:r w:rsidRPr="009E13E0">
        <w:rPr>
          <w:lang w:val="ru-RU"/>
        </w:rPr>
        <w:tab/>
      </w:r>
      <w:r w:rsidR="00E60A18" w:rsidRPr="009E13E0">
        <w:rPr>
          <w:bCs/>
          <w:lang w:val="ru-RU" w:eastAsia="ja-JP"/>
        </w:rPr>
        <w:t>В</w:t>
      </w:r>
      <w:r w:rsidR="00E60A18" w:rsidRPr="009E13E0">
        <w:rPr>
          <w:bCs/>
          <w:lang w:val="ru-RU"/>
        </w:rPr>
        <w:t xml:space="preserve"> целях защиты фидерных линий </w:t>
      </w:r>
      <w:r w:rsidR="00124802" w:rsidRPr="009E13E0">
        <w:rPr>
          <w:bCs/>
          <w:lang w:val="ru-RU" w:eastAsia="ja-JP"/>
        </w:rPr>
        <w:t xml:space="preserve">негеостационарных спутниковых </w:t>
      </w:r>
      <w:r w:rsidR="00E60A18" w:rsidRPr="009E13E0">
        <w:rPr>
          <w:bCs/>
          <w:lang w:val="ru-RU"/>
        </w:rPr>
        <w:t>сетей подвижн</w:t>
      </w:r>
      <w:r w:rsidR="00C758FC" w:rsidRPr="009E13E0">
        <w:rPr>
          <w:bCs/>
          <w:lang w:val="ru-RU"/>
        </w:rPr>
        <w:t>ой</w:t>
      </w:r>
      <w:r w:rsidR="00E60A18" w:rsidRPr="009E13E0">
        <w:rPr>
          <w:bCs/>
          <w:lang w:val="ru-RU"/>
        </w:rPr>
        <w:t xml:space="preserve"> спутников</w:t>
      </w:r>
      <w:r w:rsidR="00C758FC" w:rsidRPr="009E13E0">
        <w:rPr>
          <w:bCs/>
          <w:lang w:val="ru-RU"/>
        </w:rPr>
        <w:t>ой</w:t>
      </w:r>
      <w:r w:rsidR="00E60A18" w:rsidRPr="009E13E0">
        <w:rPr>
          <w:bCs/>
          <w:lang w:val="ru-RU"/>
        </w:rPr>
        <w:t xml:space="preserve"> служб</w:t>
      </w:r>
      <w:r w:rsidR="00C758FC" w:rsidRPr="009E13E0">
        <w:rPr>
          <w:bCs/>
          <w:lang w:val="ru-RU"/>
        </w:rPr>
        <w:t>ы</w:t>
      </w:r>
      <w:r w:rsidR="00E60A18" w:rsidRPr="009E13E0">
        <w:rPr>
          <w:bCs/>
          <w:lang w:val="ru-RU"/>
        </w:rPr>
        <w:t xml:space="preserve"> в полосе частот 19</w:t>
      </w:r>
      <w:r w:rsidR="00124802" w:rsidRPr="009E13E0">
        <w:rPr>
          <w:bCs/>
          <w:lang w:val="ru-RU"/>
        </w:rPr>
        <w:t>,</w:t>
      </w:r>
      <w:r w:rsidR="00E60A18" w:rsidRPr="009E13E0">
        <w:rPr>
          <w:bCs/>
          <w:lang w:val="ru-RU"/>
        </w:rPr>
        <w:t>3</w:t>
      </w:r>
      <w:r w:rsidR="00C65E27" w:rsidRPr="009E13E0">
        <w:rPr>
          <w:bCs/>
          <w:lang w:val="ru-RU"/>
        </w:rPr>
        <w:t>−</w:t>
      </w:r>
      <w:r w:rsidR="00E60A18" w:rsidRPr="009E13E0">
        <w:rPr>
          <w:bCs/>
          <w:lang w:val="ru-RU"/>
        </w:rPr>
        <w:t>19</w:t>
      </w:r>
      <w:r w:rsidR="00124802" w:rsidRPr="009E13E0">
        <w:rPr>
          <w:bCs/>
          <w:lang w:val="ru-RU"/>
        </w:rPr>
        <w:t>,</w:t>
      </w:r>
      <w:r w:rsidR="00E60A18" w:rsidRPr="009E13E0">
        <w:rPr>
          <w:bCs/>
          <w:lang w:val="ru-RU"/>
        </w:rPr>
        <w:t>7</w:t>
      </w:r>
      <w:r w:rsidR="00124802" w:rsidRPr="009E13E0">
        <w:rPr>
          <w:bCs/>
          <w:lang w:val="ru-RU"/>
        </w:rPr>
        <w:t> </w:t>
      </w:r>
      <w:r w:rsidR="00E60A18" w:rsidRPr="009E13E0">
        <w:rPr>
          <w:bCs/>
          <w:lang w:val="ru-RU"/>
        </w:rPr>
        <w:t xml:space="preserve">ГГц значения плотности потока мощности, создаваемой </w:t>
      </w:r>
      <w:r w:rsidR="00CD186D" w:rsidRPr="009E13E0">
        <w:rPr>
          <w:bCs/>
          <w:lang w:val="ru-RU"/>
        </w:rPr>
        <w:t xml:space="preserve">эксплуатируемой в этой полосе частот космической станцией межспутниковой службы </w:t>
      </w:r>
      <w:r w:rsidR="00E60A18" w:rsidRPr="009E13E0">
        <w:rPr>
          <w:bCs/>
          <w:lang w:val="ru-RU"/>
        </w:rPr>
        <w:t xml:space="preserve">у поверхности Земли для всех углов прихода </w:t>
      </w:r>
      <w:r w:rsidR="00CD186D" w:rsidRPr="009E13E0">
        <w:rPr>
          <w:bCs/>
          <w:lang w:val="ru-RU"/>
        </w:rPr>
        <w:t xml:space="preserve">в соответствии с Резолюцией </w:t>
      </w:r>
      <w:r w:rsidR="00CD186D" w:rsidRPr="009E13E0">
        <w:rPr>
          <w:b/>
          <w:bCs/>
          <w:lang w:val="ru-RU"/>
        </w:rPr>
        <w:t>[IAP-A117-B] (</w:t>
      </w:r>
      <w:r w:rsidR="008E7F31" w:rsidRPr="009E13E0">
        <w:rPr>
          <w:b/>
          <w:bCs/>
          <w:lang w:val="ru-RU"/>
        </w:rPr>
        <w:t>ВКР</w:t>
      </w:r>
      <w:r w:rsidR="00CD186D" w:rsidRPr="009E13E0">
        <w:rPr>
          <w:b/>
          <w:bCs/>
          <w:lang w:val="ru-RU"/>
        </w:rPr>
        <w:t>-23)</w:t>
      </w:r>
      <w:r w:rsidR="00CD186D" w:rsidRPr="009E13E0">
        <w:rPr>
          <w:bCs/>
          <w:lang w:val="ru-RU"/>
        </w:rPr>
        <w:t xml:space="preserve"> </w:t>
      </w:r>
      <w:r w:rsidR="00CD186D" w:rsidRPr="009E13E0">
        <w:rPr>
          <w:bCs/>
          <w:lang w:val="ru-RU" w:eastAsia="ja-JP"/>
        </w:rPr>
        <w:t xml:space="preserve">не должны превышать </w:t>
      </w:r>
      <w:r w:rsidR="00CD186D" w:rsidRPr="009E13E0">
        <w:rPr>
          <w:bCs/>
          <w:lang w:val="ru-RU"/>
        </w:rPr>
        <w:t>−140 дБ (Вт/м</w:t>
      </w:r>
      <w:r w:rsidR="00CD186D" w:rsidRPr="009E13E0">
        <w:rPr>
          <w:bCs/>
          <w:vertAlign w:val="superscript"/>
          <w:lang w:val="ru-RU"/>
        </w:rPr>
        <w:t>2</w:t>
      </w:r>
      <w:r w:rsidR="00CD186D" w:rsidRPr="009E13E0">
        <w:rPr>
          <w:bCs/>
          <w:lang w:val="ru-RU"/>
        </w:rPr>
        <w:t xml:space="preserve">) в любой полосе шириной 1 МГц </w:t>
      </w:r>
      <w:r w:rsidR="008E7F31" w:rsidRPr="009E13E0">
        <w:rPr>
          <w:bCs/>
          <w:lang w:val="ru-RU"/>
        </w:rPr>
        <w:t>в пределах дистанции в 150 км от любой вышеуказанной земной станции фидерной линии, занесенной в Международный справочный регистр частот.</w:t>
      </w:r>
      <w:r w:rsidR="00C65E27" w:rsidRPr="009E13E0">
        <w:rPr>
          <w:sz w:val="16"/>
          <w:szCs w:val="16"/>
          <w:lang w:val="ru-RU"/>
        </w:rPr>
        <w:t>     </w:t>
      </w:r>
      <w:r w:rsidR="008E7F31" w:rsidRPr="009E13E0">
        <w:rPr>
          <w:bCs/>
          <w:vertAlign w:val="superscript"/>
          <w:lang w:val="ru-RU"/>
        </w:rPr>
        <w:t>(</w:t>
      </w:r>
      <w:r w:rsidR="008E7F31" w:rsidRPr="009E13E0">
        <w:rPr>
          <w:bCs/>
          <w:vertAlign w:val="superscript"/>
          <w:lang w:val="ru-RU" w:eastAsia="ja-JP"/>
        </w:rPr>
        <w:t>ВКР-23)</w:t>
      </w:r>
      <w:r w:rsidR="008E7F31" w:rsidRPr="009E13E0">
        <w:rPr>
          <w:bCs/>
          <w:lang w:val="ru-RU"/>
        </w:rPr>
        <w:t xml:space="preserve"> </w:t>
      </w:r>
    </w:p>
    <w:p w14:paraId="71857129" w14:textId="1C386FE5" w:rsidR="00AD7465" w:rsidRPr="009E13E0" w:rsidRDefault="001B7F0F" w:rsidP="001B7F0F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8E7F31" w:rsidRPr="009E13E0">
        <w:rPr>
          <w:bCs/>
        </w:rPr>
        <w:t xml:space="preserve">Новое примечание, в котором </w:t>
      </w:r>
      <w:r w:rsidR="003C1557" w:rsidRPr="009E13E0">
        <w:rPr>
          <w:bCs/>
        </w:rPr>
        <w:t xml:space="preserve">в целях защиты фидерных линий </w:t>
      </w:r>
      <w:r w:rsidR="00124802" w:rsidRPr="009E13E0">
        <w:rPr>
          <w:bCs/>
          <w:lang w:eastAsia="ja-JP"/>
        </w:rPr>
        <w:t xml:space="preserve">негеостационарных спутниковых систем </w:t>
      </w:r>
      <w:r w:rsidR="003C1557" w:rsidRPr="009E13E0">
        <w:rPr>
          <w:bCs/>
        </w:rPr>
        <w:t>подвижн</w:t>
      </w:r>
      <w:r w:rsidR="00C758FC" w:rsidRPr="009E13E0">
        <w:rPr>
          <w:bCs/>
        </w:rPr>
        <w:t>ой</w:t>
      </w:r>
      <w:r w:rsidR="003C1557" w:rsidRPr="009E13E0">
        <w:rPr>
          <w:bCs/>
        </w:rPr>
        <w:t xml:space="preserve"> спутников</w:t>
      </w:r>
      <w:r w:rsidR="00C758FC" w:rsidRPr="009E13E0">
        <w:rPr>
          <w:bCs/>
        </w:rPr>
        <w:t>ой</w:t>
      </w:r>
      <w:r w:rsidR="003C1557" w:rsidRPr="009E13E0">
        <w:rPr>
          <w:bCs/>
        </w:rPr>
        <w:t xml:space="preserve"> служб</w:t>
      </w:r>
      <w:r w:rsidR="00C758FC" w:rsidRPr="009E13E0">
        <w:rPr>
          <w:bCs/>
        </w:rPr>
        <w:t>ы</w:t>
      </w:r>
      <w:r w:rsidR="003C1557" w:rsidRPr="009E13E0">
        <w:rPr>
          <w:bCs/>
        </w:rPr>
        <w:t xml:space="preserve"> </w:t>
      </w:r>
      <w:r w:rsidR="008E7F31" w:rsidRPr="009E13E0">
        <w:rPr>
          <w:bCs/>
        </w:rPr>
        <w:t>указывается предел плотности потока мощно</w:t>
      </w:r>
      <w:r w:rsidR="003C1557" w:rsidRPr="009E13E0">
        <w:rPr>
          <w:bCs/>
        </w:rPr>
        <w:t>сти</w:t>
      </w:r>
      <w:r w:rsidR="008E7F31" w:rsidRPr="009E13E0">
        <w:rPr>
          <w:bCs/>
        </w:rPr>
        <w:t xml:space="preserve">. </w:t>
      </w:r>
      <w:r w:rsidR="008E7F31" w:rsidRPr="009E13E0">
        <w:rPr>
          <w:bCs/>
          <w:lang w:eastAsia="ja-JP"/>
        </w:rPr>
        <w:t>Следует отметить, что</w:t>
      </w:r>
      <w:r w:rsidR="00AA7689" w:rsidRPr="009E13E0">
        <w:rPr>
          <w:bCs/>
          <w:lang w:eastAsia="ja-JP"/>
        </w:rPr>
        <w:t>, как указано в п.</w:t>
      </w:r>
      <w:r w:rsidR="00E54DBA" w:rsidRPr="009E13E0">
        <w:rPr>
          <w:bCs/>
          <w:lang w:eastAsia="ja-JP"/>
        </w:rPr>
        <w:t xml:space="preserve"> </w:t>
      </w:r>
      <w:r w:rsidR="00AA7689" w:rsidRPr="009E13E0">
        <w:rPr>
          <w:b/>
          <w:bCs/>
          <w:lang w:eastAsia="ja-JP"/>
        </w:rPr>
        <w:t xml:space="preserve">8.3 </w:t>
      </w:r>
      <w:r w:rsidR="00AA7689" w:rsidRPr="009E13E0">
        <w:rPr>
          <w:bCs/>
          <w:lang w:eastAsia="ja-JP"/>
        </w:rPr>
        <w:t>РР,</w:t>
      </w:r>
      <w:r w:rsidR="008E7F31" w:rsidRPr="009E13E0">
        <w:rPr>
          <w:bCs/>
          <w:lang w:eastAsia="ja-JP"/>
        </w:rPr>
        <w:t xml:space="preserve"> приоритет по дате </w:t>
      </w:r>
      <w:r w:rsidR="00AA7689" w:rsidRPr="009E13E0">
        <w:rPr>
          <w:bCs/>
          <w:lang w:eastAsia="ja-JP"/>
        </w:rPr>
        <w:t>устанавливается автоматически</w:t>
      </w:r>
      <w:r w:rsidR="00124802" w:rsidRPr="009E13E0">
        <w:rPr>
          <w:bCs/>
          <w:lang w:eastAsia="ja-JP"/>
        </w:rPr>
        <w:t xml:space="preserve"> по дате </w:t>
      </w:r>
      <w:r w:rsidR="003D7DEC" w:rsidRPr="009E13E0">
        <w:rPr>
          <w:bCs/>
          <w:lang w:eastAsia="ja-JP"/>
        </w:rPr>
        <w:t>заявления</w:t>
      </w:r>
      <w:r w:rsidR="003C1557" w:rsidRPr="009E13E0">
        <w:rPr>
          <w:bCs/>
          <w:lang w:eastAsia="ja-JP"/>
        </w:rPr>
        <w:t>.</w:t>
      </w:r>
    </w:p>
    <w:p w14:paraId="3C628A17" w14:textId="77777777" w:rsidR="00AD7465" w:rsidRPr="009E13E0" w:rsidRDefault="001811FE">
      <w:pPr>
        <w:pStyle w:val="Proposal"/>
      </w:pPr>
      <w:r w:rsidRPr="009E13E0">
        <w:t>MOD</w:t>
      </w:r>
      <w:r w:rsidRPr="009E13E0">
        <w:tab/>
        <w:t>IAP/44A17/6</w:t>
      </w:r>
      <w:r w:rsidRPr="009E13E0">
        <w:rPr>
          <w:vanish/>
          <w:color w:val="7F7F7F" w:themeColor="text1" w:themeTint="80"/>
          <w:vertAlign w:val="superscript"/>
        </w:rPr>
        <w:t>#1895</w:t>
      </w:r>
    </w:p>
    <w:p w14:paraId="2B586847" w14:textId="77777777" w:rsidR="001811FE" w:rsidRPr="009E13E0" w:rsidRDefault="001811FE" w:rsidP="00B5738D">
      <w:pPr>
        <w:pStyle w:val="Tabletitle"/>
      </w:pPr>
      <w:r w:rsidRPr="009E13E0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738D" w:rsidRPr="009E13E0" w14:paraId="51314EC5" w14:textId="77777777" w:rsidTr="00B5738D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00D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Распределение по службам</w:t>
            </w:r>
          </w:p>
        </w:tc>
      </w:tr>
      <w:tr w:rsidR="00B5738D" w:rsidRPr="009E13E0" w14:paraId="642F7F12" w14:textId="77777777" w:rsidTr="00B5738D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2B5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D1D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F9F" w14:textId="77777777" w:rsidR="001811FE" w:rsidRPr="009E13E0" w:rsidRDefault="001811FE" w:rsidP="00B5738D">
            <w:pPr>
              <w:pStyle w:val="Tablehead"/>
              <w:keepLines/>
              <w:rPr>
                <w:lang w:val="ru-RU"/>
              </w:rPr>
            </w:pPr>
            <w:r w:rsidRPr="009E13E0">
              <w:rPr>
                <w:lang w:val="ru-RU"/>
              </w:rPr>
              <w:t>Район 3</w:t>
            </w:r>
          </w:p>
        </w:tc>
      </w:tr>
      <w:tr w:rsidR="00B5738D" w:rsidRPr="009E13E0" w14:paraId="70DFB1DD" w14:textId="77777777" w:rsidTr="00B5738D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0D2ACB1B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3DBE7E0F" w14:textId="77777777" w:rsidR="001811FE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 </w:t>
            </w:r>
            <w:r w:rsidRPr="009E13E0">
              <w:rPr>
                <w:rStyle w:val="Artref"/>
                <w:lang w:val="ru-RU"/>
              </w:rPr>
              <w:t>5.537А</w:t>
            </w:r>
          </w:p>
          <w:p w14:paraId="14A380E5" w14:textId="77777777" w:rsidR="00497AA4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(Земля-космос)  </w:t>
            </w:r>
            <w:r w:rsidRPr="009E13E0">
              <w:rPr>
                <w:rStyle w:val="Artref"/>
                <w:lang w:val="ru-RU"/>
              </w:rPr>
              <w:t>5.484A  5.516В  5.517A  5.539</w:t>
            </w:r>
          </w:p>
          <w:p w14:paraId="4E455B85" w14:textId="59E08036" w:rsidR="001811FE" w:rsidRPr="009E13E0" w:rsidRDefault="001811FE" w:rsidP="00B5738D">
            <w:pPr>
              <w:pStyle w:val="TableTextS5"/>
              <w:ind w:hanging="255"/>
              <w:rPr>
                <w:ins w:id="51" w:author="Rudometova, Alisa" w:date="2023-03-15T14:19:00Z"/>
                <w:szCs w:val="18"/>
                <w:lang w:val="ru-RU"/>
              </w:rPr>
            </w:pPr>
            <w:ins w:id="52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53" w:author="Rudometova, Alisa" w:date="2023-03-15T14:19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54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55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55D4CA6B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</w:t>
            </w:r>
          </w:p>
          <w:p w14:paraId="5F664130" w14:textId="77777777" w:rsidR="001811FE" w:rsidRPr="009E13E0" w:rsidRDefault="001811FE" w:rsidP="00B5738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lang w:val="ru-RU"/>
              </w:rPr>
              <w:t>5.538  5.540</w:t>
            </w:r>
          </w:p>
        </w:tc>
      </w:tr>
      <w:tr w:rsidR="00B5738D" w:rsidRPr="009E13E0" w14:paraId="624737B6" w14:textId="77777777" w:rsidTr="00B5738D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50B76CE9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27DA09C7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</w:t>
            </w:r>
          </w:p>
          <w:p w14:paraId="5978BD29" w14:textId="77777777" w:rsidR="00497AA4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(Земля-космос)  </w:t>
            </w:r>
            <w:r w:rsidRPr="009E13E0">
              <w:rPr>
                <w:rStyle w:val="Artref"/>
                <w:lang w:val="ru-RU"/>
              </w:rPr>
              <w:t>5.484A  5.516В  5.517A  5.523A  5.539</w:t>
            </w:r>
          </w:p>
          <w:p w14:paraId="44F9C4AD" w14:textId="3473CC7E" w:rsidR="001811FE" w:rsidRPr="009E13E0" w:rsidRDefault="001811FE" w:rsidP="00B5738D">
            <w:pPr>
              <w:pStyle w:val="TableTextS5"/>
              <w:ind w:hanging="255"/>
              <w:rPr>
                <w:ins w:id="56" w:author="Rudometova, Alisa" w:date="2023-03-15T14:22:00Z"/>
                <w:szCs w:val="18"/>
                <w:lang w:val="ru-RU"/>
                <w:rPrChange w:id="57" w:author="Sinitsyn, Nikita" w:date="2023-04-05T06:20:00Z">
                  <w:rPr>
                    <w:ins w:id="58" w:author="Rudometova, Alisa" w:date="2023-03-15T14:22:00Z"/>
                    <w:szCs w:val="18"/>
                  </w:rPr>
                </w:rPrChange>
              </w:rPr>
            </w:pPr>
            <w:ins w:id="59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60" w:author="Rudometova, Alisa" w:date="2023-03-15T14:22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61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62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3CFAF73E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</w:t>
            </w:r>
          </w:p>
          <w:p w14:paraId="02EBC990" w14:textId="77777777" w:rsidR="001811FE" w:rsidRPr="009E13E0" w:rsidRDefault="001811FE" w:rsidP="00B5738D">
            <w:pPr>
              <w:pStyle w:val="TableTextS5"/>
              <w:ind w:hanging="255"/>
              <w:rPr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9E13E0">
              <w:rPr>
                <w:rStyle w:val="Artref"/>
                <w:lang w:val="ru-RU"/>
              </w:rPr>
              <w:t>5.541</w:t>
            </w:r>
          </w:p>
          <w:p w14:paraId="2AA04A18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rStyle w:val="Artref"/>
                <w:lang w:val="ru-RU"/>
              </w:rPr>
              <w:t>5.540</w:t>
            </w:r>
          </w:p>
        </w:tc>
      </w:tr>
      <w:tr w:rsidR="00B5738D" w:rsidRPr="009E13E0" w14:paraId="030D6197" w14:textId="77777777" w:rsidTr="00B5738D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1312C6A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lastRenderedPageBreak/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681BC8B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ФИКСИРОВАННАЯ </w:t>
            </w:r>
          </w:p>
          <w:p w14:paraId="2A2AF8C3" w14:textId="07FDC15D" w:rsidR="001811FE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(Земля-космос)  </w:t>
            </w:r>
            <w:r w:rsidRPr="009E13E0">
              <w:rPr>
                <w:rStyle w:val="Artref"/>
                <w:lang w:val="ru-RU"/>
              </w:rPr>
              <w:t>5.516В  5.517A 5.523С  5.523E  5.535А  5.539  5.541A</w:t>
            </w:r>
          </w:p>
          <w:p w14:paraId="4D9629A1" w14:textId="0972F789" w:rsidR="001811FE" w:rsidRPr="009E13E0" w:rsidRDefault="001811FE" w:rsidP="00B5738D">
            <w:pPr>
              <w:pStyle w:val="TableTextS5"/>
              <w:ind w:hanging="255"/>
              <w:rPr>
                <w:ins w:id="63" w:author="Miliaeva, Olga" w:date="2023-03-18T21:21:00Z"/>
                <w:szCs w:val="18"/>
                <w:lang w:val="ru-RU"/>
              </w:rPr>
            </w:pPr>
            <w:ins w:id="64" w:author="Miliaeva, Olga" w:date="2023-03-18T21:21:00Z">
              <w:r w:rsidRPr="009E13E0">
                <w:rPr>
                  <w:color w:val="000000"/>
                  <w:lang w:val="ru-RU"/>
                </w:rPr>
                <w:t xml:space="preserve">МЕЖСПУТНИКОВАЯ  </w:t>
              </w:r>
              <w:r w:rsidRPr="009E13E0">
                <w:rPr>
                  <w:color w:val="000000"/>
                  <w:lang w:val="ru-RU"/>
                  <w:rPrChange w:id="65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66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14C7E8B2" w14:textId="77777777" w:rsidR="001811FE" w:rsidRPr="009E13E0" w:rsidRDefault="001811FE" w:rsidP="00B5738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</w:t>
            </w:r>
          </w:p>
          <w:p w14:paraId="5436BB05" w14:textId="77777777" w:rsidR="001811FE" w:rsidRPr="009E13E0" w:rsidRDefault="001811FE" w:rsidP="00B5738D">
            <w:pPr>
              <w:pStyle w:val="TableTextS5"/>
              <w:ind w:hanging="255"/>
              <w:rPr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9E13E0">
              <w:rPr>
                <w:rStyle w:val="Artref"/>
                <w:lang w:val="ru-RU"/>
              </w:rPr>
              <w:t>5.541</w:t>
            </w:r>
            <w:r w:rsidRPr="009E13E0">
              <w:rPr>
                <w:lang w:val="ru-RU"/>
              </w:rPr>
              <w:t xml:space="preserve"> </w:t>
            </w:r>
          </w:p>
          <w:p w14:paraId="52B19E29" w14:textId="77777777" w:rsidR="001811FE" w:rsidRPr="009E13E0" w:rsidRDefault="001811FE" w:rsidP="00B5738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5.540</w:t>
            </w:r>
          </w:p>
        </w:tc>
      </w:tr>
      <w:tr w:rsidR="00B5738D" w:rsidRPr="009E13E0" w14:paraId="324F48A5" w14:textId="77777777" w:rsidTr="00B5738D">
        <w:trPr>
          <w:jc w:val="center"/>
        </w:trPr>
        <w:tc>
          <w:tcPr>
            <w:tcW w:w="1667" w:type="pct"/>
            <w:tcBorders>
              <w:bottom w:val="nil"/>
              <w:right w:val="nil"/>
            </w:tcBorders>
          </w:tcPr>
          <w:p w14:paraId="33659767" w14:textId="77777777" w:rsidR="001811FE" w:rsidRPr="009E13E0" w:rsidRDefault="001811FE" w:rsidP="00B5738D">
            <w:pPr>
              <w:tabs>
                <w:tab w:val="left" w:pos="178"/>
              </w:tabs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29,5–29,9</w:t>
            </w:r>
          </w:p>
          <w:p w14:paraId="5B6E1114" w14:textId="1A792636" w:rsidR="00497AA4" w:rsidRPr="009E13E0" w:rsidRDefault="001811FE" w:rsidP="00497AA4">
            <w:pPr>
              <w:pStyle w:val="TableTextS5"/>
              <w:rPr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  <w:r w:rsidRPr="009E13E0">
              <w:rPr>
                <w:lang w:val="ru-RU"/>
              </w:rPr>
              <w:br/>
              <w:t xml:space="preserve">СПУТНИКОВАЯ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5.484A  5.484В  5.516В  5.527А  5.539</w:t>
            </w:r>
          </w:p>
          <w:p w14:paraId="289201C3" w14:textId="1A8EEC0F" w:rsidR="001811FE" w:rsidRPr="009E13E0" w:rsidRDefault="001811FE" w:rsidP="00497AA4">
            <w:pPr>
              <w:pStyle w:val="TableTextS5"/>
              <w:rPr>
                <w:ins w:id="67" w:author="Rudometova, Alisa" w:date="2023-03-15T14:32:00Z"/>
                <w:lang w:val="ru-RU"/>
                <w:rPrChange w:id="68" w:author="Sinitsyn, Nikita" w:date="2023-04-05T06:20:00Z">
                  <w:rPr>
                    <w:ins w:id="69" w:author="Rudometova, Alisa" w:date="2023-03-15T14:32:00Z"/>
                  </w:rPr>
                </w:rPrChange>
              </w:rPr>
            </w:pPr>
            <w:ins w:id="70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71" w:author="Rudometova, Alisa" w:date="2023-03-15T14:32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72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73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045A52FC" w14:textId="77777777" w:rsidR="001811FE" w:rsidRPr="009E13E0" w:rsidRDefault="001811FE" w:rsidP="00B5738D">
            <w:pPr>
              <w:pStyle w:val="TableTextS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</w:t>
            </w:r>
            <w:r w:rsidRPr="009E13E0">
              <w:rPr>
                <w:lang w:val="ru-RU"/>
              </w:rPr>
              <w:br/>
              <w:t xml:space="preserve">исследования Земли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5.541</w:t>
            </w:r>
          </w:p>
          <w:p w14:paraId="182E496B" w14:textId="77777777" w:rsidR="001811FE" w:rsidRPr="009E13E0" w:rsidRDefault="001811FE" w:rsidP="00B5738D">
            <w:pPr>
              <w:pStyle w:val="TableTextS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спутниковая </w:t>
            </w:r>
            <w:r w:rsidRPr="009E13E0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14:paraId="42C3465E" w14:textId="77777777" w:rsidR="001811FE" w:rsidRPr="009E13E0" w:rsidRDefault="001811FE" w:rsidP="00B5738D">
            <w:pPr>
              <w:spacing w:before="40" w:after="40"/>
              <w:rPr>
                <w:rStyle w:val="Tablefreq"/>
                <w:bCs/>
              </w:rPr>
            </w:pPr>
            <w:r w:rsidRPr="009E13E0">
              <w:rPr>
                <w:rStyle w:val="Tablefreq"/>
                <w:bCs/>
              </w:rPr>
              <w:t>29,5–29,9</w:t>
            </w:r>
          </w:p>
          <w:p w14:paraId="586F5C56" w14:textId="150F819C" w:rsidR="00497AA4" w:rsidRPr="009E13E0" w:rsidRDefault="001811FE" w:rsidP="00497AA4">
            <w:pPr>
              <w:pStyle w:val="TableTextS5"/>
              <w:rPr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  <w:r w:rsidRPr="009E13E0">
              <w:rPr>
                <w:lang w:val="ru-RU"/>
              </w:rPr>
              <w:br/>
              <w:t xml:space="preserve">СПУТНИКОВАЯ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5.484A  5.484В  5.516В  5.527А  5.539</w:t>
            </w:r>
          </w:p>
          <w:p w14:paraId="4336476D" w14:textId="654C3AE5" w:rsidR="001811FE" w:rsidRPr="009E13E0" w:rsidRDefault="001811FE" w:rsidP="00497AA4">
            <w:pPr>
              <w:pStyle w:val="TableTextS5"/>
              <w:rPr>
                <w:ins w:id="74" w:author="Rudometova, Alisa" w:date="2023-03-15T14:35:00Z"/>
                <w:szCs w:val="18"/>
                <w:lang w:val="ru-RU"/>
                <w:rPrChange w:id="75" w:author="Sinitsyn, Nikita" w:date="2023-04-05T06:20:00Z">
                  <w:rPr>
                    <w:ins w:id="76" w:author="Rudometova, Alisa" w:date="2023-03-15T14:35:00Z"/>
                    <w:szCs w:val="18"/>
                  </w:rPr>
                </w:rPrChange>
              </w:rPr>
            </w:pPr>
            <w:ins w:id="77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78" w:author="Rudometova, Alisa" w:date="2023-03-15T14:35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79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80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145F07ED" w14:textId="77777777" w:rsidR="001811FE" w:rsidRPr="009E13E0" w:rsidRDefault="001811FE" w:rsidP="00B5738D">
            <w:pPr>
              <w:pStyle w:val="TableTextS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СПУТНИКОВАЯ </w:t>
            </w:r>
            <w:r w:rsidRPr="009E13E0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1CBFD515" w14:textId="77777777" w:rsidR="001811FE" w:rsidRPr="009E13E0" w:rsidRDefault="001811FE" w:rsidP="00B5738D">
            <w:pPr>
              <w:pStyle w:val="TableTextS5"/>
              <w:rPr>
                <w:szCs w:val="18"/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</w:t>
            </w:r>
            <w:r w:rsidRPr="009E13E0">
              <w:rPr>
                <w:lang w:val="ru-RU"/>
              </w:rPr>
              <w:br/>
              <w:t xml:space="preserve">исследования Земли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left w:val="nil"/>
              <w:bottom w:val="nil"/>
            </w:tcBorders>
          </w:tcPr>
          <w:p w14:paraId="065E5322" w14:textId="77777777" w:rsidR="001811FE" w:rsidRPr="009E13E0" w:rsidRDefault="001811FE" w:rsidP="00B5738D">
            <w:pPr>
              <w:spacing w:before="40" w:after="40"/>
              <w:rPr>
                <w:rStyle w:val="Tablefreq"/>
                <w:szCs w:val="18"/>
              </w:rPr>
            </w:pPr>
            <w:r w:rsidRPr="009E13E0">
              <w:rPr>
                <w:rStyle w:val="Tablefreq"/>
                <w:szCs w:val="18"/>
              </w:rPr>
              <w:t>29,5–29,9</w:t>
            </w:r>
          </w:p>
          <w:p w14:paraId="6BA80449" w14:textId="3B83C8DE" w:rsidR="00497AA4" w:rsidRPr="009E13E0" w:rsidRDefault="001811FE" w:rsidP="00497AA4">
            <w:pPr>
              <w:pStyle w:val="TableTextS5"/>
              <w:rPr>
                <w:color w:val="000000"/>
                <w:lang w:val="ru-RU"/>
              </w:rPr>
            </w:pPr>
            <w:r w:rsidRPr="009E13E0">
              <w:rPr>
                <w:lang w:val="ru-RU"/>
              </w:rPr>
              <w:t xml:space="preserve">ФИКСИРОВАННАЯ </w:t>
            </w:r>
            <w:r w:rsidRPr="009E13E0">
              <w:rPr>
                <w:lang w:val="ru-RU"/>
              </w:rPr>
              <w:br/>
              <w:t xml:space="preserve">СПУТНИКОВАЯ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5.484A  5.484В  5.516В  5.527А  5.539</w:t>
            </w:r>
          </w:p>
          <w:p w14:paraId="27B9428E" w14:textId="66B51927" w:rsidR="001811FE" w:rsidRPr="009E13E0" w:rsidRDefault="001811FE" w:rsidP="00497AA4">
            <w:pPr>
              <w:pStyle w:val="TableTextS5"/>
              <w:rPr>
                <w:ins w:id="81" w:author="Rudometova, Alisa" w:date="2023-03-15T14:36:00Z"/>
                <w:lang w:val="ru-RU"/>
                <w:rPrChange w:id="82" w:author="Sinitsyn, Nikita" w:date="2023-04-05T06:20:00Z">
                  <w:rPr>
                    <w:ins w:id="83" w:author="Rudometova, Alisa" w:date="2023-03-15T14:36:00Z"/>
                  </w:rPr>
                </w:rPrChange>
              </w:rPr>
            </w:pPr>
            <w:ins w:id="84" w:author="Miliaeva, Olga" w:date="2023-03-18T21:16:00Z">
              <w:r w:rsidRPr="009E13E0">
                <w:rPr>
                  <w:lang w:val="ru-RU"/>
                </w:rPr>
                <w:t>МЕЖСПУТНИКОВАЯ</w:t>
              </w:r>
            </w:ins>
            <w:ins w:id="85" w:author="Rudometova, Alisa" w:date="2023-03-15T14:36:00Z">
              <w:r w:rsidRPr="009E13E0">
                <w:rPr>
                  <w:color w:val="000000"/>
                  <w:lang w:val="ru-RU"/>
                </w:rPr>
                <w:t xml:space="preserve">  </w:t>
              </w:r>
              <w:r w:rsidRPr="009E13E0">
                <w:rPr>
                  <w:color w:val="000000"/>
                  <w:lang w:val="ru-RU"/>
                  <w:rPrChange w:id="86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</w:rPr>
                <w:t>5.</w:t>
              </w:r>
              <w:r w:rsidRPr="009E13E0">
                <w:rPr>
                  <w:rStyle w:val="Artref"/>
                  <w:lang w:val="ru-RU"/>
                  <w:rPrChange w:id="87" w:author="Sinitsyn, Nikita" w:date="2023-04-05T06:20:00Z">
                    <w:rPr>
                      <w:rStyle w:val="Artref"/>
                      <w:highlight w:val="cyan"/>
                    </w:rPr>
                  </w:rPrChange>
                </w:rPr>
                <w:t>A</w:t>
              </w:r>
              <w:r w:rsidRPr="009E13E0">
                <w:rPr>
                  <w:rStyle w:val="Artref"/>
                  <w:lang w:val="ru-RU"/>
                </w:rPr>
                <w:t>117</w:t>
              </w:r>
            </w:ins>
          </w:p>
          <w:p w14:paraId="093B19EE" w14:textId="77777777" w:rsidR="001811FE" w:rsidRPr="009E13E0" w:rsidRDefault="001811FE" w:rsidP="00B5738D">
            <w:pPr>
              <w:pStyle w:val="TableTextS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</w:t>
            </w:r>
            <w:r w:rsidRPr="009E13E0">
              <w:rPr>
                <w:lang w:val="ru-RU"/>
              </w:rPr>
              <w:br/>
              <w:t xml:space="preserve">исследования Земли </w:t>
            </w:r>
            <w:r w:rsidRPr="009E13E0">
              <w:rPr>
                <w:lang w:val="ru-RU"/>
              </w:rPr>
              <w:br/>
              <w:t xml:space="preserve">(Земля-космос)  </w:t>
            </w:r>
            <w:r w:rsidRPr="009E13E0">
              <w:rPr>
                <w:rStyle w:val="Artref"/>
                <w:lang w:val="ru-RU"/>
              </w:rPr>
              <w:t>5.541</w:t>
            </w:r>
          </w:p>
          <w:p w14:paraId="3B5E78DB" w14:textId="77777777" w:rsidR="001811FE" w:rsidRPr="009E13E0" w:rsidRDefault="001811FE" w:rsidP="00B5738D">
            <w:pPr>
              <w:pStyle w:val="TableTextS5"/>
              <w:rPr>
                <w:szCs w:val="18"/>
                <w:lang w:val="ru-RU"/>
              </w:rPr>
            </w:pPr>
            <w:r w:rsidRPr="009E13E0">
              <w:rPr>
                <w:szCs w:val="18"/>
                <w:lang w:val="ru-RU"/>
              </w:rPr>
              <w:t xml:space="preserve">Подвижная спутниковая </w:t>
            </w:r>
            <w:r w:rsidRPr="009E13E0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B5738D" w:rsidRPr="009E13E0" w14:paraId="16E342CE" w14:textId="77777777" w:rsidTr="00B5738D">
        <w:trPr>
          <w:jc w:val="center"/>
        </w:trPr>
        <w:tc>
          <w:tcPr>
            <w:tcW w:w="1667" w:type="pct"/>
            <w:tcBorders>
              <w:top w:val="nil"/>
              <w:right w:val="nil"/>
            </w:tcBorders>
          </w:tcPr>
          <w:p w14:paraId="26A2A8AD" w14:textId="77777777" w:rsidR="001811FE" w:rsidRPr="009E13E0" w:rsidRDefault="001811FE" w:rsidP="00B5738D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14:paraId="492DBA4E" w14:textId="77777777" w:rsidR="001811FE" w:rsidRPr="009E13E0" w:rsidRDefault="001811FE" w:rsidP="00B5738D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14:paraId="7A512AC8" w14:textId="77777777" w:rsidR="001811FE" w:rsidRPr="009E13E0" w:rsidRDefault="001811FE" w:rsidP="00B5738D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9E13E0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410086E9" w14:textId="7BE05E00" w:rsidR="002C4B37" w:rsidRPr="009E13E0" w:rsidRDefault="001811FE">
      <w:pPr>
        <w:pStyle w:val="Reasons"/>
        <w:rPr>
          <w:bCs/>
        </w:rPr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tab/>
      </w:r>
      <w:r w:rsidR="00AA7689" w:rsidRPr="009E13E0">
        <w:t xml:space="preserve">В Статью </w:t>
      </w:r>
      <w:r w:rsidR="00AA7689" w:rsidRPr="009E13E0">
        <w:rPr>
          <w:b/>
        </w:rPr>
        <w:t xml:space="preserve">5 </w:t>
      </w:r>
      <w:r w:rsidR="00AA7689" w:rsidRPr="009E13E0">
        <w:t>РР вк</w:t>
      </w:r>
      <w:r w:rsidR="002C4B37" w:rsidRPr="009E13E0">
        <w:t xml:space="preserve">лючить примечание, </w:t>
      </w:r>
      <w:r w:rsidR="002C4B37" w:rsidRPr="009E13E0">
        <w:rPr>
          <w:bCs/>
        </w:rPr>
        <w:t>в котором</w:t>
      </w:r>
      <w:r w:rsidR="00AA7689" w:rsidRPr="009E13E0">
        <w:rPr>
          <w:bCs/>
        </w:rPr>
        <w:t xml:space="preserve"> работа </w:t>
      </w:r>
      <w:r w:rsidR="009F51D5" w:rsidRPr="009E13E0">
        <w:rPr>
          <w:bCs/>
        </w:rPr>
        <w:t>на</w:t>
      </w:r>
      <w:r w:rsidR="00AA7689" w:rsidRPr="009E13E0">
        <w:rPr>
          <w:bCs/>
        </w:rPr>
        <w:t xml:space="preserve"> линии спутник-спутник призна</w:t>
      </w:r>
      <w:r w:rsidR="00C758FC" w:rsidRPr="009E13E0">
        <w:rPr>
          <w:bCs/>
        </w:rPr>
        <w:t>е</w:t>
      </w:r>
      <w:r w:rsidR="00AA7689" w:rsidRPr="009E13E0">
        <w:rPr>
          <w:bCs/>
        </w:rPr>
        <w:t xml:space="preserve">тся составной частью межспутниковой службы в указанных полосах частот. </w:t>
      </w:r>
    </w:p>
    <w:p w14:paraId="6DCCE147" w14:textId="77777777" w:rsidR="00AD7465" w:rsidRPr="009E13E0" w:rsidRDefault="001811FE">
      <w:pPr>
        <w:pStyle w:val="Proposal"/>
      </w:pPr>
      <w:r w:rsidRPr="009E13E0">
        <w:t>MOD</w:t>
      </w:r>
      <w:r w:rsidRPr="009E13E0">
        <w:tab/>
        <w:t>IAP/44A17/7</w:t>
      </w:r>
      <w:r w:rsidRPr="009E13E0">
        <w:rPr>
          <w:vanish/>
          <w:color w:val="7F7F7F" w:themeColor="text1" w:themeTint="80"/>
          <w:vertAlign w:val="superscript"/>
        </w:rPr>
        <w:t>#1897</w:t>
      </w:r>
    </w:p>
    <w:p w14:paraId="67EB5DB2" w14:textId="77777777" w:rsidR="001811FE" w:rsidRPr="009E13E0" w:rsidRDefault="001811FE" w:rsidP="00B5738D">
      <w:pPr>
        <w:pStyle w:val="Tabletitle"/>
      </w:pPr>
      <w:r w:rsidRPr="009E13E0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5738D" w:rsidRPr="009E13E0" w14:paraId="1969A4C6" w14:textId="77777777" w:rsidTr="00B5738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E13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Распределение по службам</w:t>
            </w:r>
          </w:p>
        </w:tc>
      </w:tr>
      <w:tr w:rsidR="00B5738D" w:rsidRPr="009E13E0" w14:paraId="49EEED42" w14:textId="77777777" w:rsidTr="00B5738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98E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3DA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C91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Район 3</w:t>
            </w:r>
          </w:p>
        </w:tc>
      </w:tr>
      <w:tr w:rsidR="00B5738D" w:rsidRPr="009E13E0" w14:paraId="36F75B00" w14:textId="77777777" w:rsidTr="00B5738D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10DADC" w14:textId="77777777" w:rsidR="001811FE" w:rsidRPr="009E13E0" w:rsidRDefault="001811FE" w:rsidP="00B5738D">
            <w:pPr>
              <w:keepNext/>
              <w:keepLines/>
              <w:spacing w:before="40" w:after="40"/>
              <w:rPr>
                <w:rStyle w:val="Tablefreq"/>
              </w:rPr>
            </w:pPr>
            <w:r w:rsidRPr="009E13E0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529FD1" w14:textId="77777777" w:rsidR="00497AA4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ФИКСИРОВАННАЯ СПУТНИКОВАЯ (Земля-космос)  </w:t>
            </w:r>
            <w:r w:rsidRPr="009E13E0">
              <w:rPr>
                <w:rStyle w:val="Artref"/>
                <w:lang w:val="ru-RU"/>
              </w:rPr>
              <w:t>5.484A  5.484В  5.516В  5.527А  5.539</w:t>
            </w:r>
          </w:p>
          <w:p w14:paraId="4D6EDA11" w14:textId="091492DB" w:rsidR="001811FE" w:rsidRPr="009E13E0" w:rsidRDefault="001811FE" w:rsidP="00B5738D">
            <w:pPr>
              <w:pStyle w:val="TableTextS5"/>
              <w:ind w:hanging="255"/>
              <w:rPr>
                <w:ins w:id="88" w:author="Rudometova, Alisa" w:date="2023-03-15T14:46:00Z"/>
                <w:lang w:val="ru-RU"/>
                <w:rPrChange w:id="89" w:author="Sinitsyn, Nikita" w:date="2023-04-05T06:20:00Z">
                  <w:rPr>
                    <w:ins w:id="90" w:author="Rudometova, Alisa" w:date="2023-03-15T14:46:00Z"/>
                  </w:rPr>
                </w:rPrChange>
              </w:rPr>
            </w:pPr>
            <w:ins w:id="91" w:author="Miliaeva, Olga" w:date="2023-03-18T21:16:00Z">
              <w:r w:rsidRPr="009E13E0">
                <w:rPr>
                  <w:color w:val="000000"/>
                  <w:lang w:val="ru-RU"/>
                </w:rPr>
                <w:t>МЕЖСПУТНИКОВАЯ</w:t>
              </w:r>
            </w:ins>
            <w:ins w:id="92" w:author="Rudometova, Alisa" w:date="2023-03-15T14:46:00Z"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color w:val="000000"/>
                  <w:lang w:val="ru-RU"/>
                  <w:rPrChange w:id="93" w:author="Sinitsyn, Nikita" w:date="2023-04-05T06:20:00Z">
                    <w:rPr>
                      <w:color w:val="000000"/>
                      <w:highlight w:val="cyan"/>
                      <w:lang w:val="it-IT"/>
                    </w:rPr>
                  </w:rPrChange>
                </w:rPr>
                <w:t>ADD</w:t>
              </w:r>
              <w:r w:rsidRPr="009E13E0">
                <w:rPr>
                  <w:color w:val="000000"/>
                  <w:lang w:val="ru-RU"/>
                </w:rPr>
                <w:t xml:space="preserve"> </w:t>
              </w:r>
              <w:r w:rsidRPr="009E13E0">
                <w:rPr>
                  <w:rStyle w:val="Artref"/>
                  <w:lang w:val="ru-RU"/>
                  <w:rPrChange w:id="94" w:author="Sinitsyn, Nikita" w:date="2023-04-05T06:20:00Z">
                    <w:rPr>
                      <w:b/>
                      <w:bCs/>
                      <w:color w:val="000000"/>
                      <w:highlight w:val="cyan"/>
                      <w:lang w:val="it-IT"/>
                    </w:rPr>
                  </w:rPrChange>
                </w:rPr>
                <w:t>5.A117</w:t>
              </w:r>
            </w:ins>
          </w:p>
          <w:p w14:paraId="30B0A0A2" w14:textId="77777777" w:rsidR="001811FE" w:rsidRPr="009E13E0" w:rsidRDefault="001811FE" w:rsidP="00B5738D">
            <w:pPr>
              <w:pStyle w:val="TableTextS5"/>
              <w:ind w:hanging="255"/>
              <w:rPr>
                <w:lang w:val="ru-RU"/>
              </w:rPr>
            </w:pPr>
            <w:r w:rsidRPr="009E13E0">
              <w:rPr>
                <w:lang w:val="ru-RU"/>
              </w:rPr>
              <w:t xml:space="preserve">ПОДВИЖНАЯ СПУТНИКОВАЯ (Земля-космос) </w:t>
            </w:r>
          </w:p>
          <w:p w14:paraId="030F3442" w14:textId="77777777" w:rsidR="001811FE" w:rsidRPr="009E13E0" w:rsidRDefault="001811FE" w:rsidP="00B5738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E13E0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9E13E0">
              <w:rPr>
                <w:rStyle w:val="Artref"/>
                <w:lang w:val="ru-RU"/>
              </w:rPr>
              <w:t>5.541  5.543</w:t>
            </w:r>
          </w:p>
          <w:p w14:paraId="79546D70" w14:textId="77777777" w:rsidR="001811FE" w:rsidRPr="009E13E0" w:rsidRDefault="001811FE" w:rsidP="00B5738D">
            <w:pPr>
              <w:pStyle w:val="TableTextS5"/>
              <w:ind w:hanging="255"/>
              <w:rPr>
                <w:lang w:val="ru-RU"/>
              </w:rPr>
            </w:pPr>
            <w:r w:rsidRPr="009E13E0">
              <w:rPr>
                <w:rStyle w:val="Artref"/>
                <w:lang w:val="ru-RU"/>
              </w:rPr>
              <w:t>5.525  5.526  5.527  5.538  5.540  5.542</w:t>
            </w:r>
            <w:r w:rsidRPr="009E13E0">
              <w:rPr>
                <w:lang w:val="ru-RU"/>
              </w:rPr>
              <w:t xml:space="preserve"> </w:t>
            </w:r>
          </w:p>
        </w:tc>
      </w:tr>
    </w:tbl>
    <w:p w14:paraId="00962740" w14:textId="666635C2" w:rsidR="00AD7465" w:rsidRPr="009E13E0" w:rsidRDefault="001811FE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AA7689" w:rsidRPr="009E13E0">
        <w:rPr>
          <w:bCs/>
        </w:rPr>
        <w:t xml:space="preserve">В Статью </w:t>
      </w:r>
      <w:r w:rsidR="00AA7689" w:rsidRPr="009E13E0">
        <w:rPr>
          <w:b/>
          <w:bCs/>
        </w:rPr>
        <w:t>5</w:t>
      </w:r>
      <w:r w:rsidR="00AA7689" w:rsidRPr="009E13E0">
        <w:rPr>
          <w:bCs/>
        </w:rPr>
        <w:t xml:space="preserve"> РР включить примечание, </w:t>
      </w:r>
      <w:r w:rsidR="002C4B37" w:rsidRPr="009E13E0">
        <w:rPr>
          <w:bCs/>
        </w:rPr>
        <w:t xml:space="preserve">в которой работа </w:t>
      </w:r>
      <w:r w:rsidR="009F51D5" w:rsidRPr="009E13E0">
        <w:rPr>
          <w:bCs/>
        </w:rPr>
        <w:t>на</w:t>
      </w:r>
      <w:r w:rsidR="002C4B37" w:rsidRPr="009E13E0">
        <w:rPr>
          <w:bCs/>
        </w:rPr>
        <w:t xml:space="preserve"> линии спутник-спутник призна</w:t>
      </w:r>
      <w:r w:rsidR="00C758FC" w:rsidRPr="009E13E0">
        <w:rPr>
          <w:bCs/>
        </w:rPr>
        <w:t>е</w:t>
      </w:r>
      <w:r w:rsidR="002C4B37" w:rsidRPr="009E13E0">
        <w:rPr>
          <w:bCs/>
        </w:rPr>
        <w:t>тся составной частью межспутниковой службы в указанных полосах частот.</w:t>
      </w:r>
    </w:p>
    <w:p w14:paraId="1B6C6ED6" w14:textId="77777777" w:rsidR="001811FE" w:rsidRPr="009E13E0" w:rsidRDefault="001811FE" w:rsidP="00497AA4">
      <w:pPr>
        <w:pStyle w:val="ArtNo"/>
      </w:pPr>
      <w:bookmarkStart w:id="95" w:name="_Toc43466489"/>
      <w:r w:rsidRPr="009E13E0">
        <w:t xml:space="preserve">СТАТЬЯ </w:t>
      </w:r>
      <w:r w:rsidRPr="009E13E0">
        <w:rPr>
          <w:rStyle w:val="href"/>
        </w:rPr>
        <w:t>21</w:t>
      </w:r>
      <w:bookmarkEnd w:id="95"/>
    </w:p>
    <w:p w14:paraId="29E4BE25" w14:textId="77777777" w:rsidR="001811FE" w:rsidRPr="009E13E0" w:rsidRDefault="001811FE" w:rsidP="00B5738D">
      <w:pPr>
        <w:pStyle w:val="Arttitle"/>
      </w:pPr>
      <w:bookmarkStart w:id="96" w:name="_Toc331607754"/>
      <w:bookmarkStart w:id="97" w:name="_Toc43466490"/>
      <w:r w:rsidRPr="009E13E0">
        <w:t xml:space="preserve">Наземные и космические службы, совместно использующие </w:t>
      </w:r>
      <w:r w:rsidRPr="009E13E0">
        <w:br/>
        <w:t>полосы частот выше 1 ГГц</w:t>
      </w:r>
      <w:bookmarkEnd w:id="96"/>
      <w:bookmarkEnd w:id="97"/>
    </w:p>
    <w:p w14:paraId="475F4B79" w14:textId="77777777" w:rsidR="001811FE" w:rsidRPr="009E13E0" w:rsidRDefault="001811FE" w:rsidP="00B5738D">
      <w:pPr>
        <w:pStyle w:val="Section1"/>
      </w:pPr>
      <w:r w:rsidRPr="009E13E0">
        <w:t xml:space="preserve">Раздел V  –  Ограничения плотности потока мощности, создаваемой </w:t>
      </w:r>
      <w:r w:rsidRPr="009E13E0">
        <w:br/>
        <w:t>космическими станциями</w:t>
      </w:r>
    </w:p>
    <w:p w14:paraId="2DDF41BA" w14:textId="77777777" w:rsidR="00AD7465" w:rsidRPr="009E13E0" w:rsidRDefault="001811FE">
      <w:pPr>
        <w:pStyle w:val="Proposal"/>
      </w:pPr>
      <w:r w:rsidRPr="009E13E0">
        <w:lastRenderedPageBreak/>
        <w:t>MOD</w:t>
      </w:r>
      <w:r w:rsidRPr="009E13E0">
        <w:tab/>
        <w:t>IAP/44A17/8</w:t>
      </w:r>
      <w:r w:rsidRPr="009E13E0">
        <w:rPr>
          <w:vanish/>
          <w:color w:val="7F7F7F" w:themeColor="text1" w:themeTint="80"/>
          <w:vertAlign w:val="superscript"/>
        </w:rPr>
        <w:t>#1898</w:t>
      </w:r>
    </w:p>
    <w:p w14:paraId="68E959C7" w14:textId="77777777" w:rsidR="001811FE" w:rsidRPr="009E13E0" w:rsidRDefault="001811FE" w:rsidP="00B5738D">
      <w:pPr>
        <w:pStyle w:val="TableNo"/>
      </w:pPr>
      <w:r w:rsidRPr="009E13E0">
        <w:t xml:space="preserve">ТАБЛИЦА  </w:t>
      </w:r>
      <w:r w:rsidRPr="009E13E0">
        <w:rPr>
          <w:b/>
          <w:bCs/>
        </w:rPr>
        <w:t>21-4</w:t>
      </w:r>
      <w:r w:rsidRPr="009E13E0">
        <w:rPr>
          <w:sz w:val="16"/>
        </w:rPr>
        <w:t>     (</w:t>
      </w:r>
      <w:r w:rsidRPr="009E13E0">
        <w:rPr>
          <w:caps w:val="0"/>
          <w:sz w:val="16"/>
        </w:rPr>
        <w:t>Пересм. ВКР</w:t>
      </w:r>
      <w:r w:rsidRPr="009E13E0">
        <w:rPr>
          <w:sz w:val="16"/>
        </w:rPr>
        <w:t>-</w:t>
      </w:r>
      <w:del w:id="98" w:author="Pokladeva, Elena" w:date="2022-10-25T14:48:00Z">
        <w:r w:rsidRPr="009E13E0" w:rsidDel="00422F94">
          <w:rPr>
            <w:sz w:val="16"/>
          </w:rPr>
          <w:delText>19</w:delText>
        </w:r>
      </w:del>
      <w:ins w:id="99" w:author="Pokladeva, Elena" w:date="2022-10-25T14:48:00Z">
        <w:r w:rsidRPr="009E13E0">
          <w:rPr>
            <w:sz w:val="16"/>
          </w:rPr>
          <w:t>23</w:t>
        </w:r>
      </w:ins>
      <w:r w:rsidRPr="009E13E0">
        <w:rPr>
          <w:sz w:val="16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6"/>
        <w:gridCol w:w="2360"/>
        <w:gridCol w:w="985"/>
        <w:gridCol w:w="1058"/>
        <w:gridCol w:w="1060"/>
        <w:gridCol w:w="1243"/>
        <w:gridCol w:w="997"/>
      </w:tblGrid>
      <w:tr w:rsidR="00B5738D" w:rsidRPr="009E13E0" w14:paraId="772DD300" w14:textId="77777777" w:rsidTr="00CD5AE7">
        <w:trPr>
          <w:tblHeader/>
          <w:jc w:val="center"/>
        </w:trPr>
        <w:tc>
          <w:tcPr>
            <w:tcW w:w="1004" w:type="pct"/>
            <w:vMerge w:val="restart"/>
            <w:vAlign w:val="center"/>
          </w:tcPr>
          <w:p w14:paraId="5B2625FF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618C8765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Служба</w:t>
            </w:r>
            <w:r w:rsidRPr="009E13E0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254" w:type="pct"/>
            <w:gridSpan w:val="4"/>
            <w:vAlign w:val="center"/>
          </w:tcPr>
          <w:p w14:paraId="67330CC6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Предел, в дБ(Вт/м</w:t>
            </w:r>
            <w:r w:rsidRPr="009E13E0">
              <w:rPr>
                <w:vertAlign w:val="superscript"/>
                <w:lang w:val="ru-RU"/>
              </w:rPr>
              <w:t>2</w:t>
            </w:r>
            <w:r w:rsidRPr="009E13E0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517" w:type="pct"/>
            <w:vMerge w:val="restart"/>
            <w:vAlign w:val="center"/>
          </w:tcPr>
          <w:p w14:paraId="2C7DF507" w14:textId="77777777" w:rsidR="001811FE" w:rsidRPr="009E13E0" w:rsidRDefault="001811FE" w:rsidP="00B5738D">
            <w:pPr>
              <w:pStyle w:val="Tablehead"/>
              <w:ind w:left="-113" w:right="-113"/>
              <w:rPr>
                <w:lang w:val="ru-RU"/>
              </w:rPr>
            </w:pPr>
            <w:r w:rsidRPr="009E13E0">
              <w:rPr>
                <w:spacing w:val="-2"/>
                <w:lang w:val="ru-RU"/>
              </w:rPr>
              <w:t>Эталонная</w:t>
            </w:r>
            <w:r w:rsidRPr="009E13E0">
              <w:rPr>
                <w:lang w:val="ru-RU"/>
              </w:rPr>
              <w:t xml:space="preserve"> ширина полосы частот</w:t>
            </w:r>
          </w:p>
        </w:tc>
      </w:tr>
      <w:tr w:rsidR="00B5738D" w:rsidRPr="009E13E0" w14:paraId="7E40312C" w14:textId="77777777" w:rsidTr="00CD5AE7">
        <w:trPr>
          <w:trHeight w:val="329"/>
          <w:tblHeader/>
          <w:jc w:val="center"/>
        </w:trPr>
        <w:tc>
          <w:tcPr>
            <w:tcW w:w="1004" w:type="pct"/>
            <w:vMerge/>
            <w:vAlign w:val="center"/>
          </w:tcPr>
          <w:p w14:paraId="34048F73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</w:p>
        </w:tc>
        <w:tc>
          <w:tcPr>
            <w:tcW w:w="1224" w:type="pct"/>
            <w:vMerge/>
            <w:vAlign w:val="center"/>
          </w:tcPr>
          <w:p w14:paraId="2E0010B6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</w:p>
        </w:tc>
        <w:tc>
          <w:tcPr>
            <w:tcW w:w="511" w:type="pct"/>
            <w:vAlign w:val="center"/>
          </w:tcPr>
          <w:p w14:paraId="538DD91A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0°–5°</w:t>
            </w:r>
          </w:p>
        </w:tc>
        <w:tc>
          <w:tcPr>
            <w:tcW w:w="1099" w:type="pct"/>
            <w:gridSpan w:val="2"/>
            <w:vAlign w:val="center"/>
          </w:tcPr>
          <w:p w14:paraId="03CEA320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5°–25°</w:t>
            </w:r>
          </w:p>
        </w:tc>
        <w:tc>
          <w:tcPr>
            <w:tcW w:w="645" w:type="pct"/>
            <w:vAlign w:val="center"/>
          </w:tcPr>
          <w:p w14:paraId="2954AC96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25°–90°</w:t>
            </w:r>
          </w:p>
        </w:tc>
        <w:tc>
          <w:tcPr>
            <w:tcW w:w="517" w:type="pct"/>
            <w:vMerge/>
            <w:vAlign w:val="center"/>
          </w:tcPr>
          <w:p w14:paraId="306DC58B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</w:p>
        </w:tc>
      </w:tr>
      <w:tr w:rsidR="00B5738D" w:rsidRPr="009E13E0" w14:paraId="6A369822" w14:textId="77777777" w:rsidTr="00B5738D">
        <w:trPr>
          <w:trHeight w:val="112"/>
          <w:jc w:val="center"/>
        </w:trPr>
        <w:tc>
          <w:tcPr>
            <w:tcW w:w="5000" w:type="pct"/>
            <w:gridSpan w:val="7"/>
          </w:tcPr>
          <w:p w14:paraId="7FAB505A" w14:textId="77777777" w:rsidR="001811FE" w:rsidRPr="009E13E0" w:rsidRDefault="001811FE" w:rsidP="00B5738D">
            <w:pPr>
              <w:pStyle w:val="Tabletext"/>
              <w:rPr>
                <w:szCs w:val="18"/>
              </w:rPr>
            </w:pPr>
            <w:r w:rsidRPr="009E13E0">
              <w:rPr>
                <w:szCs w:val="18"/>
              </w:rPr>
              <w:t>...</w:t>
            </w:r>
          </w:p>
        </w:tc>
      </w:tr>
      <w:tr w:rsidR="00B5738D" w:rsidRPr="009E13E0" w14:paraId="79F26616" w14:textId="77777777" w:rsidTr="00CD5AE7">
        <w:trPr>
          <w:trHeight w:val="112"/>
          <w:jc w:val="center"/>
        </w:trPr>
        <w:tc>
          <w:tcPr>
            <w:tcW w:w="1004" w:type="pct"/>
            <w:vMerge w:val="restart"/>
          </w:tcPr>
          <w:p w14:paraId="4B7751E7" w14:textId="77777777" w:rsidR="001811FE" w:rsidRPr="009E13E0" w:rsidRDefault="001811FE" w:rsidP="00B5738D">
            <w:pPr>
              <w:pStyle w:val="Tabletext"/>
              <w:keepNext/>
              <w:rPr>
                <w:rStyle w:val="Tablefreq"/>
                <w:b w:val="0"/>
                <w:szCs w:val="18"/>
              </w:rPr>
            </w:pPr>
            <w:r w:rsidRPr="009E13E0">
              <w:t>17,7</w:t>
            </w:r>
            <w:r w:rsidRPr="009E13E0">
              <w:sym w:font="Symbol" w:char="F02D"/>
            </w:r>
            <w:r w:rsidRPr="009E13E0">
              <w:t xml:space="preserve">19,3 ГГц </w:t>
            </w:r>
            <w:r w:rsidRPr="00C43FDB">
              <w:rPr>
                <w:position w:val="6"/>
                <w:sz w:val="16"/>
                <w:szCs w:val="16"/>
              </w:rPr>
              <w:t>7, 8</w:t>
            </w:r>
          </w:p>
        </w:tc>
        <w:tc>
          <w:tcPr>
            <w:tcW w:w="1224" w:type="pct"/>
            <w:vMerge w:val="restart"/>
          </w:tcPr>
          <w:p w14:paraId="4DE11466" w14:textId="654CE001" w:rsidR="001811FE" w:rsidRPr="009E13E0" w:rsidRDefault="001811FE" w:rsidP="00B5738D">
            <w:pPr>
              <w:pStyle w:val="Tabletext"/>
              <w:keepNext/>
            </w:pPr>
            <w:r w:rsidRPr="009E13E0">
              <w:t xml:space="preserve">Фиксированная спутниковая служба (космос-Земля) </w:t>
            </w:r>
            <w:ins w:id="100" w:author="Miliaeva, Olga" w:date="2023-03-18T22:07:00Z">
              <w:r w:rsidRPr="009E13E0">
                <w:t>Межспутниковая</w:t>
              </w:r>
            </w:ins>
          </w:p>
          <w:p w14:paraId="4ED86206" w14:textId="77777777" w:rsidR="001811FE" w:rsidRPr="009E13E0" w:rsidRDefault="001811FE" w:rsidP="00B5738D">
            <w:pPr>
              <w:pStyle w:val="Tabletext"/>
              <w:keepNext/>
            </w:pPr>
            <w:r w:rsidRPr="009E13E0">
              <w:t>Метеорологическая спутниковая служба (космос</w:t>
            </w:r>
            <w:r w:rsidRPr="009E13E0">
              <w:noBreakHyphen/>
              <w:t>Земля)</w:t>
            </w:r>
          </w:p>
        </w:tc>
        <w:tc>
          <w:tcPr>
            <w:tcW w:w="511" w:type="pct"/>
          </w:tcPr>
          <w:p w14:paraId="5E355945" w14:textId="77777777" w:rsidR="001811FE" w:rsidRPr="009E13E0" w:rsidRDefault="001811FE" w:rsidP="00B5738D">
            <w:pPr>
              <w:pStyle w:val="Tabletext"/>
              <w:keepNext/>
              <w:jc w:val="center"/>
              <w:rPr>
                <w:szCs w:val="18"/>
              </w:rPr>
            </w:pPr>
            <w:r w:rsidRPr="009E13E0">
              <w:rPr>
                <w:b/>
                <w:bCs/>
              </w:rPr>
              <w:t>0°–5°</w:t>
            </w:r>
          </w:p>
        </w:tc>
        <w:tc>
          <w:tcPr>
            <w:tcW w:w="1099" w:type="pct"/>
            <w:gridSpan w:val="2"/>
          </w:tcPr>
          <w:p w14:paraId="3FAE84C8" w14:textId="77777777" w:rsidR="001811FE" w:rsidRPr="009E13E0" w:rsidRDefault="001811FE" w:rsidP="00B5738D">
            <w:pPr>
              <w:pStyle w:val="Tabletext"/>
              <w:keepNext/>
              <w:jc w:val="center"/>
              <w:rPr>
                <w:szCs w:val="18"/>
              </w:rPr>
            </w:pPr>
            <w:r w:rsidRPr="009E13E0">
              <w:rPr>
                <w:b/>
                <w:bCs/>
              </w:rPr>
              <w:t>5°–25°</w:t>
            </w:r>
          </w:p>
        </w:tc>
        <w:tc>
          <w:tcPr>
            <w:tcW w:w="645" w:type="pct"/>
          </w:tcPr>
          <w:p w14:paraId="2528C8E5" w14:textId="77777777" w:rsidR="001811FE" w:rsidRPr="009E13E0" w:rsidRDefault="001811FE" w:rsidP="00B5738D">
            <w:pPr>
              <w:pStyle w:val="Tabletext"/>
              <w:keepNext/>
              <w:jc w:val="center"/>
              <w:rPr>
                <w:szCs w:val="18"/>
              </w:rPr>
            </w:pPr>
            <w:r w:rsidRPr="009E13E0">
              <w:rPr>
                <w:b/>
                <w:bCs/>
              </w:rPr>
              <w:t>25°–90°</w:t>
            </w:r>
          </w:p>
        </w:tc>
        <w:tc>
          <w:tcPr>
            <w:tcW w:w="517" w:type="pct"/>
            <w:vMerge w:val="restart"/>
          </w:tcPr>
          <w:p w14:paraId="28AFC3AC" w14:textId="77777777" w:rsidR="001811FE" w:rsidRPr="009E13E0" w:rsidRDefault="001811FE" w:rsidP="00B5738D">
            <w:pPr>
              <w:pStyle w:val="Tabletext"/>
              <w:keepNext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1 МГц</w:t>
            </w:r>
          </w:p>
        </w:tc>
      </w:tr>
      <w:tr w:rsidR="00B5738D" w:rsidRPr="009E13E0" w14:paraId="4F298B2C" w14:textId="77777777" w:rsidTr="00CD5AE7">
        <w:trPr>
          <w:trHeight w:val="482"/>
          <w:jc w:val="center"/>
        </w:trPr>
        <w:tc>
          <w:tcPr>
            <w:tcW w:w="1004" w:type="pct"/>
            <w:vMerge/>
          </w:tcPr>
          <w:p w14:paraId="63435A91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1224" w:type="pct"/>
            <w:vMerge/>
          </w:tcPr>
          <w:p w14:paraId="29F66131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511" w:type="pct"/>
          </w:tcPr>
          <w:p w14:paraId="6BFB5995" w14:textId="77777777" w:rsidR="001811FE" w:rsidRPr="009E13E0" w:rsidRDefault="001811FE" w:rsidP="00B5738D">
            <w:pPr>
              <w:pStyle w:val="Tabletext"/>
              <w:ind w:left="-57" w:right="-57"/>
              <w:jc w:val="center"/>
            </w:pPr>
            <w:r w:rsidRPr="009E13E0">
              <w:t xml:space="preserve">–115 </w:t>
            </w:r>
            <w:r w:rsidRPr="009E13E0">
              <w:rPr>
                <w:position w:val="6"/>
                <w:sz w:val="16"/>
                <w:szCs w:val="16"/>
              </w:rPr>
              <w:t>14, 15</w:t>
            </w:r>
          </w:p>
          <w:p w14:paraId="24A89F98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или</w:t>
            </w:r>
          </w:p>
          <w:p w14:paraId="73FF446F" w14:textId="77777777" w:rsidR="001811FE" w:rsidRPr="009E13E0" w:rsidRDefault="001811FE" w:rsidP="00B5738D">
            <w:pPr>
              <w:pStyle w:val="Tabletext"/>
              <w:ind w:left="-57" w:right="-57"/>
              <w:jc w:val="center"/>
            </w:pPr>
            <w:r w:rsidRPr="009E13E0">
              <w:t xml:space="preserve">–115 – </w:t>
            </w:r>
            <w:r w:rsidRPr="009E13E0">
              <w:rPr>
                <w:i/>
                <w:iCs/>
                <w:szCs w:val="18"/>
              </w:rPr>
              <w:t xml:space="preserve">Х </w:t>
            </w:r>
            <w:r w:rsidRPr="009E13E0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99" w:type="pct"/>
            <w:gridSpan w:val="2"/>
          </w:tcPr>
          <w:p w14:paraId="22F15BB3" w14:textId="77777777" w:rsidR="001811FE" w:rsidRPr="009E13E0" w:rsidRDefault="001811FE" w:rsidP="00B5738D">
            <w:pPr>
              <w:pStyle w:val="Tabletext"/>
              <w:jc w:val="center"/>
              <w:rPr>
                <w:position w:val="4"/>
                <w:szCs w:val="18"/>
              </w:rPr>
            </w:pPr>
            <w:r w:rsidRPr="009E13E0">
              <w:t xml:space="preserve">–115 + 0,5(δ – 5) </w:t>
            </w:r>
            <w:r w:rsidRPr="009E13E0">
              <w:rPr>
                <w:position w:val="6"/>
                <w:sz w:val="16"/>
                <w:szCs w:val="16"/>
              </w:rPr>
              <w:t>14, 15</w:t>
            </w:r>
          </w:p>
          <w:p w14:paraId="2057A1CB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или</w:t>
            </w:r>
          </w:p>
          <w:p w14:paraId="5CE6B253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 xml:space="preserve">–115 – </w:t>
            </w:r>
            <w:r w:rsidRPr="009E13E0">
              <w:rPr>
                <w:i/>
                <w:iCs/>
                <w:szCs w:val="18"/>
              </w:rPr>
              <w:t>Х</w:t>
            </w:r>
            <w:r w:rsidRPr="009E13E0">
              <w:t xml:space="preserve"> + </w:t>
            </w:r>
            <w:r w:rsidRPr="009E13E0">
              <w:br/>
              <w:t xml:space="preserve">((10 + </w:t>
            </w:r>
            <w:r w:rsidRPr="009E13E0">
              <w:rPr>
                <w:i/>
                <w:iCs/>
                <w:szCs w:val="18"/>
              </w:rPr>
              <w:t>Х</w:t>
            </w:r>
            <w:r w:rsidRPr="009E13E0">
              <w:t xml:space="preserve">)/20)(δ – 5) </w:t>
            </w:r>
            <w:r w:rsidRPr="00C43FDB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645" w:type="pct"/>
          </w:tcPr>
          <w:p w14:paraId="1954023B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  <w:vertAlign w:val="superscript"/>
              </w:rPr>
            </w:pPr>
            <w:r w:rsidRPr="009E13E0">
              <w:t xml:space="preserve">–105 </w:t>
            </w:r>
            <w:r w:rsidRPr="009E13E0">
              <w:rPr>
                <w:position w:val="6"/>
                <w:sz w:val="16"/>
                <w:szCs w:val="16"/>
              </w:rPr>
              <w:t>14, 15</w:t>
            </w:r>
          </w:p>
          <w:p w14:paraId="46E65060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или</w:t>
            </w:r>
          </w:p>
          <w:p w14:paraId="0CA63C88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 xml:space="preserve">–105 </w:t>
            </w:r>
            <w:r w:rsidRPr="009E13E0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517" w:type="pct"/>
            <w:vMerge/>
          </w:tcPr>
          <w:p w14:paraId="606CF616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</w:p>
        </w:tc>
      </w:tr>
      <w:tr w:rsidR="00B5738D" w:rsidRPr="009E13E0" w14:paraId="2CBB3216" w14:textId="77777777" w:rsidTr="00CD5AE7">
        <w:trPr>
          <w:jc w:val="center"/>
        </w:trPr>
        <w:tc>
          <w:tcPr>
            <w:tcW w:w="1004" w:type="pct"/>
            <w:vMerge w:val="restart"/>
          </w:tcPr>
          <w:p w14:paraId="07CD0761" w14:textId="77777777" w:rsidR="001811FE" w:rsidRPr="009E13E0" w:rsidRDefault="001811FE" w:rsidP="00B5738D">
            <w:pPr>
              <w:pStyle w:val="Tabletext"/>
              <w:keepNext/>
              <w:keepLines/>
              <w:rPr>
                <w:rStyle w:val="Section1Char"/>
                <w:bCs/>
                <w:szCs w:val="18"/>
              </w:rPr>
            </w:pPr>
            <w:r w:rsidRPr="009E13E0">
              <w:rPr>
                <w:bCs/>
              </w:rPr>
              <w:t>17,7</w:t>
            </w:r>
            <w:r w:rsidRPr="009E13E0">
              <w:rPr>
                <w:bCs/>
              </w:rPr>
              <w:sym w:font="Symbol" w:char="F02D"/>
            </w:r>
            <w:r w:rsidRPr="009E13E0">
              <w:rPr>
                <w:bCs/>
              </w:rPr>
              <w:t xml:space="preserve">19,3 ГГц </w:t>
            </w:r>
            <w:r w:rsidRPr="00C43FDB">
              <w:rPr>
                <w:position w:val="6"/>
                <w:sz w:val="16"/>
                <w:szCs w:val="16"/>
              </w:rPr>
              <w:t>7, 8</w:t>
            </w:r>
          </w:p>
        </w:tc>
        <w:tc>
          <w:tcPr>
            <w:tcW w:w="1224" w:type="pct"/>
            <w:vMerge w:val="restart"/>
          </w:tcPr>
          <w:p w14:paraId="5FA0D965" w14:textId="77777777" w:rsidR="001811FE" w:rsidRPr="009E13E0" w:rsidRDefault="001811FE" w:rsidP="00B5738D">
            <w:pPr>
              <w:pStyle w:val="Tabletext"/>
              <w:keepNext/>
              <w:keepLines/>
              <w:rPr>
                <w:ins w:id="101" w:author="Pokladeva, Elena" w:date="2022-10-25T14:50:00Z"/>
              </w:rPr>
            </w:pPr>
            <w:r w:rsidRPr="009E13E0">
              <w:t>Фиксированная спутниковая служба (космос-Земля)</w:t>
            </w:r>
          </w:p>
          <w:p w14:paraId="38C0EAA2" w14:textId="4A411D44" w:rsidR="001811FE" w:rsidRPr="009E13E0" w:rsidRDefault="001811FE" w:rsidP="00B5738D">
            <w:pPr>
              <w:pStyle w:val="Tabletext"/>
              <w:keepNext/>
              <w:keepLines/>
              <w:rPr>
                <w:szCs w:val="18"/>
                <w:vertAlign w:val="superscript"/>
              </w:rPr>
            </w:pPr>
            <w:ins w:id="102" w:author="Miliaeva, Olga" w:date="2023-03-18T22:07:00Z">
              <w:r w:rsidRPr="009E13E0">
                <w:t>Межспутниковая</w:t>
              </w:r>
            </w:ins>
          </w:p>
        </w:tc>
        <w:tc>
          <w:tcPr>
            <w:tcW w:w="511" w:type="pct"/>
          </w:tcPr>
          <w:p w14:paraId="5BF614C1" w14:textId="77777777" w:rsidR="001811FE" w:rsidRPr="009E13E0" w:rsidRDefault="001811FE" w:rsidP="00B5738D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9E13E0">
              <w:rPr>
                <w:b/>
                <w:bCs/>
                <w:szCs w:val="18"/>
              </w:rPr>
              <w:t>0</w:t>
            </w:r>
            <w:r w:rsidRPr="009E13E0">
              <w:t>°–</w:t>
            </w:r>
            <w:r w:rsidRPr="009E13E0">
              <w:rPr>
                <w:b/>
                <w:szCs w:val="18"/>
              </w:rPr>
              <w:t>3</w:t>
            </w:r>
            <w:r w:rsidRPr="009E13E0">
              <w:t>°</w:t>
            </w:r>
          </w:p>
        </w:tc>
        <w:tc>
          <w:tcPr>
            <w:tcW w:w="549" w:type="pct"/>
          </w:tcPr>
          <w:p w14:paraId="0A870A08" w14:textId="77777777" w:rsidR="001811FE" w:rsidRPr="009E13E0" w:rsidRDefault="001811FE" w:rsidP="00B5738D">
            <w:pPr>
              <w:pStyle w:val="Tabletext"/>
              <w:keepNext/>
              <w:keepLines/>
              <w:jc w:val="center"/>
              <w:rPr>
                <w:rStyle w:val="TableTextS5Char"/>
                <w:b/>
                <w:bCs/>
                <w:szCs w:val="18"/>
                <w:lang w:val="ru-RU"/>
              </w:rPr>
            </w:pPr>
            <w:r w:rsidRPr="009E13E0">
              <w:rPr>
                <w:rStyle w:val="TableTextS5Char"/>
                <w:bCs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7998872E" w14:textId="77777777" w:rsidR="001811FE" w:rsidRPr="009E13E0" w:rsidRDefault="001811FE" w:rsidP="00B5738D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9E13E0">
              <w:rPr>
                <w:b/>
                <w:szCs w:val="18"/>
              </w:rPr>
              <w:t>12</w:t>
            </w:r>
            <w:r w:rsidRPr="009E13E0">
              <w:t>°–</w:t>
            </w:r>
            <w:r w:rsidRPr="009E13E0">
              <w:rPr>
                <w:b/>
                <w:szCs w:val="18"/>
              </w:rPr>
              <w:t>25</w:t>
            </w:r>
            <w:r w:rsidRPr="009E13E0">
              <w:t>°</w:t>
            </w:r>
          </w:p>
        </w:tc>
        <w:tc>
          <w:tcPr>
            <w:tcW w:w="645" w:type="pct"/>
            <w:vMerge w:val="restart"/>
          </w:tcPr>
          <w:p w14:paraId="6B86EB57" w14:textId="77777777" w:rsidR="001811FE" w:rsidRPr="009E13E0" w:rsidRDefault="001811FE" w:rsidP="00B5738D">
            <w:pPr>
              <w:pStyle w:val="Tabletext"/>
              <w:keepNext/>
              <w:keepLines/>
              <w:jc w:val="center"/>
              <w:rPr>
                <w:szCs w:val="18"/>
                <w:u w:val="single"/>
              </w:rPr>
            </w:pPr>
            <w:r w:rsidRPr="009E13E0">
              <w:t xml:space="preserve">–105 </w:t>
            </w:r>
            <w:r w:rsidRPr="009E13E0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17" w:type="pct"/>
            <w:vMerge w:val="restart"/>
          </w:tcPr>
          <w:p w14:paraId="31FF5DB8" w14:textId="77777777" w:rsidR="001811FE" w:rsidRPr="009E13E0" w:rsidRDefault="001811FE" w:rsidP="00B5738D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1 МГц</w:t>
            </w:r>
          </w:p>
        </w:tc>
      </w:tr>
      <w:tr w:rsidR="00B5738D" w:rsidRPr="009E13E0" w14:paraId="4E7F1930" w14:textId="77777777" w:rsidTr="00CD5AE7">
        <w:trPr>
          <w:jc w:val="center"/>
        </w:trPr>
        <w:tc>
          <w:tcPr>
            <w:tcW w:w="1004" w:type="pct"/>
            <w:vMerge/>
          </w:tcPr>
          <w:p w14:paraId="247D5275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1224" w:type="pct"/>
            <w:vMerge/>
          </w:tcPr>
          <w:p w14:paraId="76D10B85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511" w:type="pct"/>
          </w:tcPr>
          <w:p w14:paraId="4CB3F649" w14:textId="77777777" w:rsidR="001811FE" w:rsidRPr="009E13E0" w:rsidRDefault="001811FE" w:rsidP="00B5738D">
            <w:pPr>
              <w:pStyle w:val="Tabletext"/>
              <w:ind w:left="-57" w:right="-57"/>
              <w:jc w:val="center"/>
            </w:pPr>
            <w:r w:rsidRPr="009E13E0">
              <w:sym w:font="Symbol" w:char="F02D"/>
            </w:r>
            <w:r w:rsidRPr="009E13E0">
              <w:t xml:space="preserve">120 </w:t>
            </w:r>
            <w:r w:rsidRPr="009E13E0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49" w:type="pct"/>
          </w:tcPr>
          <w:p w14:paraId="2EFC29DC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sym w:font="Symbol" w:char="F02D"/>
            </w:r>
            <w:r w:rsidRPr="009E13E0">
              <w:t>120 + (8/9)</w:t>
            </w:r>
            <w:r w:rsidRPr="009E13E0">
              <w:br/>
              <w:t xml:space="preserve">(δ – 3) </w:t>
            </w:r>
            <w:r w:rsidRPr="009E13E0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550" w:type="pct"/>
          </w:tcPr>
          <w:p w14:paraId="1ADEA083" w14:textId="77777777" w:rsidR="001811FE" w:rsidRPr="009E13E0" w:rsidRDefault="001811FE" w:rsidP="00B5738D">
            <w:pPr>
              <w:pStyle w:val="Tabletext"/>
              <w:ind w:left="-57" w:right="-57"/>
              <w:jc w:val="center"/>
            </w:pPr>
            <w:r w:rsidRPr="009E13E0">
              <w:sym w:font="Symbol" w:char="F02D"/>
            </w:r>
            <w:r w:rsidRPr="009E13E0">
              <w:t>112 + (7/13)</w:t>
            </w:r>
            <w:r w:rsidRPr="009E13E0">
              <w:br/>
              <w:t xml:space="preserve">(δ – 12) </w:t>
            </w:r>
            <w:r w:rsidRPr="009E13E0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645" w:type="pct"/>
            <w:vMerge/>
          </w:tcPr>
          <w:p w14:paraId="69C06EEB" w14:textId="77777777" w:rsidR="001811FE" w:rsidRPr="009E13E0" w:rsidRDefault="001811FE" w:rsidP="00B5738D">
            <w:pPr>
              <w:pStyle w:val="Tabletext"/>
              <w:jc w:val="center"/>
            </w:pPr>
          </w:p>
        </w:tc>
        <w:tc>
          <w:tcPr>
            <w:tcW w:w="517" w:type="pct"/>
            <w:vMerge/>
          </w:tcPr>
          <w:p w14:paraId="166C2975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</w:p>
        </w:tc>
      </w:tr>
      <w:tr w:rsidR="00B5738D" w:rsidRPr="009E13E0" w14:paraId="719925F2" w14:textId="77777777" w:rsidTr="00CD5AE7">
        <w:trPr>
          <w:jc w:val="center"/>
        </w:trPr>
        <w:tc>
          <w:tcPr>
            <w:tcW w:w="1004" w:type="pct"/>
            <w:vMerge w:val="restart"/>
          </w:tcPr>
          <w:p w14:paraId="7CF61C4D" w14:textId="77777777" w:rsidR="001811FE" w:rsidRPr="009E13E0" w:rsidRDefault="001811FE" w:rsidP="00B5738D">
            <w:pPr>
              <w:pStyle w:val="Tabletext"/>
              <w:rPr>
                <w:bCs/>
                <w:szCs w:val="18"/>
              </w:rPr>
            </w:pPr>
            <w:r w:rsidRPr="009E13E0">
              <w:t>19,3</w:t>
            </w:r>
            <w:r w:rsidRPr="009E13E0">
              <w:sym w:font="Symbol" w:char="F02D"/>
            </w:r>
            <w:r w:rsidRPr="009E13E0">
              <w:t>19,7 ГГц</w:t>
            </w:r>
          </w:p>
        </w:tc>
        <w:tc>
          <w:tcPr>
            <w:tcW w:w="1224" w:type="pct"/>
            <w:vMerge w:val="restart"/>
          </w:tcPr>
          <w:p w14:paraId="08A8BC53" w14:textId="77777777" w:rsidR="001811FE" w:rsidRPr="009E13E0" w:rsidRDefault="001811FE" w:rsidP="00B5738D">
            <w:pPr>
              <w:pStyle w:val="Tabletext"/>
              <w:rPr>
                <w:ins w:id="103" w:author="Pokladeva, Elena" w:date="2022-10-25T14:49:00Z"/>
              </w:rPr>
            </w:pPr>
            <w:r w:rsidRPr="009E13E0">
              <w:t>Фиксированная спутниковая служба (космос-Земля)</w:t>
            </w:r>
          </w:p>
          <w:p w14:paraId="4C4D637D" w14:textId="3207E302" w:rsidR="001811FE" w:rsidRPr="009E13E0" w:rsidRDefault="001811FE">
            <w:pPr>
              <w:pStyle w:val="Tabletext"/>
              <w:rPr>
                <w:rStyle w:val="enumlev1Char"/>
                <w:szCs w:val="18"/>
                <w:vertAlign w:val="superscript"/>
              </w:rPr>
            </w:pPr>
            <w:ins w:id="104" w:author="Miliaeva, Olga" w:date="2023-03-18T22:07:00Z">
              <w:r w:rsidRPr="009E13E0">
                <w:t>Межспутниковая</w:t>
              </w:r>
            </w:ins>
          </w:p>
        </w:tc>
        <w:tc>
          <w:tcPr>
            <w:tcW w:w="511" w:type="pct"/>
          </w:tcPr>
          <w:p w14:paraId="4FEE9A1C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b/>
                <w:bCs/>
                <w:szCs w:val="18"/>
              </w:rPr>
              <w:t>0</w:t>
            </w:r>
            <w:r w:rsidRPr="009E13E0">
              <w:t>°–</w:t>
            </w:r>
            <w:r w:rsidRPr="009E13E0">
              <w:rPr>
                <w:b/>
                <w:szCs w:val="18"/>
              </w:rPr>
              <w:t>3</w:t>
            </w:r>
            <w:r w:rsidRPr="009E13E0">
              <w:t>°</w:t>
            </w:r>
          </w:p>
        </w:tc>
        <w:tc>
          <w:tcPr>
            <w:tcW w:w="549" w:type="pct"/>
          </w:tcPr>
          <w:p w14:paraId="0F9B0D00" w14:textId="77777777" w:rsidR="001811FE" w:rsidRPr="009E13E0" w:rsidRDefault="001811FE" w:rsidP="00B5738D">
            <w:pPr>
              <w:pStyle w:val="Tabletext"/>
              <w:jc w:val="center"/>
              <w:rPr>
                <w:rStyle w:val="TableTextS5Char"/>
                <w:b/>
                <w:szCs w:val="18"/>
                <w:lang w:val="ru-RU"/>
              </w:rPr>
            </w:pPr>
            <w:r w:rsidRPr="009E13E0">
              <w:rPr>
                <w:rStyle w:val="TableTextS5Char"/>
                <w:szCs w:val="18"/>
                <w:lang w:val="ru-RU"/>
              </w:rPr>
              <w:t>3°–12°</w:t>
            </w:r>
          </w:p>
        </w:tc>
        <w:tc>
          <w:tcPr>
            <w:tcW w:w="550" w:type="pct"/>
          </w:tcPr>
          <w:p w14:paraId="4A4E70E5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b/>
                <w:szCs w:val="18"/>
              </w:rPr>
              <w:t>12</w:t>
            </w:r>
            <w:r w:rsidRPr="009E13E0">
              <w:t>°–</w:t>
            </w:r>
            <w:r w:rsidRPr="009E13E0">
              <w:rPr>
                <w:b/>
                <w:szCs w:val="18"/>
              </w:rPr>
              <w:t>25</w:t>
            </w:r>
            <w:r w:rsidRPr="009E13E0">
              <w:t>°</w:t>
            </w:r>
          </w:p>
        </w:tc>
        <w:tc>
          <w:tcPr>
            <w:tcW w:w="645" w:type="pct"/>
            <w:vMerge w:val="restart"/>
          </w:tcPr>
          <w:p w14:paraId="3E4DEE5D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  <w:u w:val="single"/>
              </w:rPr>
            </w:pPr>
            <w:r w:rsidRPr="009E13E0">
              <w:t xml:space="preserve">–105 </w:t>
            </w:r>
            <w:r w:rsidRPr="009E13E0">
              <w:rPr>
                <w:rStyle w:val="FootnoteReference"/>
              </w:rPr>
              <w:t>16</w:t>
            </w:r>
          </w:p>
        </w:tc>
        <w:tc>
          <w:tcPr>
            <w:tcW w:w="517" w:type="pct"/>
            <w:vMerge w:val="restart"/>
          </w:tcPr>
          <w:p w14:paraId="4EBE3236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rPr>
                <w:szCs w:val="18"/>
              </w:rPr>
              <w:t>1 МГц</w:t>
            </w:r>
          </w:p>
        </w:tc>
      </w:tr>
      <w:tr w:rsidR="00B5738D" w:rsidRPr="009E13E0" w14:paraId="0E26CCE3" w14:textId="77777777" w:rsidTr="00CD5AE7">
        <w:trPr>
          <w:jc w:val="center"/>
        </w:trPr>
        <w:tc>
          <w:tcPr>
            <w:tcW w:w="1004" w:type="pct"/>
            <w:vMerge/>
          </w:tcPr>
          <w:p w14:paraId="1B519713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1224" w:type="pct"/>
            <w:vMerge/>
          </w:tcPr>
          <w:p w14:paraId="241D6595" w14:textId="77777777" w:rsidR="001811FE" w:rsidRPr="009E13E0" w:rsidRDefault="001811FE" w:rsidP="00B5738D">
            <w:pPr>
              <w:pStyle w:val="Tabletext"/>
            </w:pPr>
          </w:p>
        </w:tc>
        <w:tc>
          <w:tcPr>
            <w:tcW w:w="511" w:type="pct"/>
          </w:tcPr>
          <w:p w14:paraId="16CEC904" w14:textId="77777777" w:rsidR="001811FE" w:rsidRPr="009E13E0" w:rsidRDefault="001811FE" w:rsidP="00B5738D">
            <w:pPr>
              <w:pStyle w:val="Tabletext"/>
              <w:jc w:val="center"/>
              <w:rPr>
                <w:rStyle w:val="TableTextS5Char"/>
                <w:bCs/>
                <w:szCs w:val="18"/>
                <w:lang w:val="ru-RU"/>
              </w:rPr>
            </w:pPr>
            <w:r w:rsidRPr="009E13E0">
              <w:rPr>
                <w:rStyle w:val="TableTextS5Char"/>
                <w:bCs/>
                <w:szCs w:val="18"/>
                <w:lang w:val="ru-RU"/>
              </w:rPr>
              <w:sym w:font="Symbol" w:char="F02D"/>
            </w:r>
            <w:r w:rsidRPr="009E13E0">
              <w:rPr>
                <w:rStyle w:val="TableTextS5Char"/>
                <w:bCs/>
                <w:szCs w:val="18"/>
                <w:lang w:val="ru-RU"/>
              </w:rPr>
              <w:t xml:space="preserve">120 </w:t>
            </w:r>
            <w:r w:rsidRPr="009E13E0">
              <w:rPr>
                <w:rStyle w:val="FootnoteReference"/>
              </w:rPr>
              <w:t>16</w:t>
            </w:r>
          </w:p>
        </w:tc>
        <w:tc>
          <w:tcPr>
            <w:tcW w:w="549" w:type="pct"/>
          </w:tcPr>
          <w:p w14:paraId="160267A9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  <w:r w:rsidRPr="009E13E0">
              <w:sym w:font="Symbol" w:char="F02D"/>
            </w:r>
            <w:r w:rsidRPr="009E13E0">
              <w:t>120 + (8/9)</w:t>
            </w:r>
            <w:r w:rsidRPr="009E13E0">
              <w:br/>
              <w:t xml:space="preserve">(δ – 3) </w:t>
            </w:r>
            <w:r w:rsidRPr="009E13E0">
              <w:rPr>
                <w:rStyle w:val="FootnoteReference"/>
              </w:rPr>
              <w:t>16</w:t>
            </w:r>
          </w:p>
        </w:tc>
        <w:tc>
          <w:tcPr>
            <w:tcW w:w="550" w:type="pct"/>
          </w:tcPr>
          <w:p w14:paraId="754F83A0" w14:textId="77777777" w:rsidR="001811FE" w:rsidRPr="009E13E0" w:rsidRDefault="001811FE" w:rsidP="00B5738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9E13E0">
              <w:sym w:font="Symbol" w:char="F02D"/>
            </w:r>
            <w:r w:rsidRPr="009E13E0">
              <w:t>112 + (7/13)</w:t>
            </w:r>
            <w:r w:rsidRPr="009E13E0">
              <w:br/>
              <w:t xml:space="preserve">(δ – 12) </w:t>
            </w:r>
            <w:r w:rsidRPr="009E13E0">
              <w:rPr>
                <w:rStyle w:val="FootnoteReference"/>
              </w:rPr>
              <w:t>16</w:t>
            </w:r>
          </w:p>
        </w:tc>
        <w:tc>
          <w:tcPr>
            <w:tcW w:w="645" w:type="pct"/>
            <w:vMerge/>
          </w:tcPr>
          <w:p w14:paraId="06798B0A" w14:textId="77777777" w:rsidR="001811FE" w:rsidRPr="009E13E0" w:rsidRDefault="001811FE" w:rsidP="00B5738D">
            <w:pPr>
              <w:pStyle w:val="Tabletext"/>
              <w:jc w:val="center"/>
            </w:pPr>
          </w:p>
        </w:tc>
        <w:tc>
          <w:tcPr>
            <w:tcW w:w="517" w:type="pct"/>
            <w:vMerge/>
          </w:tcPr>
          <w:p w14:paraId="7FD7A01F" w14:textId="77777777" w:rsidR="001811FE" w:rsidRPr="009E13E0" w:rsidRDefault="001811FE" w:rsidP="00B5738D">
            <w:pPr>
              <w:pStyle w:val="Tabletext"/>
              <w:jc w:val="center"/>
              <w:rPr>
                <w:szCs w:val="18"/>
              </w:rPr>
            </w:pPr>
          </w:p>
        </w:tc>
      </w:tr>
    </w:tbl>
    <w:p w14:paraId="018ECB41" w14:textId="77777777" w:rsidR="001811FE" w:rsidRPr="009E13E0" w:rsidRDefault="001811FE" w:rsidP="00B5738D">
      <w:pPr>
        <w:pStyle w:val="TableNo"/>
        <w:rPr>
          <w:sz w:val="16"/>
        </w:rPr>
      </w:pPr>
      <w:proofErr w:type="gramStart"/>
      <w:r w:rsidRPr="009E13E0">
        <w:t xml:space="preserve">ТАБЛИЦА  </w:t>
      </w:r>
      <w:r w:rsidRPr="009E13E0">
        <w:rPr>
          <w:b/>
          <w:bCs/>
        </w:rPr>
        <w:t>21</w:t>
      </w:r>
      <w:proofErr w:type="gramEnd"/>
      <w:r w:rsidRPr="009E13E0">
        <w:rPr>
          <w:b/>
          <w:bCs/>
        </w:rPr>
        <w:t>-4</w:t>
      </w:r>
      <w:r w:rsidRPr="009E13E0">
        <w:rPr>
          <w:sz w:val="16"/>
        </w:rPr>
        <w:t xml:space="preserve">  </w:t>
      </w:r>
      <w:r w:rsidRPr="009E13E0">
        <w:t>(</w:t>
      </w:r>
      <w:r w:rsidRPr="009E13E0">
        <w:rPr>
          <w:i/>
          <w:iCs/>
          <w:caps w:val="0"/>
          <w:szCs w:val="18"/>
        </w:rPr>
        <w:t>продолжение</w:t>
      </w:r>
      <w:r w:rsidRPr="009E13E0">
        <w:t>)</w:t>
      </w:r>
      <w:r w:rsidRPr="009E13E0">
        <w:rPr>
          <w:sz w:val="16"/>
        </w:rPr>
        <w:t>     (</w:t>
      </w:r>
      <w:r w:rsidRPr="009E13E0">
        <w:rPr>
          <w:caps w:val="0"/>
          <w:sz w:val="16"/>
        </w:rPr>
        <w:t>Пересм. ВКР</w:t>
      </w:r>
      <w:r w:rsidRPr="009E13E0">
        <w:rPr>
          <w:sz w:val="16"/>
        </w:rPr>
        <w:t>-</w:t>
      </w:r>
      <w:del w:id="105" w:author="Sikacheva, Violetta" w:date="2023-01-12T12:40:00Z">
        <w:r w:rsidRPr="009E13E0" w:rsidDel="00C922B0">
          <w:rPr>
            <w:sz w:val="16"/>
          </w:rPr>
          <w:delText>19</w:delText>
        </w:r>
      </w:del>
      <w:ins w:id="106" w:author="Sikacheva, Violetta" w:date="2023-01-12T12:40:00Z">
        <w:r w:rsidRPr="009E13E0">
          <w:rPr>
            <w:sz w:val="16"/>
          </w:rPr>
          <w:t>23</w:t>
        </w:r>
      </w:ins>
      <w:r w:rsidRPr="009E13E0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2"/>
        <w:gridCol w:w="2357"/>
        <w:gridCol w:w="1234"/>
        <w:gridCol w:w="1864"/>
        <w:gridCol w:w="1256"/>
        <w:gridCol w:w="986"/>
      </w:tblGrid>
      <w:tr w:rsidR="00B5738D" w:rsidRPr="009E13E0" w14:paraId="0AC81F3F" w14:textId="77777777" w:rsidTr="00CD5AE7">
        <w:trPr>
          <w:tblHeader/>
        </w:trPr>
        <w:tc>
          <w:tcPr>
            <w:tcW w:w="1003" w:type="pct"/>
            <w:vMerge w:val="restart"/>
            <w:vAlign w:val="center"/>
          </w:tcPr>
          <w:p w14:paraId="5E182539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Полоса частот</w:t>
            </w:r>
          </w:p>
        </w:tc>
        <w:tc>
          <w:tcPr>
            <w:tcW w:w="1224" w:type="pct"/>
            <w:vMerge w:val="restart"/>
            <w:vAlign w:val="center"/>
          </w:tcPr>
          <w:p w14:paraId="5F58E6C7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Служба</w:t>
            </w:r>
            <w:r w:rsidRPr="009E13E0">
              <w:rPr>
                <w:b w:val="0"/>
                <w:bCs/>
                <w:position w:val="6"/>
                <w:sz w:val="16"/>
                <w:szCs w:val="16"/>
                <w:lang w:val="ru-RU"/>
              </w:rPr>
              <w:t>*</w:t>
            </w:r>
          </w:p>
        </w:tc>
        <w:tc>
          <w:tcPr>
            <w:tcW w:w="2260" w:type="pct"/>
            <w:gridSpan w:val="3"/>
            <w:vAlign w:val="center"/>
          </w:tcPr>
          <w:p w14:paraId="709A5B3F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Предел, в дБ(Вт/м</w:t>
            </w:r>
            <w:r w:rsidRPr="009E13E0">
              <w:rPr>
                <w:vertAlign w:val="superscript"/>
                <w:lang w:val="ru-RU"/>
              </w:rPr>
              <w:t>2</w:t>
            </w:r>
            <w:r w:rsidRPr="009E13E0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513" w:type="pct"/>
            <w:vMerge w:val="restart"/>
            <w:vAlign w:val="center"/>
          </w:tcPr>
          <w:p w14:paraId="6CAB82DC" w14:textId="77777777" w:rsidR="001811FE" w:rsidRPr="009E13E0" w:rsidRDefault="001811FE" w:rsidP="00B5738D">
            <w:pPr>
              <w:pStyle w:val="Tablehead"/>
              <w:spacing w:before="40" w:after="40"/>
              <w:ind w:left="-113" w:right="-113"/>
              <w:rPr>
                <w:lang w:val="ru-RU"/>
              </w:rPr>
            </w:pPr>
            <w:r w:rsidRPr="009E13E0">
              <w:rPr>
                <w:spacing w:val="-2"/>
                <w:lang w:val="ru-RU"/>
              </w:rPr>
              <w:t>Эталонная</w:t>
            </w:r>
            <w:r w:rsidRPr="009E13E0">
              <w:rPr>
                <w:lang w:val="ru-RU"/>
              </w:rPr>
              <w:t xml:space="preserve"> ширина полосы частот</w:t>
            </w:r>
          </w:p>
        </w:tc>
      </w:tr>
      <w:tr w:rsidR="00B5738D" w:rsidRPr="009E13E0" w14:paraId="4B7AB190" w14:textId="77777777" w:rsidTr="00CD5AE7">
        <w:tc>
          <w:tcPr>
            <w:tcW w:w="1003" w:type="pct"/>
            <w:vMerge/>
          </w:tcPr>
          <w:p w14:paraId="3A6367F6" w14:textId="77777777" w:rsidR="001811FE" w:rsidRPr="009E13E0" w:rsidRDefault="001811FE" w:rsidP="00B5738D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1224" w:type="pct"/>
            <w:vMerge/>
          </w:tcPr>
          <w:p w14:paraId="12982B6D" w14:textId="77777777" w:rsidR="001811FE" w:rsidRPr="009E13E0" w:rsidRDefault="001811FE" w:rsidP="00B5738D">
            <w:pPr>
              <w:rPr>
                <w:rStyle w:val="AnnextitleChar1"/>
                <w:b w:val="0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2C6AD04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0°–5°</w:t>
            </w:r>
          </w:p>
        </w:tc>
        <w:tc>
          <w:tcPr>
            <w:tcW w:w="968" w:type="pct"/>
            <w:vAlign w:val="center"/>
          </w:tcPr>
          <w:p w14:paraId="4AE86A0A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5°–25°</w:t>
            </w:r>
          </w:p>
        </w:tc>
        <w:tc>
          <w:tcPr>
            <w:tcW w:w="652" w:type="pct"/>
            <w:vAlign w:val="center"/>
          </w:tcPr>
          <w:p w14:paraId="5138D793" w14:textId="77777777" w:rsidR="001811FE" w:rsidRPr="009E13E0" w:rsidRDefault="001811FE" w:rsidP="00B5738D">
            <w:pPr>
              <w:pStyle w:val="Tablehead"/>
              <w:spacing w:before="40" w:after="40"/>
              <w:rPr>
                <w:lang w:val="ru-RU"/>
              </w:rPr>
            </w:pPr>
            <w:r w:rsidRPr="009E13E0">
              <w:rPr>
                <w:lang w:val="ru-RU"/>
              </w:rPr>
              <w:t>25°–90°</w:t>
            </w:r>
          </w:p>
        </w:tc>
        <w:tc>
          <w:tcPr>
            <w:tcW w:w="513" w:type="pct"/>
            <w:vMerge/>
          </w:tcPr>
          <w:p w14:paraId="0CB3095B" w14:textId="77777777" w:rsidR="001811FE" w:rsidRPr="009E13E0" w:rsidRDefault="001811FE" w:rsidP="00B5738D">
            <w:pPr>
              <w:pStyle w:val="Tabletext"/>
              <w:spacing w:after="0"/>
              <w:jc w:val="center"/>
            </w:pPr>
          </w:p>
        </w:tc>
      </w:tr>
      <w:tr w:rsidR="00B5738D" w:rsidRPr="009E13E0" w14:paraId="194F7F33" w14:textId="77777777" w:rsidTr="00CD5AE7">
        <w:tc>
          <w:tcPr>
            <w:tcW w:w="1003" w:type="pct"/>
          </w:tcPr>
          <w:p w14:paraId="3CFAC26C" w14:textId="77777777" w:rsidR="001811FE" w:rsidRPr="009E13E0" w:rsidRDefault="001811FE" w:rsidP="00B5738D">
            <w:pPr>
              <w:pStyle w:val="Tabletext"/>
              <w:rPr>
                <w:spacing w:val="-4"/>
              </w:rPr>
            </w:pPr>
            <w:r w:rsidRPr="009E13E0">
              <w:t>19,3–19,7 ГГц</w:t>
            </w:r>
            <w:r w:rsidRPr="009E13E0">
              <w:br/>
            </w:r>
            <w:r w:rsidRPr="009E13E0">
              <w:rPr>
                <w:spacing w:val="-4"/>
              </w:rPr>
              <w:t xml:space="preserve">21,4−22 ГГц </w:t>
            </w:r>
            <w:r w:rsidRPr="009E13E0">
              <w:rPr>
                <w:spacing w:val="-4"/>
              </w:rPr>
              <w:br/>
              <w:t>(Районы 1 и 3)</w:t>
            </w:r>
          </w:p>
          <w:p w14:paraId="7B016C4B" w14:textId="77777777" w:rsidR="001811FE" w:rsidRPr="009E13E0" w:rsidRDefault="001811FE" w:rsidP="00B5738D">
            <w:pPr>
              <w:pStyle w:val="Tabletext"/>
            </w:pPr>
            <w:r w:rsidRPr="009E13E0">
              <w:t>22,55–23,55 ГГц</w:t>
            </w:r>
          </w:p>
          <w:p w14:paraId="00A468E5" w14:textId="77777777" w:rsidR="001811FE" w:rsidRPr="009E13E0" w:rsidRDefault="001811FE" w:rsidP="00B5738D">
            <w:pPr>
              <w:pStyle w:val="Tabletext"/>
            </w:pPr>
            <w:r w:rsidRPr="009E13E0">
              <w:t>24,45–24,75 ГГц</w:t>
            </w:r>
          </w:p>
          <w:p w14:paraId="3E58BF2E" w14:textId="77777777" w:rsidR="001811FE" w:rsidRPr="009E13E0" w:rsidRDefault="001811FE" w:rsidP="00B5738D">
            <w:pPr>
              <w:pStyle w:val="Tabletext"/>
            </w:pPr>
            <w:r w:rsidRPr="009E13E0">
              <w:t>25,25–27,5 ГГц</w:t>
            </w:r>
          </w:p>
          <w:p w14:paraId="6DAB2512" w14:textId="77777777" w:rsidR="001811FE" w:rsidRPr="009E13E0" w:rsidRDefault="001811FE" w:rsidP="00B5738D">
            <w:pPr>
              <w:pStyle w:val="Tabletext"/>
              <w:rPr>
                <w:b/>
              </w:rPr>
            </w:pPr>
            <w:r w:rsidRPr="009E13E0">
              <w:t>27,500–27,501 ГГц</w:t>
            </w:r>
          </w:p>
        </w:tc>
        <w:tc>
          <w:tcPr>
            <w:tcW w:w="1224" w:type="pct"/>
          </w:tcPr>
          <w:p w14:paraId="59BA1547" w14:textId="77777777" w:rsidR="001811FE" w:rsidRPr="009E13E0" w:rsidRDefault="001811FE" w:rsidP="00B5738D">
            <w:pPr>
              <w:pStyle w:val="Tabletext"/>
            </w:pPr>
            <w:r w:rsidRPr="009E13E0">
              <w:t xml:space="preserve">Фиксированная </w:t>
            </w:r>
            <w:r w:rsidRPr="009E13E0">
              <w:br/>
              <w:t xml:space="preserve">спутниковая служба </w:t>
            </w:r>
            <w:r w:rsidRPr="009E13E0">
              <w:br/>
              <w:t>(космос-Земля)</w:t>
            </w:r>
          </w:p>
          <w:p w14:paraId="52CF3ACE" w14:textId="77777777" w:rsidR="001811FE" w:rsidRPr="009E13E0" w:rsidRDefault="001811FE" w:rsidP="00B5738D">
            <w:pPr>
              <w:pStyle w:val="Tabletext"/>
            </w:pPr>
            <w:r w:rsidRPr="009E13E0">
              <w:t xml:space="preserve">Радиовещательная </w:t>
            </w:r>
            <w:r w:rsidRPr="009E13E0">
              <w:br/>
              <w:t>спутниковая</w:t>
            </w:r>
          </w:p>
          <w:p w14:paraId="730FCDE5" w14:textId="77777777" w:rsidR="001811FE" w:rsidRPr="009E13E0" w:rsidRDefault="001811FE" w:rsidP="00B5738D">
            <w:pPr>
              <w:pStyle w:val="Tabletext"/>
            </w:pPr>
            <w:r w:rsidRPr="009E13E0">
              <w:t xml:space="preserve">Спутниковая служба </w:t>
            </w:r>
            <w:r w:rsidRPr="009E13E0">
              <w:br/>
              <w:t xml:space="preserve">исследования Земли </w:t>
            </w:r>
            <w:r w:rsidRPr="009E13E0">
              <w:br/>
              <w:t>(космос-Земля)</w:t>
            </w:r>
          </w:p>
          <w:p w14:paraId="405ABAF5" w14:textId="77777777" w:rsidR="001811FE" w:rsidRPr="009E13E0" w:rsidRDefault="001811FE" w:rsidP="00B5738D">
            <w:pPr>
              <w:pStyle w:val="Tabletext"/>
            </w:pPr>
            <w:r w:rsidRPr="009E13E0">
              <w:t>Межспутниковая служба</w:t>
            </w:r>
          </w:p>
          <w:p w14:paraId="73C33114" w14:textId="77777777" w:rsidR="001811FE" w:rsidRPr="009E13E0" w:rsidRDefault="001811FE" w:rsidP="00B5738D">
            <w:pPr>
              <w:pStyle w:val="Tabletext"/>
            </w:pPr>
            <w:r w:rsidRPr="009E13E0">
              <w:t xml:space="preserve">Служба космических </w:t>
            </w:r>
            <w:r w:rsidRPr="009E13E0">
              <w:br/>
              <w:t xml:space="preserve">исследований </w:t>
            </w:r>
            <w:r w:rsidRPr="009E13E0">
              <w:br/>
              <w:t>(космос</w:t>
            </w:r>
            <w:r w:rsidRPr="009E13E0">
              <w:noBreakHyphen/>
              <w:t>Земля)</w:t>
            </w:r>
          </w:p>
        </w:tc>
        <w:tc>
          <w:tcPr>
            <w:tcW w:w="641" w:type="pct"/>
          </w:tcPr>
          <w:p w14:paraId="223EB192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 xml:space="preserve">–115 </w:t>
            </w:r>
            <w:r w:rsidRPr="009E13E0">
              <w:rPr>
                <w:rStyle w:val="FootnoteReference"/>
              </w:rPr>
              <w:t>15</w:t>
            </w:r>
          </w:p>
        </w:tc>
        <w:tc>
          <w:tcPr>
            <w:tcW w:w="968" w:type="pct"/>
          </w:tcPr>
          <w:p w14:paraId="5A2EF7B1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 xml:space="preserve">–115 + 0,5(δ – 5) </w:t>
            </w:r>
            <w:r w:rsidRPr="009E13E0">
              <w:rPr>
                <w:rStyle w:val="FootnoteReference"/>
              </w:rPr>
              <w:t>15</w:t>
            </w:r>
          </w:p>
        </w:tc>
        <w:tc>
          <w:tcPr>
            <w:tcW w:w="652" w:type="pct"/>
          </w:tcPr>
          <w:p w14:paraId="56E13058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 xml:space="preserve">–105 </w:t>
            </w:r>
            <w:r w:rsidRPr="009E13E0">
              <w:rPr>
                <w:rStyle w:val="FootnoteReference"/>
              </w:rPr>
              <w:t>15</w:t>
            </w:r>
          </w:p>
        </w:tc>
        <w:tc>
          <w:tcPr>
            <w:tcW w:w="513" w:type="pct"/>
          </w:tcPr>
          <w:p w14:paraId="18088127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t>1 МГц</w:t>
            </w:r>
          </w:p>
        </w:tc>
      </w:tr>
      <w:tr w:rsidR="00B5738D" w:rsidRPr="009E13E0" w14:paraId="63DA89AD" w14:textId="77777777" w:rsidTr="00CD5AE7">
        <w:tc>
          <w:tcPr>
            <w:tcW w:w="1003" w:type="pct"/>
          </w:tcPr>
          <w:p w14:paraId="3B347BDB" w14:textId="77777777" w:rsidR="001811FE" w:rsidRPr="009E13E0" w:rsidRDefault="001811FE" w:rsidP="00B5738D">
            <w:pPr>
              <w:pStyle w:val="Tabletext"/>
            </w:pPr>
            <w:ins w:id="107" w:author="Sikacheva, Violetta" w:date="2023-04-04T22:45:00Z">
              <w:r w:rsidRPr="009E13E0">
                <w:t>27</w:t>
              </w:r>
            </w:ins>
            <w:ins w:id="108" w:author="Sikacheva, Violetta" w:date="2023-04-04T22:47:00Z">
              <w:r w:rsidRPr="009E13E0">
                <w:t>,</w:t>
              </w:r>
            </w:ins>
            <w:ins w:id="109" w:author="Sikacheva, Violetta" w:date="2023-04-04T22:45:00Z">
              <w:r w:rsidRPr="009E13E0">
                <w:t>5</w:t>
              </w:r>
            </w:ins>
            <w:ins w:id="110" w:author="Sikacheva, Violetta" w:date="2023-04-04T22:47:00Z">
              <w:r w:rsidRPr="009E13E0">
                <w:t>−</w:t>
              </w:r>
            </w:ins>
            <w:ins w:id="111" w:author="Sikacheva, Violetta" w:date="2023-04-04T22:45:00Z">
              <w:r w:rsidRPr="009E13E0">
                <w:t>29</w:t>
              </w:r>
            </w:ins>
            <w:ins w:id="112" w:author="Sikacheva, Violetta" w:date="2023-04-04T22:47:00Z">
              <w:r w:rsidRPr="009E13E0">
                <w:t>,</w:t>
              </w:r>
            </w:ins>
            <w:ins w:id="113" w:author="Sikacheva, Violetta" w:date="2023-04-04T22:45:00Z">
              <w:r w:rsidRPr="009E13E0">
                <w:t xml:space="preserve">5 </w:t>
              </w:r>
            </w:ins>
            <w:ins w:id="114" w:author="Sikacheva, Violetta" w:date="2023-04-04T22:46:00Z">
              <w:r w:rsidRPr="009E13E0">
                <w:t>ГГц</w:t>
              </w:r>
            </w:ins>
          </w:p>
        </w:tc>
        <w:tc>
          <w:tcPr>
            <w:tcW w:w="1224" w:type="pct"/>
          </w:tcPr>
          <w:p w14:paraId="5ADDFD57" w14:textId="77777777" w:rsidR="001811FE" w:rsidRPr="009E13E0" w:rsidRDefault="001811FE" w:rsidP="00B5738D">
            <w:pPr>
              <w:pStyle w:val="Tabletext"/>
              <w:rPr>
                <w:ins w:id="115" w:author="Sikacheva, Violetta" w:date="2023-04-04T22:45:00Z"/>
              </w:rPr>
            </w:pPr>
            <w:ins w:id="116" w:author="Sinitsyn, Nikita" w:date="2023-04-05T03:31:00Z">
              <w:r w:rsidRPr="009E13E0">
                <w:t>Межспутниковая служба</w:t>
              </w:r>
            </w:ins>
          </w:p>
          <w:p w14:paraId="114CD058" w14:textId="77777777" w:rsidR="001811FE" w:rsidRPr="009E13E0" w:rsidRDefault="001811FE" w:rsidP="00B5738D">
            <w:pPr>
              <w:pStyle w:val="Tabletext"/>
            </w:pPr>
            <w:ins w:id="117" w:author="Sinitsyn, Nikita" w:date="2023-04-05T03:31:00Z">
              <w:r w:rsidRPr="009E13E0">
                <w:rPr>
                  <w:rPrChange w:id="118" w:author="Sinitsyn, Nikita" w:date="2023-04-05T06:20:00Z">
                    <w:rPr>
                      <w:lang w:val="fr-FR"/>
                    </w:rPr>
                  </w:rPrChange>
                </w:rPr>
                <w:t>(негеостационарная спутниковая орбита)</w:t>
              </w:r>
            </w:ins>
          </w:p>
        </w:tc>
        <w:tc>
          <w:tcPr>
            <w:tcW w:w="641" w:type="pct"/>
          </w:tcPr>
          <w:p w14:paraId="4AE17C5C" w14:textId="77777777" w:rsidR="001811FE" w:rsidRPr="009E13E0" w:rsidRDefault="001811FE" w:rsidP="00B5738D">
            <w:pPr>
              <w:pStyle w:val="Tabletext"/>
              <w:jc w:val="center"/>
            </w:pPr>
            <w:ins w:id="119" w:author="Sikacheva, Violetta" w:date="2023-04-04T22:45:00Z">
              <w:r w:rsidRPr="009E13E0">
                <w:t>−115</w:t>
              </w:r>
            </w:ins>
          </w:p>
        </w:tc>
        <w:tc>
          <w:tcPr>
            <w:tcW w:w="968" w:type="pct"/>
          </w:tcPr>
          <w:p w14:paraId="476CBEB2" w14:textId="77777777" w:rsidR="001811FE" w:rsidRPr="009E13E0" w:rsidRDefault="001811FE" w:rsidP="00B5738D">
            <w:pPr>
              <w:pStyle w:val="Tabletext"/>
              <w:jc w:val="center"/>
            </w:pPr>
            <w:ins w:id="120" w:author="Sikacheva, Violetta" w:date="2023-04-04T22:45:00Z">
              <w:r w:rsidRPr="009E13E0">
                <w:t>−115 + 0</w:t>
              </w:r>
            </w:ins>
            <w:ins w:id="121" w:author="Sikacheva, Violetta" w:date="2023-04-04T22:47:00Z">
              <w:r w:rsidRPr="009E13E0">
                <w:t>,</w:t>
              </w:r>
            </w:ins>
            <w:ins w:id="122" w:author="Sikacheva, Violetta" w:date="2023-04-04T22:45:00Z">
              <w:r w:rsidRPr="009E13E0">
                <w:t>5(δ – 5)</w:t>
              </w:r>
            </w:ins>
          </w:p>
        </w:tc>
        <w:tc>
          <w:tcPr>
            <w:tcW w:w="652" w:type="pct"/>
          </w:tcPr>
          <w:p w14:paraId="31DC945F" w14:textId="77777777" w:rsidR="001811FE" w:rsidRPr="009E13E0" w:rsidRDefault="001811FE" w:rsidP="00B5738D">
            <w:pPr>
              <w:pStyle w:val="Tabletext"/>
              <w:jc w:val="center"/>
            </w:pPr>
            <w:ins w:id="123" w:author="Sikacheva, Violetta" w:date="2023-04-04T22:45:00Z">
              <w:r w:rsidRPr="009E13E0">
                <w:t>−105</w:t>
              </w:r>
            </w:ins>
          </w:p>
        </w:tc>
        <w:tc>
          <w:tcPr>
            <w:tcW w:w="513" w:type="pct"/>
          </w:tcPr>
          <w:p w14:paraId="7634D4F4" w14:textId="77777777" w:rsidR="001811FE" w:rsidRPr="009E13E0" w:rsidRDefault="001811FE" w:rsidP="00B5738D">
            <w:pPr>
              <w:pStyle w:val="Tabletext"/>
              <w:jc w:val="center"/>
            </w:pPr>
            <w:ins w:id="124" w:author="Sikacheva, Violetta" w:date="2023-04-04T22:45:00Z">
              <w:r w:rsidRPr="009E13E0">
                <w:t>1 </w:t>
              </w:r>
            </w:ins>
            <w:ins w:id="125" w:author="Sikacheva, Violetta" w:date="2023-04-04T22:47:00Z">
              <w:r w:rsidRPr="009E13E0">
                <w:t>МГц</w:t>
              </w:r>
            </w:ins>
          </w:p>
        </w:tc>
      </w:tr>
      <w:tr w:rsidR="00B5738D" w:rsidRPr="009E13E0" w14:paraId="101D4ECB" w14:textId="77777777" w:rsidTr="00B5738D">
        <w:tc>
          <w:tcPr>
            <w:tcW w:w="5000" w:type="pct"/>
            <w:gridSpan w:val="6"/>
          </w:tcPr>
          <w:p w14:paraId="383CD0A6" w14:textId="77777777" w:rsidR="001811FE" w:rsidRPr="009E13E0" w:rsidRDefault="001811FE" w:rsidP="00B5738D">
            <w:pPr>
              <w:pStyle w:val="Tabletext"/>
            </w:pPr>
            <w:r w:rsidRPr="009E13E0">
              <w:t>...</w:t>
            </w:r>
          </w:p>
        </w:tc>
      </w:tr>
    </w:tbl>
    <w:p w14:paraId="5C39BA25" w14:textId="2F75347F" w:rsidR="00AD7465" w:rsidRPr="009E13E0" w:rsidRDefault="001811FE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Pr="009E13E0">
        <w:rPr>
          <w:bCs/>
        </w:rPr>
        <w:tab/>
      </w:r>
      <w:r w:rsidR="00F03399" w:rsidRPr="009E13E0">
        <w:rPr>
          <w:bCs/>
          <w:lang w:eastAsia="ja-JP"/>
        </w:rPr>
        <w:t xml:space="preserve">Включить межспутниковые службы в Таблицу </w:t>
      </w:r>
      <w:r w:rsidR="00F03399" w:rsidRPr="009E13E0">
        <w:rPr>
          <w:b/>
          <w:bCs/>
          <w:lang w:eastAsia="ja-JP"/>
        </w:rPr>
        <w:t xml:space="preserve">21-4 </w:t>
      </w:r>
      <w:r w:rsidR="00F03399" w:rsidRPr="009E13E0">
        <w:rPr>
          <w:bCs/>
          <w:lang w:eastAsia="ja-JP"/>
        </w:rPr>
        <w:t xml:space="preserve">Статьи </w:t>
      </w:r>
      <w:r w:rsidR="00F03399" w:rsidRPr="009E13E0">
        <w:rPr>
          <w:b/>
          <w:bCs/>
          <w:lang w:eastAsia="ja-JP"/>
        </w:rPr>
        <w:t>21</w:t>
      </w:r>
      <w:r w:rsidR="00F03399" w:rsidRPr="009E13E0">
        <w:rPr>
          <w:bCs/>
          <w:lang w:eastAsia="ja-JP"/>
        </w:rPr>
        <w:t xml:space="preserve"> РР для обеспечения того</w:t>
      </w:r>
      <w:r w:rsidR="00BA6AFC" w:rsidRPr="009E13E0">
        <w:rPr>
          <w:bCs/>
          <w:lang w:eastAsia="ja-JP"/>
        </w:rPr>
        <w:t>, что пределы п.п</w:t>
      </w:r>
      <w:r w:rsidR="00F03399" w:rsidRPr="009E13E0">
        <w:rPr>
          <w:bCs/>
          <w:lang w:eastAsia="ja-JP"/>
        </w:rPr>
        <w:t>.</w:t>
      </w:r>
      <w:r w:rsidR="00BA6AFC" w:rsidRPr="009E13E0">
        <w:rPr>
          <w:bCs/>
          <w:lang w:eastAsia="ja-JP"/>
        </w:rPr>
        <w:t>м.</w:t>
      </w:r>
      <w:r w:rsidR="00F03399" w:rsidRPr="009E13E0">
        <w:rPr>
          <w:bCs/>
          <w:lang w:eastAsia="ja-JP"/>
        </w:rPr>
        <w:t xml:space="preserve"> для </w:t>
      </w:r>
      <w:r w:rsidR="00BA6AFC" w:rsidRPr="009E13E0">
        <w:rPr>
          <w:bCs/>
          <w:lang w:eastAsia="ja-JP"/>
        </w:rPr>
        <w:t>защит</w:t>
      </w:r>
      <w:r w:rsidR="00F03399" w:rsidRPr="009E13E0">
        <w:rPr>
          <w:bCs/>
          <w:lang w:eastAsia="ja-JP"/>
        </w:rPr>
        <w:t>ы</w:t>
      </w:r>
      <w:r w:rsidR="00BA6AFC" w:rsidRPr="009E13E0">
        <w:rPr>
          <w:bCs/>
          <w:lang w:eastAsia="ja-JP"/>
        </w:rPr>
        <w:t xml:space="preserve"> наземных служб</w:t>
      </w:r>
      <w:r w:rsidR="00F03399" w:rsidRPr="009E13E0">
        <w:rPr>
          <w:bCs/>
          <w:lang w:eastAsia="ja-JP"/>
        </w:rPr>
        <w:t>,</w:t>
      </w:r>
      <w:r w:rsidR="00BA6AFC" w:rsidRPr="009E13E0">
        <w:rPr>
          <w:bCs/>
          <w:lang w:eastAsia="ja-JP"/>
        </w:rPr>
        <w:t xml:space="preserve"> примени</w:t>
      </w:r>
      <w:r w:rsidR="00CC440F" w:rsidRPr="009E13E0">
        <w:rPr>
          <w:bCs/>
          <w:lang w:eastAsia="ja-JP"/>
        </w:rPr>
        <w:t>м</w:t>
      </w:r>
      <w:r w:rsidR="00BA6AFC" w:rsidRPr="009E13E0">
        <w:rPr>
          <w:bCs/>
          <w:lang w:eastAsia="ja-JP"/>
        </w:rPr>
        <w:t>ые к ФСС</w:t>
      </w:r>
      <w:r w:rsidR="00CC440F" w:rsidRPr="009E13E0">
        <w:rPr>
          <w:bCs/>
          <w:lang w:eastAsia="ja-JP"/>
        </w:rPr>
        <w:t xml:space="preserve"> (космос-Земля)</w:t>
      </w:r>
      <w:r w:rsidR="00BA6AFC" w:rsidRPr="009E13E0">
        <w:rPr>
          <w:bCs/>
          <w:lang w:eastAsia="ja-JP"/>
        </w:rPr>
        <w:t>, также прим</w:t>
      </w:r>
      <w:r w:rsidR="003C1557" w:rsidRPr="009E13E0">
        <w:rPr>
          <w:bCs/>
          <w:lang w:eastAsia="ja-JP"/>
        </w:rPr>
        <w:t>еня</w:t>
      </w:r>
      <w:r w:rsidR="00F03399" w:rsidRPr="009E13E0">
        <w:rPr>
          <w:bCs/>
          <w:lang w:eastAsia="ja-JP"/>
        </w:rPr>
        <w:t xml:space="preserve">ются </w:t>
      </w:r>
      <w:r w:rsidR="003C1557" w:rsidRPr="009E13E0">
        <w:rPr>
          <w:bCs/>
          <w:lang w:eastAsia="ja-JP"/>
        </w:rPr>
        <w:t>к МСС</w:t>
      </w:r>
      <w:r w:rsidR="00CC440F" w:rsidRPr="009E13E0">
        <w:rPr>
          <w:bCs/>
          <w:lang w:eastAsia="ja-JP"/>
        </w:rPr>
        <w:t>. П</w:t>
      </w:r>
      <w:r w:rsidR="001F4AFD" w:rsidRPr="009E13E0">
        <w:rPr>
          <w:bCs/>
          <w:lang w:eastAsia="ja-JP"/>
        </w:rPr>
        <w:t>рове</w:t>
      </w:r>
      <w:r w:rsidR="00CC440F" w:rsidRPr="009E13E0">
        <w:rPr>
          <w:bCs/>
          <w:lang w:eastAsia="ja-JP"/>
        </w:rPr>
        <w:t>д</w:t>
      </w:r>
      <w:r w:rsidR="00C758FC" w:rsidRPr="009E13E0">
        <w:rPr>
          <w:bCs/>
          <w:lang w:eastAsia="ja-JP"/>
        </w:rPr>
        <w:t>е</w:t>
      </w:r>
      <w:r w:rsidR="00CC440F" w:rsidRPr="009E13E0">
        <w:rPr>
          <w:bCs/>
          <w:lang w:eastAsia="ja-JP"/>
        </w:rPr>
        <w:t xml:space="preserve">нные Рабочей группой </w:t>
      </w:r>
      <w:r w:rsidR="00FB4E46" w:rsidRPr="009E13E0">
        <w:rPr>
          <w:bCs/>
          <w:lang w:eastAsia="ja-JP"/>
        </w:rPr>
        <w:t xml:space="preserve">(РГ) </w:t>
      </w:r>
      <w:r w:rsidR="00CC440F" w:rsidRPr="009E13E0">
        <w:rPr>
          <w:bCs/>
          <w:lang w:eastAsia="ja-JP"/>
        </w:rPr>
        <w:t>4А исследования показали, что пределы п.п</w:t>
      </w:r>
      <w:r w:rsidR="00F03399" w:rsidRPr="009E13E0">
        <w:rPr>
          <w:bCs/>
          <w:lang w:eastAsia="ja-JP"/>
        </w:rPr>
        <w:t>.</w:t>
      </w:r>
      <w:r w:rsidR="00CC440F" w:rsidRPr="009E13E0">
        <w:rPr>
          <w:bCs/>
          <w:lang w:eastAsia="ja-JP"/>
        </w:rPr>
        <w:t>м.</w:t>
      </w:r>
      <w:r w:rsidR="00F03399" w:rsidRPr="009E13E0">
        <w:rPr>
          <w:bCs/>
          <w:lang w:eastAsia="ja-JP"/>
        </w:rPr>
        <w:t xml:space="preserve"> </w:t>
      </w:r>
      <w:r w:rsidR="001F4AFD" w:rsidRPr="009E13E0">
        <w:rPr>
          <w:bCs/>
          <w:lang w:eastAsia="ja-JP"/>
        </w:rPr>
        <w:t xml:space="preserve">в полосах частот, выходящие за верхний </w:t>
      </w:r>
      <w:r w:rsidR="00F03399" w:rsidRPr="009E13E0">
        <w:rPr>
          <w:bCs/>
          <w:lang w:eastAsia="ja-JP"/>
        </w:rPr>
        <w:t>или</w:t>
      </w:r>
      <w:r w:rsidR="001F4AFD" w:rsidRPr="009E13E0">
        <w:rPr>
          <w:bCs/>
          <w:lang w:eastAsia="ja-JP"/>
        </w:rPr>
        <w:t xml:space="preserve"> нижний порог полосы частот в диапазоне</w:t>
      </w:r>
      <w:r w:rsidR="00F03399" w:rsidRPr="009E13E0">
        <w:rPr>
          <w:bCs/>
          <w:lang w:eastAsia="ja-JP"/>
        </w:rPr>
        <w:t xml:space="preserve"> </w:t>
      </w:r>
      <w:r w:rsidR="001F4AFD" w:rsidRPr="009E13E0">
        <w:rPr>
          <w:bCs/>
          <w:lang w:eastAsia="ja-JP"/>
        </w:rPr>
        <w:t>27,5</w:t>
      </w:r>
      <w:r w:rsidR="006066D3" w:rsidRPr="009E13E0">
        <w:rPr>
          <w:bCs/>
          <w:lang w:eastAsia="ja-JP"/>
        </w:rPr>
        <w:t>−</w:t>
      </w:r>
      <w:r w:rsidR="001F4AFD" w:rsidRPr="009E13E0">
        <w:rPr>
          <w:bCs/>
          <w:lang w:eastAsia="ja-JP"/>
        </w:rPr>
        <w:t>29,5</w:t>
      </w:r>
      <w:r w:rsidR="00F03399" w:rsidRPr="009E13E0">
        <w:rPr>
          <w:bCs/>
          <w:lang w:eastAsia="ja-JP"/>
        </w:rPr>
        <w:t> </w:t>
      </w:r>
      <w:r w:rsidR="001F4AFD" w:rsidRPr="009E13E0">
        <w:rPr>
          <w:bCs/>
          <w:lang w:eastAsia="ja-JP"/>
        </w:rPr>
        <w:t xml:space="preserve">ГГц, также </w:t>
      </w:r>
      <w:r w:rsidR="00FB4E46" w:rsidRPr="009E13E0">
        <w:rPr>
          <w:bCs/>
          <w:lang w:eastAsia="ja-JP"/>
        </w:rPr>
        <w:t>обеспечат защиту</w:t>
      </w:r>
      <w:r w:rsidR="001F4AFD" w:rsidRPr="009E13E0">
        <w:rPr>
          <w:bCs/>
          <w:lang w:eastAsia="ja-JP"/>
        </w:rPr>
        <w:t xml:space="preserve"> наземны</w:t>
      </w:r>
      <w:r w:rsidR="00F03399" w:rsidRPr="009E13E0">
        <w:rPr>
          <w:bCs/>
          <w:lang w:eastAsia="ja-JP"/>
        </w:rPr>
        <w:t>х</w:t>
      </w:r>
      <w:r w:rsidR="001F4AFD" w:rsidRPr="009E13E0">
        <w:rPr>
          <w:bCs/>
          <w:lang w:eastAsia="ja-JP"/>
        </w:rPr>
        <w:t xml:space="preserve"> служб в данной полосе частот.</w:t>
      </w:r>
      <w:r w:rsidR="00FB4E46" w:rsidRPr="009E13E0">
        <w:rPr>
          <w:bCs/>
          <w:lang w:eastAsia="ja-JP"/>
        </w:rPr>
        <w:t xml:space="preserve"> </w:t>
      </w:r>
      <w:r w:rsidR="001F4AFD" w:rsidRPr="009E13E0">
        <w:t>Наличие более ж</w:t>
      </w:r>
      <w:r w:rsidR="00C758FC" w:rsidRPr="009E13E0">
        <w:t>е</w:t>
      </w:r>
      <w:r w:rsidR="001F4AFD" w:rsidRPr="009E13E0">
        <w:t xml:space="preserve">сткой маски не является ни необходимым, ни обоснованным.  </w:t>
      </w:r>
    </w:p>
    <w:p w14:paraId="2DA702E5" w14:textId="77777777" w:rsidR="001811FE" w:rsidRPr="009E13E0" w:rsidRDefault="001811FE" w:rsidP="00B5738D">
      <w:pPr>
        <w:pStyle w:val="AppendixNo"/>
        <w:spacing w:before="0"/>
      </w:pPr>
      <w:bookmarkStart w:id="126" w:name="_Toc42495150"/>
      <w:r w:rsidRPr="009E13E0">
        <w:lastRenderedPageBreak/>
        <w:t xml:space="preserve">ПРИЛОЖЕНИЕ  </w:t>
      </w:r>
      <w:r w:rsidRPr="009E13E0">
        <w:rPr>
          <w:rStyle w:val="href"/>
        </w:rPr>
        <w:t>4</w:t>
      </w:r>
      <w:r w:rsidRPr="009E13E0">
        <w:t xml:space="preserve">  (Пересм. ВКР-19)</w:t>
      </w:r>
      <w:bookmarkEnd w:id="126"/>
    </w:p>
    <w:p w14:paraId="7B26E2C7" w14:textId="77777777" w:rsidR="001811FE" w:rsidRPr="009E13E0" w:rsidRDefault="001811FE" w:rsidP="00B5738D">
      <w:pPr>
        <w:pStyle w:val="Appendixtitle"/>
      </w:pPr>
      <w:bookmarkStart w:id="127" w:name="_Toc459987146"/>
      <w:bookmarkStart w:id="128" w:name="_Toc459987810"/>
      <w:bookmarkStart w:id="129" w:name="_Toc42495151"/>
      <w:r w:rsidRPr="009E13E0">
        <w:t xml:space="preserve">Сводный перечень и таблицы характеристик для использования </w:t>
      </w:r>
      <w:r w:rsidRPr="009E13E0">
        <w:br/>
        <w:t>при применении процедур Главы III</w:t>
      </w:r>
      <w:bookmarkEnd w:id="127"/>
      <w:bookmarkEnd w:id="128"/>
      <w:bookmarkEnd w:id="129"/>
    </w:p>
    <w:p w14:paraId="1DD6F976" w14:textId="77777777" w:rsidR="001811FE" w:rsidRPr="009E13E0" w:rsidRDefault="001811FE" w:rsidP="00B5738D">
      <w:pPr>
        <w:pStyle w:val="AnnexNo"/>
        <w:spacing w:before="0"/>
      </w:pPr>
      <w:bookmarkStart w:id="130" w:name="_Toc42495154"/>
      <w:r w:rsidRPr="009E13E0">
        <w:t>ДОпОЛНЕНИЕ  2</w:t>
      </w:r>
      <w:bookmarkEnd w:id="130"/>
    </w:p>
    <w:p w14:paraId="5B2CDF6F" w14:textId="77777777" w:rsidR="001811FE" w:rsidRPr="009E13E0" w:rsidRDefault="001811FE" w:rsidP="00B5738D">
      <w:pPr>
        <w:pStyle w:val="Annextitle"/>
        <w:rPr>
          <w:sz w:val="16"/>
          <w:szCs w:val="16"/>
        </w:rPr>
      </w:pPr>
      <w:bookmarkStart w:id="131" w:name="_Toc459987814"/>
      <w:bookmarkStart w:id="132" w:name="_Toc42495155"/>
      <w:r w:rsidRPr="009E13E0">
        <w:t xml:space="preserve">Характеристики спутниковых сетей, земных станций </w:t>
      </w:r>
      <w:r w:rsidRPr="009E13E0">
        <w:br/>
        <w:t>или радиоастрономических станций</w:t>
      </w:r>
      <w:r w:rsidRPr="009E13E0">
        <w:rPr>
          <w:rStyle w:val="FootnoteReference"/>
          <w:rFonts w:ascii="Times New Roman"/>
          <w:b w:val="0"/>
        </w:rPr>
        <w:footnoteReference w:customMarkFollows="1" w:id="3"/>
        <w:t>2</w:t>
      </w:r>
      <w:r w:rsidRPr="009E13E0">
        <w:rPr>
          <w:rStyle w:val="FootnoteReference"/>
          <w:b w:val="0"/>
          <w:bCs/>
          <w:color w:val="000000"/>
          <w:szCs w:val="16"/>
        </w:rPr>
        <w:t> </w:t>
      </w:r>
      <w:r w:rsidRPr="009E13E0">
        <w:rPr>
          <w:b w:val="0"/>
          <w:bCs/>
          <w:sz w:val="16"/>
          <w:szCs w:val="16"/>
        </w:rPr>
        <w:t>    </w:t>
      </w:r>
      <w:r w:rsidRPr="009E13E0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E13E0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1"/>
      <w:bookmarkEnd w:id="132"/>
    </w:p>
    <w:p w14:paraId="63848EAC" w14:textId="77777777" w:rsidR="00AD7465" w:rsidRPr="009E13E0" w:rsidRDefault="00AD7465">
      <w:pPr>
        <w:sectPr w:rsidR="00AD7465" w:rsidRPr="009E13E0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F624528" w14:textId="77777777" w:rsidR="001811FE" w:rsidRPr="009E13E0" w:rsidRDefault="001811FE" w:rsidP="00B5738D">
      <w:pPr>
        <w:pStyle w:val="Headingb"/>
        <w:keepNext w:val="0"/>
        <w:keepLines w:val="0"/>
        <w:rPr>
          <w:lang w:val="ru-RU"/>
        </w:rPr>
      </w:pPr>
      <w:r w:rsidRPr="009E13E0">
        <w:rPr>
          <w:lang w:val="ru-RU"/>
        </w:rPr>
        <w:lastRenderedPageBreak/>
        <w:t>Сноски к Таблицам A, B, C и D</w:t>
      </w:r>
    </w:p>
    <w:p w14:paraId="28040638" w14:textId="77777777" w:rsidR="00AD7465" w:rsidRPr="009E13E0" w:rsidRDefault="001811FE">
      <w:pPr>
        <w:pStyle w:val="Proposal"/>
      </w:pPr>
      <w:r w:rsidRPr="009E13E0">
        <w:t>MOD</w:t>
      </w:r>
      <w:r w:rsidRPr="009E13E0">
        <w:tab/>
        <w:t>IAP/44A17/9</w:t>
      </w:r>
      <w:r w:rsidRPr="009E13E0">
        <w:rPr>
          <w:vanish/>
          <w:color w:val="7F7F7F" w:themeColor="text1" w:themeTint="80"/>
          <w:vertAlign w:val="superscript"/>
        </w:rPr>
        <w:t>#1899</w:t>
      </w:r>
    </w:p>
    <w:p w14:paraId="3D6F6165" w14:textId="77777777" w:rsidR="001811FE" w:rsidRPr="009E13E0" w:rsidRDefault="001811FE" w:rsidP="00B5738D">
      <w:pPr>
        <w:pStyle w:val="TableNo"/>
        <w:spacing w:before="480"/>
        <w:ind w:right="12468"/>
        <w:rPr>
          <w:b/>
          <w:bCs/>
        </w:rPr>
      </w:pPr>
      <w:r w:rsidRPr="009E13E0">
        <w:rPr>
          <w:rFonts w:ascii="Times New Roman Bold" w:hAnsi="Times New Roman Bold"/>
          <w:b/>
          <w:caps w:val="0"/>
        </w:rPr>
        <w:t>ТАБЛИЦА</w:t>
      </w:r>
      <w:r w:rsidRPr="009E13E0">
        <w:rPr>
          <w:b/>
          <w:bCs/>
          <w:caps w:val="0"/>
        </w:rPr>
        <w:t xml:space="preserve"> </w:t>
      </w:r>
      <w:r w:rsidRPr="009E13E0">
        <w:rPr>
          <w:b/>
          <w:bCs/>
        </w:rPr>
        <w:t>A</w:t>
      </w:r>
    </w:p>
    <w:p w14:paraId="74F82B5E" w14:textId="77777777" w:rsidR="001811FE" w:rsidRPr="009E13E0" w:rsidRDefault="001811FE" w:rsidP="00B5738D">
      <w:pPr>
        <w:pStyle w:val="Tabletitle"/>
        <w:ind w:right="12468"/>
        <w:rPr>
          <w:b w:val="0"/>
        </w:rPr>
      </w:pPr>
      <w:r w:rsidRPr="009E13E0">
        <w:t xml:space="preserve">ОБЩИЕ ХАРАКТЕРИСТИКИ СПУТНИКОВОЙ СЕТИ ИЛИ СИСТЕМЫ, ЗЕМНОЙ СТАНЦИИ </w:t>
      </w:r>
      <w:r w:rsidRPr="009E13E0">
        <w:br/>
        <w:t>ИЛИ РАДИОАСТРОНОМИЧЕСКОЙ СТАНЦИИ</w:t>
      </w:r>
      <w:r w:rsidRPr="009E13E0">
        <w:rPr>
          <w:sz w:val="16"/>
          <w:szCs w:val="16"/>
        </w:rPr>
        <w:t>     </w:t>
      </w:r>
      <w:r w:rsidRPr="009E13E0">
        <w:rPr>
          <w:b w:val="0"/>
          <w:sz w:val="16"/>
          <w:szCs w:val="16"/>
        </w:rPr>
        <w:t>(Пересм. ВКР-</w:t>
      </w:r>
      <w:del w:id="133" w:author="Komissarova, Olga" w:date="2023-04-05T07:43:00Z">
        <w:r w:rsidRPr="009E13E0" w:rsidDel="008A68C5">
          <w:rPr>
            <w:b w:val="0"/>
            <w:sz w:val="16"/>
            <w:szCs w:val="16"/>
          </w:rPr>
          <w:delText>19</w:delText>
        </w:r>
      </w:del>
      <w:ins w:id="134" w:author="Komissarova, Olga" w:date="2023-04-05T07:43:00Z">
        <w:r w:rsidRPr="009E13E0">
          <w:rPr>
            <w:b w:val="0"/>
            <w:sz w:val="16"/>
            <w:szCs w:val="16"/>
          </w:rPr>
          <w:t>23</w:t>
        </w:r>
      </w:ins>
      <w:r w:rsidRPr="009E13E0">
        <w:rPr>
          <w:b w:val="0"/>
          <w:sz w:val="16"/>
          <w:szCs w:val="16"/>
        </w:rPr>
        <w:t>)</w:t>
      </w:r>
    </w:p>
    <w:tbl>
      <w:tblPr>
        <w:tblW w:w="18970" w:type="dxa"/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070"/>
        <w:gridCol w:w="567"/>
        <w:tblGridChange w:id="135">
          <w:tblGrid>
            <w:gridCol w:w="15"/>
            <w:gridCol w:w="1115"/>
            <w:gridCol w:w="15"/>
            <w:gridCol w:w="8970"/>
            <w:gridCol w:w="15"/>
            <w:gridCol w:w="587"/>
            <w:gridCol w:w="15"/>
            <w:gridCol w:w="1037"/>
            <w:gridCol w:w="15"/>
            <w:gridCol w:w="1037"/>
            <w:gridCol w:w="15"/>
            <w:gridCol w:w="888"/>
            <w:gridCol w:w="15"/>
            <w:gridCol w:w="602"/>
            <w:gridCol w:w="752"/>
            <w:gridCol w:w="751"/>
            <w:gridCol w:w="752"/>
            <w:gridCol w:w="752"/>
            <w:gridCol w:w="1070"/>
            <w:gridCol w:w="567"/>
          </w:tblGrid>
        </w:tblGridChange>
      </w:tblGrid>
      <w:tr w:rsidR="00B5738D" w:rsidRPr="009E13E0" w14:paraId="5E9F65CB" w14:textId="77777777" w:rsidTr="00B5738D">
        <w:trPr>
          <w:trHeight w:val="2923"/>
          <w:tblHeader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FA4A085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bookmarkStart w:id="136" w:name="_Hlk132287158"/>
            <w:r w:rsidRPr="009E13E0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9AEF366" w14:textId="77777777" w:rsidR="001811FE" w:rsidRPr="009E13E0" w:rsidRDefault="001811FE" w:rsidP="00B5738D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E13E0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9E13E0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C44E1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9E13E0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B47C0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9E13E0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C6CB1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9E13E0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270E8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9E13E0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24D5E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9E13E0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F0E3A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9E13E0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1A34E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9E13E0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52D82E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9E13E0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D3C2551" w14:textId="77777777" w:rsidR="001811FE" w:rsidRPr="009E13E0" w:rsidRDefault="001811FE" w:rsidP="00B5738D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9E13E0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9E13E0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7706EA3" w14:textId="77777777" w:rsidR="001811FE" w:rsidRPr="009E13E0" w:rsidRDefault="001811FE" w:rsidP="00B5738D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5157BB" w14:textId="77777777" w:rsidR="001811FE" w:rsidRPr="009E13E0" w:rsidRDefault="001811FE" w:rsidP="00B5738D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9E13E0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bookmarkEnd w:id="136"/>
      <w:tr w:rsidR="00B5738D" w:rsidRPr="009E13E0" w14:paraId="51D8D8E8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2410F3D1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A.19.b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39664EF3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обязательство в соответствии с пунктом 1.5 раздела </w:t>
            </w:r>
            <w:r w:rsidRPr="009E13E0">
              <w:rPr>
                <w:i/>
                <w:iCs/>
                <w:sz w:val="18"/>
                <w:szCs w:val="18"/>
              </w:rPr>
              <w:t xml:space="preserve">решает </w:t>
            </w:r>
            <w:r w:rsidRPr="009E13E0">
              <w:rPr>
                <w:sz w:val="18"/>
                <w:szCs w:val="18"/>
              </w:rPr>
              <w:t>Резолюции </w:t>
            </w:r>
            <w:r w:rsidRPr="009E13E0">
              <w:rPr>
                <w:b/>
                <w:sz w:val="18"/>
                <w:szCs w:val="18"/>
              </w:rPr>
              <w:t>56</w:t>
            </w:r>
            <w:r w:rsidRPr="009E13E0">
              <w:rPr>
                <w:sz w:val="18"/>
                <w:szCs w:val="18"/>
              </w:rPr>
              <w:t xml:space="preserve"> (</w:t>
            </w:r>
            <w:r w:rsidRPr="009E13E0">
              <w:rPr>
                <w:b/>
                <w:sz w:val="18"/>
                <w:szCs w:val="18"/>
              </w:rPr>
              <w:t>ВКР-15</w:t>
            </w:r>
            <w:r w:rsidRPr="009E13E0">
              <w:rPr>
                <w:sz w:val="18"/>
                <w:szCs w:val="18"/>
              </w:rPr>
              <w:t xml:space="preserve">), согласно которому администрация, ответственная за использование присвоения, должна выполнять пункт 1.4 раздела </w:t>
            </w:r>
            <w:r w:rsidRPr="009E13E0">
              <w:rPr>
                <w:i/>
                <w:iCs/>
                <w:sz w:val="18"/>
                <w:szCs w:val="18"/>
              </w:rPr>
              <w:t xml:space="preserve">решает </w:t>
            </w:r>
            <w:r w:rsidRPr="009E13E0">
              <w:rPr>
                <w:sz w:val="18"/>
                <w:szCs w:val="18"/>
              </w:rPr>
              <w:t>Резолюции </w:t>
            </w:r>
            <w:r w:rsidRPr="009E13E0">
              <w:rPr>
                <w:b/>
                <w:sz w:val="18"/>
                <w:szCs w:val="18"/>
              </w:rPr>
              <w:t>156</w:t>
            </w:r>
            <w:r w:rsidRPr="009E13E0">
              <w:rPr>
                <w:sz w:val="18"/>
                <w:szCs w:val="18"/>
              </w:rPr>
              <w:t xml:space="preserve"> (</w:t>
            </w:r>
            <w:r w:rsidRPr="009E13E0">
              <w:rPr>
                <w:b/>
                <w:bCs/>
                <w:sz w:val="18"/>
                <w:szCs w:val="18"/>
              </w:rPr>
              <w:t>ВКР</w:t>
            </w:r>
            <w:r w:rsidRPr="009E13E0">
              <w:rPr>
                <w:b/>
                <w:sz w:val="18"/>
                <w:szCs w:val="18"/>
              </w:rPr>
              <w:noBreakHyphen/>
              <w:t>15</w:t>
            </w:r>
            <w:r w:rsidRPr="009E13E0">
              <w:rPr>
                <w:sz w:val="18"/>
                <w:szCs w:val="18"/>
              </w:rPr>
              <w:t>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nil"/>
            </w:tcBorders>
            <w:vAlign w:val="center"/>
          </w:tcPr>
          <w:p w14:paraId="24EF98B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16C1A50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bottom w:val="nil"/>
            </w:tcBorders>
            <w:vAlign w:val="center"/>
          </w:tcPr>
          <w:p w14:paraId="1DE4D88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nil"/>
            </w:tcBorders>
            <w:vAlign w:val="center"/>
          </w:tcPr>
          <w:p w14:paraId="6F52BA5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602" w:type="dxa"/>
            <w:tcBorders>
              <w:top w:val="single" w:sz="12" w:space="0" w:color="auto"/>
              <w:bottom w:val="nil"/>
            </w:tcBorders>
            <w:vAlign w:val="center"/>
          </w:tcPr>
          <w:p w14:paraId="53C3372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0328B38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vAlign w:val="center"/>
          </w:tcPr>
          <w:p w14:paraId="4B7D323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</w:tcBorders>
            <w:vAlign w:val="center"/>
          </w:tcPr>
          <w:p w14:paraId="1CFD3E5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A4D0A2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8AB097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A.19.b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nil"/>
            </w:tcBorders>
          </w:tcPr>
          <w:p w14:paraId="3BA55C7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2DC6D8E0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7062569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11D5DA8E" w14:textId="77777777" w:rsidR="001811FE" w:rsidRPr="009E13E0" w:rsidRDefault="001811FE" w:rsidP="00B5738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Требуется только для геостационарных спутниковых сетей, работающих в фиксированной спутниковой службе в полосах частот 19,7–20,2 ГГц и 29,5–30,0 ГГц, взаимодействующих с передающими земными станциями, находящимися в движении 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542E2FE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0AF0CB9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52BE764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6FCC849D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140880C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25415B5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5759D48C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2C3BE4B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0C1080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85D06EC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03DF6F8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D87285A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07AD7C0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3B3BA70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 xml:space="preserve">СООТВЕТСТВИЕ пункту 1.1.4 раздела </w:t>
            </w:r>
            <w:r w:rsidRPr="009E13E0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9E13E0">
              <w:rPr>
                <w:b/>
                <w:bCs/>
                <w:sz w:val="18"/>
                <w:szCs w:val="18"/>
              </w:rPr>
              <w:t xml:space="preserve"> РЕЗОЛЮЦИИ 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</w:t>
            </w:r>
            <w:r w:rsidRPr="009E13E0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10444C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BCFB4A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52382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40B662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A1D0B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AD1449C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9421B1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8163C7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81A656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17897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3E6BED9B" w14:textId="77777777" w:rsidR="001811FE" w:rsidRPr="009E13E0" w:rsidRDefault="001811FE" w:rsidP="00B5738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2A62CEA8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523E4C1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5D0B94B5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обязательство, согласно которому работа ESIM будет осуществляться в соответствии с Регламентом радиосвязи и Резолюцией 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054C05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6E649D1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24EBEF2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A43473A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5210202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4FAF9A0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EB5723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31EB4FC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B5FFD5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C8735CC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0A278D4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51AB181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B9EC6EB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541EE94" w14:textId="77777777" w:rsidR="001811FE" w:rsidRPr="009E13E0" w:rsidRDefault="001811FE" w:rsidP="00B5738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9E13E0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4D6A690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064AF88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052DDAA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4B299FDE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6E6DCC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31B0323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4F83D1E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0F188E4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C16B08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D7E0A9F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776A53B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1CE60BDC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C187EDA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2C734A2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 xml:space="preserve">СООТВЕТСТВИЕ пункту 1.2.6 раздела </w:t>
            </w:r>
            <w:r w:rsidRPr="009E13E0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9E13E0">
              <w:rPr>
                <w:b/>
                <w:bCs/>
                <w:sz w:val="18"/>
                <w:szCs w:val="18"/>
              </w:rPr>
              <w:t xml:space="preserve"> РЕЗОЛЮЦИИ 169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F3AF09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32D6EA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0FA0E4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4036475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131B71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B49DE5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BE3D2E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1DAD5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38FFE3C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9018A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785CD861" w14:textId="77777777" w:rsidR="001811FE" w:rsidRPr="009E13E0" w:rsidRDefault="001811FE" w:rsidP="00B5738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80F938F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4061ABE5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7E0C5A23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4 раздела </w:t>
            </w:r>
            <w:r w:rsidRPr="009E13E0">
              <w:rPr>
                <w:i/>
                <w:iCs/>
                <w:sz w:val="18"/>
                <w:szCs w:val="18"/>
              </w:rPr>
              <w:t>решает</w:t>
            </w:r>
            <w:r w:rsidRPr="009E13E0">
              <w:rPr>
                <w:sz w:val="18"/>
                <w:szCs w:val="18"/>
              </w:rPr>
              <w:t xml:space="preserve"> Резолюции 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</w:t>
            </w:r>
            <w:r w:rsidRPr="009E13E0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3AEAEAC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613D83B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0FF3293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7E814173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3FB8DF8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3262FBC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1A60F52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14AAA5E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71AC421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87194F9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386CFC1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9060CF3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89CBE4D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03D5249" w14:textId="77777777" w:rsidR="001811FE" w:rsidRPr="009E13E0" w:rsidRDefault="001811FE" w:rsidP="00B5738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9E13E0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B8A8AD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CFD4F8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4CE06CF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58C237CB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2DE359B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05F480D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FFF920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5A91A27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01237C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5F27587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7193AAA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3C07334B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82BA91D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E03610E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 xml:space="preserve">СООТВЕТСТВИЕ пункту </w:t>
            </w: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Pr="009E13E0">
              <w:rPr>
                <w:b/>
                <w:bCs/>
                <w:sz w:val="18"/>
                <w:szCs w:val="18"/>
              </w:rPr>
              <w:t xml:space="preserve">раздела </w:t>
            </w:r>
            <w:r w:rsidRPr="009E13E0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9E13E0">
              <w:rPr>
                <w:b/>
                <w:bCs/>
                <w:sz w:val="18"/>
                <w:szCs w:val="18"/>
              </w:rPr>
              <w:t>РЕЗОЛЮЦИИ 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2AF0D4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09E648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7830D7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A8958D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37E292D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FE6CD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0A2C84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FEB1B6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986E15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F77FC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232ACD00" w14:textId="77777777" w:rsidR="001811FE" w:rsidRPr="009E13E0" w:rsidRDefault="001811FE" w:rsidP="00B5738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4A58D68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 w:val="restart"/>
            <w:tcBorders>
              <w:top w:val="nil"/>
              <w:right w:val="double" w:sz="4" w:space="0" w:color="auto"/>
            </w:tcBorders>
          </w:tcPr>
          <w:p w14:paraId="7B47AA38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075A2EB8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  <w:lang w:eastAsia="zh-CN"/>
              </w:rPr>
              <w:t>обязательство, согласно которому воздушные ESIM будут соответствовать пределам п.п.м. у поверхности Земли, указанным в Части II Дополнения 3 Резолюции</w:t>
            </w:r>
            <w:r w:rsidRPr="009E13E0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 xml:space="preserve"> 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 (ВКР</w:t>
            </w:r>
            <w:r w:rsidRPr="009E13E0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  <w:t>19)</w:t>
            </w:r>
            <w:r w:rsidRPr="009E13E0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nil"/>
              <w:left w:val="double" w:sz="6" w:space="0" w:color="auto"/>
            </w:tcBorders>
            <w:vAlign w:val="center"/>
          </w:tcPr>
          <w:p w14:paraId="29BEEC7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1C8142E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</w:tcBorders>
            <w:vAlign w:val="center"/>
          </w:tcPr>
          <w:p w14:paraId="25EF827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nil"/>
            </w:tcBorders>
            <w:vAlign w:val="center"/>
          </w:tcPr>
          <w:p w14:paraId="706BCE36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02" w:type="dxa"/>
            <w:vMerge w:val="restart"/>
            <w:tcBorders>
              <w:top w:val="nil"/>
            </w:tcBorders>
            <w:vAlign w:val="center"/>
          </w:tcPr>
          <w:p w14:paraId="72D2F16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21845CD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nil"/>
            </w:tcBorders>
            <w:vAlign w:val="center"/>
          </w:tcPr>
          <w:p w14:paraId="6DEA0B7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</w:tcBorders>
            <w:vAlign w:val="center"/>
          </w:tcPr>
          <w:p w14:paraId="46C6443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3F33111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523CB3E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</w:tcBorders>
          </w:tcPr>
          <w:p w14:paraId="6938D73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5D67E4AC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E2EB79C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01469393" w14:textId="77777777" w:rsidR="001811FE" w:rsidRPr="009E13E0" w:rsidRDefault="001811FE" w:rsidP="00B5738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E13E0">
              <w:rPr>
                <w:bCs/>
                <w:sz w:val="18"/>
                <w:szCs w:val="18"/>
                <w:lang w:eastAsia="zh-CN"/>
              </w:rPr>
              <w:t>Требуется</w:t>
            </w:r>
            <w:r w:rsidRPr="009E13E0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9E13E0">
              <w:rPr>
                <w:bCs/>
                <w:sz w:val="18"/>
                <w:szCs w:val="18"/>
                <w:lang w:eastAsia="zh-CN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9E13E0">
              <w:rPr>
                <w:b/>
                <w:sz w:val="18"/>
                <w:szCs w:val="18"/>
                <w:lang w:eastAsia="zh-CN"/>
              </w:rPr>
              <w:t>169</w:t>
            </w:r>
            <w:r w:rsidRPr="009E13E0">
              <w:rPr>
                <w:b/>
                <w:bCs/>
                <w:sz w:val="18"/>
                <w:szCs w:val="18"/>
                <w:lang w:eastAsia="zh-CN"/>
              </w:rPr>
              <w:t xml:space="preserve"> (ВКР-19)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0B980ED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37E674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034C3ED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1F1255AE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D6DBCD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15F18F2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6F0D438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6AE457A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50371C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0304CCA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7FE9A0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57BA9761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5BC7272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>A.23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97F890E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 xml:space="preserve">СООТВЕТСТВИЕ </w:t>
            </w:r>
            <w:r w:rsidRPr="009E13E0">
              <w:rPr>
                <w:b/>
                <w:bCs/>
                <w:iCs/>
                <w:sz w:val="18"/>
                <w:szCs w:val="18"/>
                <w:lang w:eastAsia="zh-CN"/>
              </w:rPr>
              <w:t>РЕЗОЛЮЦИИ </w:t>
            </w:r>
            <w:r w:rsidRPr="009E13E0">
              <w:rPr>
                <w:b/>
                <w:bCs/>
                <w:sz w:val="18"/>
                <w:szCs w:val="18"/>
                <w:lang w:eastAsia="zh-CN"/>
              </w:rPr>
              <w:t>35 (ВКР-19)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CB9D1D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FB4640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6E0D2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6FA6163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76E7D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A9B50C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39343D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39E1E3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3FAFE8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0337E4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7983FE2A" w14:textId="77777777" w:rsidR="001811FE" w:rsidRPr="009E13E0" w:rsidRDefault="001811FE" w:rsidP="00B5738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681A9719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14:paraId="2C4E4379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A.23.a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17F4DA0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обязательство, что измененные характеристики не будут создавать 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Части I-S ИФИК БР для частотных присвоений негеостационарной спутниковой системе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1BD1D6B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5C26A09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50EB9B9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79BCEEC8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6021635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E13E0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7BEC139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2AB8305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7722708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F4515A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85DBE9B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9E13E0">
              <w:rPr>
                <w:sz w:val="18"/>
                <w:szCs w:val="18"/>
              </w:rPr>
              <w:t>A.23.a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5F6606A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03024BD7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F239723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369F99F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39A35C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E0E1E9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EB82DA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ABCD669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7A331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006D4F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25F3BC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804368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4ABF07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4095F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E58780C" w14:textId="77777777" w:rsidR="001811FE" w:rsidRPr="009E13E0" w:rsidRDefault="001811FE" w:rsidP="00B5738D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C5DAAC6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A2424AA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  <w:r w:rsidRPr="009E13E0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279F5206" w14:textId="77777777" w:rsidR="001811FE" w:rsidRPr="009E13E0" w:rsidRDefault="001811FE" w:rsidP="00B5738D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9E13E0">
              <w:rPr>
                <w:b/>
                <w:bCs/>
                <w:sz w:val="18"/>
                <w:szCs w:val="18"/>
              </w:rPr>
              <w:t>32 (ВКР-19)</w:t>
            </w:r>
            <w:r w:rsidRPr="009E13E0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61A667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5DDAD4D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2F231A6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70B798C2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4E6C3A0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28FBA3A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58C2B1A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40257DE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95AD50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CABB23B" w14:textId="77777777" w:rsidR="001811FE" w:rsidRPr="009E13E0" w:rsidRDefault="001811FE" w:rsidP="00B5738D">
            <w:pPr>
              <w:spacing w:before="40" w:after="40"/>
              <w:rPr>
                <w:sz w:val="18"/>
                <w:szCs w:val="18"/>
              </w:rPr>
            </w:pPr>
            <w:r w:rsidRPr="009E13E0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1E153E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0DCFD72F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vMerge/>
            <w:tcBorders>
              <w:right w:val="double" w:sz="4" w:space="0" w:color="auto"/>
            </w:tcBorders>
          </w:tcPr>
          <w:p w14:paraId="406D5B8D" w14:textId="77777777" w:rsidR="001811FE" w:rsidRPr="009E13E0" w:rsidRDefault="001811FE" w:rsidP="00B5738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E5E0019" w14:textId="77777777" w:rsidR="001811FE" w:rsidRPr="009E13E0" w:rsidRDefault="001811FE" w:rsidP="00B5738D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9E13E0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02" w:type="dxa"/>
            <w:vMerge/>
            <w:tcBorders>
              <w:left w:val="double" w:sz="6" w:space="0" w:color="auto"/>
            </w:tcBorders>
            <w:vAlign w:val="center"/>
          </w:tcPr>
          <w:p w14:paraId="37368AA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42733FF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vAlign w:val="center"/>
          </w:tcPr>
          <w:p w14:paraId="5A6A42F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399711AF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vAlign w:val="center"/>
          </w:tcPr>
          <w:p w14:paraId="738E434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33B72F4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14:paraId="159D19F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vAlign w:val="center"/>
          </w:tcPr>
          <w:p w14:paraId="46F9356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right w:val="double" w:sz="4" w:space="0" w:color="auto"/>
            </w:tcBorders>
            <w:vAlign w:val="center"/>
          </w:tcPr>
          <w:p w14:paraId="6181834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955D95" w14:textId="77777777" w:rsidR="001811FE" w:rsidRPr="009E13E0" w:rsidRDefault="001811FE" w:rsidP="00B5738D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D33F87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79A37A35" w14:textId="77777777" w:rsidTr="00B5738D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7" w:author="Komissarova, Olga" w:date="2023-04-06T00:10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38" w:author="Pokladeva, Elena" w:date="2022-10-26T10:07:00Z"/>
          <w:trPrChange w:id="139" w:author="Komissarova, Olga" w:date="2023-04-06T00:10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40" w:author="Komissarova, Olga" w:date="2023-04-06T00:10:00Z">
              <w:tcPr>
                <w:tcW w:w="1130" w:type="dxa"/>
                <w:tcBorders>
                  <w:right w:val="double" w:sz="4" w:space="0" w:color="auto"/>
                </w:tcBorders>
              </w:tcPr>
            </w:tcPrChange>
          </w:tcPr>
          <w:p w14:paraId="797ED367" w14:textId="77777777" w:rsidR="001811FE" w:rsidRPr="009E13E0" w:rsidRDefault="001811FE">
            <w:pPr>
              <w:keepNext/>
              <w:pageBreakBefore/>
              <w:spacing w:before="20" w:after="20"/>
              <w:rPr>
                <w:ins w:id="141" w:author="Pokladeva, Elena" w:date="2022-10-26T10:07:00Z"/>
                <w:sz w:val="18"/>
                <w:szCs w:val="18"/>
              </w:rPr>
              <w:pPrChange w:id="142" w:author="Komissarova, Olga" w:date="2023-04-06T00:10:00Z">
                <w:pPr>
                  <w:keepNext/>
                  <w:spacing w:before="20" w:after="20"/>
                </w:pPr>
              </w:pPrChange>
            </w:pPr>
            <w:ins w:id="143" w:author="Pokladeva, Elena" w:date="2022-10-26T10:10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144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lastRenderedPageBreak/>
                <w:t>A.25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45" w:author="Komissarova, Olga" w:date="2023-04-06T00:10:00Z">
              <w:tcPr>
                <w:tcW w:w="8985" w:type="dxa"/>
                <w:tcBorders>
                  <w:top w:val="nil"/>
                  <w:left w:val="double" w:sz="4" w:space="0" w:color="auto"/>
                  <w:bottom w:val="nil"/>
                  <w:right w:val="double" w:sz="6" w:space="0" w:color="auto"/>
                </w:tcBorders>
              </w:tcPr>
            </w:tcPrChange>
          </w:tcPr>
          <w:p w14:paraId="11811281" w14:textId="1D2E051B" w:rsidR="001811FE" w:rsidRPr="009E13E0" w:rsidRDefault="001811FE">
            <w:pPr>
              <w:keepNext/>
              <w:pageBreakBefore/>
              <w:spacing w:before="20" w:after="20"/>
              <w:rPr>
                <w:ins w:id="146" w:author="Pokladeva, Elena" w:date="2022-10-26T10:07:00Z"/>
                <w:iCs/>
                <w:sz w:val="18"/>
                <w:szCs w:val="18"/>
              </w:rPr>
              <w:pPrChange w:id="147" w:author="Komissarova, Olga" w:date="2023-04-06T00:10:00Z">
                <w:pPr>
                  <w:spacing w:before="20" w:after="20"/>
                  <w:ind w:left="340"/>
                </w:pPr>
              </w:pPrChange>
            </w:pPr>
            <w:ins w:id="148" w:author="Sinitsyn, Nikita" w:date="2023-04-05T01:40:00Z">
              <w:r w:rsidRPr="009E13E0">
                <w:rPr>
                  <w:b/>
                  <w:color w:val="000000" w:themeColor="text1"/>
                  <w:sz w:val="18"/>
                  <w:szCs w:val="18"/>
                  <w:rPrChange w:id="149" w:author="Sinitsyn, Nikita" w:date="2023-04-05T06:20:00Z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СООТВЕТСТВИЕ РЕЗОЛЮЦИИ</w:t>
              </w:r>
            </w:ins>
            <w:ins w:id="150" w:author="Sikacheva, Violetta" w:date="2023-04-04T22:53:00Z">
              <w:r w:rsidRPr="009E13E0">
                <w:rPr>
                  <w:lang w:eastAsia="zh-CN"/>
                </w:rPr>
                <w:t xml:space="preserve"> </w:t>
              </w:r>
              <w:r w:rsidRPr="009E13E0">
                <w:rPr>
                  <w:b/>
                  <w:bCs/>
                  <w:sz w:val="18"/>
                  <w:szCs w:val="18"/>
                  <w:lang w:eastAsia="zh-CN"/>
                </w:rPr>
                <w:t>[</w:t>
              </w:r>
            </w:ins>
            <w:ins w:id="151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IAP-</w:t>
              </w:r>
            </w:ins>
            <w:ins w:id="152" w:author="Sikacheva, Violetta" w:date="2023-04-04T22:53:00Z">
              <w:r w:rsidRPr="009E13E0">
                <w:rPr>
                  <w:b/>
                  <w:bCs/>
                  <w:sz w:val="18"/>
                  <w:szCs w:val="18"/>
                  <w:lang w:eastAsia="zh-CN"/>
                </w:rPr>
                <w:t>A117-B]</w:t>
              </w:r>
            </w:ins>
            <w:ins w:id="153" w:author="Komissarova, Olga" w:date="2023-04-06T00:08:00Z">
              <w:r w:rsidRPr="009E13E0">
                <w:rPr>
                  <w:b/>
                  <w:bCs/>
                  <w:sz w:val="18"/>
                  <w:szCs w:val="18"/>
                  <w:lang w:eastAsia="zh-CN"/>
                </w:rPr>
                <w:t xml:space="preserve"> (ВКР-23)</w:t>
              </w:r>
            </w:ins>
          </w:p>
        </w:tc>
        <w:tc>
          <w:tcPr>
            <w:tcW w:w="7218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54" w:author="Komissarova, Olga" w:date="2023-04-06T00:10:00Z">
              <w:tcPr>
                <w:tcW w:w="7218" w:type="dxa"/>
                <w:gridSpan w:val="9"/>
                <w:tcBorders>
                  <w:left w:val="double" w:sz="6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1FAF8A8C" w14:textId="77777777" w:rsidR="001811FE" w:rsidRPr="009E13E0" w:rsidRDefault="001811FE">
            <w:pPr>
              <w:keepNext/>
              <w:pageBreakBefore/>
              <w:spacing w:before="40" w:after="40"/>
              <w:jc w:val="center"/>
              <w:rPr>
                <w:ins w:id="155" w:author="Pokladeva, Elena" w:date="2022-10-26T10:07:00Z"/>
                <w:b/>
                <w:bCs/>
                <w:sz w:val="18"/>
                <w:szCs w:val="18"/>
              </w:rPr>
              <w:pPrChange w:id="156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157" w:author="Komissarova, Olga" w:date="2023-04-06T00:10:00Z">
              <w:tcPr>
                <w:tcW w:w="1203" w:type="dxa"/>
                <w:tcBorders>
                  <w:left w:val="double" w:sz="4" w:space="0" w:color="auto"/>
                  <w:right w:val="double" w:sz="4" w:space="0" w:color="auto"/>
                </w:tcBorders>
              </w:tcPr>
            </w:tcPrChange>
          </w:tcPr>
          <w:p w14:paraId="2C62F2BB" w14:textId="77777777" w:rsidR="001811FE" w:rsidRPr="009E13E0" w:rsidRDefault="001811FE">
            <w:pPr>
              <w:keepNext/>
              <w:pageBreakBefore/>
              <w:spacing w:before="40" w:after="40"/>
              <w:rPr>
                <w:ins w:id="158" w:author="Pokladeva, Elena" w:date="2022-10-26T10:07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pPrChange w:id="159" w:author="Komissarova, Olga" w:date="2023-04-06T00:10:00Z">
                <w:pPr>
                  <w:keepNext/>
                  <w:spacing w:before="40" w:after="40"/>
                </w:pPr>
              </w:pPrChange>
            </w:pPr>
            <w:ins w:id="160" w:author="Pokladeva, Elena" w:date="2022-10-26T10:38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161" w:author="Sinitsyn, Nikita" w:date="2023-04-05T06:20:00Z">
                    <w:rPr>
                      <w:b/>
                      <w:bCs/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 w:themeFill="background1" w:themeFillShade="D9"/>
            <w:tcPrChange w:id="162" w:author="Komissarova, Olga" w:date="2023-04-06T00:10:00Z">
              <w:tcPr>
                <w:tcW w:w="602" w:type="dxa"/>
                <w:tcBorders>
                  <w:left w:val="double" w:sz="4" w:space="0" w:color="auto"/>
                </w:tcBorders>
              </w:tcPr>
            </w:tcPrChange>
          </w:tcPr>
          <w:p w14:paraId="6B06A98D" w14:textId="77777777" w:rsidR="001811FE" w:rsidRPr="009E13E0" w:rsidRDefault="001811FE">
            <w:pPr>
              <w:keepNext/>
              <w:pageBreakBefore/>
              <w:spacing w:before="40" w:after="40"/>
              <w:jc w:val="center"/>
              <w:rPr>
                <w:ins w:id="163" w:author="Pokladeva, Elena" w:date="2022-10-26T10:07:00Z"/>
                <w:b/>
                <w:bCs/>
                <w:sz w:val="18"/>
                <w:szCs w:val="18"/>
              </w:rPr>
              <w:pPrChange w:id="164" w:author="Komissarova, Olga" w:date="2023-04-06T00:10:00Z">
                <w:pPr>
                  <w:keepNext/>
                  <w:spacing w:before="40" w:after="40"/>
                  <w:jc w:val="center"/>
                </w:pPr>
              </w:pPrChange>
            </w:pPr>
          </w:p>
        </w:tc>
      </w:tr>
      <w:tr w:rsidR="00B5738D" w:rsidRPr="009E13E0" w14:paraId="73CEF9B2" w14:textId="77777777" w:rsidTr="00B5738D">
        <w:tblPrEx>
          <w:tblW w:w="18970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5" w:author="Pokladeva, Elena" w:date="2022-10-26T10:1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6"/>
          <w:jc w:val="center"/>
          <w:ins w:id="166" w:author="Pokladeva, Elena" w:date="2022-10-26T10:08:00Z"/>
          <w:trPrChange w:id="167" w:author="Pokladeva, Elena" w:date="2022-10-26T10:12:00Z">
            <w:trPr>
              <w:gridAfter w:val="0"/>
              <w:trHeight w:val="96"/>
              <w:jc w:val="center"/>
            </w:trPr>
          </w:trPrChange>
        </w:trPr>
        <w:tc>
          <w:tcPr>
            <w:tcW w:w="1130" w:type="dxa"/>
            <w:tcBorders>
              <w:right w:val="double" w:sz="4" w:space="0" w:color="auto"/>
            </w:tcBorders>
            <w:tcPrChange w:id="168" w:author="Pokladeva, Elena" w:date="2022-10-26T10:12:00Z">
              <w:tcPr>
                <w:tcW w:w="1130" w:type="dxa"/>
                <w:tcBorders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0F944A5A" w14:textId="77777777" w:rsidR="001811FE" w:rsidRPr="009E13E0" w:rsidRDefault="001811FE" w:rsidP="00B5738D">
            <w:pPr>
              <w:spacing w:before="20" w:after="20"/>
              <w:rPr>
                <w:ins w:id="169" w:author="Pokladeva, Elena" w:date="2022-10-26T10:08:00Z"/>
                <w:sz w:val="18"/>
                <w:szCs w:val="18"/>
              </w:rPr>
            </w:pPr>
            <w:ins w:id="170" w:author="Pokladeva, Elena" w:date="2022-10-26T10:45:00Z">
              <w:r w:rsidRPr="009E13E0">
                <w:rPr>
                  <w:color w:val="000000" w:themeColor="text1"/>
                  <w:sz w:val="18"/>
                  <w:szCs w:val="18"/>
                  <w:rPrChange w:id="171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172" w:author="Sikacheva, Violetta" w:date="2023-04-04T22:54:00Z">
              <w:r w:rsidRPr="009E13E0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tcPrChange w:id="173" w:author="Pokladeva, Elena" w:date="2022-10-26T10:12:00Z">
              <w:tcPr>
                <w:tcW w:w="8985" w:type="dxa"/>
                <w:tcBorders>
                  <w:top w:val="nil"/>
                  <w:left w:val="double" w:sz="4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46F5255A" w14:textId="19542A9E" w:rsidR="001811FE" w:rsidRPr="009E13E0" w:rsidRDefault="001811FE">
            <w:pPr>
              <w:spacing w:before="20" w:after="20"/>
              <w:ind w:left="170"/>
              <w:rPr>
                <w:ins w:id="174" w:author="Pokladeva, Elena" w:date="2022-10-26T10:08:00Z"/>
                <w:iCs/>
                <w:sz w:val="18"/>
                <w:szCs w:val="18"/>
                <w:highlight w:val="yellow"/>
              </w:rPr>
              <w:pPrChange w:id="175" w:author="Pokladeva, Elena" w:date="2022-10-26T10:48:00Z">
                <w:pPr>
                  <w:spacing w:before="20" w:after="20"/>
                  <w:ind w:left="340"/>
                </w:pPr>
              </w:pPrChange>
            </w:pPr>
            <w:ins w:id="176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177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178" w:author="Sinitsyn, Nikita" w:date="2023-04-05T03:36:00Z">
              <w:r w:rsidRPr="009E13E0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179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180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</w:t>
              </w:r>
            </w:ins>
            <w:ins w:id="181" w:author="Beliaeva, Oxana" w:date="2023-04-16T17:12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космической станции НГСО</w:t>
              </w:r>
            </w:ins>
            <w:ins w:id="182" w:author="Mariia Iakusheva" w:date="2022-12-30T22:17:00Z">
              <w:r w:rsidR="00B179B6" w:rsidRPr="009E13E0">
                <w:rPr>
                  <w:color w:val="000000" w:themeColor="text1"/>
                  <w:sz w:val="18"/>
                  <w:szCs w:val="18"/>
                  <w:rPrChange w:id="183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84" w:author="Sinitsyn, Nikita" w:date="2023-04-05T01:43:00Z">
              <w:r w:rsidR="00B179B6" w:rsidRPr="009E13E0">
                <w:rPr>
                  <w:sz w:val="18"/>
                  <w:szCs w:val="18"/>
                  <w:rPrChange w:id="18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М</w:t>
              </w:r>
            </w:ins>
            <w:ins w:id="186" w:author="Sinitsyn, Nikita" w:date="2023-04-05T03:50:00Z">
              <w:r w:rsidR="00B179B6" w:rsidRPr="009E13E0">
                <w:rPr>
                  <w:sz w:val="18"/>
                  <w:szCs w:val="18"/>
                </w:rPr>
                <w:t>С</w:t>
              </w:r>
            </w:ins>
            <w:ins w:id="187" w:author="Sinitsyn, Nikita" w:date="2023-04-05T01:43:00Z">
              <w:r w:rsidR="00B179B6" w:rsidRPr="009E13E0">
                <w:rPr>
                  <w:sz w:val="18"/>
                  <w:szCs w:val="18"/>
                  <w:rPrChange w:id="18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С</w:t>
              </w:r>
            </w:ins>
            <w:ins w:id="189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190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91" w:author="Mariia Iakusheva" w:date="2022-12-30T22:18:00Z">
              <w:r w:rsidRPr="009E13E0">
                <w:rPr>
                  <w:color w:val="000000" w:themeColor="text1"/>
                  <w:sz w:val="18"/>
                  <w:szCs w:val="18"/>
                  <w:rPrChange w:id="192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ведущ</w:t>
              </w:r>
            </w:ins>
            <w:ins w:id="193" w:author="Beliaeva, Oxana" w:date="2023-04-16T17:12:00Z">
              <w:r w:rsidRPr="009E13E0">
                <w:rPr>
                  <w:color w:val="000000" w:themeColor="text1"/>
                  <w:sz w:val="18"/>
                  <w:szCs w:val="18"/>
                  <w:rPrChange w:id="19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ей</w:t>
              </w:r>
            </w:ins>
            <w:ins w:id="195" w:author="Mariia Iakusheva" w:date="2022-12-30T22:18:00Z">
              <w:r w:rsidRPr="009E13E0">
                <w:rPr>
                  <w:color w:val="000000" w:themeColor="text1"/>
                  <w:sz w:val="18"/>
                  <w:szCs w:val="18"/>
                  <w:rPrChange w:id="19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прием</w:t>
              </w:r>
            </w:ins>
            <w:ins w:id="197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19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27,5</w:t>
              </w:r>
            </w:ins>
            <w:ins w:id="199" w:author="Komissarova, Olga" w:date="2023-04-17T16:14:00Z">
              <w:r w:rsidRPr="009E13E0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200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0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28,6 ГГц и 29,5</w:t>
              </w:r>
            </w:ins>
            <w:ins w:id="202" w:author="Mariia Iakusheva" w:date="2022-12-30T22:18:00Z">
              <w:r w:rsidRPr="009E13E0">
                <w:rPr>
                  <w:color w:val="000000" w:themeColor="text1"/>
                  <w:sz w:val="18"/>
                  <w:szCs w:val="18"/>
                  <w:rPrChange w:id="20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–</w:t>
              </w:r>
            </w:ins>
            <w:ins w:id="204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0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30,0 ГГц, </w:t>
              </w:r>
            </w:ins>
            <w:ins w:id="206" w:author="Beliaeva, Oxana" w:date="2023-04-16T17:14:00Z">
              <w:r w:rsidRPr="009E13E0">
                <w:rPr>
                  <w:color w:val="000000" w:themeColor="text1"/>
                  <w:sz w:val="18"/>
                  <w:szCs w:val="18"/>
                </w:rPr>
                <w:t>сог</w:t>
              </w:r>
            </w:ins>
            <w:ins w:id="207" w:author="Beliaeva, Oxana" w:date="2023-04-16T17:15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ласно которому </w:t>
              </w:r>
            </w:ins>
            <w:ins w:id="208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09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эквивалентная плотность потока мощности, создаваемая в любой точке </w:t>
              </w:r>
            </w:ins>
            <w:ins w:id="210" w:author="Mariia Iakusheva" w:date="2022-12-30T22:18:00Z">
              <w:r w:rsidRPr="009E13E0">
                <w:rPr>
                  <w:color w:val="000000" w:themeColor="text1"/>
                  <w:sz w:val="18"/>
                  <w:szCs w:val="18"/>
                  <w:rPrChange w:id="211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геостационарной спутниковой орбиты</w:t>
              </w:r>
            </w:ins>
            <w:ins w:id="212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13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из</w:t>
              </w:r>
            </w:ins>
            <w:ins w:id="214" w:author="Mariia Iakusheva" w:date="2022-12-30T22:18:00Z">
              <w:r w:rsidRPr="009E13E0">
                <w:rPr>
                  <w:color w:val="000000" w:themeColor="text1"/>
                  <w:sz w:val="18"/>
                  <w:szCs w:val="18"/>
                  <w:rPrChange w:id="215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</w:t>
              </w:r>
            </w:ins>
            <w:ins w:id="216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17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учениями от </w:t>
              </w:r>
            </w:ins>
            <w:ins w:id="218" w:author="Mariia Iakusheva" w:date="2022-12-30T22:21:00Z">
              <w:r w:rsidRPr="009E13E0">
                <w:rPr>
                  <w:color w:val="000000" w:themeColor="text1"/>
                  <w:sz w:val="18"/>
                  <w:szCs w:val="18"/>
                  <w:rPrChange w:id="21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всех</w:t>
              </w:r>
            </w:ins>
            <w:ins w:id="220" w:author="Beliaeva, Oxana" w:date="2023-04-16T17:17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совместных операций</w:t>
              </w:r>
            </w:ins>
            <w:ins w:id="221" w:author="Beliaeva, Oxana" w:date="2023-04-16T17:16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222" w:author="Mariia Iakusheva" w:date="2022-12-30T22:22:00Z">
              <w:r w:rsidRPr="009E13E0">
                <w:rPr>
                  <w:color w:val="000000" w:themeColor="text1"/>
                  <w:sz w:val="18"/>
                  <w:szCs w:val="18"/>
                  <w:rPrChange w:id="22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на </w:t>
              </w:r>
            </w:ins>
            <w:ins w:id="224" w:author="Anna Vegera" w:date="2023-10-29T17:28:00Z">
              <w:r w:rsidR="00F03399" w:rsidRPr="009E13E0">
                <w:rPr>
                  <w:color w:val="000000" w:themeColor="text1"/>
                  <w:sz w:val="18"/>
                  <w:szCs w:val="18"/>
                </w:rPr>
                <w:t xml:space="preserve">межспутниковых </w:t>
              </w:r>
            </w:ins>
            <w:ins w:id="225" w:author="Mariia Iakusheva" w:date="2022-12-30T22:22:00Z">
              <w:r w:rsidRPr="009E13E0">
                <w:rPr>
                  <w:color w:val="000000" w:themeColor="text1"/>
                  <w:sz w:val="18"/>
                  <w:szCs w:val="18"/>
                  <w:rPrChange w:id="22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лини</w:t>
              </w:r>
            </w:ins>
            <w:ins w:id="227" w:author="Beliaeva, Oxana" w:date="2023-04-16T17:14:00Z">
              <w:r w:rsidRPr="009E13E0">
                <w:rPr>
                  <w:color w:val="000000" w:themeColor="text1"/>
                  <w:sz w:val="18"/>
                  <w:szCs w:val="18"/>
                </w:rPr>
                <w:t>ях</w:t>
              </w:r>
            </w:ins>
            <w:ins w:id="228" w:author="Mariia Iakusheva" w:date="2022-12-30T22:22:00Z">
              <w:r w:rsidRPr="009E13E0">
                <w:rPr>
                  <w:color w:val="000000" w:themeColor="text1"/>
                  <w:sz w:val="18"/>
                  <w:szCs w:val="18"/>
                  <w:rPrChange w:id="229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и</w:t>
              </w:r>
            </w:ins>
            <w:ins w:id="230" w:author="Beliaeva, Oxana" w:date="2023-04-16T17:14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231" w:author="Anna Vegera" w:date="2023-10-29T17:29:00Z">
              <w:r w:rsidR="00F03399" w:rsidRPr="009E13E0">
                <w:rPr>
                  <w:color w:val="000000" w:themeColor="text1"/>
                  <w:sz w:val="18"/>
                  <w:szCs w:val="18"/>
                </w:rPr>
                <w:t xml:space="preserve">линиях </w:t>
              </w:r>
            </w:ins>
            <w:ins w:id="232" w:author="Beliaeva, Oxana" w:date="2023-04-16T17:14:00Z">
              <w:r w:rsidRPr="009E13E0">
                <w:rPr>
                  <w:color w:val="000000" w:themeColor="text1"/>
                  <w:sz w:val="18"/>
                  <w:szCs w:val="18"/>
                </w:rPr>
                <w:t>Земля-космос</w:t>
              </w:r>
            </w:ins>
            <w:ins w:id="233" w:author="Mariia Iakusheva" w:date="2022-12-30T22:23:00Z">
              <w:r w:rsidRPr="009E13E0">
                <w:rPr>
                  <w:color w:val="000000" w:themeColor="text1"/>
                  <w:sz w:val="18"/>
                  <w:szCs w:val="18"/>
                  <w:rPrChange w:id="234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235" w:author="Mariia Iakusheva" w:date="2022-12-30T22:22:00Z">
              <w:r w:rsidRPr="009E13E0">
                <w:rPr>
                  <w:color w:val="000000" w:themeColor="text1"/>
                  <w:sz w:val="18"/>
                  <w:szCs w:val="18"/>
                  <w:rPrChange w:id="236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237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38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не превы</w:t>
              </w:r>
            </w:ins>
            <w:ins w:id="239" w:author="Beliaeva, Oxana" w:date="2023-04-16T17:14:00Z">
              <w:r w:rsidRPr="009E13E0">
                <w:rPr>
                  <w:color w:val="000000" w:themeColor="text1"/>
                  <w:sz w:val="18"/>
                  <w:szCs w:val="18"/>
                </w:rPr>
                <w:t>сит</w:t>
              </w:r>
            </w:ins>
            <w:ins w:id="240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41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пределов, указанных в </w:t>
              </w:r>
            </w:ins>
            <w:ins w:id="242" w:author="Mariia Iakusheva" w:date="2022-12-30T22:19:00Z">
              <w:r w:rsidRPr="009E13E0">
                <w:rPr>
                  <w:color w:val="000000" w:themeColor="text1"/>
                  <w:sz w:val="18"/>
                  <w:szCs w:val="18"/>
                  <w:rPrChange w:id="243" w:author="Beliaeva, Oxana" w:date="2023-04-16T17:17:00Z">
                    <w:rPr>
                      <w:color w:val="000000" w:themeColor="text1"/>
                      <w:sz w:val="18"/>
                      <w:szCs w:val="18"/>
                      <w:highlight w:val="yellow"/>
                    </w:rPr>
                  </w:rPrChange>
                </w:rPr>
                <w:t>Т</w:t>
              </w:r>
            </w:ins>
            <w:ins w:id="244" w:author="Mariia Iakusheva" w:date="2022-12-30T22:17:00Z">
              <w:r w:rsidRPr="009E13E0">
                <w:rPr>
                  <w:color w:val="000000" w:themeColor="text1"/>
                  <w:sz w:val="18"/>
                  <w:szCs w:val="18"/>
                  <w:rPrChange w:id="245" w:author="Beliaeva, Oxana" w:date="2023-04-16T17:17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аблице</w:t>
              </w:r>
              <w:r w:rsidRPr="009E13E0">
                <w:rPr>
                  <w:color w:val="000000" w:themeColor="text1"/>
                  <w:sz w:val="18"/>
                  <w:szCs w:val="18"/>
                  <w:rPrChange w:id="246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247" w:author="Beliaeva, Oxana" w:date="2023-04-16T17:13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22-2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vAlign w:val="center"/>
            <w:tcPrChange w:id="248" w:author="Pokladeva, Elena" w:date="2022-10-26T10:12:00Z">
              <w:tcPr>
                <w:tcW w:w="602" w:type="dxa"/>
                <w:tcBorders>
                  <w:left w:val="double" w:sz="6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45A6D28C" w14:textId="77777777" w:rsidR="001811FE" w:rsidRPr="009E13E0" w:rsidRDefault="001811FE" w:rsidP="00B5738D">
            <w:pPr>
              <w:spacing w:before="40" w:after="40"/>
              <w:jc w:val="center"/>
              <w:rPr>
                <w:ins w:id="249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50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BE8316F" w14:textId="77777777" w:rsidR="001811FE" w:rsidRPr="009E13E0" w:rsidRDefault="001811FE" w:rsidP="00B5738D">
            <w:pPr>
              <w:spacing w:before="40" w:after="40"/>
              <w:jc w:val="center"/>
              <w:rPr>
                <w:ins w:id="251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  <w:tcPrChange w:id="252" w:author="Pokladeva, Elena" w:date="2022-10-26T10:12:00Z">
              <w:tcPr>
                <w:tcW w:w="10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5BD2A5F" w14:textId="77777777" w:rsidR="001811FE" w:rsidRPr="009E13E0" w:rsidRDefault="001811FE" w:rsidP="00B5738D">
            <w:pPr>
              <w:spacing w:before="40" w:after="40"/>
              <w:jc w:val="center"/>
              <w:rPr>
                <w:ins w:id="253" w:author="Pokladeva, Elena" w:date="2022-10-26T10:08:00Z"/>
                <w:b/>
                <w:bCs/>
                <w:sz w:val="18"/>
                <w:szCs w:val="18"/>
              </w:rPr>
            </w:pPr>
            <w:ins w:id="254" w:author="Karina, Cessy" w:date="2023-04-01T23:51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55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+</w:t>
              </w:r>
            </w:ins>
          </w:p>
        </w:tc>
        <w:tc>
          <w:tcPr>
            <w:tcW w:w="903" w:type="dxa"/>
            <w:vAlign w:val="center"/>
            <w:tcPrChange w:id="256" w:author="Pokladeva, Elena" w:date="2022-10-26T10:12:00Z">
              <w:tcPr>
                <w:tcW w:w="903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50F3715" w14:textId="77777777" w:rsidR="001811FE" w:rsidRPr="009E13E0" w:rsidRDefault="001811FE" w:rsidP="00B5738D">
            <w:pPr>
              <w:spacing w:before="40" w:after="40"/>
              <w:jc w:val="center"/>
              <w:rPr>
                <w:ins w:id="257" w:author="Pokladeva, Elena" w:date="2022-10-26T10:08:00Z"/>
                <w:rFonts w:asciiTheme="majorBidi" w:hAnsiTheme="majorBidi" w:cstheme="majorBidi"/>
                <w:b/>
                <w:bCs/>
                <w:sz w:val="18"/>
                <w:szCs w:val="18"/>
                <w:rPrChange w:id="258" w:author="Sinitsyn, Nikita" w:date="2023-04-05T06:20:00Z">
                  <w:rPr>
                    <w:ins w:id="259" w:author="Pokladeva, Elena" w:date="2022-10-26T10:08:00Z"/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602" w:type="dxa"/>
            <w:vAlign w:val="center"/>
            <w:tcPrChange w:id="260" w:author="Pokladeva, Elena" w:date="2022-10-26T10:12:00Z">
              <w:tcPr>
                <w:tcW w:w="60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3C0FFC9" w14:textId="77777777" w:rsidR="001811FE" w:rsidRPr="009E13E0" w:rsidRDefault="001811FE" w:rsidP="00B5738D">
            <w:pPr>
              <w:spacing w:before="40" w:after="40"/>
              <w:jc w:val="center"/>
              <w:rPr>
                <w:ins w:id="261" w:author="Pokladeva, Elena" w:date="2022-10-26T10:08:00Z"/>
                <w:b/>
                <w:bCs/>
                <w:sz w:val="18"/>
                <w:szCs w:val="18"/>
              </w:rPr>
            </w:pPr>
            <w:ins w:id="262" w:author="Karina, Cessy" w:date="2023-04-02T12:45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263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+</w:t>
              </w:r>
            </w:ins>
          </w:p>
        </w:tc>
        <w:tc>
          <w:tcPr>
            <w:tcW w:w="752" w:type="dxa"/>
            <w:vAlign w:val="center"/>
            <w:tcPrChange w:id="264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E21B615" w14:textId="77777777" w:rsidR="001811FE" w:rsidRPr="009E13E0" w:rsidRDefault="001811FE" w:rsidP="00B5738D">
            <w:pPr>
              <w:spacing w:before="40" w:after="40"/>
              <w:jc w:val="center"/>
              <w:rPr>
                <w:ins w:id="265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Align w:val="center"/>
            <w:tcPrChange w:id="266" w:author="Pokladeva, Elena" w:date="2022-10-26T10:12:00Z">
              <w:tcPr>
                <w:tcW w:w="751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E532B67" w14:textId="77777777" w:rsidR="001811FE" w:rsidRPr="009E13E0" w:rsidRDefault="001811FE" w:rsidP="00B5738D">
            <w:pPr>
              <w:spacing w:before="40" w:after="40"/>
              <w:jc w:val="center"/>
              <w:rPr>
                <w:ins w:id="267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  <w:tcPrChange w:id="268" w:author="Pokladeva, Elena" w:date="2022-10-26T10:12:00Z">
              <w:tcPr>
                <w:tcW w:w="75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7B4FE36" w14:textId="77777777" w:rsidR="001811FE" w:rsidRPr="009E13E0" w:rsidRDefault="001811FE" w:rsidP="00B5738D">
            <w:pPr>
              <w:spacing w:before="40" w:after="40"/>
              <w:jc w:val="center"/>
              <w:rPr>
                <w:ins w:id="269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vAlign w:val="center"/>
            <w:tcPrChange w:id="270" w:author="Pokladeva, Elena" w:date="2022-10-26T10:12:00Z">
              <w:tcPr>
                <w:tcW w:w="752" w:type="dxa"/>
                <w:tcBorders>
                  <w:bottom w:val="single" w:sz="12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558937C1" w14:textId="77777777" w:rsidR="001811FE" w:rsidRPr="009E13E0" w:rsidRDefault="001811FE" w:rsidP="00B5738D">
            <w:pPr>
              <w:spacing w:before="40" w:after="40"/>
              <w:jc w:val="center"/>
              <w:rPr>
                <w:ins w:id="271" w:author="Pokladeva, Elena" w:date="2022-10-26T10:08:00Z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tcPrChange w:id="272" w:author="Pokladeva, Elena" w:date="2022-10-26T10:12:00Z">
              <w:tcPr>
                <w:tcW w:w="1203" w:type="dxa"/>
                <w:tcBorders>
                  <w:left w:val="double" w:sz="4" w:space="0" w:color="auto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0C2CD4A9" w14:textId="77777777" w:rsidR="001811FE" w:rsidRPr="009E13E0" w:rsidRDefault="001811FE" w:rsidP="00B5738D">
            <w:pPr>
              <w:spacing w:before="40" w:after="40"/>
              <w:rPr>
                <w:ins w:id="273" w:author="Pokladeva, Elena" w:date="2022-10-26T10:08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74" w:author="Pokladeva, Elena" w:date="2022-10-26T10:46:00Z">
              <w:r w:rsidRPr="009E13E0">
                <w:rPr>
                  <w:color w:val="000000" w:themeColor="text1"/>
                  <w:sz w:val="18"/>
                  <w:szCs w:val="18"/>
                  <w:rPrChange w:id="275" w:author="Sinitsyn, Nikita" w:date="2023-04-05T06:20:00Z">
                    <w:rPr>
                      <w:color w:val="000000" w:themeColor="text1"/>
                      <w:sz w:val="12"/>
                      <w:szCs w:val="12"/>
                      <w:highlight w:val="green"/>
                    </w:rPr>
                  </w:rPrChange>
                </w:rPr>
                <w:t>A.25.</w:t>
              </w:r>
            </w:ins>
            <w:ins w:id="276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tcPrChange w:id="277" w:author="Pokladeva, Elena" w:date="2022-10-26T10:12:00Z">
              <w:tcPr>
                <w:tcW w:w="602" w:type="dxa"/>
                <w:tcBorders>
                  <w:left w:val="double" w:sz="4" w:space="0" w:color="auto"/>
                  <w:bottom w:val="single" w:sz="12" w:space="0" w:color="auto"/>
                </w:tcBorders>
              </w:tcPr>
            </w:tcPrChange>
          </w:tcPr>
          <w:p w14:paraId="2EE7204D" w14:textId="77777777" w:rsidR="001811FE" w:rsidRPr="009E13E0" w:rsidRDefault="001811FE" w:rsidP="00B5738D">
            <w:pPr>
              <w:spacing w:before="40" w:after="40"/>
              <w:jc w:val="center"/>
              <w:rPr>
                <w:ins w:id="278" w:author="Pokladeva, Elena" w:date="2022-10-26T10:08:00Z"/>
                <w:b/>
                <w:bCs/>
                <w:sz w:val="18"/>
                <w:szCs w:val="18"/>
              </w:rPr>
            </w:pPr>
          </w:p>
        </w:tc>
      </w:tr>
      <w:tr w:rsidR="00B5738D" w:rsidRPr="009E13E0" w14:paraId="1F100D35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664E05B1" w14:textId="3FABD5B6" w:rsidR="001811FE" w:rsidRPr="009E13E0" w:rsidRDefault="001811FE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279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A.25.b</w:t>
              </w:r>
              <w:r w:rsidR="00B179B6" w:rsidRPr="009E13E0">
                <w:rPr>
                  <w:color w:val="000000" w:themeColor="text1"/>
                  <w:sz w:val="18"/>
                  <w:szCs w:val="18"/>
                </w:rPr>
                <w:t>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3D4405" w14:textId="0CC213FF" w:rsidR="001811FE" w:rsidRPr="009E13E0" w:rsidRDefault="001811FE" w:rsidP="00B5738D">
            <w:pPr>
              <w:keepNext/>
              <w:spacing w:before="40" w:after="40"/>
              <w:ind w:left="170"/>
              <w:rPr>
                <w:ins w:id="280" w:author="Sikacheva, Violetta" w:date="2023-04-04T22:56:00Z"/>
                <w:color w:val="000000" w:themeColor="text1"/>
                <w:sz w:val="18"/>
                <w:szCs w:val="18"/>
              </w:rPr>
            </w:pPr>
            <w:ins w:id="281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8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283" w:author="Sinitsyn, Nikita" w:date="2023-04-05T03:36:00Z">
              <w:r w:rsidRPr="009E13E0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284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8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администрации, </w:t>
              </w:r>
            </w:ins>
            <w:ins w:id="286" w:author="Beliaeva, Oxana" w:date="2023-04-16T17:19:00Z">
              <w:r w:rsidRPr="009E13E0">
                <w:rPr>
                  <w:color w:val="000000" w:themeColor="text1"/>
                  <w:sz w:val="18"/>
                  <w:szCs w:val="18"/>
                </w:rPr>
                <w:t>согласно кот</w:t>
              </w:r>
            </w:ins>
            <w:ins w:id="287" w:author="Beliaeva, Oxana" w:date="2023-04-16T17:20:00Z">
              <w:r w:rsidRPr="009E13E0">
                <w:rPr>
                  <w:color w:val="000000" w:themeColor="text1"/>
                  <w:sz w:val="18"/>
                  <w:szCs w:val="18"/>
                </w:rPr>
                <w:t>орому</w:t>
              </w:r>
            </w:ins>
            <w:ins w:id="288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8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при получении </w:t>
              </w:r>
            </w:ins>
            <w:ins w:id="290" w:author="Beliaeva, Oxana" w:date="2023-04-16T17:20:00Z">
              <w:r w:rsidRPr="009E13E0">
                <w:rPr>
                  <w:color w:val="000000" w:themeColor="text1"/>
                  <w:sz w:val="18"/>
                  <w:szCs w:val="18"/>
                </w:rPr>
                <w:t>донесения</w:t>
              </w:r>
            </w:ins>
            <w:ins w:id="291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9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о неприемлемых помехах</w:t>
              </w:r>
            </w:ins>
            <w:ins w:id="293" w:author="Beliaeva, Oxana" w:date="2023-04-16T17:20:00Z">
              <w:r w:rsidRPr="009E13E0">
                <w:rPr>
                  <w:color w:val="000000" w:themeColor="text1"/>
                  <w:sz w:val="18"/>
                  <w:szCs w:val="18"/>
                </w:rPr>
                <w:t>, создаваемых ее</w:t>
              </w:r>
            </w:ins>
            <w:ins w:id="294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9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космической станци</w:t>
              </w:r>
            </w:ins>
            <w:ins w:id="296" w:author="Beliaeva, Oxana" w:date="2023-04-16T17:23:00Z">
              <w:r w:rsidRPr="009E13E0">
                <w:rPr>
                  <w:color w:val="000000" w:themeColor="text1"/>
                  <w:sz w:val="18"/>
                  <w:szCs w:val="18"/>
                </w:rPr>
                <w:t>ей</w:t>
              </w:r>
            </w:ins>
            <w:ins w:id="297" w:author="Sinitsyn, Nikita" w:date="2023-04-05T03:36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Н</w:t>
              </w:r>
            </w:ins>
            <w:ins w:id="298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29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ГСО, </w:t>
              </w:r>
            </w:ins>
            <w:ins w:id="300" w:author="Beliaeva, Oxana" w:date="2023-04-16T17:24:00Z">
              <w:r w:rsidRPr="009E13E0">
                <w:rPr>
                  <w:color w:val="000000" w:themeColor="text1"/>
                  <w:sz w:val="18"/>
                  <w:szCs w:val="18"/>
                </w:rPr>
                <w:t>которая ведет передачу</w:t>
              </w:r>
            </w:ins>
            <w:ins w:id="301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0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</w:t>
              </w:r>
            </w:ins>
            <w:ins w:id="303" w:author="Beliaeva, Oxana" w:date="2023-04-16T17:24:00Z">
              <w:r w:rsidRPr="009E13E0">
                <w:rPr>
                  <w:color w:val="000000" w:themeColor="text1"/>
                  <w:sz w:val="18"/>
                  <w:szCs w:val="18"/>
                </w:rPr>
                <w:t>ах</w:t>
              </w:r>
            </w:ins>
            <w:ins w:id="304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0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частот (27,5</w:t>
              </w:r>
            </w:ins>
            <w:ins w:id="306" w:author="Komissarova, Olga" w:date="2023-04-05T06:52:00Z">
              <w:r w:rsidRPr="009E13E0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307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0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30</w:t>
              </w:r>
            </w:ins>
            <w:ins w:id="309" w:author="Komissarova, Olga" w:date="2023-04-17T16:14:00Z">
              <w:r w:rsidRPr="009E13E0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310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1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ГГц), </w:t>
              </w:r>
            </w:ins>
            <w:ins w:id="312" w:author="Sinitsyn, Nikita" w:date="2023-04-05T03:36:00Z">
              <w:r w:rsidRPr="009E13E0">
                <w:rPr>
                  <w:color w:val="000000" w:themeColor="text1"/>
                  <w:sz w:val="18"/>
                  <w:szCs w:val="18"/>
                </w:rPr>
                <w:t>заявляющая</w:t>
              </w:r>
            </w:ins>
            <w:ins w:id="313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1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администрация будет следовать процедурам, изложенным в</w:t>
              </w:r>
            </w:ins>
            <w:ins w:id="315" w:author="Sinitsyn, Nikita" w:date="2023-04-05T03:36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п. 2 </w:t>
              </w:r>
            </w:ins>
            <w:ins w:id="316" w:author="Sinitsyn, Nikita" w:date="2023-04-05T03:37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раздела </w:t>
              </w:r>
              <w:r w:rsidRPr="009E13E0">
                <w:rPr>
                  <w:i/>
                  <w:iCs/>
                  <w:color w:val="000000" w:themeColor="text1"/>
                  <w:sz w:val="18"/>
                  <w:szCs w:val="18"/>
                  <w:rPrChange w:id="317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решает далее</w:t>
              </w:r>
            </w:ins>
            <w:ins w:id="318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1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20" w:author="Sinitsyn, Nikita" w:date="2023-04-05T03:37:00Z">
              <w:r w:rsidRPr="009E13E0">
                <w:rPr>
                  <w:color w:val="000000" w:themeColor="text1"/>
                  <w:sz w:val="18"/>
                  <w:szCs w:val="18"/>
                </w:rPr>
                <w:t>Р</w:t>
              </w:r>
            </w:ins>
            <w:ins w:id="321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2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езолюции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2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324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IAP-</w:t>
              </w:r>
            </w:ins>
            <w:ins w:id="325" w:author="Sinitsyn, Nikita" w:date="2023-04-05T01:41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2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(ВКР</w:t>
              </w:r>
            </w:ins>
            <w:ins w:id="327" w:author="Russian" w:date="2023-04-27T15:50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28" w:author="Sinitsyn, Nikita" w:date="2023-04-05T01:41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2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7B676328" w14:textId="42F076BF" w:rsidR="001811FE" w:rsidRPr="009E13E0" w:rsidRDefault="001811FE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330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331" w:author="Sinitsyn, Nikita" w:date="2023-04-05T01:41:00Z">
              <w:r w:rsidRPr="009E13E0">
                <w:rPr>
                  <w:iCs/>
                  <w:sz w:val="18"/>
                  <w:szCs w:val="18"/>
                  <w:rPrChange w:id="332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9E13E0">
                <w:rPr>
                  <w:color w:val="000000" w:themeColor="text1"/>
                  <w:sz w:val="18"/>
                  <w:szCs w:val="18"/>
                  <w:rPrChange w:id="33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космических станци</w:t>
              </w:r>
            </w:ins>
            <w:ins w:id="334" w:author="Sinitsyn, Nikita" w:date="2023-04-05T03:37:00Z">
              <w:r w:rsidRPr="009E13E0">
                <w:rPr>
                  <w:color w:val="000000" w:themeColor="text1"/>
                  <w:sz w:val="18"/>
                  <w:szCs w:val="18"/>
                </w:rPr>
                <w:t>й</w:t>
              </w:r>
            </w:ins>
            <w:ins w:id="335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3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37" w:author="Sinitsyn, Nikita" w:date="2023-04-05T03:37:00Z">
              <w:r w:rsidRPr="009E13E0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338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3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ГСО, представляем</w:t>
              </w:r>
            </w:ins>
            <w:ins w:id="340" w:author="Svechnikov, Andrey" w:date="2023-11-11T14:09:00Z">
              <w:r w:rsidR="00C758FC" w:rsidRPr="009E13E0">
                <w:rPr>
                  <w:color w:val="000000" w:themeColor="text1"/>
                  <w:sz w:val="18"/>
                  <w:szCs w:val="18"/>
                </w:rPr>
                <w:t>ых</w:t>
              </w:r>
            </w:ins>
            <w:ins w:id="341" w:author="Sinitsyn, Nikita" w:date="2023-04-05T01:41:00Z">
              <w:r w:rsidRPr="009E13E0">
                <w:rPr>
                  <w:color w:val="000000" w:themeColor="text1"/>
                  <w:sz w:val="18"/>
                  <w:szCs w:val="18"/>
                  <w:rPrChange w:id="34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соответствии с </w:t>
              </w:r>
              <w:r w:rsidRPr="009E13E0">
                <w:rPr>
                  <w:color w:val="000000" w:themeColor="text1"/>
                  <w:sz w:val="18"/>
                  <w:szCs w:val="18"/>
                </w:rPr>
                <w:t>Резолюцией</w:t>
              </w:r>
              <w:r w:rsidR="00CD5AE7" w:rsidRPr="009E13E0">
                <w:rPr>
                  <w:color w:val="000000" w:themeColor="text1"/>
                  <w:sz w:val="18"/>
                  <w:szCs w:val="18"/>
                  <w:rPrChange w:id="34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4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345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</w:t>
              </w:r>
            </w:ins>
            <w:ins w:id="346" w:author="Berdyeva, Elena" w:date="2023-11-11T18:10:00Z">
              <w:r w:rsidR="00CD5AE7">
                <w:rPr>
                  <w:b/>
                  <w:bCs/>
                  <w:sz w:val="18"/>
                  <w:szCs w:val="18"/>
                  <w:lang w:eastAsia="zh-CN"/>
                </w:rPr>
                <w:noBreakHyphen/>
              </w:r>
            </w:ins>
            <w:ins w:id="347" w:author="Sinitsyn, Nikita" w:date="2023-04-05T01:41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4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(ВКР</w:t>
              </w:r>
            </w:ins>
            <w:ins w:id="349" w:author="Sinitsyn, Nikita" w:date="2023-04-05T03:38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350" w:author="Sinitsyn, Nikita" w:date="2023-04-05T01:41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5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853F29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78E4479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E5C9F3" w14:textId="21845FE1" w:rsidR="001811FE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52" w:author="Karina, Cessy" w:date="2023-04-01T23:51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  <w:rPrChange w:id="353" w:author="Gomez, Yoanni" w:date="2023-04-05T18:22:00Z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highlight w:val="green"/>
                    </w:rPr>
                  </w:rPrChange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158129A6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7278BE4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54" w:author="Sikacheva, Violetta" w:date="2023-04-04T22:56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632E615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559840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562ABB3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5CE91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664B4E" w14:textId="666DE6F6" w:rsidR="001811FE" w:rsidRPr="009E13E0" w:rsidRDefault="00B179B6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55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A.25.b.1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63BB2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79B6" w:rsidRPr="009E13E0" w14:paraId="33C6A2D1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50D459D9" w14:textId="6EA8830A" w:rsidR="00B179B6" w:rsidRPr="009E13E0" w:rsidRDefault="00B179B6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56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A.25.b.2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CE9B8A6" w14:textId="13F4E76A" w:rsidR="00DA299E" w:rsidRPr="009E13E0" w:rsidRDefault="00DA299E" w:rsidP="00DA299E">
            <w:pPr>
              <w:keepNext/>
              <w:spacing w:before="40" w:after="40"/>
              <w:ind w:left="170"/>
              <w:rPr>
                <w:ins w:id="357" w:author="Anna Vegera" w:date="2023-11-04T22:22:00Z"/>
                <w:color w:val="000000" w:themeColor="text1"/>
                <w:sz w:val="18"/>
                <w:szCs w:val="18"/>
              </w:rPr>
            </w:pPr>
            <w:bookmarkStart w:id="358" w:name="_Hlk140487349"/>
            <w:ins w:id="359" w:author="Anna Vegera" w:date="2023-11-04T22:22:00Z">
              <w:r w:rsidRPr="009E13E0">
                <w:rPr>
                  <w:color w:val="000000" w:themeColor="text1"/>
                  <w:sz w:val="18"/>
                  <w:szCs w:val="18"/>
                </w:rPr>
                <w:t>обязательство относительно соответствия уровню п.п.м. (в расчете на спутник) в полосе частот 19,3</w:t>
              </w:r>
            </w:ins>
            <w:ins w:id="360" w:author="Komissarova, Olga" w:date="2023-04-05T07:47:00Z">
              <w:r w:rsidR="00CD5AE7" w:rsidRPr="009E13E0">
                <w:rPr>
                  <w:sz w:val="18"/>
                  <w:szCs w:val="18"/>
                </w:rPr>
                <w:t>−</w:t>
              </w:r>
            </w:ins>
            <w:ins w:id="361" w:author="Anna Vegera" w:date="2023-11-04T22:22:00Z">
              <w:r w:rsidRPr="009E13E0">
                <w:rPr>
                  <w:color w:val="000000" w:themeColor="text1"/>
                  <w:sz w:val="18"/>
                  <w:szCs w:val="18"/>
                </w:rPr>
                <w:t>19,7 ГГц, как указано в п.</w:t>
              </w:r>
            </w:ins>
            <w:ins w:id="362" w:author="Berdyeva, Elena" w:date="2023-11-11T18:11:00Z">
              <w:r w:rsidR="006824A7">
                <w:rPr>
                  <w:color w:val="000000" w:themeColor="text1"/>
                  <w:sz w:val="18"/>
                  <w:szCs w:val="18"/>
                  <w:lang w:val="en-US"/>
                </w:rPr>
                <w:t> </w:t>
              </w:r>
            </w:ins>
            <w:ins w:id="363" w:author="Anna Vegera" w:date="2023-11-04T22:22:00Z">
              <w:r w:rsidRPr="009E13E0">
                <w:rPr>
                  <w:b/>
                  <w:color w:val="000000" w:themeColor="text1"/>
                  <w:sz w:val="18"/>
                  <w:szCs w:val="18"/>
                </w:rPr>
                <w:t xml:space="preserve">5.523Х </w:t>
              </w:r>
            </w:ins>
          </w:p>
          <w:p w14:paraId="7D87B025" w14:textId="37226966" w:rsidR="00B179B6" w:rsidRPr="009E13E0" w:rsidRDefault="00C758FC" w:rsidP="0013192B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</w:pPr>
            <w:ins w:id="364" w:author="Svechnikov, Andrey" w:date="2023-11-11T14:10:00Z">
              <w:r w:rsidRPr="009E13E0">
                <w:rPr>
                  <w:iCs/>
                  <w:sz w:val="18"/>
                  <w:szCs w:val="18"/>
                  <w:rPrChange w:id="365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9E13E0">
                <w:rPr>
                  <w:color w:val="000000" w:themeColor="text1"/>
                  <w:sz w:val="18"/>
                  <w:szCs w:val="18"/>
                  <w:rPrChange w:id="36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  <w:r w:rsidRPr="009E13E0">
                <w:rPr>
                  <w:color w:val="000000" w:themeColor="text1"/>
                  <w:sz w:val="18"/>
                  <w:szCs w:val="18"/>
                </w:rPr>
                <w:t>заявления</w:t>
              </w:r>
              <w:r w:rsidRPr="009E13E0">
                <w:rPr>
                  <w:color w:val="000000" w:themeColor="text1"/>
                  <w:sz w:val="18"/>
                  <w:szCs w:val="18"/>
                  <w:rPrChange w:id="36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  <w:r w:rsidRPr="009E13E0">
                <w:rPr>
                  <w:color w:val="000000" w:themeColor="text1"/>
                  <w:sz w:val="18"/>
                  <w:szCs w:val="18"/>
                </w:rPr>
                <w:t>й,</w:t>
              </w:r>
              <w:r w:rsidRPr="009E13E0">
                <w:rPr>
                  <w:color w:val="000000" w:themeColor="text1"/>
                  <w:sz w:val="18"/>
                  <w:szCs w:val="18"/>
                  <w:rPrChange w:id="36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представляемого в соответствии с </w:t>
              </w:r>
              <w:r w:rsidRPr="009E13E0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369" w:author="Svechnikov, Andrey" w:date="2023-11-11T14:11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7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Pr="009E13E0">
                <w:rPr>
                  <w:b/>
                  <w:bCs/>
                  <w:sz w:val="18"/>
                  <w:szCs w:val="18"/>
                  <w:lang w:eastAsia="zh-CN"/>
                </w:rPr>
                <w:t>IAP</w:t>
              </w:r>
            </w:ins>
            <w:ins w:id="371" w:author="Berdyeva, Elena" w:date="2023-11-11T18:10:00Z">
              <w:r w:rsidR="00CD5AE7">
                <w:rPr>
                  <w:b/>
                  <w:bCs/>
                  <w:sz w:val="18"/>
                  <w:szCs w:val="18"/>
                  <w:lang w:eastAsia="zh-CN"/>
                </w:rPr>
                <w:noBreakHyphen/>
              </w:r>
            </w:ins>
            <w:ins w:id="372" w:author="Svechnikov, Andrey" w:date="2023-11-11T14:11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37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(ВКР-23)</w:t>
              </w:r>
            </w:ins>
            <w:bookmarkEnd w:id="358"/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7D853C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F6D2A23" w14:textId="77777777" w:rsidR="00B179B6" w:rsidRPr="009E13E0" w:rsidRDefault="00B179B6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9F6444D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7A711AB" w14:textId="77777777" w:rsidR="00B179B6" w:rsidRPr="009E13E0" w:rsidRDefault="00B179B6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F5DA2D7" w14:textId="77777777" w:rsidR="00B179B6" w:rsidRPr="009E13E0" w:rsidRDefault="00B179B6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063CE428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9098209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CCE7341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8523E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E7CEE5" w14:textId="09E42448" w:rsidR="00B179B6" w:rsidRPr="009E13E0" w:rsidRDefault="00B179B6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74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A.25.b.2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F8EDC6" w14:textId="77777777" w:rsidR="00B179B6" w:rsidRPr="009E13E0" w:rsidRDefault="00B179B6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3681E60C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45D760A7" w14:textId="77777777" w:rsidR="001811FE" w:rsidRPr="009E13E0" w:rsidRDefault="001811FE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375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A.25.c.1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2A3BB8F" w14:textId="72B0CCAA" w:rsidR="001811FE" w:rsidRPr="009E13E0" w:rsidRDefault="00007061" w:rsidP="00B5738D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376" w:author="Anna Vegera" w:date="2023-10-29T17:55:00Z">
              <w:r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о</w:t>
              </w:r>
            </w:ins>
            <w:ins w:id="377" w:author="Sinitsyn, Nikita" w:date="2023-04-05T03:39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 xml:space="preserve">пределенный на негеостационарной передающей космической станции </w:t>
              </w:r>
            </w:ins>
            <w:ins w:id="378" w:author="Sinitsyn, Nikita" w:date="2023-04-05T01:41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79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угол зоны </w:t>
              </w:r>
            </w:ins>
            <w:ins w:id="380" w:author="Sinitsyn, Nikita" w:date="2023-04-05T03:38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исключения</w:t>
              </w:r>
            </w:ins>
            <w:ins w:id="381" w:author="Sinitsyn, Nikita" w:date="2023-04-05T01:41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2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(градусы), минимальный угол к геостационарно</w:t>
              </w:r>
            </w:ins>
            <w:ins w:id="383" w:author="Beliaeva, Oxana" w:date="2023-04-16T18:06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й</w:t>
              </w:r>
            </w:ins>
            <w:ins w:id="384" w:author="Sinitsyn, Nikita" w:date="2023-04-05T01:41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5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спутник</w:t>
              </w:r>
            </w:ins>
            <w:ins w:id="386" w:author="Beliaeva, Oxana" w:date="2023-04-16T18:06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овой</w:t>
              </w:r>
            </w:ins>
            <w:ins w:id="387" w:author="Sinitsyn, Nikita" w:date="2023-04-05T01:41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88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орбите на негеостационарной передающей космической станции, при котором он</w:t>
              </w:r>
            </w:ins>
            <w:ins w:id="389" w:author="Beliaeva, Oxana" w:date="2023-04-16T18:07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а</w:t>
              </w:r>
            </w:ins>
            <w:ins w:id="390" w:author="Sinitsyn, Nikita" w:date="2023-04-05T01:41:00Z">
              <w:r w:rsidR="001811FE" w:rsidRPr="009E13E0">
                <w:rPr>
                  <w:rFonts w:asciiTheme="majorBidi" w:hAnsiTheme="majorBidi" w:cstheme="majorBidi"/>
                  <w:sz w:val="18"/>
                  <w:szCs w:val="18"/>
                  <w:lang w:eastAsia="zh-CN"/>
                  <w:rPrChange w:id="391" w:author="Sinitsyn, Nikita" w:date="2023-04-05T06:20:00Z">
                    <w:rPr>
                      <w:rFonts w:asciiTheme="majorBidi" w:hAnsiTheme="majorBidi" w:cstheme="majorBidi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будет работать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E5F557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A5D6028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3EE0C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392" w:author="Sikacheva, Violetta" w:date="2023-04-04T22:56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664140A0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0592558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393" w:author="Sikacheva, Violetta" w:date="2023-04-04T22:56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26FA9E6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79B8B9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5470636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C5FDE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A9D71D" w14:textId="77777777" w:rsidR="001811FE" w:rsidRPr="009E13E0" w:rsidRDefault="001811FE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394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395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96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397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398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399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00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AE51B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309BE10A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30632AE9" w14:textId="77777777" w:rsidR="001811FE" w:rsidRPr="009E13E0" w:rsidRDefault="001811FE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01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A.25.c.2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771EA3C" w14:textId="70F14072" w:rsidR="001811FE" w:rsidRPr="009E13E0" w:rsidRDefault="00007061" w:rsidP="00B5738D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402" w:author="Anna Vegera" w:date="2023-10-29T17:56:00Z">
              <w:r w:rsidRPr="009E13E0">
                <w:rPr>
                  <w:color w:val="000000" w:themeColor="text1"/>
                  <w:sz w:val="18"/>
                  <w:szCs w:val="18"/>
                </w:rPr>
                <w:t>ш</w:t>
              </w:r>
            </w:ins>
            <w:ins w:id="403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0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аблон маски, определяемый </w:t>
              </w:r>
            </w:ins>
            <w:ins w:id="405" w:author="Beliaeva, Oxana" w:date="2023-04-16T18:13:00Z">
              <w:r w:rsidR="001811FE" w:rsidRPr="009E13E0">
                <w:rPr>
                  <w:color w:val="000000" w:themeColor="text1"/>
                  <w:sz w:val="18"/>
                  <w:szCs w:val="18"/>
                </w:rPr>
                <w:t>в форме</w:t>
              </w:r>
            </w:ins>
            <w:ins w:id="406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0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э.и.</w:t>
              </w:r>
            </w:ins>
            <w:ins w:id="408" w:author="Sinitsyn, Nikita" w:date="2023-04-05T03:39:00Z">
              <w:r w:rsidR="001811FE" w:rsidRPr="009E13E0">
                <w:rPr>
                  <w:color w:val="000000" w:themeColor="text1"/>
                  <w:sz w:val="18"/>
                  <w:szCs w:val="18"/>
                </w:rPr>
                <w:t>и</w:t>
              </w:r>
            </w:ins>
            <w:ins w:id="409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1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</w:ins>
            <w:ins w:id="411" w:author="Sinitsyn, Nikita" w:date="2023-04-05T03:39:00Z">
              <w:r w:rsidR="001811FE" w:rsidRPr="009E13E0">
                <w:rPr>
                  <w:color w:val="000000" w:themeColor="text1"/>
                  <w:sz w:val="18"/>
                  <w:szCs w:val="18"/>
                </w:rPr>
                <w:t>м</w:t>
              </w:r>
            </w:ins>
            <w:ins w:id="412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1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. в полос</w:t>
              </w:r>
            </w:ins>
            <w:ins w:id="414" w:author="Beliaeva, Oxana" w:date="2023-04-16T18:10:00Z">
              <w:r w:rsidR="001811FE" w:rsidRPr="009E13E0">
                <w:rPr>
                  <w:color w:val="000000" w:themeColor="text1"/>
                  <w:sz w:val="18"/>
                  <w:szCs w:val="18"/>
                </w:rPr>
                <w:t>е</w:t>
              </w:r>
            </w:ins>
            <w:ins w:id="415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1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417" w:author="Sinitsyn, Nikita" w:date="2023-04-05T03:40:00Z">
              <w:r w:rsidR="001811FE" w:rsidRPr="009E13E0">
                <w:rPr>
                  <w:color w:val="000000" w:themeColor="text1"/>
                  <w:sz w:val="18"/>
                  <w:szCs w:val="18"/>
                  <w:u w:val="words"/>
                  <w:rPrChange w:id="418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шири</w:t>
              </w:r>
            </w:ins>
            <w:ins w:id="419" w:author="Beliaeva, Oxana" w:date="2023-04-16T18:10:00Z">
              <w:r w:rsidR="001811FE" w:rsidRPr="009E13E0">
                <w:rPr>
                  <w:color w:val="000000" w:themeColor="text1"/>
                  <w:sz w:val="18"/>
                  <w:szCs w:val="18"/>
                  <w:u w:val="words"/>
                  <w:rPrChange w:id="420" w:author="Beliaeva, Oxana" w:date="2023-04-16T18:13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но</w:t>
              </w:r>
            </w:ins>
            <w:ins w:id="421" w:author="Beliaeva, Oxana" w:date="2023-04-16T18:13:00Z">
              <w:r w:rsidR="001811FE" w:rsidRPr="009E13E0">
                <w:rPr>
                  <w:color w:val="000000" w:themeColor="text1"/>
                  <w:sz w:val="18"/>
                  <w:szCs w:val="18"/>
                  <w:u w:val="words"/>
                </w:rPr>
                <w:t>й</w:t>
              </w:r>
            </w:ins>
            <w:ins w:id="422" w:author="Sinitsyn, Nikita" w:date="2023-04-05T03:40:00Z">
              <w:r w:rsidR="001811FE"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423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2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40 кГц как функция </w:t>
              </w:r>
            </w:ins>
            <w:ins w:id="425" w:author="Sinitsyn, Nikita" w:date="2023-04-05T03:41:00Z">
              <w:r w:rsidR="001811FE" w:rsidRPr="009E13E0">
                <w:rPr>
                  <w:color w:val="000000" w:themeColor="text1"/>
                  <w:sz w:val="18"/>
                  <w:szCs w:val="18"/>
                </w:rPr>
                <w:t xml:space="preserve">внеосевого </w:t>
              </w:r>
            </w:ins>
            <w:ins w:id="426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2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угла между линией </w:t>
              </w:r>
            </w:ins>
            <w:ins w:id="428" w:author="Sinitsyn, Nikita" w:date="2023-04-05T03:41:00Z">
              <w:r w:rsidR="001811FE" w:rsidRPr="009E13E0">
                <w:rPr>
                  <w:color w:val="000000" w:themeColor="text1"/>
                  <w:sz w:val="18"/>
                  <w:szCs w:val="18"/>
                </w:rPr>
                <w:t>осевого направления</w:t>
              </w:r>
            </w:ins>
            <w:ins w:id="429" w:author="Sinitsyn, Nikita" w:date="2023-04-05T01:42:00Z">
              <w:r w:rsidR="001811FE" w:rsidRPr="009E13E0">
                <w:rPr>
                  <w:color w:val="000000" w:themeColor="text1"/>
                  <w:sz w:val="18"/>
                  <w:szCs w:val="18"/>
                  <w:rPrChange w:id="43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негеостационарной передающей космической станции и линией от негеостационарной передающей космической станции до точки на орбите геостационарного спутника</w:t>
              </w:r>
            </w:ins>
            <w:ins w:id="431" w:author="Anna Vegera" w:date="2023-10-29T17:58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432" w:author="Anna Vegera" w:date="2023-11-04T18:26:00Z">
              <w:r w:rsidR="00DF1BBF" w:rsidRPr="009E13E0">
                <w:rPr>
                  <w:color w:val="000000" w:themeColor="text1"/>
                  <w:sz w:val="18"/>
                  <w:szCs w:val="18"/>
                </w:rPr>
                <w:t>в качестве функции высоты надира негеостационарной передающей космической станции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833E57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F73F75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D4A1F94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433" w:author="Sikacheva, Violetta" w:date="2023-04-04T22:56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shd w:val="clear" w:color="auto" w:fill="auto"/>
            <w:vAlign w:val="center"/>
          </w:tcPr>
          <w:p w14:paraId="5FAA53D2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45E7E13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434" w:author="Sikacheva, Violetta" w:date="2023-04-04T22:56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shd w:val="clear" w:color="auto" w:fill="auto"/>
            <w:vAlign w:val="center"/>
          </w:tcPr>
          <w:p w14:paraId="5817702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6355192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6870EA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48FFF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919461" w14:textId="77777777" w:rsidR="001811FE" w:rsidRPr="009E13E0" w:rsidRDefault="001811FE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35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436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37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25</w:t>
              </w:r>
            </w:ins>
            <w:ins w:id="438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39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c</w:t>
              </w:r>
            </w:ins>
            <w:ins w:id="440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41" w:author="Sikacheva, Violetta" w:date="2023-04-04T22:56:00Z">
              <w:r w:rsidRPr="009E13E0">
                <w:rPr>
                  <w:color w:val="000000" w:themeColor="text1"/>
                  <w:sz w:val="18"/>
                  <w:szCs w:val="18"/>
                </w:rPr>
                <w:t>2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F636A9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384F2D28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right w:val="double" w:sz="4" w:space="0" w:color="auto"/>
            </w:tcBorders>
            <w:shd w:val="clear" w:color="auto" w:fill="auto"/>
          </w:tcPr>
          <w:p w14:paraId="671508FC" w14:textId="77777777" w:rsidR="001811FE" w:rsidRPr="009E13E0" w:rsidRDefault="001811FE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42" w:author="Sikacheva, Violetta" w:date="2023-04-04T22:57:00Z">
              <w:r w:rsidRPr="009E13E0">
                <w:rPr>
                  <w:color w:val="000000" w:themeColor="text1"/>
                  <w:sz w:val="18"/>
                  <w:szCs w:val="18"/>
                </w:rPr>
                <w:t>A.25.d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D0688E9" w14:textId="615B9121" w:rsidR="001811FE" w:rsidRPr="009E13E0" w:rsidRDefault="001811FE" w:rsidP="00B5738D">
            <w:pPr>
              <w:spacing w:before="20" w:after="20"/>
              <w:ind w:left="170"/>
              <w:rPr>
                <w:color w:val="000000" w:themeColor="text1"/>
                <w:sz w:val="18"/>
                <w:szCs w:val="18"/>
              </w:rPr>
            </w:pPr>
            <w:ins w:id="443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4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СООТВЕТСТВИЕ </w:t>
              </w:r>
            </w:ins>
            <w:ins w:id="445" w:author="Sinitsyn, Nikita" w:date="2023-04-05T03:42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п. </w:t>
              </w:r>
            </w:ins>
            <w:ins w:id="446" w:author="Sikacheva, Violetta" w:date="2023-04-05T21:29:00Z">
              <w:r w:rsidRPr="009E13E0">
                <w:rPr>
                  <w:color w:val="000000" w:themeColor="text1"/>
                  <w:sz w:val="18"/>
                  <w:szCs w:val="18"/>
                </w:rPr>
                <w:t>3.3</w:t>
              </w:r>
            </w:ins>
            <w:ins w:id="447" w:author="Sinitsyn, Nikita" w:date="2023-04-05T03:42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раздела </w:t>
              </w:r>
              <w:r w:rsidRPr="009E13E0">
                <w:rPr>
                  <w:i/>
                  <w:iCs/>
                  <w:color w:val="000000" w:themeColor="text1"/>
                  <w:sz w:val="18"/>
                  <w:szCs w:val="18"/>
                </w:rPr>
                <w:t>решает</w:t>
              </w:r>
              <w:r w:rsidRPr="009E13E0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ins w:id="448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4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РЕЗОЛЮЦИИ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45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451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IAP-</w:t>
              </w:r>
            </w:ins>
            <w:ins w:id="452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45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</w:t>
              </w:r>
            </w:ins>
            <w:ins w:id="454" w:author="Sinitsyn, Nikita" w:date="2023-04-05T03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455" w:author="Sinitsyn, Nikita" w:date="2023-04-05T06:20:00Z">
                    <w:rPr>
                      <w:color w:val="000000" w:themeColor="text1"/>
                      <w:sz w:val="18"/>
                      <w:szCs w:val="18"/>
                    </w:rPr>
                  </w:rPrChange>
                </w:rPr>
                <w:t>ВКР-</w:t>
              </w:r>
            </w:ins>
            <w:ins w:id="456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45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</w:tc>
        <w:tc>
          <w:tcPr>
            <w:tcW w:w="602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BF128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37CF77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1EE80F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FB993DD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D6A6E68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71A85E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F903ED8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BC7C055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2A4AE1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8776F3" w14:textId="77777777" w:rsidR="001811FE" w:rsidRPr="009E13E0" w:rsidRDefault="001811FE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458" w:author="Sikacheva, Violetta" w:date="2023-04-04T22:57:00Z">
              <w:r w:rsidRPr="009E13E0">
                <w:rPr>
                  <w:color w:val="000000" w:themeColor="text1"/>
                  <w:sz w:val="18"/>
                  <w:szCs w:val="18"/>
                </w:rPr>
                <w:t>A</w:t>
              </w:r>
            </w:ins>
            <w:ins w:id="459" w:author="Komissarova, Olga" w:date="2023-04-13T15:03:00Z">
              <w:r w:rsidRPr="009E13E0">
                <w:rPr>
                  <w:color w:val="000000" w:themeColor="text1"/>
                  <w:sz w:val="18"/>
                  <w:szCs w:val="18"/>
                </w:rPr>
                <w:t>.</w:t>
              </w:r>
            </w:ins>
            <w:ins w:id="460" w:author="Sikacheva, Violetta" w:date="2023-04-04T22:57:00Z">
              <w:r w:rsidRPr="009E13E0">
                <w:rPr>
                  <w:color w:val="000000" w:themeColor="text1"/>
                  <w:sz w:val="18"/>
                  <w:szCs w:val="18"/>
                </w:rPr>
                <w:t>25.d</w:t>
              </w:r>
            </w:ins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B209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38D" w:rsidRPr="009E13E0" w14:paraId="4E893FFC" w14:textId="77777777" w:rsidTr="00B5738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113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084369D" w14:textId="77777777" w:rsidR="001811FE" w:rsidRPr="009E13E0" w:rsidRDefault="001811FE" w:rsidP="00B5738D">
            <w:pPr>
              <w:spacing w:before="20" w:after="20"/>
              <w:rPr>
                <w:color w:val="000000" w:themeColor="text1"/>
                <w:sz w:val="18"/>
                <w:szCs w:val="18"/>
              </w:rPr>
            </w:pPr>
            <w:ins w:id="461" w:author="Sikacheva, Violetta" w:date="2023-04-04T22:57:00Z">
              <w:r w:rsidRPr="009E13E0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7B301221" w14:textId="4D21729A" w:rsidR="001811FE" w:rsidRPr="009E13E0" w:rsidRDefault="001811FE" w:rsidP="00B5738D">
            <w:pPr>
              <w:keepNext/>
              <w:spacing w:before="40" w:after="40"/>
              <w:ind w:left="170"/>
              <w:rPr>
                <w:ins w:id="462" w:author="Sikacheva, Violetta" w:date="2023-04-04T22:57:00Z"/>
                <w:color w:val="000000" w:themeColor="text1"/>
                <w:sz w:val="18"/>
                <w:szCs w:val="18"/>
              </w:rPr>
            </w:pPr>
            <w:ins w:id="463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64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обязательство </w:t>
              </w:r>
            </w:ins>
            <w:ins w:id="465" w:author="Sinitsyn, Nikita" w:date="2023-04-05T03:43:00Z">
              <w:r w:rsidRPr="009E13E0">
                <w:rPr>
                  <w:color w:val="000000" w:themeColor="text1"/>
                  <w:sz w:val="18"/>
                  <w:szCs w:val="18"/>
                </w:rPr>
                <w:t>заявляющей</w:t>
              </w:r>
            </w:ins>
            <w:ins w:id="466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67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администрации системы</w:t>
              </w:r>
            </w:ins>
            <w:ins w:id="468" w:author="Sinitsyn, Nikita" w:date="2023-04-05T03:43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НГСО</w:t>
              </w:r>
            </w:ins>
            <w:ins w:id="469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70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ФСС с апогеем орбиты менее 20 000 км, </w:t>
              </w:r>
            </w:ins>
            <w:ins w:id="471" w:author="Sinitsyn, Nikita" w:date="2023-04-05T03:43:00Z">
              <w:r w:rsidRPr="009E13E0">
                <w:rPr>
                  <w:color w:val="000000" w:themeColor="text1"/>
                  <w:sz w:val="18"/>
                  <w:szCs w:val="18"/>
                </w:rPr>
                <w:t>взаимодействующей</w:t>
              </w:r>
            </w:ins>
            <w:ins w:id="472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73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с космическими станциями </w:t>
              </w:r>
            </w:ins>
            <w:ins w:id="474" w:author="Sinitsyn, Nikita" w:date="2023-04-05T03:44:00Z">
              <w:r w:rsidRPr="009E13E0">
                <w:rPr>
                  <w:color w:val="000000" w:themeColor="text1"/>
                  <w:sz w:val="18"/>
                  <w:szCs w:val="18"/>
                </w:rPr>
                <w:t>Н</w:t>
              </w:r>
            </w:ins>
            <w:ins w:id="475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76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ГСО</w:t>
              </w:r>
            </w:ins>
            <w:ins w:id="477" w:author="Sinitsyn, Nikita" w:date="2023-04-05T03:44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 на более низких орбитах</w:t>
              </w:r>
            </w:ins>
            <w:ins w:id="478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7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в полосах частот 18,3</w:t>
              </w:r>
            </w:ins>
            <w:ins w:id="480" w:author="Komissarova, Olga" w:date="2023-04-05T07:45:00Z">
              <w:r w:rsidRPr="009E13E0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81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8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18,6</w:t>
              </w:r>
            </w:ins>
            <w:ins w:id="483" w:author="Komissarova, Olga" w:date="2023-04-05T07:45:00Z">
              <w:r w:rsidRPr="009E13E0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484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8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ГГц и 18,8</w:t>
              </w:r>
            </w:ins>
            <w:ins w:id="486" w:author="Komissarova, Olga" w:date="2023-04-06T00:11:00Z">
              <w:r w:rsidRPr="009E13E0">
                <w:rPr>
                  <w:color w:val="000000" w:themeColor="text1"/>
                  <w:sz w:val="18"/>
                  <w:szCs w:val="18"/>
                </w:rPr>
                <w:t>−</w:t>
              </w:r>
            </w:ins>
            <w:ins w:id="487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8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19,1 ГГц, </w:t>
              </w:r>
            </w:ins>
            <w:ins w:id="489" w:author="Beliaeva, Oxana" w:date="2023-04-16T18:16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согласно которому </w:t>
              </w:r>
            </w:ins>
            <w:ins w:id="490" w:author="Sinitsyn, Nikita" w:date="2023-04-05T03:44:00Z">
              <w:r w:rsidRPr="009E13E0">
                <w:rPr>
                  <w:color w:val="000000" w:themeColor="text1"/>
                  <w:sz w:val="18"/>
                  <w:szCs w:val="18"/>
                </w:rPr>
                <w:t>п.п.м.</w:t>
              </w:r>
            </w:ins>
            <w:ins w:id="491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9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будет соответствовать </w:t>
              </w:r>
            </w:ins>
            <w:ins w:id="493" w:author="Sinitsyn, Nikita" w:date="2023-04-05T03:44:00Z">
              <w:r w:rsidRPr="009E13E0">
                <w:rPr>
                  <w:color w:val="000000" w:themeColor="text1"/>
                  <w:sz w:val="18"/>
                  <w:szCs w:val="18"/>
                </w:rPr>
                <w:t>пределам п.п.м.</w:t>
              </w:r>
            </w:ins>
            <w:ins w:id="494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9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на поверхности Земли, указанным в </w:t>
              </w:r>
            </w:ins>
            <w:ins w:id="496" w:author="Beliaeva, Oxana" w:date="2023-04-16T18:16:00Z">
              <w:r w:rsidRPr="009E13E0">
                <w:rPr>
                  <w:color w:val="000000" w:themeColor="text1"/>
                  <w:sz w:val="18"/>
                  <w:szCs w:val="18"/>
                </w:rPr>
                <w:t xml:space="preserve">Дополнении </w:t>
              </w:r>
            </w:ins>
            <w:ins w:id="497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49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3 к </w:t>
              </w:r>
              <w:r w:rsidRPr="009E13E0">
                <w:rPr>
                  <w:color w:val="000000" w:themeColor="text1"/>
                  <w:sz w:val="18"/>
                  <w:szCs w:val="18"/>
                </w:rPr>
                <w:t xml:space="preserve">Резолюции </w:t>
              </w:r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49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500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IAP-</w:t>
              </w:r>
            </w:ins>
            <w:ins w:id="501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50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(ВКР</w:t>
              </w:r>
            </w:ins>
            <w:ins w:id="503" w:author="Sinitsyn, Nikita" w:date="2023-04-05T03:44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</w:rPr>
                <w:t>-</w:t>
              </w:r>
            </w:ins>
            <w:ins w:id="504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50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23)</w:t>
              </w:r>
            </w:ins>
          </w:p>
          <w:p w14:paraId="7E3467CE" w14:textId="6C1F0D53" w:rsidR="001811FE" w:rsidRPr="009E13E0" w:rsidRDefault="001811FE">
            <w:pPr>
              <w:spacing w:before="20" w:after="20"/>
              <w:ind w:left="340"/>
              <w:rPr>
                <w:color w:val="000000" w:themeColor="text1"/>
                <w:sz w:val="18"/>
                <w:szCs w:val="18"/>
              </w:rPr>
              <w:pPrChange w:id="506" w:author="Komissarova, Olga" w:date="2023-04-06T00:11:00Z">
                <w:pPr>
                  <w:spacing w:before="20" w:after="20"/>
                  <w:ind w:left="170"/>
                </w:pPr>
              </w:pPrChange>
            </w:pPr>
            <w:ins w:id="507" w:author="Sinitsyn, Nikita" w:date="2023-04-05T01:42:00Z">
              <w:r w:rsidRPr="009E13E0">
                <w:rPr>
                  <w:iCs/>
                  <w:sz w:val="18"/>
                  <w:szCs w:val="18"/>
                  <w:rPrChange w:id="508" w:author="Komissarova, Olga" w:date="2023-04-06T00:11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9E13E0">
                <w:rPr>
                  <w:color w:val="000000" w:themeColor="text1"/>
                  <w:sz w:val="18"/>
                  <w:szCs w:val="18"/>
                  <w:rPrChange w:id="509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только для </w:t>
              </w:r>
            </w:ins>
            <w:ins w:id="510" w:author="Sinitsyn, Nikita" w:date="2023-04-05T03:45:00Z">
              <w:r w:rsidRPr="009E13E0">
                <w:rPr>
                  <w:color w:val="000000" w:themeColor="text1"/>
                  <w:sz w:val="18"/>
                  <w:szCs w:val="18"/>
                </w:rPr>
                <w:t>заявления</w:t>
              </w:r>
            </w:ins>
            <w:ins w:id="511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512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космических станци</w:t>
              </w:r>
            </w:ins>
            <w:ins w:id="513" w:author="Sinitsyn, Nikita" w:date="2023-04-05T03:45:00Z">
              <w:r w:rsidRPr="009E13E0">
                <w:rPr>
                  <w:color w:val="000000" w:themeColor="text1"/>
                  <w:sz w:val="18"/>
                  <w:szCs w:val="18"/>
                </w:rPr>
                <w:t>й НГСО,</w:t>
              </w:r>
            </w:ins>
            <w:ins w:id="514" w:author="Sinitsyn, Nikita" w:date="2023-04-05T01:42:00Z">
              <w:r w:rsidRPr="009E13E0">
                <w:rPr>
                  <w:color w:val="000000" w:themeColor="text1"/>
                  <w:sz w:val="18"/>
                  <w:szCs w:val="18"/>
                  <w:rPrChange w:id="515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 xml:space="preserve"> представляемого в соответствии с </w:t>
              </w:r>
              <w:r w:rsidRPr="009E13E0">
                <w:rPr>
                  <w:color w:val="000000" w:themeColor="text1"/>
                  <w:sz w:val="18"/>
                  <w:szCs w:val="18"/>
                </w:rPr>
                <w:t>Резолюцией</w:t>
              </w:r>
            </w:ins>
            <w:ins w:id="516" w:author="Komissarova, Olga" w:date="2023-04-05T07:45:00Z">
              <w:r w:rsidRPr="009E13E0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517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518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519" w:author="Arnould, Carine" w:date="2023-10-26T11:14:00Z">
              <w:r w:rsidR="00B179B6" w:rsidRPr="009E13E0">
                <w:rPr>
                  <w:b/>
                  <w:bCs/>
                  <w:sz w:val="18"/>
                  <w:szCs w:val="18"/>
                  <w:lang w:eastAsia="zh-CN"/>
                </w:rPr>
                <w:t>IAP-</w:t>
              </w:r>
            </w:ins>
            <w:ins w:id="520" w:author="Sinitsyn, Nikita" w:date="2023-04-05T01:42:00Z">
              <w:r w:rsidRPr="009E13E0">
                <w:rPr>
                  <w:b/>
                  <w:bCs/>
                  <w:color w:val="000000" w:themeColor="text1"/>
                  <w:sz w:val="18"/>
                  <w:szCs w:val="18"/>
                  <w:rPrChange w:id="521" w:author="Sinitsyn, Nikita" w:date="2023-04-05T06:20:00Z"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rPrChange>
                </w:rPr>
                <w:t>A117-B] (ВКР-23)</w:t>
              </w:r>
            </w:ins>
          </w:p>
        </w:tc>
        <w:tc>
          <w:tcPr>
            <w:tcW w:w="602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F58B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7B9A09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1032A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34F6D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AFB64" w14:textId="77777777" w:rsidR="001811FE" w:rsidRPr="009E13E0" w:rsidRDefault="001811FE" w:rsidP="00B573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522" w:author="Sikacheva, Violetta" w:date="2023-04-04T22:57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AE94B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E4C467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F7B50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A6203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BCEDE89" w14:textId="77777777" w:rsidR="001811FE" w:rsidRPr="009E13E0" w:rsidRDefault="001811FE" w:rsidP="00B5738D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ins w:id="523" w:author="Sikacheva, Violetta" w:date="2023-04-04T22:57:00Z">
              <w:r w:rsidRPr="009E13E0">
                <w:rPr>
                  <w:color w:val="000000" w:themeColor="text1"/>
                  <w:sz w:val="18"/>
                  <w:szCs w:val="18"/>
                </w:rPr>
                <w:t>A.25.d.1</w:t>
              </w:r>
            </w:ins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C189E" w14:textId="77777777" w:rsidR="001811FE" w:rsidRPr="009E13E0" w:rsidRDefault="001811FE" w:rsidP="00B5738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268978B" w14:textId="77777777" w:rsidR="00AD7465" w:rsidRPr="009E13E0" w:rsidRDefault="00AD7465" w:rsidP="00D873B5">
      <w:pPr>
        <w:pStyle w:val="Tablefin"/>
      </w:pPr>
    </w:p>
    <w:p w14:paraId="018A5FAE" w14:textId="77777777" w:rsidR="00AD7465" w:rsidRPr="009E13E0" w:rsidRDefault="00AD7465">
      <w:pPr>
        <w:pStyle w:val="Reasons"/>
      </w:pPr>
    </w:p>
    <w:p w14:paraId="348541D3" w14:textId="77777777" w:rsidR="00AD7465" w:rsidRPr="009E13E0" w:rsidRDefault="001811FE">
      <w:pPr>
        <w:pStyle w:val="Proposal"/>
      </w:pPr>
      <w:r w:rsidRPr="009E13E0">
        <w:lastRenderedPageBreak/>
        <w:t>MOD</w:t>
      </w:r>
      <w:r w:rsidRPr="009E13E0">
        <w:tab/>
        <w:t>IAP/44A17/10</w:t>
      </w:r>
      <w:r w:rsidRPr="009E13E0">
        <w:rPr>
          <w:vanish/>
          <w:color w:val="7F7F7F" w:themeColor="text1" w:themeTint="80"/>
          <w:vertAlign w:val="superscript"/>
        </w:rPr>
        <w:t>#1900</w:t>
      </w:r>
    </w:p>
    <w:p w14:paraId="773AFB2F" w14:textId="77777777" w:rsidR="001811FE" w:rsidRPr="009E13E0" w:rsidRDefault="001811FE" w:rsidP="00B5738D">
      <w:pPr>
        <w:pStyle w:val="TableNo"/>
        <w:spacing w:before="480"/>
        <w:ind w:right="11192"/>
        <w:rPr>
          <w:rFonts w:ascii="Times New Roman Bold" w:hAnsi="Times New Roman Bold"/>
          <w:b/>
          <w:caps w:val="0"/>
        </w:rPr>
      </w:pPr>
      <w:r w:rsidRPr="009E13E0">
        <w:rPr>
          <w:rFonts w:ascii="Times New Roman Bold" w:hAnsi="Times New Roman Bold"/>
          <w:b/>
          <w:caps w:val="0"/>
        </w:rPr>
        <w:t>ТАБЛИЦА С</w:t>
      </w:r>
    </w:p>
    <w:p w14:paraId="2CC32855" w14:textId="77777777" w:rsidR="001811FE" w:rsidRPr="009E13E0" w:rsidRDefault="001811FE" w:rsidP="00B5738D">
      <w:pPr>
        <w:pStyle w:val="Tabletitle"/>
        <w:ind w:right="11192"/>
      </w:pPr>
      <w:r w:rsidRPr="009E13E0">
        <w:t xml:space="preserve"> ХАРАКТЕРИСТИКИ, КОТОРЫЕ ДОЛЖНЫ БЫТЬ УКАЗАНЫ ДЛЯ КАЖДОЙ ГРУППЫ ЧАСТОТНЫХ ПРИСВОЕНИЙ</w:t>
      </w:r>
      <w:r w:rsidRPr="009E13E0">
        <w:br/>
        <w:t>ДЛЯ ЛУЧА СПУТНИКОВОЙ АНТЕННЫ ИЛИ ДЛЯ КАЖДОЙ АНТЕННЫ ЗЕМНОЙ</w:t>
      </w:r>
      <w:r w:rsidRPr="009E13E0">
        <w:br/>
        <w:t>ИЛИ РАДИОАСТРОНОМИЧЕСКОЙ СТАНЦИИ</w:t>
      </w:r>
      <w:r w:rsidRPr="009E13E0">
        <w:rPr>
          <w:b w:val="0"/>
          <w:bCs/>
        </w:rPr>
        <w:t>      </w:t>
      </w:r>
      <w:r w:rsidRPr="009E13E0">
        <w:rPr>
          <w:b w:val="0"/>
          <w:bCs/>
          <w:color w:val="000000"/>
          <w:sz w:val="16"/>
        </w:rPr>
        <w:t>(Пересм. ВКР</w:t>
      </w:r>
      <w:r w:rsidRPr="009E13E0">
        <w:rPr>
          <w:b w:val="0"/>
          <w:bCs/>
          <w:color w:val="000000"/>
          <w:sz w:val="16"/>
        </w:rPr>
        <w:noBreakHyphen/>
      </w:r>
      <w:del w:id="524" w:author="Komissarova, Olga" w:date="2023-04-17T16:28:00Z">
        <w:r w:rsidRPr="009E13E0" w:rsidDel="007A38E6">
          <w:rPr>
            <w:b w:val="0"/>
            <w:bCs/>
            <w:color w:val="000000"/>
            <w:sz w:val="16"/>
          </w:rPr>
          <w:delText>19</w:delText>
        </w:r>
      </w:del>
      <w:ins w:id="525" w:author="Komissarova, Olga" w:date="2023-04-17T16:28:00Z">
        <w:r w:rsidRPr="009E13E0">
          <w:rPr>
            <w:b w:val="0"/>
            <w:bCs/>
            <w:color w:val="000000"/>
            <w:sz w:val="16"/>
          </w:rPr>
          <w:t>23</w:t>
        </w:r>
      </w:ins>
      <w:r w:rsidRPr="009E13E0">
        <w:rPr>
          <w:b w:val="0"/>
          <w:bCs/>
          <w:color w:val="000000"/>
          <w:sz w:val="16"/>
        </w:rPr>
        <w:t>)</w:t>
      </w:r>
    </w:p>
    <w:tbl>
      <w:tblPr>
        <w:tblW w:w="18379" w:type="dxa"/>
        <w:tblLook w:val="04A0" w:firstRow="1" w:lastRow="0" w:firstColumn="1" w:lastColumn="0" w:noHBand="0" w:noVBand="1"/>
      </w:tblPr>
      <w:tblGrid>
        <w:gridCol w:w="1179"/>
        <w:gridCol w:w="7935"/>
        <w:gridCol w:w="798"/>
        <w:gridCol w:w="797"/>
        <w:gridCol w:w="964"/>
        <w:gridCol w:w="928"/>
        <w:gridCol w:w="709"/>
        <w:gridCol w:w="850"/>
        <w:gridCol w:w="709"/>
        <w:gridCol w:w="688"/>
        <w:gridCol w:w="869"/>
        <w:gridCol w:w="1278"/>
        <w:gridCol w:w="675"/>
      </w:tblGrid>
      <w:tr w:rsidR="00B5738D" w:rsidRPr="009E13E0" w14:paraId="7BD9D183" w14:textId="77777777" w:rsidTr="00B5738D">
        <w:trPr>
          <w:trHeight w:val="300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55EF167A" w14:textId="77777777" w:rsidR="001811FE" w:rsidRPr="009E13E0" w:rsidRDefault="001811FE" w:rsidP="00B573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793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3E18BE" w14:textId="77777777" w:rsidR="001811FE" w:rsidRPr="009E13E0" w:rsidRDefault="001811FE" w:rsidP="00B573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eastAsia="zh-CN"/>
              </w:rPr>
              <w:t>С – ХАРАКТЕРИСТИКИ, КОТОРЫЕ ДОЛЖНЫ БЫТЬ УКАЗАНЫ ДЛЯ КАЖДОЙ ГРУППЫ ЧАСТОТНЫХ ПРИСВОЕНИЙ ДЛЯ ЛУЧА СПУТНИКОВОЙ АНТЕННЫ ИЛИ ДЛЯ КАЖДОЙ АНТЕННЫ ЗЕМНОЙ ИЛИ РАДИОАСТРОНОМИЧЕСКОЙ СТАНЦИИ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8035E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геостационарной спутниковой сети</w:t>
            </w: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B61EE3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Предварительная публикация негеостационарной спутниковой сети или системы, подлежащих координации в соответствии с разделом II Статьи 9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BE07B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Предварительная публикация негеостационарной спутниковой сети или системы, не подлежащей координации в соответствии </w:t>
            </w: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с разделом II Статьи 9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6F8563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или координация сети геостационарных спутников (включая функции космической эксплуатации согласно Статье 2А Приложений 30 </w:t>
            </w: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30А)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5CCB01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Заявление или координация негеостационарной спутниковой сети или системы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4CD5D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Заявление  или координация земной станции (включая уведомление в соответствии с Приложениями 30A </w:t>
            </w: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или 30B)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7471F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радиовещательной спутниковой службе согласно Приложению 30 (Статьи 4 и 5)</w:t>
            </w: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603E0A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Заявка для спутниковой сети (фидерная линия) согласно Приложению 30A (Статьи 4 и 5)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7938CDEF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Заявка для спутниковой сети в фиксированной спутниковой службе </w:t>
            </w: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в соответствии с Приложением 30B (Статьи 6 и 8)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134154E5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элементы данных в Дополнении</w:t>
            </w:r>
          </w:p>
        </w:tc>
        <w:tc>
          <w:tcPr>
            <w:tcW w:w="67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628D76" w14:textId="77777777" w:rsidR="001811FE" w:rsidRPr="009E13E0" w:rsidRDefault="001811FE" w:rsidP="00B5738D">
            <w:pPr>
              <w:keepNext/>
              <w:spacing w:before="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Радиоастрономическая служба</w:t>
            </w:r>
          </w:p>
        </w:tc>
      </w:tr>
      <w:tr w:rsidR="00B5738D" w:rsidRPr="009E13E0" w14:paraId="0DE5BDEB" w14:textId="77777777" w:rsidTr="00B5738D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E479323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E48BFE" w14:textId="77777777" w:rsidR="001811FE" w:rsidRPr="009E13E0" w:rsidRDefault="001811FE" w:rsidP="00B5738D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66DD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1316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14ED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8B16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8D4E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7B9A9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5772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7C17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EA69BB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6E6E9A6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E606B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5738D" w:rsidRPr="009E13E0" w14:paraId="21F41542" w14:textId="77777777" w:rsidTr="00B5738D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14:paraId="41B39A11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22A52C6" w14:textId="77777777" w:rsidR="001811FE" w:rsidRPr="009E13E0" w:rsidRDefault="001811FE" w:rsidP="00B5738D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b/>
                <w:bCs/>
                <w:sz w:val="18"/>
                <w:szCs w:val="18"/>
              </w:rPr>
              <w:t>ЗОНА(Ы) ОБСЛУЖИВАНИЯ</w:t>
            </w:r>
          </w:p>
          <w:p w14:paraId="4CB62C2D" w14:textId="77777777" w:rsidR="001811FE" w:rsidRPr="009E13E0" w:rsidRDefault="001811FE" w:rsidP="00B5738D">
            <w:pPr>
              <w:keepNext/>
              <w:spacing w:before="40" w:after="40"/>
              <w:ind w:left="51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i/>
                <w:iCs/>
                <w:sz w:val="18"/>
                <w:szCs w:val="18"/>
              </w:rPr>
              <w:t>Для всех космических применений, за исключением активных или пассивных датчиков</w:t>
            </w:r>
          </w:p>
        </w:tc>
        <w:tc>
          <w:tcPr>
            <w:tcW w:w="7312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6" w:space="0" w:color="auto"/>
            </w:tcBorders>
            <w:shd w:val="pct20" w:color="000000" w:fill="FFFFFF"/>
            <w:vAlign w:val="center"/>
          </w:tcPr>
          <w:p w14:paraId="03C9A7AC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6A32257B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pct20" w:color="000000" w:fill="FFFFFF"/>
            <w:vAlign w:val="center"/>
          </w:tcPr>
          <w:p w14:paraId="20D4E223" w14:textId="77777777" w:rsidR="001811FE" w:rsidRPr="009E13E0" w:rsidRDefault="001811FE" w:rsidP="00B5738D">
            <w:pPr>
              <w:keepNext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B5738D" w:rsidRPr="009E13E0" w14:paraId="6B994ED7" w14:textId="77777777" w:rsidTr="00B5738D">
        <w:trPr>
          <w:cantSplit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FFFFFF"/>
            <w:hideMark/>
          </w:tcPr>
          <w:p w14:paraId="2BE055D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49591E" w14:textId="77777777" w:rsidR="001811FE" w:rsidRPr="009E13E0" w:rsidRDefault="001811FE" w:rsidP="00B5738D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зона или зоны обслуживания спутникового луча на Земле, если взаимодействующими передающими или приемными станциями являются земные станции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10ECA918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FC55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2DA0B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DBB8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1084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7248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D9E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4801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</w:tcPr>
          <w:p w14:paraId="35F28790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3447624D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FFFFFF"/>
          </w:tcPr>
          <w:p w14:paraId="3192E64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5738D" w:rsidRPr="009E13E0" w14:paraId="18DD920E" w14:textId="77777777" w:rsidTr="00B5738D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7372838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2C5113" w14:textId="77777777" w:rsidR="001811FE" w:rsidRPr="009E13E0" w:rsidRDefault="001811FE" w:rsidP="00B5738D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 xml:space="preserve">Для космической станции, представляемой в соответствии с Приложением </w:t>
            </w:r>
            <w:r w:rsidRPr="009E13E0">
              <w:rPr>
                <w:b/>
                <w:bCs/>
                <w:sz w:val="18"/>
                <w:szCs w:val="18"/>
              </w:rPr>
              <w:t>30</w:t>
            </w:r>
            <w:r w:rsidRPr="009E13E0">
              <w:rPr>
                <w:sz w:val="18"/>
                <w:szCs w:val="18"/>
              </w:rPr>
              <w:t xml:space="preserve">, </w:t>
            </w:r>
            <w:r w:rsidRPr="009E13E0">
              <w:rPr>
                <w:b/>
                <w:bCs/>
                <w:sz w:val="18"/>
                <w:szCs w:val="18"/>
              </w:rPr>
              <w:t>30А</w:t>
            </w:r>
            <w:r w:rsidRPr="009E13E0">
              <w:rPr>
                <w:sz w:val="18"/>
                <w:szCs w:val="18"/>
              </w:rPr>
              <w:t xml:space="preserve"> или </w:t>
            </w:r>
            <w:r w:rsidRPr="009E13E0">
              <w:rPr>
                <w:b/>
                <w:bCs/>
                <w:sz w:val="18"/>
                <w:szCs w:val="18"/>
              </w:rPr>
              <w:t>30В</w:t>
            </w:r>
            <w:r w:rsidRPr="009E13E0">
              <w:rPr>
                <w:sz w:val="18"/>
                <w:szCs w:val="18"/>
              </w:rPr>
              <w:t>, зона обслуживания, определяемая набором из максимум 100 контрольных точек и контуром зоны обслуживания на поверхности Земли или определяемая минимальным углом места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EB97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E7B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DB28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3D2F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21FE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F91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F63E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9146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8601BA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0BFCE12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55C7C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5738D" w:rsidRPr="009E13E0" w14:paraId="53F6AD64" w14:textId="77777777" w:rsidTr="008732CB">
        <w:trPr>
          <w:cantSplit/>
          <w:trHeight w:val="464"/>
        </w:trPr>
        <w:tc>
          <w:tcPr>
            <w:tcW w:w="1179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FFFFFF"/>
          </w:tcPr>
          <w:p w14:paraId="0738F3A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2EE771CF" w14:textId="77777777" w:rsidR="001811FE" w:rsidRPr="009E13E0" w:rsidRDefault="001811FE" w:rsidP="00B5738D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9E13E0">
              <w:rPr>
                <w:i/>
                <w:iCs/>
                <w:sz w:val="18"/>
                <w:szCs w:val="18"/>
              </w:rPr>
              <w:t xml:space="preserve">Примечание. − </w:t>
            </w:r>
            <w:r w:rsidRPr="009E13E0">
              <w:rPr>
                <w:sz w:val="18"/>
                <w:szCs w:val="18"/>
              </w:rPr>
              <w:t xml:space="preserve">Когда присвоение, преобразованное из выделения, восстанавливается в Плане Приложения </w:t>
            </w:r>
            <w:r w:rsidRPr="009E13E0">
              <w:rPr>
                <w:b/>
                <w:bCs/>
                <w:sz w:val="18"/>
                <w:szCs w:val="18"/>
              </w:rPr>
              <w:t>30B</w:t>
            </w:r>
            <w:r w:rsidRPr="009E13E0">
              <w:rPr>
                <w:sz w:val="18"/>
                <w:szCs w:val="18"/>
              </w:rPr>
              <w:t>, заявляющая администрация может выбрать для восстановленного выделения не более 20 контрольных точек на своей национальной территории</w:t>
            </w:r>
          </w:p>
        </w:tc>
        <w:tc>
          <w:tcPr>
            <w:tcW w:w="7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D18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7B1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5D570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CDE0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0050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4D34E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33CC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F87F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E6FDC61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/>
          </w:tcPr>
          <w:p w14:paraId="0466509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E015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5738D" w:rsidRPr="009E13E0" w14:paraId="6311DC85" w14:textId="77777777" w:rsidTr="00B5738D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3966AB0C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26" w:author="Sikacheva, Violetta" w:date="2023-04-05T21:27:00Z">
              <w:r w:rsidRPr="009E13E0">
                <w:rPr>
                  <w:color w:val="000000" w:themeColor="text1"/>
                  <w:sz w:val="18"/>
                  <w:szCs w:val="18"/>
                </w:rPr>
                <w:t>C.</w:t>
              </w:r>
              <w:proofErr w:type="gramStart"/>
              <w:r w:rsidRPr="009E13E0">
                <w:rPr>
                  <w:color w:val="000000" w:themeColor="text1"/>
                  <w:sz w:val="18"/>
                  <w:szCs w:val="18"/>
                </w:rPr>
                <w:t>11.a.</w:t>
              </w:r>
              <w:proofErr w:type="gramEnd"/>
              <w:r w:rsidRPr="009E13E0">
                <w:rPr>
                  <w:color w:val="000000" w:themeColor="text1"/>
                  <w:sz w:val="18"/>
                  <w:szCs w:val="18"/>
                </w:rPr>
                <w:t>1</w:t>
              </w:r>
            </w:ins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BB14A7" w14:textId="77777777" w:rsidR="001811FE" w:rsidRPr="009E13E0" w:rsidRDefault="001811FE" w:rsidP="00B5738D">
            <w:pPr>
              <w:spacing w:before="40" w:after="40"/>
              <w:ind w:left="170"/>
              <w:rPr>
                <w:ins w:id="527" w:author="Komissarova, Olga" w:date="2023-04-17T16:31:00Z"/>
                <w:sz w:val="18"/>
                <w:szCs w:val="18"/>
              </w:rPr>
            </w:pPr>
            <w:ins w:id="528" w:author="Sikacheva, Violetta" w:date="2023-04-04T23:10:00Z">
              <w:r w:rsidRPr="009E13E0">
                <w:rPr>
                  <w:sz w:val="18"/>
                  <w:szCs w:val="18"/>
                  <w:lang w:eastAsia="zh-CN"/>
                </w:rPr>
                <w:t xml:space="preserve">зоны </w:t>
              </w:r>
              <w:r w:rsidRPr="009E13E0">
                <w:rPr>
                  <w:sz w:val="18"/>
                  <w:szCs w:val="18"/>
                </w:rPr>
                <w:t>спутникового</w:t>
              </w:r>
              <w:r w:rsidRPr="009E13E0">
                <w:rPr>
                  <w:sz w:val="18"/>
                  <w:szCs w:val="18"/>
                  <w:lang w:eastAsia="zh-CN"/>
                </w:rPr>
                <w:t xml:space="preserve"> луча на Земле, </w:t>
              </w:r>
            </w:ins>
            <w:ins w:id="529" w:author="Beliaeva, Oxana" w:date="2023-04-16T18:32:00Z">
              <w:r w:rsidRPr="009E13E0">
                <w:rPr>
                  <w:sz w:val="18"/>
                  <w:szCs w:val="18"/>
                </w:rPr>
                <w:t xml:space="preserve">если взаимодействующими передающими </w:t>
              </w:r>
              <w:r w:rsidRPr="009E13E0">
                <w:rPr>
                  <w:sz w:val="18"/>
                  <w:szCs w:val="18"/>
                  <w:rPrChange w:id="530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  <w:r w:rsidRPr="009E13E0">
                <w:rPr>
                  <w:sz w:val="18"/>
                  <w:szCs w:val="18"/>
                </w:rPr>
                <w:t>или приемными</w:t>
              </w:r>
              <w:r w:rsidRPr="009E13E0">
                <w:rPr>
                  <w:sz w:val="18"/>
                  <w:szCs w:val="18"/>
                  <w:rPrChange w:id="531" w:author="Beliaeva, Oxana" w:date="2023-04-16T18:32:00Z">
                    <w:rPr>
                      <w:sz w:val="18"/>
                      <w:szCs w:val="18"/>
                      <w:lang w:val="en-US"/>
                    </w:rPr>
                  </w:rPrChange>
                </w:rPr>
                <w:t>]</w:t>
              </w:r>
              <w:r w:rsidRPr="009E13E0">
                <w:rPr>
                  <w:sz w:val="18"/>
                  <w:szCs w:val="18"/>
                </w:rPr>
                <w:t xml:space="preserve"> станциями являются космические станции</w:t>
              </w:r>
            </w:ins>
          </w:p>
          <w:p w14:paraId="565153F5" w14:textId="1FC6555E" w:rsidR="001811FE" w:rsidRPr="009E13E0" w:rsidRDefault="001811FE" w:rsidP="00B5738D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ins w:id="532" w:author="Sinitsyn, Nikita" w:date="2023-04-05T01:43:00Z">
              <w:r w:rsidRPr="009E13E0">
                <w:rPr>
                  <w:sz w:val="18"/>
                  <w:szCs w:val="18"/>
                  <w:rPrChange w:id="533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Требуется для космических станций М</w:t>
              </w:r>
            </w:ins>
            <w:ins w:id="534" w:author="Sinitsyn, Nikita" w:date="2023-04-05T03:50:00Z">
              <w:r w:rsidRPr="009E13E0">
                <w:rPr>
                  <w:sz w:val="18"/>
                  <w:szCs w:val="18"/>
                </w:rPr>
                <w:t>С</w:t>
              </w:r>
            </w:ins>
            <w:ins w:id="535" w:author="Sinitsyn, Nikita" w:date="2023-04-05T01:43:00Z">
              <w:r w:rsidRPr="009E13E0">
                <w:rPr>
                  <w:sz w:val="18"/>
                  <w:szCs w:val="18"/>
                  <w:rPrChange w:id="536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С, передающих в </w:t>
              </w:r>
            </w:ins>
            <w:ins w:id="537" w:author="Sinitsyn, Nikita" w:date="2023-04-05T03:51:00Z">
              <w:r w:rsidRPr="009E13E0">
                <w:rPr>
                  <w:sz w:val="18"/>
                  <w:szCs w:val="18"/>
                </w:rPr>
                <w:t>полосах</w:t>
              </w:r>
            </w:ins>
            <w:ins w:id="538" w:author="Sinitsyn, Nikita" w:date="2023-04-05T01:43:00Z">
              <w:r w:rsidRPr="009E13E0">
                <w:rPr>
                  <w:sz w:val="18"/>
                  <w:szCs w:val="18"/>
                  <w:rPrChange w:id="539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18,1</w:t>
              </w:r>
            </w:ins>
            <w:ins w:id="540" w:author="Komissarova, Olga" w:date="2023-04-05T07:47:00Z">
              <w:r w:rsidRPr="009E13E0">
                <w:rPr>
                  <w:sz w:val="18"/>
                  <w:szCs w:val="18"/>
                </w:rPr>
                <w:t>−</w:t>
              </w:r>
            </w:ins>
            <w:ins w:id="541" w:author="Sinitsyn, Nikita" w:date="2023-04-05T01:43:00Z">
              <w:r w:rsidRPr="009E13E0">
                <w:rPr>
                  <w:sz w:val="18"/>
                  <w:szCs w:val="18"/>
                  <w:rPrChange w:id="542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18,6 ГГц и 18,8</w:t>
              </w:r>
            </w:ins>
            <w:ins w:id="543" w:author="Komissarova, Olga" w:date="2023-04-05T07:47:00Z">
              <w:r w:rsidRPr="009E13E0">
                <w:rPr>
                  <w:sz w:val="18"/>
                  <w:szCs w:val="18"/>
                </w:rPr>
                <w:t>−</w:t>
              </w:r>
            </w:ins>
            <w:ins w:id="544" w:author="Sinitsyn, Nikita" w:date="2023-04-05T01:43:00Z">
              <w:r w:rsidRPr="009E13E0">
                <w:rPr>
                  <w:sz w:val="18"/>
                  <w:szCs w:val="18"/>
                  <w:rPrChange w:id="545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20,2</w:t>
              </w:r>
            </w:ins>
            <w:ins w:id="546" w:author="TPU E RR" w:date="2023-10-25T17:11:00Z">
              <w:r w:rsidR="00A51A4B" w:rsidRPr="009E13E0">
                <w:rPr>
                  <w:color w:val="000000" w:themeColor="text1"/>
                  <w:sz w:val="18"/>
                  <w:szCs w:val="18"/>
                </w:rPr>
                <w:t> </w:t>
              </w:r>
            </w:ins>
            <w:ins w:id="547" w:author="Sinitsyn, Nikita" w:date="2023-04-05T01:43:00Z">
              <w:r w:rsidRPr="009E13E0">
                <w:rPr>
                  <w:sz w:val="18"/>
                  <w:szCs w:val="18"/>
                  <w:rPrChange w:id="548" w:author="Sinitsyn, Nikita" w:date="2023-04-05T06:20:00Z">
                    <w:rPr>
                      <w:sz w:val="18"/>
                      <w:szCs w:val="18"/>
                      <w:lang w:val="en-US"/>
                    </w:rPr>
                  </w:rPrChange>
                </w:rPr>
                <w:t>ГГц.</w:t>
              </w:r>
            </w:ins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0ECAF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8CAA2A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68D797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49" w:author="Karina, Cessy" w:date="2023-04-02T00:03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237686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86D52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550" w:author="Karina, Cessy" w:date="2023-04-02T00:03:00Z">
              <w:r w:rsidRPr="009E13E0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AB6D4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BA378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0AFD72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68A9E9DC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597D88E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ins w:id="551" w:author="Sikacheva, Violetta" w:date="2023-04-04T23:12:00Z">
              <w:r w:rsidRPr="009E13E0">
                <w:rPr>
                  <w:color w:val="000000" w:themeColor="text1"/>
                  <w:sz w:val="18"/>
                  <w:szCs w:val="18"/>
                </w:rPr>
                <w:t>C.11.a.1</w:t>
              </w:r>
            </w:ins>
          </w:p>
        </w:tc>
        <w:tc>
          <w:tcPr>
            <w:tcW w:w="675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FF98937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5738D" w:rsidRPr="009E13E0" w14:paraId="74B63194" w14:textId="77777777" w:rsidTr="00B5738D">
        <w:trPr>
          <w:cantSplit/>
        </w:trPr>
        <w:tc>
          <w:tcPr>
            <w:tcW w:w="1179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3F45B67B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E13E0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0765031" w14:textId="77777777" w:rsidR="001811FE" w:rsidRPr="009E13E0" w:rsidRDefault="001811FE" w:rsidP="00B5738D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9E13E0">
              <w:rPr>
                <w:sz w:val="18"/>
                <w:szCs w:val="18"/>
              </w:rPr>
              <w:t>…</w:t>
            </w:r>
          </w:p>
        </w:tc>
        <w:tc>
          <w:tcPr>
            <w:tcW w:w="798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EF5AE5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EB6AB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328FCA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33824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650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291D2D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511AAB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78EB5D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</w:tcPr>
          <w:p w14:paraId="37EA0F13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</w:tcPr>
          <w:p w14:paraId="29511FE6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4185C9" w14:textId="77777777" w:rsidR="001811FE" w:rsidRPr="009E13E0" w:rsidRDefault="001811FE" w:rsidP="00B5738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6381F22E" w14:textId="67EFE3CE" w:rsidR="00AD7465" w:rsidRPr="009E13E0" w:rsidRDefault="001811FE">
      <w:pPr>
        <w:pStyle w:val="Reasons"/>
      </w:pPr>
      <w:r w:rsidRPr="009E13E0">
        <w:rPr>
          <w:b/>
        </w:rPr>
        <w:t>Основания</w:t>
      </w:r>
      <w:proofErr w:type="gramStart"/>
      <w:r w:rsidRPr="009E13E0">
        <w:rPr>
          <w:bCs/>
        </w:rPr>
        <w:t>:</w:t>
      </w:r>
      <w:r w:rsidRPr="009E13E0">
        <w:tab/>
      </w:r>
      <w:r w:rsidR="00265797" w:rsidRPr="009E13E0">
        <w:t>Включить</w:t>
      </w:r>
      <w:proofErr w:type="gramEnd"/>
      <w:r w:rsidR="00265797" w:rsidRPr="009E13E0">
        <w:t xml:space="preserve"> содержащиеся в Приложении</w:t>
      </w:r>
      <w:r w:rsidR="00265797" w:rsidRPr="009E13E0">
        <w:rPr>
          <w:b/>
        </w:rPr>
        <w:t xml:space="preserve"> 4</w:t>
      </w:r>
      <w:r w:rsidR="00265797" w:rsidRPr="009E13E0">
        <w:t xml:space="preserve"> к РР новые элементы данных, необходимые вследствие принятия Резолюции </w:t>
      </w:r>
      <w:r w:rsidR="00265797" w:rsidRPr="009E13E0">
        <w:rPr>
          <w:b/>
          <w:bCs/>
        </w:rPr>
        <w:t>[IAP-A117-B] (ВКР-23)</w:t>
      </w:r>
      <w:r w:rsidR="00265797" w:rsidRPr="009E13E0">
        <w:t>.</w:t>
      </w:r>
    </w:p>
    <w:p w14:paraId="256FDBB5" w14:textId="77777777" w:rsidR="00B179B6" w:rsidRPr="009E13E0" w:rsidRDefault="00B179B6" w:rsidP="00B64AD2"/>
    <w:p w14:paraId="0B34CAF2" w14:textId="77777777" w:rsidR="00AD7465" w:rsidRPr="009E13E0" w:rsidRDefault="00AD7465">
      <w:pPr>
        <w:sectPr w:rsidR="00AD7465" w:rsidRPr="009E13E0">
          <w:headerReference w:type="default" r:id="rId18"/>
          <w:footerReference w:type="even" r:id="rId19"/>
          <w:footerReference w:type="default" r:id="rId20"/>
          <w:footerReference w:type="first" r:id="rId21"/>
          <w:pgSz w:w="23808" w:h="16840" w:orient="landscape" w:code="9"/>
          <w:pgMar w:top="1418" w:right="1134" w:bottom="1418" w:left="1134" w:header="567" w:footer="567" w:gutter="0"/>
          <w:cols w:space="720"/>
          <w:docGrid w:linePitch="299"/>
        </w:sectPr>
      </w:pPr>
    </w:p>
    <w:p w14:paraId="035A5F8A" w14:textId="77777777" w:rsidR="00AD7465" w:rsidRPr="009E13E0" w:rsidRDefault="001811FE">
      <w:pPr>
        <w:pStyle w:val="Proposal"/>
      </w:pPr>
      <w:r w:rsidRPr="009E13E0">
        <w:lastRenderedPageBreak/>
        <w:t>ADD</w:t>
      </w:r>
      <w:r w:rsidRPr="009E13E0">
        <w:tab/>
        <w:t>IAP/44A17/11</w:t>
      </w:r>
      <w:r w:rsidRPr="009E13E0">
        <w:rPr>
          <w:vanish/>
          <w:color w:val="7F7F7F" w:themeColor="text1" w:themeTint="80"/>
          <w:vertAlign w:val="superscript"/>
        </w:rPr>
        <w:t>#1901</w:t>
      </w:r>
    </w:p>
    <w:p w14:paraId="3D0FD865" w14:textId="1BE8CB6A" w:rsidR="001811FE" w:rsidRPr="009E13E0" w:rsidRDefault="001811FE" w:rsidP="00B5738D">
      <w:pPr>
        <w:pStyle w:val="ResNo"/>
        <w:rPr>
          <w:lang w:eastAsia="zh-CN"/>
        </w:rPr>
      </w:pPr>
      <w:r w:rsidRPr="009E13E0">
        <w:rPr>
          <w:lang w:eastAsia="zh-CN"/>
        </w:rPr>
        <w:t>проект новой резолюции [</w:t>
      </w:r>
      <w:r w:rsidR="002A28A0" w:rsidRPr="009E13E0">
        <w:rPr>
          <w:lang w:eastAsia="zh-CN"/>
        </w:rPr>
        <w:t>IAP-</w:t>
      </w:r>
      <w:r w:rsidRPr="009E13E0">
        <w:rPr>
          <w:lang w:eastAsia="zh-CN"/>
        </w:rPr>
        <w:t>A117-B] (ВКР-23)</w:t>
      </w:r>
    </w:p>
    <w:p w14:paraId="23ED7B6D" w14:textId="16A4F293" w:rsidR="001811FE" w:rsidRPr="009E13E0" w:rsidRDefault="001811FE" w:rsidP="00B5738D">
      <w:pPr>
        <w:pStyle w:val="Restitle"/>
        <w:rPr>
          <w:lang w:eastAsia="zh-CN"/>
        </w:rPr>
      </w:pPr>
      <w:r w:rsidRPr="009E13E0">
        <w:rPr>
          <w:lang w:bidi="ru-RU"/>
        </w:rPr>
        <w:t xml:space="preserve">Использование полос частот 18,1−18,6 ГГц, 18,8−20,2 ГГц и 27,5−30 ГГц </w:t>
      </w:r>
      <w:r w:rsidRPr="009E13E0">
        <w:rPr>
          <w:lang w:bidi="ru-RU"/>
        </w:rPr>
        <w:br/>
      </w:r>
      <w:r w:rsidR="00007061" w:rsidRPr="009E13E0">
        <w:rPr>
          <w:lang w:bidi="ru-RU"/>
        </w:rPr>
        <w:t>межспутниковой службой</w:t>
      </w:r>
    </w:p>
    <w:p w14:paraId="68A4CB2E" w14:textId="77777777" w:rsidR="001811FE" w:rsidRPr="009E13E0" w:rsidRDefault="001811FE" w:rsidP="00B5738D">
      <w:pPr>
        <w:pStyle w:val="Normalaftertitle0"/>
        <w:rPr>
          <w:szCs w:val="24"/>
        </w:rPr>
      </w:pPr>
      <w:r w:rsidRPr="009E13E0">
        <w:rPr>
          <w:szCs w:val="24"/>
          <w:lang w:bidi="ru-RU"/>
        </w:rPr>
        <w:t>Всемирная конференция радиосвязи (Дубай, 2023 г.),</w:t>
      </w:r>
    </w:p>
    <w:p w14:paraId="15138199" w14:textId="77777777" w:rsidR="001811FE" w:rsidRPr="009E13E0" w:rsidRDefault="001811FE" w:rsidP="00B5738D">
      <w:pPr>
        <w:pStyle w:val="Call"/>
      </w:pPr>
      <w:r w:rsidRPr="009E13E0">
        <w:rPr>
          <w:lang w:bidi="ru-RU"/>
        </w:rPr>
        <w:t>учитывая</w:t>
      </w:r>
      <w:r w:rsidRPr="009E13E0">
        <w:rPr>
          <w:i w:val="0"/>
          <w:lang w:bidi="ru-RU"/>
        </w:rPr>
        <w:t>,</w:t>
      </w:r>
    </w:p>
    <w:p w14:paraId="285F94EA" w14:textId="42C0F079" w:rsidR="001811FE" w:rsidRPr="009E13E0" w:rsidRDefault="001811FE" w:rsidP="00B5738D">
      <w:r w:rsidRPr="009E13E0">
        <w:rPr>
          <w:i/>
          <w:lang w:bidi="ru-RU"/>
        </w:rPr>
        <w:t>a)</w:t>
      </w:r>
      <w:r w:rsidRPr="009E13E0">
        <w:rPr>
          <w:lang w:bidi="ru-RU"/>
        </w:rPr>
        <w:tab/>
        <w:t xml:space="preserve">что существует потребность в том, чтобы космические станции на негеостационарной спутниковой орбите (НГСО) могли ретранслировать данные на Землю, и что частично эта потребность может быть удовлетворена путем предоставления таким космическим станциям НГСО возможности взаимодействовать с космическими станциями </w:t>
      </w:r>
      <w:bookmarkStart w:id="552" w:name="_Hlk131566556"/>
      <w:r w:rsidRPr="009E13E0">
        <w:rPr>
          <w:lang w:bidi="ru-RU"/>
        </w:rPr>
        <w:t>межспутниковой службы (МСС)</w:t>
      </w:r>
      <w:bookmarkEnd w:id="552"/>
      <w:r w:rsidR="00120B1F" w:rsidRPr="009E13E0">
        <w:rPr>
          <w:lang w:bidi="ru-RU"/>
        </w:rPr>
        <w:t xml:space="preserve"> </w:t>
      </w:r>
      <w:r w:rsidRPr="009E13E0">
        <w:rPr>
          <w:lang w:bidi="ru-RU"/>
        </w:rPr>
        <w:t>на геостационарной спутниковой орбите (ГСО) и НГСО в полосах частот 18,1−18,6 ГГц/18,8−20,2 ГГц и 27,5−30 ГГц или их частях;</w:t>
      </w:r>
    </w:p>
    <w:p w14:paraId="75E08FAC" w14:textId="059ACEB4" w:rsidR="001811FE" w:rsidRPr="009E13E0" w:rsidRDefault="001811FE" w:rsidP="00B5738D">
      <w:pPr>
        <w:spacing w:after="120"/>
      </w:pPr>
      <w:r w:rsidRPr="009E13E0">
        <w:rPr>
          <w:i/>
          <w:lang w:bidi="ru-RU"/>
        </w:rPr>
        <w:t>b)</w:t>
      </w:r>
      <w:r w:rsidRPr="009E13E0">
        <w:rPr>
          <w:lang w:bidi="ru-RU"/>
        </w:rPr>
        <w:tab/>
        <w:t>что администрация, ответственная за заявление космических станций НГСО, взаимодействующих с космическими станциями ГСО или НГСО в МСС на более высокой орбите, не обязательно должна быть той же администрацией, которая уже заявила присвоения в МСС;</w:t>
      </w:r>
    </w:p>
    <w:p w14:paraId="42F4C24E" w14:textId="0B59F0CC" w:rsidR="001811FE" w:rsidRPr="009E13E0" w:rsidRDefault="001811FE" w:rsidP="00B5738D">
      <w:pPr>
        <w:spacing w:after="120"/>
      </w:pPr>
      <w:r w:rsidRPr="009E13E0">
        <w:rPr>
          <w:i/>
          <w:lang w:bidi="ru-RU"/>
        </w:rPr>
        <w:t>c)</w:t>
      </w:r>
      <w:r w:rsidRPr="009E13E0">
        <w:rPr>
          <w:i/>
          <w:lang w:bidi="ru-RU"/>
        </w:rPr>
        <w:tab/>
      </w:r>
      <w:r w:rsidRPr="009E13E0">
        <w:rPr>
          <w:lang w:bidi="ru-RU"/>
        </w:rPr>
        <w:t>что установление жестких пределов, необходимых для защиты других служб, обеспечит регламентарную определенность как для заявляющих администраций космических станций НГСО, взаимодействующих с космическими станциями МСС, так и для потенциально затронутых служб;</w:t>
      </w:r>
    </w:p>
    <w:p w14:paraId="42CEF7E3" w14:textId="77777777" w:rsidR="001811FE" w:rsidRPr="009E13E0" w:rsidRDefault="001811FE" w:rsidP="00B5738D">
      <w:r w:rsidRPr="009E13E0">
        <w:rPr>
          <w:i/>
          <w:iCs/>
        </w:rPr>
        <w:t>d)</w:t>
      </w:r>
      <w:r w:rsidRPr="009E13E0">
        <w:tab/>
        <w:t>что растет интерес к использованию межспутниковых линий связи для различных применений;</w:t>
      </w:r>
    </w:p>
    <w:p w14:paraId="1908993B" w14:textId="5E3AF86A" w:rsidR="001811FE" w:rsidRPr="009E13E0" w:rsidRDefault="001811FE" w:rsidP="00B5738D">
      <w:r w:rsidRPr="009E13E0">
        <w:rPr>
          <w:i/>
          <w:iCs/>
        </w:rPr>
        <w:t>e)</w:t>
      </w:r>
      <w:r w:rsidRPr="009E13E0">
        <w:tab/>
        <w:t>что Сектор радиосвязи МСЭ (МСЭ</w:t>
      </w:r>
      <w:r w:rsidR="006B042A">
        <w:rPr>
          <w:lang w:val="en-US"/>
        </w:rPr>
        <w:t>-</w:t>
      </w:r>
      <w:r w:rsidRPr="009E13E0">
        <w:t>R) провел исследования совместного использования частот и совместимости между действующими службами в полосах частот 18,1−18,6 ГГц, 18,8−20,2 ГГц и 27,5−30 ГГц и соседних полосах и межспутниковыми излучениями в случае МСС;</w:t>
      </w:r>
    </w:p>
    <w:p w14:paraId="79EB3722" w14:textId="6D94C117" w:rsidR="001811FE" w:rsidRPr="009E13E0" w:rsidRDefault="001811FE" w:rsidP="00B5738D">
      <w:r w:rsidRPr="009E13E0">
        <w:rPr>
          <w:i/>
          <w:iCs/>
        </w:rPr>
        <w:t>f)</w:t>
      </w:r>
      <w:r w:rsidRPr="009E13E0">
        <w:tab/>
        <w:t>что эти исследования были основаны на определенных принципах, включая ограничение использования полос частот в определенном направлении в соответствии с существующими распределениями ФСС в этих полосах частот, использование возможностей регулирования мощности и управления антенной и соблюдение применимых пределов э.п.п.м.</w:t>
      </w:r>
      <w:r w:rsidR="00007061" w:rsidRPr="009E13E0">
        <w:t>, п.п.м.</w:t>
      </w:r>
      <w:r w:rsidRPr="009E13E0">
        <w:t xml:space="preserve"> и внеосевой э.и.и.м. для защиты действующих служб;</w:t>
      </w:r>
    </w:p>
    <w:p w14:paraId="4FAF173A" w14:textId="7D3ACF5C" w:rsidR="001811FE" w:rsidRPr="009E13E0" w:rsidRDefault="001811FE" w:rsidP="00B5738D">
      <w:r w:rsidRPr="009E13E0">
        <w:rPr>
          <w:i/>
          <w:iCs/>
        </w:rPr>
        <w:t>g)</w:t>
      </w:r>
      <w:r w:rsidRPr="009E13E0">
        <w:tab/>
        <w:t xml:space="preserve">что полосы частот 18,1−18,6 ГГц (космос-Земля), 18,8−20,2 ГГц (космос-Земля) и 27,5−30 ГГц (Земля-космос) также распределены для наземных и космических служб, используемых множеством различных систем, и необходимо обеспечить защиту этих существующих служб и их будущего развития, не накладывая </w:t>
      </w:r>
      <w:r w:rsidR="00007061" w:rsidRPr="009E13E0">
        <w:t>дополнительных</w:t>
      </w:r>
      <w:r w:rsidRPr="009E13E0">
        <w:t xml:space="preserve"> ограничений, от функционирования </w:t>
      </w:r>
      <w:r w:rsidR="00007061" w:rsidRPr="009E13E0">
        <w:t>МСС</w:t>
      </w:r>
      <w:r w:rsidRPr="009E13E0">
        <w:t>,</w:t>
      </w:r>
    </w:p>
    <w:p w14:paraId="0B1AD9ED" w14:textId="77777777" w:rsidR="001811FE" w:rsidRPr="009E13E0" w:rsidRDefault="001811FE" w:rsidP="00B5738D">
      <w:pPr>
        <w:pStyle w:val="Call"/>
      </w:pPr>
      <w:r w:rsidRPr="009E13E0">
        <w:rPr>
          <w:lang w:bidi="ru-RU"/>
        </w:rPr>
        <w:t>признавая</w:t>
      </w:r>
      <w:r w:rsidRPr="009E13E0">
        <w:rPr>
          <w:i w:val="0"/>
          <w:lang w:bidi="ru-RU"/>
        </w:rPr>
        <w:t>,</w:t>
      </w:r>
    </w:p>
    <w:p w14:paraId="20270203" w14:textId="14D40B98" w:rsidR="001811FE" w:rsidRPr="009E13E0" w:rsidRDefault="001811FE" w:rsidP="00B5738D">
      <w:r w:rsidRPr="009E13E0">
        <w:rPr>
          <w:i/>
          <w:lang w:bidi="ru-RU"/>
        </w:rPr>
        <w:t>a)</w:t>
      </w:r>
      <w:r w:rsidRPr="009E13E0">
        <w:rPr>
          <w:lang w:bidi="ru-RU"/>
        </w:rPr>
        <w:tab/>
        <w:t>что любой порядок действий, принятый в соответствии с настоящей Резолюцией, не влияет на требование по координации с другими службами, подлежащими координации в отношении линий спутник-спутник</w:t>
      </w:r>
      <w:r w:rsidR="00CF1A5C" w:rsidRPr="009E13E0">
        <w:rPr>
          <w:lang w:bidi="ru-RU"/>
        </w:rPr>
        <w:t xml:space="preserve"> МСС</w:t>
      </w:r>
      <w:r w:rsidRPr="009E13E0">
        <w:rPr>
          <w:lang w:bidi="ru-RU"/>
        </w:rPr>
        <w:t>, независимо от даты получения</w:t>
      </w:r>
      <w:r w:rsidR="00CF1A5C" w:rsidRPr="009E13E0">
        <w:rPr>
          <w:lang w:bidi="ru-RU"/>
        </w:rPr>
        <w:t>,</w:t>
      </w:r>
    </w:p>
    <w:p w14:paraId="6CAAA0B5" w14:textId="13AFA33C" w:rsidR="001811FE" w:rsidRPr="009E13E0" w:rsidRDefault="001811FE" w:rsidP="00B5738D">
      <w:pPr>
        <w:pStyle w:val="Call"/>
        <w:rPr>
          <w:szCs w:val="24"/>
          <w:highlight w:val="cyan"/>
        </w:rPr>
      </w:pPr>
      <w:r w:rsidRPr="009E13E0">
        <w:rPr>
          <w:lang w:bidi="ru-RU"/>
        </w:rPr>
        <w:t>решает</w:t>
      </w:r>
      <w:r w:rsidRPr="009E13E0">
        <w:rPr>
          <w:i w:val="0"/>
          <w:lang w:bidi="ru-RU"/>
        </w:rPr>
        <w:t>,</w:t>
      </w:r>
    </w:p>
    <w:p w14:paraId="68E425E1" w14:textId="75F230DD" w:rsidR="001811FE" w:rsidRPr="009E13E0" w:rsidRDefault="001811FE" w:rsidP="00B5738D">
      <w:r w:rsidRPr="009E13E0">
        <w:rPr>
          <w:lang w:bidi="ru-RU"/>
        </w:rPr>
        <w:t>1</w:t>
      </w:r>
      <w:r w:rsidRPr="009E13E0">
        <w:rPr>
          <w:lang w:bidi="ru-RU"/>
        </w:rPr>
        <w:tab/>
        <w:t xml:space="preserve">что для космической станции НГСО, к которой применяется настоящая Резолюция, взаимодействующей с космической станцией ГСО или НГСО </w:t>
      </w:r>
      <w:r w:rsidR="00CF1A5C" w:rsidRPr="009E13E0">
        <w:rPr>
          <w:lang w:bidi="ru-RU"/>
        </w:rPr>
        <w:t xml:space="preserve">с использованием МСС </w:t>
      </w:r>
      <w:r w:rsidRPr="009E13E0">
        <w:rPr>
          <w:lang w:bidi="ru-RU"/>
        </w:rPr>
        <w:t>в полосах частот 18,1−18,6 ГГц, 18,8−20,2 ГГц и 27,5−30 ГГц или их частях, применяются следующие условия:</w:t>
      </w:r>
    </w:p>
    <w:p w14:paraId="138E18C2" w14:textId="4F68E3EB" w:rsidR="001811FE" w:rsidRPr="009E13E0" w:rsidRDefault="001811FE" w:rsidP="002F2FB8">
      <w:pPr>
        <w:keepNext/>
        <w:keepLines/>
      </w:pPr>
      <w:r w:rsidRPr="009E13E0">
        <w:rPr>
          <w:iCs/>
          <w:lang w:bidi="ru-RU"/>
        </w:rPr>
        <w:lastRenderedPageBreak/>
        <w:t>1.1</w:t>
      </w:r>
      <w:r w:rsidRPr="009E13E0">
        <w:rPr>
          <w:lang w:bidi="ru-RU"/>
        </w:rPr>
        <w:tab/>
      </w:r>
      <w:r w:rsidR="000C4182" w:rsidRPr="009E13E0">
        <w:rPr>
          <w:lang w:bidi="ru-RU"/>
        </w:rPr>
        <w:t xml:space="preserve">что </w:t>
      </w:r>
      <w:r w:rsidRPr="009E13E0">
        <w:rPr>
          <w:lang w:bidi="ru-RU"/>
        </w:rPr>
        <w:t>космическая станция НГСО</w:t>
      </w:r>
      <w:r w:rsidR="00441AD4" w:rsidRPr="009E13E0">
        <w:rPr>
          <w:lang w:bidi="ru-RU"/>
        </w:rPr>
        <w:t xml:space="preserve"> МСС</w:t>
      </w:r>
      <w:r w:rsidRPr="009E13E0">
        <w:rPr>
          <w:lang w:bidi="ru-RU"/>
        </w:rPr>
        <w:t>, ведущая передачу в полосах частот 27,5−30 ГГц и ведущая прием в полосах частот 18,1−18,6 ГГц,</w:t>
      </w:r>
      <w:r w:rsidRPr="009E13E0" w:rsidDel="00AC30D7">
        <w:rPr>
          <w:lang w:bidi="ru-RU"/>
        </w:rPr>
        <w:t xml:space="preserve"> </w:t>
      </w:r>
      <w:r w:rsidRPr="009E13E0">
        <w:rPr>
          <w:lang w:bidi="ru-RU"/>
        </w:rPr>
        <w:t xml:space="preserve">18,8−20,2 ГГц или их частях, должна работать только на </w:t>
      </w:r>
      <w:r w:rsidR="00441AD4" w:rsidRPr="009E13E0">
        <w:rPr>
          <w:lang w:bidi="ru-RU"/>
        </w:rPr>
        <w:t xml:space="preserve">межспутниковых </w:t>
      </w:r>
      <w:r w:rsidRPr="009E13E0">
        <w:rPr>
          <w:lang w:bidi="ru-RU"/>
        </w:rPr>
        <w:t>линиях, если высота ее апогея</w:t>
      </w:r>
      <w:r w:rsidRPr="009E13E0">
        <w:rPr>
          <w:rStyle w:val="FootnoteReference"/>
          <w:lang w:bidi="ru-RU"/>
        </w:rPr>
        <w:footnoteReference w:customMarkFollows="1" w:id="4"/>
        <w:t>1</w:t>
      </w:r>
      <w:r w:rsidRPr="009E13E0">
        <w:rPr>
          <w:lang w:bidi="ru-RU"/>
        </w:rPr>
        <w:t xml:space="preserve"> ниже минимальной рабочей высоты</w:t>
      </w:r>
      <w:r w:rsidRPr="009E13E0">
        <w:rPr>
          <w:rStyle w:val="FootnoteReference"/>
          <w:lang w:bidi="ru-RU"/>
        </w:rPr>
        <w:footnoteReference w:customMarkFollows="1" w:id="5"/>
        <w:t>2</w:t>
      </w:r>
      <w:r w:rsidRPr="009E13E0">
        <w:rPr>
          <w:lang w:bidi="ru-RU"/>
        </w:rPr>
        <w:t xml:space="preserve"> космической станции ГСО или НГСО, с которой она взаимодействует, и если угол отклонения от надира между этой космической станцией ГСО и НГСО </w:t>
      </w:r>
      <w:r w:rsidRPr="009E13E0">
        <w:rPr>
          <w:spacing w:val="-2"/>
          <w:lang w:bidi="ru-RU"/>
        </w:rPr>
        <w:t>и космической станцией НГСО, с которой она взаимодействует, меньше или равен θ</w:t>
      </w:r>
      <w:r w:rsidRPr="009E13E0">
        <w:rPr>
          <w:i/>
          <w:iCs/>
          <w:spacing w:val="-2"/>
          <w:vertAlign w:val="subscript"/>
          <w:lang w:bidi="ru-RU"/>
        </w:rPr>
        <w:t>Max</w:t>
      </w:r>
      <w:r w:rsidRPr="009E13E0">
        <w:rPr>
          <w:spacing w:val="-2"/>
          <w:lang w:bidi="ru-RU"/>
        </w:rPr>
        <w:t xml:space="preserve"> (как определено в Дополнении 1</w:t>
      </w:r>
      <w:r w:rsidRPr="009E13E0">
        <w:rPr>
          <w:lang w:bidi="ru-RU"/>
        </w:rPr>
        <w:t xml:space="preserve"> к настоящей Резолюции);</w:t>
      </w:r>
    </w:p>
    <w:p w14:paraId="4D589328" w14:textId="570AF7FF" w:rsidR="001811FE" w:rsidRPr="009E13E0" w:rsidRDefault="001811FE" w:rsidP="00B5738D">
      <w:r w:rsidRPr="009E13E0">
        <w:rPr>
          <w:iCs/>
          <w:lang w:bidi="ru-RU"/>
        </w:rPr>
        <w:t>1.2</w:t>
      </w:r>
      <w:r w:rsidRPr="009E13E0">
        <w:rPr>
          <w:lang w:bidi="ru-RU"/>
        </w:rPr>
        <w:tab/>
      </w:r>
      <w:r w:rsidR="000C4182" w:rsidRPr="009E13E0">
        <w:rPr>
          <w:lang w:bidi="ru-RU"/>
        </w:rPr>
        <w:t xml:space="preserve">что </w:t>
      </w:r>
      <w:r w:rsidRPr="009E13E0">
        <w:rPr>
          <w:lang w:bidi="ru-RU"/>
        </w:rPr>
        <w:t>космическая станция ГСО</w:t>
      </w:r>
      <w:r w:rsidR="00441AD4" w:rsidRPr="009E13E0">
        <w:rPr>
          <w:lang w:bidi="ru-RU"/>
        </w:rPr>
        <w:t xml:space="preserve"> или </w:t>
      </w:r>
      <w:r w:rsidRPr="009E13E0">
        <w:rPr>
          <w:lang w:bidi="ru-RU"/>
        </w:rPr>
        <w:t xml:space="preserve">НГСО, ведущая прием в полосах частот 27,5−30 ГГц и ведущая передачу в полосах частот 18,1−18,6 ГГц, 18,8−20,2 ГГц или их частях, должна работать только на </w:t>
      </w:r>
      <w:r w:rsidR="00441AD4" w:rsidRPr="009E13E0">
        <w:rPr>
          <w:lang w:bidi="ru-RU"/>
        </w:rPr>
        <w:t xml:space="preserve">межспутниковых </w:t>
      </w:r>
      <w:r w:rsidRPr="009E13E0">
        <w:rPr>
          <w:lang w:bidi="ru-RU"/>
        </w:rPr>
        <w:t>линиях, если ее минимальная рабочая высота больше высоты апогея космической станции НГСО, с которой она взаимодействует;</w:t>
      </w:r>
    </w:p>
    <w:p w14:paraId="5A1246B6" w14:textId="488D2A2A" w:rsidR="001811FE" w:rsidRPr="009E13E0" w:rsidRDefault="001811FE" w:rsidP="00B5738D">
      <w:r w:rsidRPr="009E13E0">
        <w:t>1.3</w:t>
      </w:r>
      <w:r w:rsidRPr="009E13E0">
        <w:tab/>
        <w:t xml:space="preserve">что использование линий связи </w:t>
      </w:r>
      <w:r w:rsidR="00441AD4" w:rsidRPr="009E13E0">
        <w:t>спутник</w:t>
      </w:r>
      <w:r w:rsidRPr="009E13E0">
        <w:t>-</w:t>
      </w:r>
      <w:r w:rsidR="00441AD4" w:rsidRPr="009E13E0">
        <w:t>спутник МСС</w:t>
      </w:r>
      <w:r w:rsidRPr="009E13E0">
        <w:t xml:space="preserve"> космическими станциями ГСО или НГСО, передающими в </w:t>
      </w:r>
      <w:r w:rsidRPr="009E13E0">
        <w:rPr>
          <w:lang w:bidi="ru-RU"/>
        </w:rPr>
        <w:t>полосах</w:t>
      </w:r>
      <w:r w:rsidRPr="009E13E0">
        <w:t xml:space="preserve"> частот 18,1−18,6 ГГц и 18,8−20,2 ГГц и принимающими в полосе частот 27,5−30 ГГц, ограничивается станциями, имеющими зарегистрированные присвоения в соответствующих распределениях ФСС (космос-Земля) и (Земля-космос) в этих полосах;</w:t>
      </w:r>
    </w:p>
    <w:p w14:paraId="0A2FA483" w14:textId="1822EFC4" w:rsidR="001811FE" w:rsidRPr="009E13E0" w:rsidRDefault="001811FE" w:rsidP="00B5738D">
      <w:r w:rsidRPr="009E13E0">
        <w:t>2</w:t>
      </w:r>
      <w:r w:rsidRPr="009E13E0">
        <w:tab/>
      </w:r>
      <w:r w:rsidRPr="009E13E0">
        <w:rPr>
          <w:lang w:bidi="ru-RU"/>
        </w:rPr>
        <w:t>что</w:t>
      </w:r>
      <w:r w:rsidRPr="009E13E0">
        <w:t xml:space="preserve"> в отношении космической станции НГСО</w:t>
      </w:r>
      <w:r w:rsidR="00441AD4" w:rsidRPr="009E13E0">
        <w:t xml:space="preserve"> МСС</w:t>
      </w:r>
      <w:r w:rsidRPr="009E13E0">
        <w:t xml:space="preserve">, передающей </w:t>
      </w:r>
      <w:r w:rsidR="00441AD4" w:rsidRPr="009E13E0">
        <w:t>на линиях спутник</w:t>
      </w:r>
      <w:r w:rsidRPr="009E13E0">
        <w:t>-</w:t>
      </w:r>
      <w:r w:rsidR="00441AD4" w:rsidRPr="009E13E0">
        <w:t>спутник</w:t>
      </w:r>
      <w:r w:rsidRPr="009E13E0">
        <w:t xml:space="preserve"> в полосе частот 27,5−30 ГГц, </w:t>
      </w:r>
      <w:r w:rsidR="00441AD4" w:rsidRPr="009E13E0">
        <w:t xml:space="preserve">должно </w:t>
      </w:r>
      <w:r w:rsidRPr="009E13E0">
        <w:t>применят</w:t>
      </w:r>
      <w:r w:rsidR="00441AD4" w:rsidRPr="009E13E0">
        <w:t>ь</w:t>
      </w:r>
      <w:r w:rsidRPr="009E13E0">
        <w:t>ся следующее условие:</w:t>
      </w:r>
    </w:p>
    <w:p w14:paraId="60C6FABF" w14:textId="70AF506D" w:rsidR="001811FE" w:rsidRPr="009E13E0" w:rsidRDefault="001811FE" w:rsidP="00B5738D">
      <w:r w:rsidRPr="009E13E0">
        <w:t>2.1</w:t>
      </w:r>
      <w:r w:rsidRPr="009E13E0">
        <w:tab/>
      </w:r>
      <w:r w:rsidR="000C4182" w:rsidRPr="009E13E0">
        <w:t xml:space="preserve">что </w:t>
      </w:r>
      <w:r w:rsidRPr="009E13E0">
        <w:t>эта космическая станция НГСО</w:t>
      </w:r>
      <w:r w:rsidR="00441AD4" w:rsidRPr="009E13E0">
        <w:t xml:space="preserve"> МСС</w:t>
      </w:r>
      <w:r w:rsidRPr="009E13E0">
        <w:t xml:space="preserve"> передает только в пределах конуса, вершиной которого является </w:t>
      </w:r>
      <w:r w:rsidRPr="009E13E0">
        <w:rPr>
          <w:lang w:bidi="ru-RU"/>
        </w:rPr>
        <w:t>принимающая</w:t>
      </w:r>
      <w:r w:rsidRPr="009E13E0">
        <w:t xml:space="preserve"> космическая станция ГСО или НГСО и угол которого равен θ</w:t>
      </w:r>
      <w:r w:rsidRPr="009E13E0">
        <w:rPr>
          <w:vertAlign w:val="subscript"/>
        </w:rPr>
        <w:t>Max</w:t>
      </w:r>
      <w:r w:rsidRPr="009E13E0">
        <w:t xml:space="preserve"> (как определено в Дополнении 1 к настоящей Резолюции);</w:t>
      </w:r>
    </w:p>
    <w:p w14:paraId="4C8E6454" w14:textId="056280C1" w:rsidR="001811FE" w:rsidRPr="009E13E0" w:rsidRDefault="001811FE" w:rsidP="00B5738D">
      <w:r w:rsidRPr="009E13E0">
        <w:t>2.2</w:t>
      </w:r>
      <w:r w:rsidRPr="009E13E0">
        <w:tab/>
      </w:r>
      <w:r w:rsidR="000C4182" w:rsidRPr="009E13E0">
        <w:t xml:space="preserve">что </w:t>
      </w:r>
      <w:r w:rsidRPr="009E13E0">
        <w:t>излучения этой космической станции НГСО</w:t>
      </w:r>
      <w:r w:rsidR="00441AD4" w:rsidRPr="009E13E0">
        <w:t xml:space="preserve"> МСС</w:t>
      </w:r>
      <w:r w:rsidRPr="009E13E0">
        <w:t xml:space="preserve"> должны оставаться в пределах заявленных/зарегистрированных характеристик соответствующих передающих земных станций ФСС сети ГСО ФСС или системы НГСО ФСС</w:t>
      </w:r>
      <w:r w:rsidR="00441AD4" w:rsidRPr="009E13E0">
        <w:t>, с которыми она взаимодействует</w:t>
      </w:r>
      <w:r w:rsidRPr="009E13E0">
        <w:t>;</w:t>
      </w:r>
    </w:p>
    <w:p w14:paraId="38DBF1ED" w14:textId="2F9954A5" w:rsidR="00BC4B4C" w:rsidRPr="009E13E0" w:rsidRDefault="00BC4B4C" w:rsidP="00B5738D">
      <w:r w:rsidRPr="009E13E0">
        <w:t>2.3</w:t>
      </w:r>
      <w:r w:rsidRPr="009E13E0">
        <w:tab/>
      </w:r>
      <w:r w:rsidR="000C4182" w:rsidRPr="009E13E0">
        <w:t xml:space="preserve">что </w:t>
      </w:r>
      <w:r w:rsidR="00483A5B" w:rsidRPr="009E13E0">
        <w:rPr>
          <w:lang w:eastAsia="ja-JP"/>
        </w:rPr>
        <w:t>эта космическая станция НГСО МСС должна соответствовать пределам, привед</w:t>
      </w:r>
      <w:r w:rsidR="00C758FC" w:rsidRPr="009E13E0">
        <w:rPr>
          <w:lang w:eastAsia="ja-JP"/>
        </w:rPr>
        <w:t>е</w:t>
      </w:r>
      <w:r w:rsidR="00483A5B" w:rsidRPr="009E13E0">
        <w:rPr>
          <w:lang w:eastAsia="ja-JP"/>
        </w:rPr>
        <w:t xml:space="preserve">нным в Таблице </w:t>
      </w:r>
      <w:r w:rsidR="00483A5B" w:rsidRPr="009E13E0">
        <w:rPr>
          <w:b/>
          <w:lang w:eastAsia="ja-JP"/>
        </w:rPr>
        <w:t>21-4</w:t>
      </w:r>
      <w:r w:rsidR="003610B5" w:rsidRPr="009E13E0">
        <w:rPr>
          <w:lang w:eastAsia="ja-JP"/>
        </w:rPr>
        <w:t xml:space="preserve"> </w:t>
      </w:r>
      <w:r w:rsidR="00441AD4" w:rsidRPr="009E13E0">
        <w:rPr>
          <w:lang w:eastAsia="ja-JP"/>
        </w:rPr>
        <w:t>для</w:t>
      </w:r>
      <w:r w:rsidR="003610B5" w:rsidRPr="009E13E0">
        <w:rPr>
          <w:lang w:eastAsia="ja-JP"/>
        </w:rPr>
        <w:t xml:space="preserve"> защит</w:t>
      </w:r>
      <w:r w:rsidR="00441AD4" w:rsidRPr="009E13E0">
        <w:rPr>
          <w:lang w:eastAsia="ja-JP"/>
        </w:rPr>
        <w:t>ы</w:t>
      </w:r>
      <w:r w:rsidR="003610B5" w:rsidRPr="009E13E0">
        <w:rPr>
          <w:lang w:eastAsia="ja-JP"/>
        </w:rPr>
        <w:t xml:space="preserve"> наземных служб в полосе частот 27,52</w:t>
      </w:r>
      <w:r w:rsidR="00A97CE8" w:rsidRPr="009E13E0">
        <w:t>−</w:t>
      </w:r>
      <w:r w:rsidR="00441AD4" w:rsidRPr="009E13E0">
        <w:rPr>
          <w:lang w:eastAsia="ja-JP"/>
        </w:rPr>
        <w:t>2</w:t>
      </w:r>
      <w:r w:rsidR="003610B5" w:rsidRPr="009E13E0">
        <w:rPr>
          <w:lang w:eastAsia="ja-JP"/>
        </w:rPr>
        <w:t>9,5</w:t>
      </w:r>
      <w:r w:rsidR="00441AD4" w:rsidRPr="009E13E0">
        <w:rPr>
          <w:lang w:eastAsia="ja-JP"/>
        </w:rPr>
        <w:t> </w:t>
      </w:r>
      <w:r w:rsidR="003610B5" w:rsidRPr="009E13E0">
        <w:rPr>
          <w:lang w:eastAsia="ja-JP"/>
        </w:rPr>
        <w:t xml:space="preserve">ГГц, </w:t>
      </w:r>
      <w:r w:rsidR="00483A5B" w:rsidRPr="009E13E0">
        <w:rPr>
          <w:lang w:eastAsia="ja-JP"/>
        </w:rPr>
        <w:t xml:space="preserve">и не создавать неприемлемых помех </w:t>
      </w:r>
      <w:r w:rsidR="00B50185" w:rsidRPr="009E13E0">
        <w:rPr>
          <w:lang w:eastAsia="ja-JP"/>
        </w:rPr>
        <w:t>или</w:t>
      </w:r>
      <w:r w:rsidR="00483A5B" w:rsidRPr="009E13E0">
        <w:rPr>
          <w:lang w:eastAsia="ja-JP"/>
        </w:rPr>
        <w:t xml:space="preserve"> иных ограничений </w:t>
      </w:r>
      <w:r w:rsidR="00E54A42" w:rsidRPr="009E13E0">
        <w:rPr>
          <w:lang w:eastAsia="ja-JP"/>
        </w:rPr>
        <w:t xml:space="preserve">работе либо </w:t>
      </w:r>
      <w:r w:rsidR="003610B5" w:rsidRPr="009E13E0">
        <w:rPr>
          <w:lang w:eastAsia="ja-JP"/>
        </w:rPr>
        <w:t>развитию</w:t>
      </w:r>
      <w:r w:rsidR="00E54A42" w:rsidRPr="009E13E0">
        <w:rPr>
          <w:lang w:eastAsia="ja-JP"/>
        </w:rPr>
        <w:t xml:space="preserve"> наземных служб;</w:t>
      </w:r>
    </w:p>
    <w:p w14:paraId="72279303" w14:textId="272BA4BA" w:rsidR="00BC4B4C" w:rsidRPr="009E13E0" w:rsidRDefault="00BC4B4C" w:rsidP="00B5738D">
      <w:r w:rsidRPr="009E13E0">
        <w:t>2.4</w:t>
      </w:r>
      <w:r w:rsidRPr="009E13E0">
        <w:tab/>
      </w:r>
      <w:r w:rsidR="000C4182" w:rsidRPr="009E13E0">
        <w:t xml:space="preserve">что </w:t>
      </w:r>
      <w:r w:rsidRPr="009E13E0">
        <w:t xml:space="preserve">такая станция НГСО не должна создавать неприемлемых помех или иным образом вводить ограничения для работы или развития систем НГСО ФСС и </w:t>
      </w:r>
      <w:r w:rsidR="000C4182" w:rsidRPr="009E13E0">
        <w:t>с</w:t>
      </w:r>
      <w:r w:rsidRPr="009E13E0">
        <w:t>облюда</w:t>
      </w:r>
      <w:r w:rsidR="000C4182" w:rsidRPr="009E13E0">
        <w:t>ть</w:t>
      </w:r>
      <w:r w:rsidRPr="009E13E0">
        <w:t xml:space="preserve"> положения, содержащиеся в Дополнении 4 к настоящей Резолюции;</w:t>
      </w:r>
    </w:p>
    <w:p w14:paraId="2B5693DE" w14:textId="70C324A4" w:rsidR="00BC4B4C" w:rsidRPr="009E13E0" w:rsidRDefault="001811FE" w:rsidP="00BC4B4C">
      <w:r w:rsidRPr="009E13E0">
        <w:t>2.5</w:t>
      </w:r>
      <w:r w:rsidRPr="009E13E0">
        <w:tab/>
      </w:r>
      <w:r w:rsidR="000C4182" w:rsidRPr="009E13E0">
        <w:t xml:space="preserve">что </w:t>
      </w:r>
      <w:r w:rsidR="00BA3B9B" w:rsidRPr="009E13E0">
        <w:t xml:space="preserve">при передаче в полосе частот 29,1−29,5 ГГц взаимодействие с космическими станциями ГСО ФСС </w:t>
      </w:r>
      <w:r w:rsidR="008E7AF6" w:rsidRPr="009E13E0">
        <w:t xml:space="preserve">должно быть ограничено </w:t>
      </w:r>
      <w:r w:rsidR="00BA3B9B" w:rsidRPr="009E13E0">
        <w:t xml:space="preserve">и не </w:t>
      </w:r>
      <w:r w:rsidR="008E7AF6" w:rsidRPr="009E13E0">
        <w:t xml:space="preserve">должно </w:t>
      </w:r>
      <w:r w:rsidR="00BA3B9B" w:rsidRPr="009E13E0">
        <w:t>создавать неприемлемых помех или иных ограничений для работы или развития фидерных линий ФСС для систем НГСО подвижной спутниковой службы, работающих в полосе частот 29,1−29,5 ГГц; должны применяться условия, определенные в пункте b) Дополнения 4;</w:t>
      </w:r>
    </w:p>
    <w:p w14:paraId="32F47C4F" w14:textId="56B87EC0" w:rsidR="00F0061B" w:rsidRPr="009E13E0" w:rsidRDefault="00BC4B4C" w:rsidP="00B5738D">
      <w:r w:rsidRPr="009E13E0">
        <w:t>2.6</w:t>
      </w:r>
      <w:r w:rsidRPr="009E13E0">
        <w:tab/>
      </w:r>
      <w:r w:rsidR="00B50185" w:rsidRPr="009E13E0">
        <w:t xml:space="preserve">что </w:t>
      </w:r>
      <w:r w:rsidRPr="009E13E0">
        <w:t>излучения такой космической станции НГСО должны соответствовать положениям, содержащимся в Дополнении 5 к настоящей Резолюции, для целей защиты космических станций ГСО;</w:t>
      </w:r>
    </w:p>
    <w:p w14:paraId="70F88E4B" w14:textId="60D73BF2" w:rsidR="00FC2958" w:rsidRPr="009E13E0" w:rsidRDefault="00A93D67" w:rsidP="00FC2958">
      <w:pPr>
        <w:keepNext/>
      </w:pPr>
      <w:r w:rsidRPr="009E13E0">
        <w:t>3</w:t>
      </w:r>
      <w:r w:rsidRPr="009E13E0">
        <w:tab/>
        <w:t xml:space="preserve">что </w:t>
      </w:r>
      <w:r w:rsidR="008C49C6" w:rsidRPr="009E13E0">
        <w:t xml:space="preserve">к </w:t>
      </w:r>
      <w:r w:rsidR="001811FE" w:rsidRPr="009E13E0">
        <w:t>космическ</w:t>
      </w:r>
      <w:r w:rsidR="008C49C6" w:rsidRPr="009E13E0">
        <w:t>ой</w:t>
      </w:r>
      <w:r w:rsidR="001811FE" w:rsidRPr="009E13E0">
        <w:t xml:space="preserve"> станци</w:t>
      </w:r>
      <w:r w:rsidR="008C49C6" w:rsidRPr="009E13E0">
        <w:t>и</w:t>
      </w:r>
      <w:r w:rsidR="001811FE" w:rsidRPr="009E13E0">
        <w:t>, передающ</w:t>
      </w:r>
      <w:r w:rsidR="008C49C6" w:rsidRPr="009E13E0">
        <w:t>ей</w:t>
      </w:r>
      <w:r w:rsidR="001811FE" w:rsidRPr="009E13E0">
        <w:t xml:space="preserve"> в полосах частот 18,1−18,6 ГГц и 18,8−20,2 ГГц или их частях, </w:t>
      </w:r>
      <w:r w:rsidR="008C49C6" w:rsidRPr="009E13E0">
        <w:t xml:space="preserve">должно </w:t>
      </w:r>
      <w:r w:rsidR="001811FE" w:rsidRPr="009E13E0">
        <w:t>применят</w:t>
      </w:r>
      <w:r w:rsidR="008C49C6" w:rsidRPr="009E13E0">
        <w:t>ь</w:t>
      </w:r>
      <w:r w:rsidR="001811FE" w:rsidRPr="009E13E0">
        <w:t>ся следующее условие:</w:t>
      </w:r>
    </w:p>
    <w:p w14:paraId="2153418D" w14:textId="39970070" w:rsidR="001811FE" w:rsidRPr="009E13E0" w:rsidRDefault="001811FE" w:rsidP="00FC2958">
      <w:pPr>
        <w:keepNext/>
      </w:pPr>
      <w:r w:rsidRPr="009E13E0">
        <w:t>3.1</w:t>
      </w:r>
      <w:r w:rsidRPr="009E13E0">
        <w:tab/>
        <w:t>такая космическая станция НГСО или ГСО, передает только тогда, когда принимающая космическая станция НГСО</w:t>
      </w:r>
      <w:r w:rsidR="00A10F24" w:rsidRPr="009E13E0">
        <w:t xml:space="preserve"> МСС</w:t>
      </w:r>
      <w:r w:rsidRPr="009E13E0">
        <w:t>, находится в пределах конуса, вершиной которого является передающая космическая станция ГСО или НГСО и угол которого равен θ</w:t>
      </w:r>
      <w:r w:rsidRPr="009E13E0">
        <w:rPr>
          <w:vertAlign w:val="subscript"/>
        </w:rPr>
        <w:t>Max</w:t>
      </w:r>
      <w:r w:rsidRPr="009E13E0">
        <w:t xml:space="preserve"> (как определено в Дополнении 1 к настоящей Резолюции);</w:t>
      </w:r>
    </w:p>
    <w:p w14:paraId="12068D0D" w14:textId="77777777" w:rsidR="001811FE" w:rsidRPr="009E13E0" w:rsidRDefault="001811FE" w:rsidP="00B5738D">
      <w:r w:rsidRPr="009E13E0">
        <w:t>3.2</w:t>
      </w:r>
      <w:r w:rsidRPr="009E13E0">
        <w:tab/>
        <w:t>передачи должны оставаться в пределах характеристик заявленных/зарегистрированных характеристик передающей системы ГСО ФСС или НГСО ФСС в направлении связанных с ней земных станций ФСС;</w:t>
      </w:r>
    </w:p>
    <w:p w14:paraId="205DE27F" w14:textId="6100D5C2" w:rsidR="001811FE" w:rsidRPr="009E13E0" w:rsidRDefault="001811FE" w:rsidP="00B5738D">
      <w:r w:rsidRPr="009E13E0">
        <w:lastRenderedPageBreak/>
        <w:t>3.3</w:t>
      </w:r>
      <w:r w:rsidRPr="009E13E0">
        <w:tab/>
      </w:r>
      <w:r w:rsidR="00A10F24" w:rsidRPr="009E13E0">
        <w:t xml:space="preserve">что </w:t>
      </w:r>
      <w:r w:rsidRPr="009E13E0">
        <w:t>в отношении спутниковой службы исследования Земли (ССИЗ) (пассивной), работающей в полосе частот 18,6−18,8 ГГц, любая система НГСО ФСС, взаимодействующая с космическими станциями НГСО на более низких орбитах в полосах частот 18,3−18,6 ГГц и 18,8−19,1</w:t>
      </w:r>
      <w:r w:rsidR="00D873B5">
        <w:t> </w:t>
      </w:r>
      <w:r w:rsidRPr="009E13E0">
        <w:t>ГГц, по которым полная информация о заявлении была получена Бюро радиосвязи (БР) после 1 января 2025 года, должна соблюдать положения, указанные в Дополнении 3 к настоящей Резолюции;</w:t>
      </w:r>
    </w:p>
    <w:p w14:paraId="7319AA9A" w14:textId="4D9EF147" w:rsidR="001811FE" w:rsidRPr="009E13E0" w:rsidRDefault="001811FE" w:rsidP="00B5738D">
      <w:pPr>
        <w:keepNext/>
      </w:pPr>
      <w:r w:rsidRPr="009E13E0">
        <w:t>4</w:t>
      </w:r>
      <w:r w:rsidRPr="009E13E0">
        <w:tab/>
        <w:t xml:space="preserve">космические станции </w:t>
      </w:r>
      <w:r w:rsidR="008935A5" w:rsidRPr="009E13E0">
        <w:t>MCC</w:t>
      </w:r>
      <w:r w:rsidRPr="009E13E0">
        <w:t>, осуществляющие</w:t>
      </w:r>
      <w:r w:rsidR="008935A5" w:rsidRPr="009E13E0">
        <w:rPr>
          <w:lang w:eastAsia="ja-JP"/>
        </w:rPr>
        <w:t xml:space="preserve"> </w:t>
      </w:r>
      <w:r w:rsidRPr="009E13E0">
        <w:t>прием в полосах частот 18,1−18,6 ГГц и 18,8−20,2 ГГц или их частях, не должны требовать защиты от ФСС, сетей и систем подвижной с</w:t>
      </w:r>
      <w:r w:rsidR="00147AEA" w:rsidRPr="009E13E0">
        <w:t xml:space="preserve">путниковой службы (ПСС) и </w:t>
      </w:r>
      <w:r w:rsidR="008935A5" w:rsidRPr="009E13E0">
        <w:t>метеорологической спутниковой службы</w:t>
      </w:r>
      <w:r w:rsidRPr="009E13E0">
        <w:t>, а также наземных служб, работающих в соответствии с Регламентом радиосвязи;</w:t>
      </w:r>
    </w:p>
    <w:p w14:paraId="3AB2BD7F" w14:textId="5D003E1D" w:rsidR="001811FE" w:rsidRPr="009E13E0" w:rsidRDefault="001811FE" w:rsidP="00B5738D">
      <w:r w:rsidRPr="009E13E0">
        <w:t>5</w:t>
      </w:r>
      <w:r w:rsidRPr="009E13E0">
        <w:tab/>
        <w:t xml:space="preserve">что космические станции, принимающие передачи </w:t>
      </w:r>
      <w:r w:rsidR="00FC2958" w:rsidRPr="009E13E0">
        <w:t>по линии спутник-спутник</w:t>
      </w:r>
      <w:r w:rsidRPr="009E13E0">
        <w:t xml:space="preserve"> </w:t>
      </w:r>
      <w:r w:rsidR="00FC2958" w:rsidRPr="009E13E0">
        <w:t xml:space="preserve">от космических станций НГСО </w:t>
      </w:r>
      <w:r w:rsidRPr="009E13E0">
        <w:t>в полос</w:t>
      </w:r>
      <w:r w:rsidR="00F156FF" w:rsidRPr="009E13E0">
        <w:t>ах</w:t>
      </w:r>
      <w:r w:rsidRPr="009E13E0">
        <w:t xml:space="preserve"> частот 27,5−30 ГГц</w:t>
      </w:r>
      <w:r w:rsidR="00147AEA" w:rsidRPr="009E13E0">
        <w:t>, не должны требовать</w:t>
      </w:r>
      <w:r w:rsidRPr="009E13E0">
        <w:t xml:space="preserve"> для межспутниковых линий связи защиты от сетей и систем ФСС и ПСС, а также наземных служб, действующих в соответствии с Регламентом радиосвязи;</w:t>
      </w:r>
    </w:p>
    <w:p w14:paraId="761C8C2C" w14:textId="0FB0E3BD" w:rsidR="001811FE" w:rsidRPr="009E13E0" w:rsidRDefault="001811FE" w:rsidP="00B5738D">
      <w:r w:rsidRPr="009E13E0">
        <w:t>6</w:t>
      </w:r>
      <w:r w:rsidRPr="009E13E0">
        <w:rPr>
          <w:i/>
          <w:iCs/>
        </w:rPr>
        <w:tab/>
      </w:r>
      <w:r w:rsidRPr="009E13E0">
        <w:t xml:space="preserve">что распределения для </w:t>
      </w:r>
      <w:r w:rsidR="00147AEA" w:rsidRPr="009E13E0">
        <w:t>МСС в полосах частот</w:t>
      </w:r>
      <w:r w:rsidRPr="009E13E0">
        <w:t xml:space="preserve"> </w:t>
      </w:r>
      <w:proofErr w:type="gramStart"/>
      <w:r w:rsidRPr="009E13E0">
        <w:t>18,1−18,6</w:t>
      </w:r>
      <w:proofErr w:type="gramEnd"/>
      <w:r w:rsidR="008732CB" w:rsidRPr="008732CB">
        <w:t xml:space="preserve"> </w:t>
      </w:r>
      <w:r w:rsidR="008732CB" w:rsidRPr="009E13E0">
        <w:t>ГГц</w:t>
      </w:r>
      <w:r w:rsidRPr="009E13E0">
        <w:t>, 18,8−20,2</w:t>
      </w:r>
      <w:r w:rsidR="008732CB" w:rsidRPr="008732CB">
        <w:t xml:space="preserve"> </w:t>
      </w:r>
      <w:r w:rsidR="008732CB" w:rsidRPr="009E13E0">
        <w:t>ГГц</w:t>
      </w:r>
      <w:r w:rsidRPr="009E13E0">
        <w:t xml:space="preserve"> и 27,5−30 ГГц не должны создавать неприемлемых помех службам ГСО ФСС, работающим в полосе частот, распределенной для ФСС, и не должны требовать защиты от них</w:t>
      </w:r>
      <w:r w:rsidR="00FC2958" w:rsidRPr="009E13E0">
        <w:t>,</w:t>
      </w:r>
    </w:p>
    <w:p w14:paraId="6A280577" w14:textId="77777777" w:rsidR="001811FE" w:rsidRPr="009E13E0" w:rsidRDefault="001811FE" w:rsidP="00B5738D">
      <w:pPr>
        <w:pStyle w:val="Call"/>
        <w:rPr>
          <w:szCs w:val="24"/>
        </w:rPr>
      </w:pPr>
      <w:r w:rsidRPr="009E13E0">
        <w:rPr>
          <w:lang w:bidi="ru-RU"/>
        </w:rPr>
        <w:t>решает далее</w:t>
      </w:r>
      <w:r w:rsidRPr="009E13E0">
        <w:rPr>
          <w:i w:val="0"/>
          <w:lang w:bidi="ru-RU"/>
        </w:rPr>
        <w:t>,</w:t>
      </w:r>
    </w:p>
    <w:p w14:paraId="1C66A47D" w14:textId="77777777" w:rsidR="001811FE" w:rsidRPr="009E13E0" w:rsidRDefault="001811FE" w:rsidP="00B5738D">
      <w:r w:rsidRPr="009E13E0">
        <w:rPr>
          <w:lang w:bidi="ru-RU"/>
        </w:rPr>
        <w:t>1</w:t>
      </w:r>
      <w:r w:rsidRPr="009E13E0">
        <w:rPr>
          <w:lang w:bidi="ru-RU"/>
        </w:rPr>
        <w:tab/>
        <w:t>что в соответствии с настоящей Резолюцией:</w:t>
      </w:r>
    </w:p>
    <w:p w14:paraId="28C1055C" w14:textId="4422C3E5" w:rsidR="001811FE" w:rsidRPr="009E13E0" w:rsidRDefault="001811FE" w:rsidP="00B5738D">
      <w:pPr>
        <w:pStyle w:val="enumlev1"/>
      </w:pPr>
      <w:r w:rsidRPr="009E13E0">
        <w:rPr>
          <w:i/>
          <w:lang w:bidi="ru-RU"/>
        </w:rPr>
        <w:t>a)</w:t>
      </w:r>
      <w:r w:rsidRPr="009E13E0">
        <w:rPr>
          <w:i/>
          <w:lang w:bidi="ru-RU"/>
        </w:rPr>
        <w:tab/>
      </w:r>
      <w:r w:rsidR="00FC2958" w:rsidRPr="009E13E0">
        <w:rPr>
          <w:lang w:bidi="ru-RU"/>
        </w:rPr>
        <w:t>з</w:t>
      </w:r>
      <w:r w:rsidRPr="009E13E0">
        <w:rPr>
          <w:lang w:bidi="ru-RU"/>
        </w:rPr>
        <w:t>аявляющая администрация системы НГСО,</w:t>
      </w:r>
      <w:r w:rsidRPr="009E13E0">
        <w:t xml:space="preserve"> принимающая решение об эксплуатации </w:t>
      </w:r>
      <w:r w:rsidR="00147AEA" w:rsidRPr="009E13E0">
        <w:t xml:space="preserve"> </w:t>
      </w:r>
      <w:r w:rsidR="00F20B0A" w:rsidRPr="009E13E0">
        <w:t xml:space="preserve">межспутниковых </w:t>
      </w:r>
      <w:r w:rsidRPr="009E13E0">
        <w:t>линий связи и</w:t>
      </w:r>
      <w:r w:rsidRPr="009E13E0">
        <w:rPr>
          <w:lang w:bidi="ru-RU"/>
        </w:rPr>
        <w:t xml:space="preserve"> ведущей прием в полосах частот 27,5−28,6 ГГц и 29,5−30,0 ГГц, должна сообщить БР об обязательстве, что эквивалентная плотность потока мощности, создаваемая в любой точке геостационарной спутниковой орбиты излучениями от всех совместных операций на </w:t>
      </w:r>
      <w:r w:rsidR="00F20B0A" w:rsidRPr="009E13E0">
        <w:rPr>
          <w:lang w:bidi="ru-RU"/>
        </w:rPr>
        <w:t xml:space="preserve">межспутниковой </w:t>
      </w:r>
      <w:r w:rsidRPr="009E13E0">
        <w:rPr>
          <w:lang w:bidi="ru-RU"/>
        </w:rPr>
        <w:t xml:space="preserve">линии и передач </w:t>
      </w:r>
      <w:r w:rsidRPr="009E13E0">
        <w:t>соответствующих</w:t>
      </w:r>
      <w:r w:rsidRPr="009E13E0">
        <w:rPr>
          <w:lang w:bidi="ru-RU"/>
        </w:rPr>
        <w:t xml:space="preserve"> земных станций, не должна превышать пределы, указанные в Таблице </w:t>
      </w:r>
      <w:r w:rsidRPr="009E13E0">
        <w:rPr>
          <w:b/>
          <w:lang w:bidi="ru-RU"/>
        </w:rPr>
        <w:t>22-2</w:t>
      </w:r>
      <w:r w:rsidRPr="009E13E0">
        <w:rPr>
          <w:lang w:bidi="ru-RU"/>
        </w:rPr>
        <w:t>;</w:t>
      </w:r>
    </w:p>
    <w:p w14:paraId="0FF76BDF" w14:textId="0F7155A1" w:rsidR="001811FE" w:rsidRPr="009E13E0" w:rsidRDefault="001811FE" w:rsidP="000353C8">
      <w:pPr>
        <w:pStyle w:val="enumlev1"/>
        <w:rPr>
          <w:lang w:bidi="ru-RU"/>
        </w:rPr>
      </w:pPr>
      <w:r w:rsidRPr="009E13E0">
        <w:rPr>
          <w:i/>
          <w:lang w:bidi="ru-RU"/>
        </w:rPr>
        <w:t>b)</w:t>
      </w:r>
      <w:r w:rsidRPr="009E13E0">
        <w:rPr>
          <w:lang w:bidi="ru-RU"/>
        </w:rPr>
        <w:tab/>
        <w:t>заявляющая администрация космической(их) станции/станций НГСО</w:t>
      </w:r>
      <w:r w:rsidR="00F20B0A" w:rsidRPr="009E13E0">
        <w:rPr>
          <w:lang w:bidi="ru-RU"/>
        </w:rPr>
        <w:t xml:space="preserve"> МСС, ведущей(их) передачу в полосах</w:t>
      </w:r>
      <w:r w:rsidRPr="009E13E0">
        <w:rPr>
          <w:lang w:bidi="ru-RU"/>
        </w:rPr>
        <w:t xml:space="preserve"> частот 27,5−30 ГГц в направлении сети ГСО и ведущей(их) прием в полосах частот 18,1−18,</w:t>
      </w:r>
      <w:r w:rsidR="00F20B0A" w:rsidRPr="009E13E0">
        <w:rPr>
          <w:lang w:bidi="ru-RU"/>
        </w:rPr>
        <w:t>6 ГГц,</w:t>
      </w:r>
      <w:r w:rsidRPr="009E13E0">
        <w:rPr>
          <w:lang w:bidi="ru-RU"/>
        </w:rPr>
        <w:t xml:space="preserve"> 18,8−20,2 ГГц, должна направить в БР соответствующую информацию согласно Приложению </w:t>
      </w:r>
      <w:r w:rsidRPr="009E13E0">
        <w:rPr>
          <w:b/>
          <w:lang w:bidi="ru-RU"/>
        </w:rPr>
        <w:t xml:space="preserve">4 </w:t>
      </w:r>
      <w:r w:rsidR="00AE4991" w:rsidRPr="009E13E0">
        <w:rPr>
          <w:lang w:bidi="ru-RU"/>
        </w:rPr>
        <w:t>д</w:t>
      </w:r>
      <w:r w:rsidRPr="009E13E0">
        <w:rPr>
          <w:lang w:bidi="ru-RU"/>
        </w:rPr>
        <w:t xml:space="preserve">ля предварительной публикации, содержащую характеристики космической станции/станций НГСО </w:t>
      </w:r>
      <w:r w:rsidR="00AE4991" w:rsidRPr="009E13E0">
        <w:rPr>
          <w:lang w:bidi="ru-RU"/>
        </w:rPr>
        <w:t xml:space="preserve">МСС </w:t>
      </w:r>
      <w:r w:rsidRPr="009E13E0">
        <w:rPr>
          <w:lang w:bidi="ru-RU"/>
        </w:rPr>
        <w:t xml:space="preserve">и соответствующее название сети ГСО ФСС, </w:t>
      </w:r>
      <w:r w:rsidR="00AE4991" w:rsidRPr="009E13E0">
        <w:rPr>
          <w:lang w:bidi="ru-RU"/>
        </w:rPr>
        <w:t xml:space="preserve">которая имеет зарегистрированное присвоение и </w:t>
      </w:r>
      <w:r w:rsidRPr="009E13E0">
        <w:rPr>
          <w:lang w:bidi="ru-RU"/>
        </w:rPr>
        <w:t xml:space="preserve">с которой </w:t>
      </w:r>
      <w:r w:rsidR="000353C8" w:rsidRPr="009E13E0">
        <w:rPr>
          <w:lang w:bidi="ru-RU"/>
        </w:rPr>
        <w:t>собирается взаимодействовать</w:t>
      </w:r>
      <w:r w:rsidR="00147AEA" w:rsidRPr="009E13E0">
        <w:rPr>
          <w:lang w:bidi="ru-RU"/>
        </w:rPr>
        <w:t xml:space="preserve"> </w:t>
      </w:r>
      <w:r w:rsidR="00AE4991" w:rsidRPr="009E13E0">
        <w:rPr>
          <w:lang w:bidi="ru-RU"/>
        </w:rPr>
        <w:t xml:space="preserve">космическая станция/станции </w:t>
      </w:r>
      <w:r w:rsidR="00147AEA" w:rsidRPr="009E13E0">
        <w:rPr>
          <w:lang w:bidi="ru-RU"/>
        </w:rPr>
        <w:t>НГСО МСС</w:t>
      </w:r>
      <w:r w:rsidRPr="009E13E0">
        <w:rPr>
          <w:lang w:bidi="ru-RU"/>
        </w:rPr>
        <w:t>;</w:t>
      </w:r>
    </w:p>
    <w:p w14:paraId="21F20E80" w14:textId="4879E593" w:rsidR="001811FE" w:rsidRPr="009E13E0" w:rsidRDefault="001811FE" w:rsidP="00376FAF">
      <w:pPr>
        <w:pStyle w:val="enumlev1"/>
        <w:rPr>
          <w:lang w:bidi="ru-RU"/>
        </w:rPr>
      </w:pPr>
      <w:r w:rsidRPr="009E13E0">
        <w:rPr>
          <w:i/>
          <w:lang w:bidi="ru-RU"/>
        </w:rPr>
        <w:t>с)</w:t>
      </w:r>
      <w:r w:rsidRPr="009E13E0">
        <w:rPr>
          <w:lang w:bidi="ru-RU"/>
        </w:rPr>
        <w:tab/>
        <w:t>заявляющ</w:t>
      </w:r>
      <w:r w:rsidR="007F7AC5" w:rsidRPr="009E13E0">
        <w:rPr>
          <w:lang w:bidi="ru-RU"/>
        </w:rPr>
        <w:t>ая администрация космической станции/станций</w:t>
      </w:r>
      <w:r w:rsidRPr="009E13E0">
        <w:rPr>
          <w:lang w:bidi="ru-RU"/>
        </w:rPr>
        <w:t xml:space="preserve"> НГСО</w:t>
      </w:r>
      <w:r w:rsidR="00AE4991" w:rsidRPr="009E13E0">
        <w:rPr>
          <w:lang w:bidi="ru-RU"/>
        </w:rPr>
        <w:t xml:space="preserve"> МСС</w:t>
      </w:r>
      <w:r w:rsidR="007F7AC5" w:rsidRPr="009E13E0">
        <w:rPr>
          <w:lang w:bidi="ru-RU"/>
        </w:rPr>
        <w:t>, ведущей</w:t>
      </w:r>
      <w:r w:rsidRPr="009E13E0">
        <w:rPr>
          <w:lang w:bidi="ru-RU"/>
        </w:rPr>
        <w:t xml:space="preserve"> передачу в</w:t>
      </w:r>
      <w:r w:rsidR="00AE4991" w:rsidRPr="009E13E0">
        <w:rPr>
          <w:lang w:bidi="ru-RU"/>
        </w:rPr>
        <w:t xml:space="preserve"> </w:t>
      </w:r>
      <w:r w:rsidRPr="009E13E0">
        <w:rPr>
          <w:lang w:bidi="ru-RU"/>
        </w:rPr>
        <w:t>полосах частот 27,5−29,1 ГГц и 29,5−30,0 ГГц в направлени</w:t>
      </w:r>
      <w:r w:rsidR="007F7AC5" w:rsidRPr="009E13E0">
        <w:rPr>
          <w:lang w:bidi="ru-RU"/>
        </w:rPr>
        <w:t>и системы НГСО ФСС и ведущей</w:t>
      </w:r>
      <w:r w:rsidRPr="009E13E0">
        <w:rPr>
          <w:lang w:bidi="ru-RU"/>
        </w:rPr>
        <w:t xml:space="preserve"> прием</w:t>
      </w:r>
      <w:r w:rsidR="00D92AD7" w:rsidRPr="009E13E0">
        <w:rPr>
          <w:lang w:bidi="ru-RU"/>
        </w:rPr>
        <w:t xml:space="preserve"> в полосах частот 18,1−18,6 ГГц,</w:t>
      </w:r>
      <w:r w:rsidR="00381C4A" w:rsidRPr="009E13E0">
        <w:rPr>
          <w:lang w:bidi="ru-RU"/>
        </w:rPr>
        <w:t xml:space="preserve"> </w:t>
      </w:r>
      <w:r w:rsidRPr="009E13E0">
        <w:rPr>
          <w:lang w:bidi="ru-RU"/>
        </w:rPr>
        <w:t xml:space="preserve">18,8−20,2 ГГц, должна направить в БР соответствующую информацию согласно Приложению </w:t>
      </w:r>
      <w:r w:rsidRPr="009E13E0">
        <w:rPr>
          <w:b/>
          <w:lang w:bidi="ru-RU"/>
        </w:rPr>
        <w:t>4</w:t>
      </w:r>
      <w:r w:rsidRPr="009E13E0">
        <w:rPr>
          <w:bCs/>
          <w:lang w:bidi="ru-RU"/>
        </w:rPr>
        <w:t xml:space="preserve"> </w:t>
      </w:r>
      <w:r w:rsidRPr="009E13E0">
        <w:rPr>
          <w:i/>
          <w:lang w:bidi="ru-RU"/>
        </w:rPr>
        <w:t>для предварительной публикации</w:t>
      </w:r>
      <w:r w:rsidR="0022241E" w:rsidRPr="009E13E0">
        <w:rPr>
          <w:lang w:bidi="ru-RU"/>
        </w:rPr>
        <w:t xml:space="preserve"> </w:t>
      </w:r>
      <w:r w:rsidR="00674344" w:rsidRPr="009E13E0">
        <w:rPr>
          <w:lang w:bidi="ru-RU"/>
        </w:rPr>
        <w:t xml:space="preserve">, </w:t>
      </w:r>
      <w:r w:rsidRPr="009E13E0">
        <w:rPr>
          <w:lang w:bidi="ru-RU"/>
        </w:rPr>
        <w:t>содержащую характеристики космической станции/станций НГСО</w:t>
      </w:r>
      <w:r w:rsidR="00674344" w:rsidRPr="009E13E0">
        <w:rPr>
          <w:lang w:bidi="ru-RU"/>
        </w:rPr>
        <w:t xml:space="preserve"> </w:t>
      </w:r>
      <w:r w:rsidR="0022241E" w:rsidRPr="009E13E0">
        <w:rPr>
          <w:lang w:bidi="ru-RU"/>
        </w:rPr>
        <w:t>МСС</w:t>
      </w:r>
      <w:r w:rsidRPr="009E13E0">
        <w:rPr>
          <w:lang w:bidi="ru-RU"/>
        </w:rPr>
        <w:t>, и соответствующее название заявленной системы</w:t>
      </w:r>
      <w:r w:rsidR="007F7AC5" w:rsidRPr="009E13E0">
        <w:rPr>
          <w:lang w:bidi="ru-RU"/>
        </w:rPr>
        <w:t>(систем)</w:t>
      </w:r>
      <w:r w:rsidRPr="009E13E0">
        <w:rPr>
          <w:lang w:bidi="ru-RU"/>
        </w:rPr>
        <w:t xml:space="preserve"> НГСО ФСС, с которой она намеревается взаимодействовать;</w:t>
      </w:r>
    </w:p>
    <w:p w14:paraId="5E22F8B9" w14:textId="42CCDE53" w:rsidR="001811FE" w:rsidRPr="009E13E0" w:rsidRDefault="001811FE" w:rsidP="00376FAF">
      <w:pPr>
        <w:pStyle w:val="enumlev1"/>
        <w:rPr>
          <w:lang w:bidi="ru-RU"/>
        </w:rPr>
      </w:pPr>
      <w:bookmarkStart w:id="553" w:name="_Hlk100751862"/>
      <w:bookmarkStart w:id="554" w:name="_Hlk100752951"/>
      <w:r w:rsidRPr="009E13E0">
        <w:rPr>
          <w:i/>
          <w:lang w:bidi="ru-RU"/>
        </w:rPr>
        <w:t>d)</w:t>
      </w:r>
      <w:r w:rsidR="0022241E" w:rsidRPr="009E13E0">
        <w:rPr>
          <w:lang w:bidi="ru-RU"/>
        </w:rPr>
        <w:tab/>
        <w:t>что</w:t>
      </w:r>
      <w:r w:rsidRPr="009E13E0">
        <w:rPr>
          <w:lang w:bidi="ru-RU"/>
        </w:rPr>
        <w:t xml:space="preserve"> заявляющая администрация космической станции НГСО</w:t>
      </w:r>
      <w:r w:rsidR="0022241E" w:rsidRPr="009E13E0">
        <w:rPr>
          <w:lang w:bidi="ru-RU"/>
        </w:rPr>
        <w:t xml:space="preserve"> МСС</w:t>
      </w:r>
      <w:r w:rsidRPr="009E13E0">
        <w:rPr>
          <w:lang w:bidi="ru-RU"/>
        </w:rPr>
        <w:t>, передающей в полос</w:t>
      </w:r>
      <w:r w:rsidR="00D06FE6" w:rsidRPr="009E13E0">
        <w:rPr>
          <w:lang w:bidi="ru-RU"/>
        </w:rPr>
        <w:t>ах</w:t>
      </w:r>
      <w:r w:rsidRPr="009E13E0">
        <w:rPr>
          <w:lang w:bidi="ru-RU"/>
        </w:rPr>
        <w:t xml:space="preserve"> частот 27,5−30 ГГц, при представлении данных в соответствии с Приложением</w:t>
      </w:r>
      <w:r w:rsidR="006066D3" w:rsidRPr="009E13E0">
        <w:rPr>
          <w:lang w:bidi="ru-RU"/>
        </w:rPr>
        <w:t> </w:t>
      </w:r>
      <w:r w:rsidRPr="009E13E0">
        <w:rPr>
          <w:b/>
          <w:bCs/>
          <w:lang w:bidi="ru-RU"/>
        </w:rPr>
        <w:t>4</w:t>
      </w:r>
      <w:r w:rsidRPr="009E13E0">
        <w:rPr>
          <w:lang w:bidi="ru-RU"/>
        </w:rPr>
        <w:t xml:space="preserve"> должна направить в БР обязательство, согласно которому по получении сообщения о неприемлемых помехах заявляющая администрация должна следовать процедурам, изложенным в пункте 2 раздела </w:t>
      </w:r>
      <w:r w:rsidRPr="009E13E0">
        <w:rPr>
          <w:i/>
          <w:lang w:bidi="ru-RU"/>
        </w:rPr>
        <w:t>решает далее</w:t>
      </w:r>
      <w:r w:rsidRPr="009E13E0">
        <w:rPr>
          <w:lang w:bidi="ru-RU"/>
        </w:rPr>
        <w:t>;</w:t>
      </w:r>
    </w:p>
    <w:p w14:paraId="7EACC232" w14:textId="54B51AAA" w:rsidR="001811FE" w:rsidRPr="009E13E0" w:rsidRDefault="001811FE" w:rsidP="00B5738D">
      <w:r w:rsidRPr="009E13E0">
        <w:rPr>
          <w:lang w:bidi="ru-RU"/>
        </w:rPr>
        <w:t>2</w:t>
      </w:r>
      <w:r w:rsidRPr="009E13E0">
        <w:rPr>
          <w:lang w:bidi="ru-RU"/>
        </w:rPr>
        <w:tab/>
        <w:t>что в случае возникновения неприемлемых помех, вызванных космической станцией НГСО</w:t>
      </w:r>
      <w:r w:rsidR="004054E4" w:rsidRPr="009E13E0">
        <w:rPr>
          <w:lang w:bidi="ru-RU"/>
        </w:rPr>
        <w:t xml:space="preserve"> МСС</w:t>
      </w:r>
      <w:r w:rsidRPr="009E13E0">
        <w:rPr>
          <w:lang w:bidi="ru-RU"/>
        </w:rPr>
        <w:t>, ведущей передачу в полос</w:t>
      </w:r>
      <w:r w:rsidR="004054E4" w:rsidRPr="009E13E0">
        <w:rPr>
          <w:lang w:bidi="ru-RU"/>
        </w:rPr>
        <w:t>ах</w:t>
      </w:r>
      <w:r w:rsidRPr="009E13E0">
        <w:rPr>
          <w:lang w:bidi="ru-RU"/>
        </w:rPr>
        <w:t xml:space="preserve"> частот </w:t>
      </w:r>
      <w:proofErr w:type="gramStart"/>
      <w:r w:rsidRPr="009E13E0">
        <w:rPr>
          <w:lang w:bidi="ru-RU"/>
        </w:rPr>
        <w:t>27,5−30</w:t>
      </w:r>
      <w:proofErr w:type="gramEnd"/>
      <w:r w:rsidRPr="009E13E0">
        <w:rPr>
          <w:lang w:bidi="ru-RU"/>
        </w:rPr>
        <w:t xml:space="preserve"> ГГц</w:t>
      </w:r>
      <w:r w:rsidRPr="009E13E0">
        <w:t xml:space="preserve"> или </w:t>
      </w:r>
      <w:r w:rsidR="00376FAF" w:rsidRPr="009E13E0">
        <w:t>их</w:t>
      </w:r>
      <w:r w:rsidRPr="009E13E0">
        <w:t xml:space="preserve"> части</w:t>
      </w:r>
      <w:r w:rsidRPr="009E13E0">
        <w:rPr>
          <w:lang w:bidi="ru-RU"/>
        </w:rPr>
        <w:t>:</w:t>
      </w:r>
    </w:p>
    <w:p w14:paraId="44A2F512" w14:textId="74C09CA8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a)</w:t>
      </w:r>
      <w:r w:rsidRPr="009E13E0">
        <w:rPr>
          <w:lang w:bidi="ru-RU"/>
        </w:rPr>
        <w:tab/>
        <w:t xml:space="preserve">заявляющая администрация космической станции </w:t>
      </w:r>
      <w:bookmarkStart w:id="555" w:name="_Hlk100132718"/>
      <w:r w:rsidRPr="009E13E0">
        <w:rPr>
          <w:lang w:bidi="ru-RU"/>
        </w:rPr>
        <w:t>НГСО</w:t>
      </w:r>
      <w:bookmarkEnd w:id="555"/>
      <w:r w:rsidRPr="009E13E0">
        <w:rPr>
          <w:lang w:bidi="ru-RU"/>
        </w:rPr>
        <w:t xml:space="preserve"> </w:t>
      </w:r>
      <w:r w:rsidR="004054E4" w:rsidRPr="009E13E0">
        <w:rPr>
          <w:lang w:bidi="ru-RU"/>
        </w:rPr>
        <w:t>МСС</w:t>
      </w:r>
      <w:r w:rsidR="00674344" w:rsidRPr="009E13E0">
        <w:rPr>
          <w:lang w:bidi="ru-RU"/>
        </w:rPr>
        <w:t xml:space="preserve"> </w:t>
      </w:r>
      <w:r w:rsidRPr="009E13E0">
        <w:rPr>
          <w:lang w:bidi="ru-RU"/>
        </w:rPr>
        <w:t xml:space="preserve">должна оказывать содействие расследованию по данному вопросу и предоставлять в меру своих </w:t>
      </w:r>
      <w:r w:rsidRPr="009E13E0">
        <w:rPr>
          <w:lang w:bidi="ru-RU"/>
        </w:rPr>
        <w:lastRenderedPageBreak/>
        <w:t>возможностей любую необходимую информацию о работе передающей космической станции и лице для контактов для предоставления такой информации;</w:t>
      </w:r>
    </w:p>
    <w:p w14:paraId="3AA08596" w14:textId="0CCCE1F9" w:rsidR="001811FE" w:rsidRPr="009E13E0" w:rsidRDefault="001811FE" w:rsidP="00674344">
      <w:pPr>
        <w:pStyle w:val="enumlev1"/>
        <w:keepNext/>
        <w:keepLines/>
        <w:rPr>
          <w:lang w:bidi="ru-RU"/>
        </w:rPr>
      </w:pPr>
      <w:r w:rsidRPr="009E13E0">
        <w:rPr>
          <w:i/>
          <w:lang w:bidi="ru-RU"/>
        </w:rPr>
        <w:t>b)</w:t>
      </w:r>
      <w:r w:rsidRPr="009E13E0">
        <w:rPr>
          <w:lang w:bidi="ru-RU"/>
        </w:rPr>
        <w:tab/>
        <w:t xml:space="preserve">заявляющая администрация космической станции </w:t>
      </w:r>
      <w:bookmarkStart w:id="556" w:name="_Hlk100132812"/>
      <w:r w:rsidRPr="009E13E0">
        <w:rPr>
          <w:lang w:bidi="ru-RU"/>
        </w:rPr>
        <w:t>НГСО</w:t>
      </w:r>
      <w:bookmarkEnd w:id="556"/>
      <w:r w:rsidRPr="009E13E0">
        <w:rPr>
          <w:lang w:bidi="ru-RU"/>
        </w:rPr>
        <w:t xml:space="preserve"> </w:t>
      </w:r>
      <w:r w:rsidR="004054E4" w:rsidRPr="009E13E0">
        <w:rPr>
          <w:lang w:bidi="ru-RU"/>
        </w:rPr>
        <w:t>МСС</w:t>
      </w:r>
      <w:r w:rsidR="00674344" w:rsidRPr="009E13E0">
        <w:rPr>
          <w:lang w:bidi="ru-RU"/>
        </w:rPr>
        <w:t xml:space="preserve"> </w:t>
      </w:r>
      <w:r w:rsidRPr="009E13E0">
        <w:rPr>
          <w:lang w:bidi="ru-RU"/>
        </w:rPr>
        <w:t>и заявляющая администрация сети или системы ГСО или НГСО ФСС, с которыми взаимодействует передающая космическая станция НГСО,</w:t>
      </w:r>
      <w:r w:rsidRPr="009E13E0">
        <w:t xml:space="preserve"> принимающая эти передачи на направлении </w:t>
      </w:r>
      <w:r w:rsidR="004054E4" w:rsidRPr="009E13E0">
        <w:t>c</w:t>
      </w:r>
      <w:r w:rsidR="004054E4" w:rsidRPr="009E13E0">
        <w:rPr>
          <w:lang w:eastAsia="ja-JP"/>
        </w:rPr>
        <w:t>путник-спутник</w:t>
      </w:r>
      <w:r w:rsidRPr="009E13E0">
        <w:rPr>
          <w:lang w:bidi="ru-RU"/>
        </w:rPr>
        <w:t xml:space="preserve">, вместе или по отдельности, в зависимости от обстоятельств, по получении сообщения о неприемлемых помехах должны принять </w:t>
      </w:r>
      <w:r w:rsidR="004054E4" w:rsidRPr="009E13E0">
        <w:rPr>
          <w:lang w:eastAsia="ja-JP" w:bidi="ru-RU"/>
        </w:rPr>
        <w:t xml:space="preserve">необходимую меру </w:t>
      </w:r>
      <w:r w:rsidRPr="009E13E0">
        <w:rPr>
          <w:lang w:bidi="ru-RU"/>
        </w:rPr>
        <w:t>для устранения или уменьшения уровня помех до приемлемого уровня;</w:t>
      </w:r>
    </w:p>
    <w:p w14:paraId="3B31A15C" w14:textId="7F155195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iCs/>
        </w:rPr>
        <w:t>c)</w:t>
      </w:r>
      <w:r w:rsidRPr="009E13E0">
        <w:tab/>
        <w:t>в случае продолжения неприемлемых помех, несмотря на твердое обязательство устранить их, присвоение, создающее помехи, должно быть представлено на р</w:t>
      </w:r>
      <w:r w:rsidR="004054E4" w:rsidRPr="009E13E0">
        <w:t xml:space="preserve">ассмотрение Радиорегламентарного </w:t>
      </w:r>
      <w:r w:rsidRPr="009E13E0">
        <w:t>комитета;</w:t>
      </w:r>
    </w:p>
    <w:p w14:paraId="7A082667" w14:textId="458342E5" w:rsidR="001811FE" w:rsidRPr="009E13E0" w:rsidRDefault="001811FE" w:rsidP="00B5738D">
      <w:pPr>
        <w:rPr>
          <w:lang w:eastAsia="zh-CN"/>
        </w:rPr>
      </w:pPr>
      <w:r w:rsidRPr="009E13E0">
        <w:rPr>
          <w:lang w:bidi="ru-RU"/>
        </w:rPr>
        <w:t>3</w:t>
      </w:r>
      <w:r w:rsidRPr="009E13E0">
        <w:rPr>
          <w:lang w:bidi="ru-RU"/>
        </w:rPr>
        <w:tab/>
      </w:r>
      <w:bookmarkStart w:id="557" w:name="_Hlk100751643"/>
      <w:r w:rsidRPr="009E13E0">
        <w:rPr>
          <w:lang w:bidi="ru-RU"/>
        </w:rPr>
        <w:t>что заявляющая</w:t>
      </w:r>
      <w:r w:rsidRPr="009E13E0">
        <w:t xml:space="preserve"> </w:t>
      </w:r>
      <w:r w:rsidRPr="009E13E0">
        <w:rPr>
          <w:lang w:bidi="ru-RU"/>
        </w:rPr>
        <w:t>администрация, сети или системы ГСО или НГСО ФСС,</w:t>
      </w:r>
      <w:r w:rsidRPr="009E13E0">
        <w:rPr>
          <w:lang w:eastAsia="zh-CN"/>
        </w:rPr>
        <w:t xml:space="preserve"> принимающая </w:t>
      </w:r>
      <w:r w:rsidR="007258E9" w:rsidRPr="009E13E0">
        <w:rPr>
          <w:lang w:eastAsia="ja-JP"/>
        </w:rPr>
        <w:t xml:space="preserve">межспутниковые </w:t>
      </w:r>
      <w:r w:rsidRPr="009E13E0">
        <w:rPr>
          <w:lang w:eastAsia="zh-CN"/>
        </w:rPr>
        <w:t>передачи в полос</w:t>
      </w:r>
      <w:r w:rsidR="007258E9" w:rsidRPr="009E13E0">
        <w:rPr>
          <w:lang w:eastAsia="zh-CN"/>
        </w:rPr>
        <w:t>ах</w:t>
      </w:r>
      <w:r w:rsidRPr="009E13E0">
        <w:rPr>
          <w:lang w:eastAsia="zh-CN"/>
        </w:rPr>
        <w:t xml:space="preserve"> частот 27,5−30 ГГц</w:t>
      </w:r>
      <w:r w:rsidRPr="009E13E0">
        <w:rPr>
          <w:lang w:bidi="ru-RU"/>
        </w:rPr>
        <w:t xml:space="preserve"> должна обеспечить, чтобы:</w:t>
      </w:r>
    </w:p>
    <w:p w14:paraId="25B63169" w14:textId="33DB1D15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a)</w:t>
      </w:r>
      <w:r w:rsidRPr="009E13E0">
        <w:rPr>
          <w:lang w:bidi="ru-RU"/>
        </w:rPr>
        <w:tab/>
        <w:t>для космических станций НГСО</w:t>
      </w:r>
      <w:r w:rsidR="007258E9" w:rsidRPr="009E13E0">
        <w:rPr>
          <w:lang w:bidi="ru-RU"/>
        </w:rPr>
        <w:t xml:space="preserve"> МСС</w:t>
      </w:r>
      <w:r w:rsidRPr="009E13E0">
        <w:rPr>
          <w:lang w:bidi="ru-RU"/>
        </w:rPr>
        <w:t>, ведущих передачу в этих полосах частот, применялись методы поддержания точности наведения с взаимодействующей принимающей космической станцией без непреднамеренного слежения за соседн</w:t>
      </w:r>
      <w:r w:rsidR="007258E9" w:rsidRPr="009E13E0">
        <w:rPr>
          <w:lang w:bidi="ru-RU"/>
        </w:rPr>
        <w:t>ей</w:t>
      </w:r>
      <w:r w:rsidRPr="009E13E0">
        <w:rPr>
          <w:lang w:bidi="ru-RU"/>
        </w:rPr>
        <w:t xml:space="preserve"> космическ</w:t>
      </w:r>
      <w:r w:rsidR="007258E9" w:rsidRPr="009E13E0">
        <w:rPr>
          <w:lang w:bidi="ru-RU"/>
        </w:rPr>
        <w:t>ой</w:t>
      </w:r>
      <w:r w:rsidRPr="009E13E0">
        <w:rPr>
          <w:lang w:bidi="ru-RU"/>
        </w:rPr>
        <w:t xml:space="preserve"> станци</w:t>
      </w:r>
      <w:r w:rsidR="007258E9" w:rsidRPr="009E13E0">
        <w:rPr>
          <w:lang w:bidi="ru-RU"/>
        </w:rPr>
        <w:t>ей</w:t>
      </w:r>
      <w:r w:rsidRPr="009E13E0">
        <w:rPr>
          <w:lang w:bidi="ru-RU"/>
        </w:rPr>
        <w:t xml:space="preserve"> ГСО какой-либо другой заявляющей администрации или системами НГСО других заявляющих администраций;</w:t>
      </w:r>
    </w:p>
    <w:p w14:paraId="59924383" w14:textId="103C4D76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b)</w:t>
      </w:r>
      <w:r w:rsidRPr="009E13E0">
        <w:rPr>
          <w:lang w:bidi="ru-RU"/>
        </w:rPr>
        <w:tab/>
        <w:t xml:space="preserve">принимались все необходимые меры для того, чтобы </w:t>
      </w:r>
      <w:r w:rsidR="00946D36" w:rsidRPr="009E13E0">
        <w:rPr>
          <w:lang w:bidi="ru-RU"/>
        </w:rPr>
        <w:t xml:space="preserve"> </w:t>
      </w:r>
      <w:r w:rsidRPr="009E13E0">
        <w:rPr>
          <w:lang w:bidi="ru-RU"/>
        </w:rPr>
        <w:t>космическ</w:t>
      </w:r>
      <w:r w:rsidR="00946D36" w:rsidRPr="009E13E0">
        <w:rPr>
          <w:lang w:bidi="ru-RU"/>
        </w:rPr>
        <w:t>ая</w:t>
      </w:r>
      <w:r w:rsidRPr="009E13E0">
        <w:rPr>
          <w:lang w:bidi="ru-RU"/>
        </w:rPr>
        <w:t xml:space="preserve"> станци</w:t>
      </w:r>
      <w:r w:rsidR="00946D36" w:rsidRPr="009E13E0">
        <w:rPr>
          <w:lang w:bidi="ru-RU"/>
        </w:rPr>
        <w:t>я</w:t>
      </w:r>
      <w:r w:rsidRPr="009E13E0">
        <w:rPr>
          <w:lang w:bidi="ru-RU"/>
        </w:rPr>
        <w:t xml:space="preserve"> НГСО</w:t>
      </w:r>
      <w:r w:rsidR="00946D36" w:rsidRPr="009E13E0">
        <w:rPr>
          <w:lang w:bidi="ru-RU"/>
        </w:rPr>
        <w:t xml:space="preserve"> </w:t>
      </w:r>
      <w:r w:rsidR="00946D36" w:rsidRPr="009E13E0">
        <w:rPr>
          <w:lang w:eastAsia="ja-JP" w:bidi="ru-RU"/>
        </w:rPr>
        <w:t>МСС</w:t>
      </w:r>
      <w:r w:rsidRPr="009E13E0">
        <w:rPr>
          <w:lang w:bidi="ru-RU"/>
        </w:rPr>
        <w:t>, ведущ</w:t>
      </w:r>
      <w:r w:rsidR="00946D36" w:rsidRPr="009E13E0">
        <w:rPr>
          <w:lang w:bidi="ru-RU"/>
        </w:rPr>
        <w:t>ая</w:t>
      </w:r>
      <w:r w:rsidRPr="009E13E0">
        <w:rPr>
          <w:lang w:bidi="ru-RU"/>
        </w:rPr>
        <w:t xml:space="preserve"> передачу в полосах, находил</w:t>
      </w:r>
      <w:r w:rsidR="00946D36" w:rsidRPr="009E13E0">
        <w:rPr>
          <w:lang w:bidi="ru-RU"/>
        </w:rPr>
        <w:t>а</w:t>
      </w:r>
      <w:r w:rsidRPr="009E13E0">
        <w:rPr>
          <w:lang w:bidi="ru-RU"/>
        </w:rPr>
        <w:t>сь под постоянным мониторингом и управлением центра мониторинга сети и управления ею (NCMC) или аналогичного центра и имел</w:t>
      </w:r>
      <w:r w:rsidR="009379DF" w:rsidRPr="009E13E0">
        <w:rPr>
          <w:lang w:bidi="ru-RU"/>
        </w:rPr>
        <w:t>а</w:t>
      </w:r>
      <w:r w:rsidRPr="009E13E0">
        <w:rPr>
          <w:lang w:bidi="ru-RU"/>
        </w:rPr>
        <w:t xml:space="preserve">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5B34E589" w14:textId="7B9BDCE1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c)</w:t>
      </w:r>
      <w:r w:rsidRPr="009E13E0">
        <w:rPr>
          <w:lang w:bidi="ru-RU"/>
        </w:rPr>
        <w:tab/>
        <w:t>предоставлялась информация о постоянном лице для контактов в целях отслеживания любых случаев неприемлемых помех от космических станций НГСО</w:t>
      </w:r>
      <w:r w:rsidR="00946D36" w:rsidRPr="009E13E0">
        <w:rPr>
          <w:lang w:bidi="ru-RU"/>
        </w:rPr>
        <w:t xml:space="preserve"> МСС, ведущих передачу</w:t>
      </w:r>
      <w:r w:rsidRPr="009E13E0">
        <w:rPr>
          <w:lang w:bidi="ru-RU"/>
        </w:rPr>
        <w:t xml:space="preserve"> </w:t>
      </w:r>
      <w:r w:rsidR="00C81B5B" w:rsidRPr="009E13E0">
        <w:rPr>
          <w:lang w:bidi="ru-RU"/>
        </w:rPr>
        <w:t xml:space="preserve">в данных </w:t>
      </w:r>
      <w:r w:rsidRPr="009E13E0">
        <w:rPr>
          <w:lang w:bidi="ru-RU"/>
        </w:rPr>
        <w:t>полосах частот</w:t>
      </w:r>
      <w:r w:rsidR="00C81B5B" w:rsidRPr="009E13E0">
        <w:rPr>
          <w:lang w:bidi="ru-RU"/>
        </w:rPr>
        <w:t xml:space="preserve"> </w:t>
      </w:r>
      <w:r w:rsidRPr="009E13E0">
        <w:rPr>
          <w:lang w:bidi="ru-RU"/>
        </w:rPr>
        <w:t>и немедленного ответа на запросы от координатора</w:t>
      </w:r>
      <w:bookmarkEnd w:id="553"/>
      <w:bookmarkEnd w:id="557"/>
      <w:r w:rsidRPr="009E13E0">
        <w:rPr>
          <w:lang w:bidi="ru-RU"/>
        </w:rPr>
        <w:t>;</w:t>
      </w:r>
      <w:bookmarkEnd w:id="554"/>
    </w:p>
    <w:p w14:paraId="175696A8" w14:textId="49320F63" w:rsidR="001811FE" w:rsidRPr="009E13E0" w:rsidRDefault="001811FE" w:rsidP="00B5738D">
      <w:pPr>
        <w:rPr>
          <w:lang w:bidi="ru-RU"/>
        </w:rPr>
      </w:pPr>
      <w:r w:rsidRPr="009E13E0">
        <w:rPr>
          <w:lang w:bidi="ru-RU"/>
        </w:rPr>
        <w:t>4</w:t>
      </w:r>
      <w:r w:rsidRPr="009E13E0">
        <w:rPr>
          <w:lang w:bidi="ru-RU"/>
        </w:rPr>
        <w:tab/>
        <w:t>что по рассмотрении информации, представленной в соответствии с пунктами 1</w:t>
      </w:r>
      <w:r w:rsidRPr="009E13E0">
        <w:rPr>
          <w:i/>
          <w:iCs/>
          <w:lang w:eastAsia="zh-CN"/>
        </w:rPr>
        <w:t>b</w:t>
      </w:r>
      <w:r w:rsidRPr="009E13E0">
        <w:rPr>
          <w:i/>
          <w:lang w:bidi="ru-RU"/>
        </w:rPr>
        <w:t>)</w:t>
      </w:r>
      <w:r w:rsidRPr="009E13E0">
        <w:rPr>
          <w:lang w:bidi="ru-RU"/>
        </w:rPr>
        <w:t xml:space="preserve"> или 1</w:t>
      </w:r>
      <w:r w:rsidRPr="009E13E0">
        <w:rPr>
          <w:i/>
          <w:iCs/>
          <w:lang w:eastAsia="zh-CN"/>
        </w:rPr>
        <w:t>c</w:t>
      </w:r>
      <w:r w:rsidRPr="009E13E0">
        <w:rPr>
          <w:i/>
          <w:lang w:bidi="ru-RU"/>
        </w:rPr>
        <w:t>)</w:t>
      </w:r>
      <w:r w:rsidRPr="009E13E0">
        <w:rPr>
          <w:lang w:bidi="ru-RU"/>
        </w:rPr>
        <w:t xml:space="preserve"> раздела </w:t>
      </w:r>
      <w:r w:rsidRPr="009E13E0">
        <w:rPr>
          <w:i/>
          <w:lang w:bidi="ru-RU"/>
        </w:rPr>
        <w:t>решает далее</w:t>
      </w:r>
      <w:r w:rsidRPr="009E13E0">
        <w:rPr>
          <w:lang w:bidi="ru-RU"/>
        </w:rPr>
        <w:t xml:space="preserve">, если для сети ГСО ФСС или системы НГСО ФСС, с которой космическая станция НГСО </w:t>
      </w:r>
      <w:r w:rsidR="00C81B5B" w:rsidRPr="009E13E0">
        <w:rPr>
          <w:lang w:bidi="ru-RU"/>
        </w:rPr>
        <w:t>МСС</w:t>
      </w:r>
      <w:r w:rsidR="00D13803" w:rsidRPr="009E13E0">
        <w:rPr>
          <w:lang w:bidi="ru-RU"/>
        </w:rPr>
        <w:t xml:space="preserve"> </w:t>
      </w:r>
      <w:r w:rsidRPr="009E13E0">
        <w:rPr>
          <w:lang w:bidi="ru-RU"/>
        </w:rPr>
        <w:t>заявляющей администрации намеревается взаимодействовать, не могут быть определены зарегистрированные частотные присвоения с типовыми земными станциями в соответствующих полосах частот, то БР должно вернуть информацию заявляющей администрации с неблагоприятным заключением,</w:t>
      </w:r>
    </w:p>
    <w:p w14:paraId="6FDE755C" w14:textId="77777777" w:rsidR="001811FE" w:rsidRPr="009E13E0" w:rsidRDefault="001811FE" w:rsidP="00B5738D">
      <w:pPr>
        <w:pStyle w:val="Call"/>
      </w:pPr>
      <w:r w:rsidRPr="009E13E0">
        <w:rPr>
          <w:lang w:bidi="ru-RU"/>
        </w:rPr>
        <w:t>поручает Директору Бюро радиосвязи</w:t>
      </w:r>
    </w:p>
    <w:p w14:paraId="44492B74" w14:textId="77777777" w:rsidR="001811FE" w:rsidRPr="009E13E0" w:rsidRDefault="001811FE" w:rsidP="00B5738D">
      <w:pPr>
        <w:spacing w:after="120"/>
        <w:rPr>
          <w:lang w:eastAsia="zh-CN"/>
        </w:rPr>
      </w:pPr>
      <w:r w:rsidRPr="009E13E0">
        <w:rPr>
          <w:lang w:bidi="ru-RU"/>
        </w:rPr>
        <w:t>1</w:t>
      </w:r>
      <w:r w:rsidRPr="009E13E0">
        <w:rPr>
          <w:lang w:bidi="ru-RU"/>
        </w:rPr>
        <w:tab/>
        <w:t>принять все необходимые меры для содействия выполнению настоящей Резолюции, а также предоставить любую помощь в разрешении проблем, связанных с помехами, когда это необходимо;</w:t>
      </w:r>
    </w:p>
    <w:p w14:paraId="4614E3AC" w14:textId="77777777" w:rsidR="001811FE" w:rsidRPr="009E13E0" w:rsidRDefault="001811FE" w:rsidP="00B5738D">
      <w:pPr>
        <w:spacing w:after="120"/>
        <w:rPr>
          <w:lang w:eastAsia="zh-CN"/>
        </w:rPr>
      </w:pPr>
      <w:r w:rsidRPr="009E13E0">
        <w:rPr>
          <w:lang w:bidi="ru-RU"/>
        </w:rPr>
        <w:t>2</w:t>
      </w:r>
      <w:r w:rsidRPr="009E13E0">
        <w:rPr>
          <w:lang w:bidi="ru-RU"/>
        </w:rPr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Резолюции;</w:t>
      </w:r>
    </w:p>
    <w:p w14:paraId="2A6F11DB" w14:textId="75BC54C8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3</w:t>
      </w:r>
      <w:r w:rsidRPr="009E13E0">
        <w:rPr>
          <w:lang w:eastAsia="zh-CN"/>
        </w:rPr>
        <w:tab/>
        <w:t xml:space="preserve">использовать методику, приведенную в </w:t>
      </w:r>
      <w:r w:rsidR="009379DF" w:rsidRPr="009E13E0">
        <w:rPr>
          <w:lang w:eastAsia="zh-CN"/>
        </w:rPr>
        <w:t>Дополнении 2</w:t>
      </w:r>
      <w:r w:rsidRPr="009E13E0">
        <w:rPr>
          <w:lang w:eastAsia="zh-CN"/>
        </w:rPr>
        <w:t xml:space="preserve"> настоящей Резолюции, при оценке соответствия пределам п.п.м. в </w:t>
      </w:r>
      <w:r w:rsidR="00C81B5B" w:rsidRPr="009E13E0">
        <w:rPr>
          <w:lang w:eastAsia="zh-CN"/>
        </w:rPr>
        <w:t xml:space="preserve">Таблице </w:t>
      </w:r>
      <w:r w:rsidR="00C81B5B" w:rsidRPr="009E13E0">
        <w:rPr>
          <w:b/>
          <w:lang w:eastAsia="zh-CN"/>
        </w:rPr>
        <w:t>21-4</w:t>
      </w:r>
      <w:r w:rsidRPr="009E13E0">
        <w:rPr>
          <w:lang w:eastAsia="zh-CN"/>
        </w:rPr>
        <w:t>;</w:t>
      </w:r>
    </w:p>
    <w:p w14:paraId="376EA327" w14:textId="73438A85" w:rsidR="000D57AF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4</w:t>
      </w:r>
      <w:r w:rsidRPr="009E13E0">
        <w:rPr>
          <w:lang w:eastAsia="zh-CN"/>
        </w:rPr>
        <w:tab/>
        <w:t>использовать методику, приведенную в Приложениях 1−3 к Дополнению 5 настоящей Резолюции, при оценке соответствия Дополнения 5</w:t>
      </w:r>
      <w:r w:rsidR="00D64301" w:rsidRPr="009E13E0">
        <w:rPr>
          <w:lang w:eastAsia="zh-CN"/>
        </w:rPr>
        <w:t>.</w:t>
      </w:r>
    </w:p>
    <w:p w14:paraId="2137A96D" w14:textId="07854A15" w:rsidR="001811FE" w:rsidRPr="009E13E0" w:rsidRDefault="001811FE" w:rsidP="00B5738D">
      <w:pPr>
        <w:pStyle w:val="AnnexNo"/>
        <w:rPr>
          <w:lang w:eastAsia="zh-CN"/>
        </w:rPr>
      </w:pPr>
      <w:bookmarkStart w:id="558" w:name="_Toc125730264"/>
      <w:r w:rsidRPr="009E13E0">
        <w:rPr>
          <w:lang w:eastAsia="zh-CN"/>
        </w:rPr>
        <w:lastRenderedPageBreak/>
        <w:t>дополнение 1 к проекту новой резолюции [</w:t>
      </w:r>
      <w:r w:rsidR="00B3051E" w:rsidRPr="009E13E0">
        <w:rPr>
          <w:lang w:eastAsia="zh-CN"/>
        </w:rPr>
        <w:t>IAP-</w:t>
      </w:r>
      <w:r w:rsidRPr="009E13E0">
        <w:rPr>
          <w:lang w:eastAsia="zh-CN"/>
        </w:rPr>
        <w:t>A117-B] (ВКР-23)</w:t>
      </w:r>
      <w:bookmarkEnd w:id="558"/>
    </w:p>
    <w:p w14:paraId="6F6B6B86" w14:textId="77777777" w:rsidR="001811FE" w:rsidRPr="009E13E0" w:rsidRDefault="001811FE" w:rsidP="00B5738D">
      <w:pPr>
        <w:pStyle w:val="Annextitle"/>
        <w:rPr>
          <w:lang w:eastAsia="zh-CN"/>
        </w:rPr>
      </w:pPr>
      <w:bookmarkStart w:id="559" w:name="_Toc134642671"/>
      <w:r w:rsidRPr="009E13E0">
        <w:rPr>
          <w:lang w:bidi="ru-RU"/>
        </w:rPr>
        <w:t>Определение угла отклонения от надира</w:t>
      </w:r>
      <w:bookmarkEnd w:id="559"/>
    </w:p>
    <w:p w14:paraId="0708E4FA" w14:textId="238FBF86" w:rsidR="001811FE" w:rsidRPr="009E13E0" w:rsidRDefault="001811FE" w:rsidP="00B5738D">
      <w:pPr>
        <w:rPr>
          <w:lang w:bidi="ru-RU"/>
        </w:rPr>
      </w:pPr>
      <w:r w:rsidRPr="009E13E0">
        <w:rPr>
          <w:lang w:bidi="ru-RU"/>
        </w:rPr>
        <w:t>1</w:t>
      </w:r>
      <w:r w:rsidRPr="009E13E0">
        <w:rPr>
          <w:lang w:bidi="ru-RU"/>
        </w:rPr>
        <w:tab/>
      </w:r>
      <w:r w:rsidR="0027693C" w:rsidRPr="009E13E0">
        <w:rPr>
          <w:lang w:eastAsia="ja-JP" w:bidi="ru-RU"/>
        </w:rPr>
        <w:t>к</w:t>
      </w:r>
      <w:r w:rsidRPr="009E13E0">
        <w:rPr>
          <w:lang w:bidi="ru-RU"/>
        </w:rPr>
        <w:t>осмическая станция НГСО</w:t>
      </w:r>
      <w:r w:rsidR="000D57AF" w:rsidRPr="009E13E0">
        <w:rPr>
          <w:lang w:bidi="ru-RU"/>
        </w:rPr>
        <w:t xml:space="preserve"> МСС</w:t>
      </w:r>
      <w:r w:rsidRPr="009E13E0">
        <w:rPr>
          <w:lang w:bidi="ru-RU"/>
        </w:rPr>
        <w:t>, ведущая передачу в полос</w:t>
      </w:r>
      <w:r w:rsidR="0027693C" w:rsidRPr="009E13E0">
        <w:rPr>
          <w:lang w:bidi="ru-RU"/>
        </w:rPr>
        <w:t>ах</w:t>
      </w:r>
      <w:r w:rsidRPr="009E13E0">
        <w:rPr>
          <w:lang w:bidi="ru-RU"/>
        </w:rPr>
        <w:t xml:space="preserve"> частот 27,5−30 ГГц и ведущая прием</w:t>
      </w:r>
      <w:r w:rsidR="0027693C" w:rsidRPr="009E13E0">
        <w:rPr>
          <w:lang w:bidi="ru-RU"/>
        </w:rPr>
        <w:t xml:space="preserve"> в полосах частот 18,1−18,6 ГГц,</w:t>
      </w:r>
      <w:r w:rsidRPr="009E13E0" w:rsidDel="001703D0">
        <w:rPr>
          <w:lang w:bidi="ru-RU"/>
        </w:rPr>
        <w:t xml:space="preserve"> </w:t>
      </w:r>
      <w:r w:rsidRPr="009E13E0">
        <w:rPr>
          <w:lang w:bidi="ru-RU"/>
        </w:rPr>
        <w:t>18,8−20,2 ГГц, должна взаимодействовать с космической станцией НГСО только тогда, когда угол отклонения от надира между этой космической станцией НГСО и космической станцией НГСО, с которой она взаимодействует, равен или меньше чем:</w:t>
      </w:r>
    </w:p>
    <w:p w14:paraId="109D9059" w14:textId="4085A6A7" w:rsidR="0027693C" w:rsidRPr="009E13E0" w:rsidRDefault="0027693C" w:rsidP="0027693C">
      <w:pPr>
        <w:pStyle w:val="Equation"/>
        <w:rPr>
          <w:sz w:val="28"/>
          <w:szCs w:val="28"/>
        </w:rPr>
      </w:pPr>
      <w:r w:rsidRPr="009E13E0">
        <w:tab/>
      </w:r>
      <w:r w:rsidRPr="009E13E0">
        <w:tab/>
      </w:r>
      <w:r w:rsidR="002F2FB8" w:rsidRPr="006545EA">
        <w:rPr>
          <w:position w:val="-36"/>
        </w:rPr>
        <w:object w:dxaOrig="3320" w:dyaOrig="840" w14:anchorId="42277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488" o:spid="_x0000_i1025" type="#_x0000_t75" style="width:162.45pt;height:42.6pt" o:ole="">
            <v:imagedata r:id="rId22" o:title=""/>
          </v:shape>
          <o:OLEObject Type="Embed" ProgID="Equation.DSMT4" ShapeID="shape488" DrawAspect="Content" ObjectID="_1761237230" r:id="rId23"/>
        </w:object>
      </w:r>
      <w:r w:rsidRPr="009E13E0">
        <w:rPr>
          <w:sz w:val="28"/>
          <w:szCs w:val="28"/>
        </w:rPr>
        <w:t xml:space="preserve"> </w:t>
      </w:r>
    </w:p>
    <w:p w14:paraId="1ECB9314" w14:textId="0CBE1FF2" w:rsidR="001811FE" w:rsidRPr="009E13E0" w:rsidRDefault="001811FE" w:rsidP="00B5738D">
      <w:pPr>
        <w:pStyle w:val="Equation"/>
      </w:pPr>
      <w:r w:rsidRPr="009E13E0">
        <w:rPr>
          <w:lang w:bidi="ru-RU"/>
        </w:rPr>
        <w:t>где</w:t>
      </w:r>
      <w:r w:rsidR="00284ED9" w:rsidRPr="009E13E0">
        <w:rPr>
          <w:lang w:bidi="ru-RU"/>
        </w:rPr>
        <w:t>:</w:t>
      </w:r>
    </w:p>
    <w:p w14:paraId="02D636D1" w14:textId="77777777" w:rsidR="001811FE" w:rsidRPr="009E13E0" w:rsidRDefault="001811FE" w:rsidP="00B5738D">
      <w:pPr>
        <w:pStyle w:val="Equationlegend"/>
      </w:pPr>
      <w:r w:rsidRPr="009E13E0">
        <w:rPr>
          <w:lang w:bidi="ru-RU"/>
        </w:rPr>
        <w:tab/>
      </w:r>
      <w:r w:rsidRPr="009E13E0">
        <w:rPr>
          <w:i/>
          <w:iCs/>
        </w:rPr>
        <w:t>R</w:t>
      </w:r>
      <w:r w:rsidRPr="009E13E0">
        <w:rPr>
          <w:i/>
          <w:iCs/>
          <w:vertAlign w:val="subscript"/>
        </w:rPr>
        <w:t>Earth</w:t>
      </w:r>
      <w:r w:rsidRPr="009E13E0">
        <w:rPr>
          <w:vertAlign w:val="subscript"/>
        </w:rPr>
        <w:t xml:space="preserve"> </w:t>
      </w:r>
      <w:r w:rsidRPr="009E13E0">
        <w:rPr>
          <w:lang w:bidi="ru-RU"/>
        </w:rPr>
        <w:t xml:space="preserve">= </w:t>
      </w:r>
      <w:r w:rsidRPr="009E13E0">
        <w:rPr>
          <w:lang w:bidi="ru-RU"/>
        </w:rPr>
        <w:tab/>
        <w:t>6378 км;</w:t>
      </w:r>
    </w:p>
    <w:p w14:paraId="6F01AD84" w14:textId="77777777" w:rsidR="001811FE" w:rsidRPr="009E13E0" w:rsidRDefault="001811FE" w:rsidP="00B5738D">
      <w:pPr>
        <w:pStyle w:val="Equationlegend"/>
        <w:rPr>
          <w:lang w:bidi="ru-RU"/>
        </w:rPr>
      </w:pPr>
      <w:r w:rsidRPr="009E13E0">
        <w:rPr>
          <w:lang w:bidi="ru-RU"/>
        </w:rPr>
        <w:tab/>
      </w:r>
      <w:r w:rsidRPr="009E13E0">
        <w:rPr>
          <w:i/>
          <w:iCs/>
        </w:rPr>
        <w:t>Alt</w:t>
      </w:r>
      <w:r w:rsidRPr="009E13E0">
        <w:rPr>
          <w:i/>
          <w:iCs/>
          <w:vertAlign w:val="subscript"/>
        </w:rPr>
        <w:t>Higher</w:t>
      </w:r>
      <w:r w:rsidRPr="009E13E0">
        <w:t xml:space="preserve"> </w:t>
      </w:r>
      <w:r w:rsidRPr="009E13E0">
        <w:rPr>
          <w:lang w:bidi="ru-RU"/>
        </w:rPr>
        <w:t xml:space="preserve">= </w:t>
      </w:r>
      <w:r w:rsidRPr="009E13E0">
        <w:rPr>
          <w:lang w:bidi="ru-RU"/>
        </w:rPr>
        <w:tab/>
        <w:t>высота космической станции НГСО на более высокой орбите в км.</w:t>
      </w:r>
    </w:p>
    <w:p w14:paraId="2E6A86A2" w14:textId="54522C78" w:rsidR="001811FE" w:rsidRPr="009E13E0" w:rsidRDefault="001811FE" w:rsidP="00B5738D">
      <w:pPr>
        <w:pStyle w:val="Figure"/>
        <w:spacing w:before="480"/>
      </w:pPr>
      <w:bookmarkStart w:id="560" w:name="_Hlk131623769"/>
      <w:r w:rsidRPr="009E13E0">
        <w:rPr>
          <w:noProof/>
          <w:lang w:eastAsia="zh-CN"/>
        </w:rPr>
        <w:drawing>
          <wp:inline distT="0" distB="0" distL="0" distR="0" wp14:anchorId="31252BB6" wp14:editId="6F80DF38">
            <wp:extent cx="4417200" cy="3218400"/>
            <wp:effectExtent l="0" t="0" r="2540" b="1270"/>
            <wp:docPr id="9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60"/>
    <w:p w14:paraId="6021F012" w14:textId="430BE1D2" w:rsidR="00806042" w:rsidRPr="009E13E0" w:rsidRDefault="001811FE" w:rsidP="000D57AF">
      <w:pPr>
        <w:spacing w:before="240"/>
      </w:pPr>
      <w:r w:rsidRPr="009E13E0">
        <w:rPr>
          <w:lang w:bidi="ru-RU"/>
        </w:rPr>
        <w:t>2</w:t>
      </w:r>
      <w:r w:rsidRPr="009E13E0">
        <w:rPr>
          <w:lang w:bidi="ru-RU"/>
        </w:rPr>
        <w:tab/>
      </w:r>
      <w:r w:rsidR="0027693C" w:rsidRPr="009E13E0">
        <w:t>к</w:t>
      </w:r>
      <w:r w:rsidRPr="009E13E0">
        <w:t>осмическая станция НГСО</w:t>
      </w:r>
      <w:r w:rsidR="0027693C" w:rsidRPr="009E13E0">
        <w:t xml:space="preserve"> МСС</w:t>
      </w:r>
      <w:r w:rsidRPr="009E13E0">
        <w:t>, передающая в полосе частот 27,5</w:t>
      </w:r>
      <w:r w:rsidRPr="009E13E0">
        <w:rPr>
          <w:lang w:eastAsia="zh-CN"/>
        </w:rPr>
        <w:t>−</w:t>
      </w:r>
      <w:r w:rsidRPr="009E13E0">
        <w:t>30 ГГц и принимающая в полосах частот 18,1</w:t>
      </w:r>
      <w:r w:rsidRPr="009E13E0">
        <w:rPr>
          <w:lang w:eastAsia="zh-CN"/>
        </w:rPr>
        <w:t>−</w:t>
      </w:r>
      <w:r w:rsidRPr="009E13E0">
        <w:t>18,6 ГГц</w:t>
      </w:r>
      <w:r w:rsidR="00A2717F" w:rsidRPr="009E13E0">
        <w:t>,</w:t>
      </w:r>
      <w:r w:rsidR="003D03AE" w:rsidRPr="009E13E0">
        <w:t xml:space="preserve"> </w:t>
      </w:r>
      <w:r w:rsidRPr="009E13E0">
        <w:t>18,8</w:t>
      </w:r>
      <w:r w:rsidRPr="009E13E0">
        <w:rPr>
          <w:lang w:eastAsia="zh-CN"/>
        </w:rPr>
        <w:t>−</w:t>
      </w:r>
      <w:r w:rsidRPr="009E13E0">
        <w:t>20,2 ГГц, должна взаимодействовать с космической станцией ГСО только в том случае, если угол отклонения от надира между этой космической станцией ГСО и космической станцией НГСО, с которой она взаимодействует, равен или меньше:</w:t>
      </w:r>
    </w:p>
    <w:p w14:paraId="2206AD96" w14:textId="7EBB4F81" w:rsidR="00806042" w:rsidRPr="009E13E0" w:rsidRDefault="00806042" w:rsidP="00806042">
      <w:pPr>
        <w:pStyle w:val="Equation"/>
        <w:rPr>
          <w:szCs w:val="22"/>
        </w:rPr>
      </w:pPr>
      <w:r w:rsidRPr="009E13E0">
        <w:rPr>
          <w:szCs w:val="22"/>
        </w:rPr>
        <w:tab/>
      </w:r>
      <w:r w:rsidRPr="009E13E0">
        <w:rPr>
          <w:szCs w:val="22"/>
        </w:rPr>
        <w:tab/>
      </w:r>
      <w:r w:rsidR="002F2FB8" w:rsidRPr="006545EA">
        <w:rPr>
          <w:position w:val="-32"/>
        </w:rPr>
        <w:object w:dxaOrig="3120" w:dyaOrig="760" w14:anchorId="0C595F4E">
          <v:shape id="shape496" o:spid="_x0000_i1026" type="#_x0000_t75" style="width:148.05pt;height:38pt" o:ole="">
            <v:imagedata r:id="rId25" o:title=""/>
          </v:shape>
          <o:OLEObject Type="Embed" ProgID="Equation.DSMT4" ShapeID="shape496" DrawAspect="Content" ObjectID="_1761237231" r:id="rId26"/>
        </w:object>
      </w:r>
    </w:p>
    <w:p w14:paraId="790CFFB8" w14:textId="77777777" w:rsidR="0017272A" w:rsidRPr="009E13E0" w:rsidRDefault="0017272A" w:rsidP="0017272A">
      <w:pPr>
        <w:pStyle w:val="Equation"/>
        <w:rPr>
          <w:szCs w:val="22"/>
        </w:rPr>
      </w:pPr>
      <w:r w:rsidRPr="009E13E0">
        <w:rPr>
          <w:szCs w:val="22"/>
        </w:rPr>
        <w:t>где:</w:t>
      </w:r>
    </w:p>
    <w:p w14:paraId="02BB2BA3" w14:textId="09A49324" w:rsidR="0017272A" w:rsidRPr="009E13E0" w:rsidRDefault="0017272A" w:rsidP="0017272A">
      <w:pPr>
        <w:pStyle w:val="Equation"/>
        <w:rPr>
          <w:szCs w:val="22"/>
        </w:rPr>
      </w:pPr>
      <w:r w:rsidRPr="009E13E0">
        <w:rPr>
          <w:szCs w:val="22"/>
        </w:rPr>
        <w:tab/>
      </w:r>
      <w:r w:rsidR="000D57AF" w:rsidRPr="009E13E0">
        <w:rPr>
          <w:i/>
          <w:iCs/>
          <w:szCs w:val="22"/>
        </w:rPr>
        <w:t>R</w:t>
      </w:r>
      <w:r w:rsidR="000D57AF" w:rsidRPr="009E13E0">
        <w:rPr>
          <w:i/>
          <w:iCs/>
          <w:szCs w:val="22"/>
          <w:vertAlign w:val="subscript"/>
        </w:rPr>
        <w:t>Earth</w:t>
      </w:r>
      <w:r w:rsidR="000D57AF" w:rsidRPr="009E13E0">
        <w:rPr>
          <w:szCs w:val="22"/>
          <w:vertAlign w:val="subscript"/>
        </w:rPr>
        <w:t xml:space="preserve"> </w:t>
      </w:r>
      <w:r w:rsidR="000D57AF" w:rsidRPr="009E13E0">
        <w:rPr>
          <w:szCs w:val="22"/>
          <w:lang w:bidi="ru-RU"/>
        </w:rPr>
        <w:t xml:space="preserve">= </w:t>
      </w:r>
      <w:r w:rsidR="000D57AF" w:rsidRPr="009E13E0">
        <w:rPr>
          <w:szCs w:val="22"/>
          <w:lang w:bidi="ru-RU"/>
        </w:rPr>
        <w:tab/>
        <w:t>6378 км;</w:t>
      </w:r>
    </w:p>
    <w:p w14:paraId="5FADF5E0" w14:textId="74664D09" w:rsidR="001959E4" w:rsidRPr="009E13E0" w:rsidRDefault="0017272A" w:rsidP="006060DD">
      <w:pPr>
        <w:pStyle w:val="Equation"/>
        <w:rPr>
          <w:szCs w:val="22"/>
        </w:rPr>
      </w:pPr>
      <w:r w:rsidRPr="009E13E0">
        <w:rPr>
          <w:szCs w:val="22"/>
        </w:rPr>
        <w:tab/>
      </w:r>
      <w:r w:rsidRPr="009E13E0">
        <w:rPr>
          <w:i/>
          <w:iCs/>
          <w:szCs w:val="22"/>
        </w:rPr>
        <w:t>Alt</w:t>
      </w:r>
      <w:r w:rsidRPr="009E13E0">
        <w:rPr>
          <w:i/>
          <w:iCs/>
          <w:szCs w:val="22"/>
          <w:vertAlign w:val="subscript"/>
        </w:rPr>
        <w:t>GSO</w:t>
      </w:r>
      <w:r w:rsidRPr="009E13E0">
        <w:rPr>
          <w:szCs w:val="22"/>
        </w:rPr>
        <w:t xml:space="preserve"> = </w:t>
      </w:r>
      <w:r w:rsidRPr="009E13E0">
        <w:rPr>
          <w:szCs w:val="22"/>
        </w:rPr>
        <w:tab/>
        <w:t>высота космической станции ГСО в км</w:t>
      </w:r>
      <w:r w:rsidR="00BB57DF" w:rsidRPr="009E13E0">
        <w:rPr>
          <w:szCs w:val="22"/>
          <w:lang w:bidi="ru-RU"/>
        </w:rPr>
        <w:t>;</w:t>
      </w:r>
    </w:p>
    <w:p w14:paraId="4AB0F933" w14:textId="7FC26DC7" w:rsidR="001811FE" w:rsidRPr="009E13E0" w:rsidRDefault="006060DD" w:rsidP="001959E4">
      <w:pPr>
        <w:rPr>
          <w:lang w:bidi="ru-RU"/>
        </w:rPr>
      </w:pPr>
      <w:r w:rsidRPr="009E13E0">
        <w:rPr>
          <w:lang w:bidi="ru-RU"/>
        </w:rPr>
        <w:lastRenderedPageBreak/>
        <w:t>3</w:t>
      </w:r>
      <w:r w:rsidR="001959E4" w:rsidRPr="009E13E0">
        <w:rPr>
          <w:lang w:bidi="ru-RU"/>
        </w:rPr>
        <w:tab/>
      </w:r>
      <w:r w:rsidR="001811FE" w:rsidRPr="009E13E0">
        <w:rPr>
          <w:lang w:bidi="ru-RU"/>
        </w:rPr>
        <w:t>В случае если заявленная зона обслуживания</w:t>
      </w:r>
      <w:r w:rsidR="001959E4" w:rsidRPr="009E13E0">
        <w:rPr>
          <w:lang w:bidi="ru-RU"/>
        </w:rPr>
        <w:t xml:space="preserve"> </w:t>
      </w:r>
      <w:r w:rsidR="008C49C6" w:rsidRPr="009E13E0">
        <w:rPr>
          <w:lang w:bidi="ru-RU"/>
        </w:rPr>
        <w:t xml:space="preserve">сети/системы </w:t>
      </w:r>
      <w:r w:rsidR="001959E4" w:rsidRPr="009E13E0">
        <w:rPr>
          <w:lang w:bidi="ru-RU"/>
        </w:rPr>
        <w:t xml:space="preserve">ГСО или </w:t>
      </w:r>
      <w:r w:rsidR="001811FE" w:rsidRPr="009E13E0">
        <w:rPr>
          <w:lang w:bidi="ru-RU"/>
        </w:rPr>
        <w:t>НГСО на более высокой орбите не является глобальной, максимальный угол отклонения от надира θ</w:t>
      </w:r>
      <w:r w:rsidR="001811FE" w:rsidRPr="002F2FB8">
        <w:rPr>
          <w:i/>
          <w:iCs/>
          <w:vertAlign w:val="subscript"/>
          <w:lang w:bidi="ru-RU"/>
        </w:rPr>
        <w:t>Max</w:t>
      </w:r>
      <w:r w:rsidR="001811FE" w:rsidRPr="009E13E0">
        <w:rPr>
          <w:lang w:bidi="ru-RU"/>
        </w:rPr>
        <w:t xml:space="preserve"> будет изменяться в каждом азимуте в соответствии с заявленной зоной обслуживания, и будет конкретный максимальный угол отклонения от надира, связанный с каждым азимутом на основе положения в пространстве сети/системы ФСС на более высокой орбите и географическими координатами (широта, долгота) границы заявленной зоны обслуживания по каждому азимуту, извлекаемому из хранилища в базе данных Графической системы управления помехами (GIMS), которые были представлены в БР при заявлении конкретной неглобальной зоны обслуживания</w:t>
      </w:r>
      <w:r w:rsidR="001959E4" w:rsidRPr="009E13E0">
        <w:rPr>
          <w:lang w:bidi="ru-RU"/>
        </w:rPr>
        <w:t>:</w:t>
      </w:r>
    </w:p>
    <w:p w14:paraId="4A850797" w14:textId="7936208F" w:rsidR="001959E4" w:rsidRPr="009E13E0" w:rsidRDefault="001959E4" w:rsidP="008E7648">
      <w:pPr>
        <w:pStyle w:val="Equation"/>
        <w:rPr>
          <w:sz w:val="28"/>
          <w:szCs w:val="28"/>
        </w:rPr>
      </w:pPr>
      <w:r w:rsidRPr="009E13E0">
        <w:tab/>
      </w:r>
      <w:r w:rsidR="00336475" w:rsidRPr="009E13E0">
        <w:tab/>
      </w:r>
      <w:r w:rsidR="008E7648" w:rsidRPr="006545EA">
        <w:object w:dxaOrig="5260" w:dyaOrig="1120" w14:anchorId="30889447">
          <v:shape id="shape501" o:spid="_x0000_i1027" type="#_x0000_t75" style="width:256.9pt;height:56.45pt" o:ole="">
            <v:imagedata r:id="rId27" o:title=""/>
          </v:shape>
          <o:OLEObject Type="Embed" ProgID="Equation.DSMT4" ShapeID="shape501" DrawAspect="Content" ObjectID="_1761237232" r:id="rId28"/>
        </w:object>
      </w:r>
    </w:p>
    <w:p w14:paraId="02550521" w14:textId="77777777" w:rsidR="001811FE" w:rsidRPr="009E13E0" w:rsidRDefault="001811FE" w:rsidP="00B5738D">
      <w:pPr>
        <w:keepNext/>
        <w:rPr>
          <w:lang w:bidi="ru-RU"/>
        </w:rPr>
      </w:pPr>
      <w:r w:rsidRPr="009E13E0">
        <w:rPr>
          <w:lang w:bidi="ru-RU"/>
        </w:rPr>
        <w:t>при</w:t>
      </w:r>
    </w:p>
    <w:p w14:paraId="12B2702C" w14:textId="77777777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14"/>
        </w:rPr>
        <w:object w:dxaOrig="4260" w:dyaOrig="499" w14:anchorId="7B2D1CB4">
          <v:shape id="shape995" o:spid="_x0000_i1028" type="#_x0000_t75" alt="" style="width:212.55pt;height:25.35pt;mso-width-percent:0;mso-height-percent:0;mso-width-percent:0;mso-height-percent:0" o:ole="">
            <v:imagedata r:id="rId29" o:title=""/>
          </v:shape>
          <o:OLEObject Type="Embed" ProgID="Equation.DSMT4" ShapeID="shape995" DrawAspect="Content" ObjectID="_1761237233" r:id="rId30"/>
        </w:object>
      </w:r>
    </w:p>
    <w:p w14:paraId="62860FC4" w14:textId="77777777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12"/>
        </w:rPr>
        <w:object w:dxaOrig="4160" w:dyaOrig="360" w14:anchorId="67B2C6DB">
          <v:shape id="shape998" o:spid="_x0000_i1029" type="#_x0000_t75" alt="" style="width:207.95pt;height:17.85pt;mso-width-percent:0;mso-height-percent:0;mso-width-percent:0;mso-height-percent:0" o:ole="">
            <v:imagedata r:id="rId31" o:title=""/>
          </v:shape>
          <o:OLEObject Type="Embed" ProgID="Equation.DSMT4" ShapeID="shape998" DrawAspect="Content" ObjectID="_1761237234" r:id="rId32"/>
        </w:object>
      </w:r>
    </w:p>
    <w:p w14:paraId="4C17C37F" w14:textId="77777777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12"/>
        </w:rPr>
        <w:object w:dxaOrig="4060" w:dyaOrig="360" w14:anchorId="3D35CB0C">
          <v:shape id="shape1001" o:spid="_x0000_i1030" type="#_x0000_t75" alt="" style="width:202.75pt;height:17.85pt;mso-width-percent:0;mso-height-percent:0;mso-width-percent:0;mso-height-percent:0" o:ole="">
            <v:imagedata r:id="rId33" o:title=""/>
          </v:shape>
          <o:OLEObject Type="Embed" ProgID="Equation.DSMT4" ShapeID="shape1001" DrawAspect="Content" ObjectID="_1761237235" r:id="rId34"/>
        </w:object>
      </w:r>
    </w:p>
    <w:p w14:paraId="6F67833F" w14:textId="5C381D30" w:rsidR="001811FE" w:rsidRPr="009E13E0" w:rsidRDefault="001811FE" w:rsidP="00120E9F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12"/>
        </w:rPr>
        <w:object w:dxaOrig="2600" w:dyaOrig="360" w14:anchorId="526201A2">
          <v:shape id="shape1004" o:spid="_x0000_i1031" type="#_x0000_t75" alt="" style="width:131.35pt;height:17.85pt;mso-width-percent:0;mso-height-percent:0;mso-width-percent:0;mso-height-percent:0" o:ole="">
            <v:imagedata r:id="rId35" o:title=""/>
          </v:shape>
          <o:OLEObject Type="Embed" ProgID="Equation.DSMT4" ShapeID="shape1004" DrawAspect="Content" ObjectID="_1761237236" r:id="rId36"/>
        </w:object>
      </w:r>
    </w:p>
    <w:p w14:paraId="3003F622" w14:textId="6A4E648D" w:rsidR="00336475" w:rsidRPr="009E13E0" w:rsidRDefault="00336475" w:rsidP="00B5738D">
      <w:pPr>
        <w:pStyle w:val="Equation"/>
        <w:rPr>
          <w:szCs w:val="22"/>
        </w:rPr>
      </w:pPr>
      <w:r w:rsidRPr="009E13E0">
        <w:rPr>
          <w:szCs w:val="22"/>
        </w:rPr>
        <w:tab/>
      </w:r>
      <w:r w:rsidRPr="009E13E0">
        <w:rPr>
          <w:szCs w:val="22"/>
        </w:rPr>
        <w:tab/>
      </w:r>
      <w:r w:rsidR="00A666C6" w:rsidRPr="006545EA">
        <w:rPr>
          <w:position w:val="-18"/>
        </w:rPr>
        <w:object w:dxaOrig="4940" w:dyaOrig="480" w14:anchorId="3D2861CC">
          <v:shape id="shape516" o:spid="_x0000_i1032" type="#_x0000_t75" style="width:267.85pt;height:22.45pt" o:ole="">
            <v:imagedata r:id="rId37" o:title=""/>
          </v:shape>
          <o:OLEObject Type="Embed" ProgID="Equation.DSMT4" ShapeID="shape516" DrawAspect="Content" ObjectID="_1761237237" r:id="rId38"/>
        </w:object>
      </w:r>
    </w:p>
    <w:p w14:paraId="5BCBFCCC" w14:textId="71C3EC5F" w:rsidR="00336475" w:rsidRPr="009E13E0" w:rsidRDefault="00336475" w:rsidP="00B5738D">
      <w:pPr>
        <w:pStyle w:val="Equation"/>
        <w:rPr>
          <w:szCs w:val="22"/>
        </w:rPr>
      </w:pPr>
      <w:r w:rsidRPr="009E13E0">
        <w:rPr>
          <w:szCs w:val="22"/>
        </w:rPr>
        <w:tab/>
      </w:r>
      <w:r w:rsidR="008E7648">
        <w:rPr>
          <w:szCs w:val="22"/>
        </w:rPr>
        <w:tab/>
      </w:r>
      <w:r w:rsidR="00A666C6" w:rsidRPr="006545EA">
        <w:rPr>
          <w:position w:val="-18"/>
        </w:rPr>
        <w:object w:dxaOrig="4819" w:dyaOrig="480" w14:anchorId="1630D804">
          <v:shape id="shape519" o:spid="_x0000_i1033" type="#_x0000_t75" style="width:264.4pt;height:22.45pt" o:ole="">
            <v:imagedata r:id="rId39" o:title=""/>
          </v:shape>
          <o:OLEObject Type="Embed" ProgID="Equation.DSMT4" ShapeID="shape519" DrawAspect="Content" ObjectID="_1761237238" r:id="rId40"/>
        </w:object>
      </w:r>
    </w:p>
    <w:p w14:paraId="375CCCD5" w14:textId="4D460BE0" w:rsidR="00336475" w:rsidRPr="009E13E0" w:rsidRDefault="008E7648" w:rsidP="00B5738D">
      <w:pPr>
        <w:pStyle w:val="Equation"/>
        <w:rPr>
          <w:szCs w:val="22"/>
        </w:rPr>
      </w:pPr>
      <w:r>
        <w:rPr>
          <w:szCs w:val="22"/>
        </w:rPr>
        <w:tab/>
      </w:r>
      <w:r w:rsidR="00336475" w:rsidRPr="009E13E0">
        <w:rPr>
          <w:szCs w:val="22"/>
        </w:rPr>
        <w:tab/>
      </w:r>
      <w:r w:rsidR="00A666C6" w:rsidRPr="006545EA">
        <w:rPr>
          <w:position w:val="-18"/>
        </w:rPr>
        <w:object w:dxaOrig="3620" w:dyaOrig="480" w14:anchorId="68A3C1D4">
          <v:shape id="shape522" o:spid="_x0000_i1034" type="#_x0000_t75" style="width:195.25pt;height:22.45pt" o:ole="">
            <v:imagedata r:id="rId41" o:title=""/>
          </v:shape>
          <o:OLEObject Type="Embed" ProgID="Equation.DSMT4" ShapeID="shape522" DrawAspect="Content" ObjectID="_1761237239" r:id="rId42"/>
        </w:object>
      </w:r>
    </w:p>
    <w:p w14:paraId="7122FCC6" w14:textId="77777777" w:rsidR="001811FE" w:rsidRPr="009E13E0" w:rsidRDefault="001811FE" w:rsidP="00B5738D">
      <w:r w:rsidRPr="009E13E0">
        <w:rPr>
          <w:lang w:bidi="ru-RU"/>
        </w:rPr>
        <w:t>где:</w:t>
      </w:r>
    </w:p>
    <w:p w14:paraId="66481F8E" w14:textId="77777777" w:rsidR="001811FE" w:rsidRPr="009E13E0" w:rsidRDefault="001811FE" w:rsidP="00B5738D">
      <w:pPr>
        <w:pStyle w:val="Equationlegend"/>
      </w:pPr>
      <w:r w:rsidRPr="009E13E0">
        <w:tab/>
      </w:r>
      <w:r w:rsidRPr="009E13E0">
        <w:rPr>
          <w:i/>
          <w:iCs/>
        </w:rPr>
        <w:t>lat</w:t>
      </w:r>
      <w:r w:rsidRPr="009E13E0">
        <w:rPr>
          <w:i/>
          <w:iCs/>
          <w:vertAlign w:val="subscript"/>
        </w:rPr>
        <w:t>sab</w:t>
      </w:r>
      <w:r w:rsidRPr="009E13E0">
        <w:t>(φ) =</w:t>
      </w:r>
      <w:r w:rsidRPr="009E13E0">
        <w:tab/>
        <w:t>широта границы зоны обслуживания для азимута φ;</w:t>
      </w:r>
    </w:p>
    <w:p w14:paraId="77EF6C84" w14:textId="77777777" w:rsidR="001811FE" w:rsidRPr="009E13E0" w:rsidRDefault="001811FE" w:rsidP="00B5738D">
      <w:pPr>
        <w:pStyle w:val="Equationlegend"/>
      </w:pPr>
      <w:r w:rsidRPr="009E13E0">
        <w:tab/>
      </w:r>
      <w:r w:rsidRPr="009E13E0">
        <w:rPr>
          <w:i/>
          <w:iCs/>
        </w:rPr>
        <w:t>lon</w:t>
      </w:r>
      <w:r w:rsidRPr="009E13E0">
        <w:rPr>
          <w:i/>
          <w:iCs/>
          <w:vertAlign w:val="subscript"/>
        </w:rPr>
        <w:t>sab</w:t>
      </w:r>
      <w:r w:rsidRPr="009E13E0">
        <w:t>(φ) =</w:t>
      </w:r>
      <w:r w:rsidRPr="009E13E0">
        <w:tab/>
        <w:t>долгота границы зоны обслуживания для азимута φ;</w:t>
      </w:r>
    </w:p>
    <w:p w14:paraId="3722ED4E" w14:textId="77777777" w:rsidR="001811FE" w:rsidRPr="009E13E0" w:rsidRDefault="001811FE" w:rsidP="00B5738D">
      <w:pPr>
        <w:pStyle w:val="Equationlegend"/>
      </w:pPr>
      <w:r w:rsidRPr="009E13E0">
        <w:tab/>
      </w:r>
      <w:r w:rsidRPr="009E13E0">
        <w:rPr>
          <w:i/>
          <w:iCs/>
        </w:rPr>
        <w:t>lat</w:t>
      </w:r>
      <w:r w:rsidRPr="009E13E0">
        <w:rPr>
          <w:i/>
          <w:iCs/>
          <w:vertAlign w:val="subscript"/>
        </w:rPr>
        <w:t>SS</w:t>
      </w:r>
      <w:r w:rsidRPr="009E13E0">
        <w:t xml:space="preserve"> = </w:t>
      </w:r>
      <w:r w:rsidRPr="009E13E0">
        <w:tab/>
        <w:t>широта подспутниковой точки космической станции ГСО/НГСО;</w:t>
      </w:r>
    </w:p>
    <w:p w14:paraId="51F68BCC" w14:textId="77777777" w:rsidR="001811FE" w:rsidRPr="009E13E0" w:rsidRDefault="001811FE" w:rsidP="00B5738D">
      <w:pPr>
        <w:pStyle w:val="Equationlegend"/>
      </w:pPr>
      <w:r w:rsidRPr="009E13E0">
        <w:tab/>
      </w:r>
      <w:r w:rsidRPr="009E13E0">
        <w:rPr>
          <w:i/>
          <w:iCs/>
        </w:rPr>
        <w:t>lon</w:t>
      </w:r>
      <w:r w:rsidRPr="009E13E0">
        <w:rPr>
          <w:i/>
          <w:iCs/>
          <w:vertAlign w:val="subscript"/>
        </w:rPr>
        <w:t>SS</w:t>
      </w:r>
      <w:r w:rsidRPr="009E13E0">
        <w:t xml:space="preserve"> = </w:t>
      </w:r>
      <w:r w:rsidRPr="009E13E0">
        <w:tab/>
        <w:t>долгота подспутниковой точки космической станции ГСО/НГСО.</w:t>
      </w:r>
    </w:p>
    <w:p w14:paraId="7A5DEF5E" w14:textId="7D03D9B2" w:rsidR="001811FE" w:rsidRPr="009E13E0" w:rsidRDefault="001811FE" w:rsidP="00B5738D">
      <w:pPr>
        <w:pStyle w:val="AnnexNo"/>
        <w:rPr>
          <w:lang w:eastAsia="zh-CN"/>
        </w:rPr>
      </w:pPr>
      <w:bookmarkStart w:id="561" w:name="_Toc125730265"/>
      <w:r w:rsidRPr="009E13E0">
        <w:rPr>
          <w:lang w:eastAsia="zh-CN"/>
        </w:rPr>
        <w:t>ДОПОЛНЕНИЕ 2 к проекту новой резолюции [</w:t>
      </w:r>
      <w:r w:rsidR="00336475" w:rsidRPr="009E13E0">
        <w:rPr>
          <w:lang w:eastAsia="zh-CN"/>
        </w:rPr>
        <w:t>IAP-</w:t>
      </w:r>
      <w:r w:rsidRPr="009E13E0">
        <w:rPr>
          <w:lang w:eastAsia="zh-CN"/>
        </w:rPr>
        <w:t>A117-B] (ВКР-23)</w:t>
      </w:r>
      <w:bookmarkEnd w:id="561"/>
    </w:p>
    <w:p w14:paraId="00B4D653" w14:textId="4870EE2D" w:rsidR="001811FE" w:rsidRPr="009E13E0" w:rsidRDefault="001811FE" w:rsidP="00B5738D">
      <w:pPr>
        <w:pStyle w:val="Annextitle"/>
        <w:rPr>
          <w:lang w:bidi="ru-RU"/>
        </w:rPr>
      </w:pPr>
      <w:bookmarkStart w:id="562" w:name="_Toc134642672"/>
      <w:r w:rsidRPr="009E13E0">
        <w:rPr>
          <w:lang w:bidi="ru-RU"/>
        </w:rPr>
        <w:t>Положения, относящиеся к космическим станциям НГСО</w:t>
      </w:r>
      <w:r w:rsidR="00655F37" w:rsidRPr="009E13E0">
        <w:rPr>
          <w:lang w:bidi="ru-RU"/>
        </w:rPr>
        <w:t xml:space="preserve"> МСС</w:t>
      </w:r>
      <w:r w:rsidR="006060DD" w:rsidRPr="009E13E0">
        <w:rPr>
          <w:lang w:bidi="ru-RU"/>
        </w:rPr>
        <w:t xml:space="preserve">, </w:t>
      </w:r>
      <w:r w:rsidRPr="009E13E0">
        <w:rPr>
          <w:lang w:bidi="ru-RU"/>
        </w:rPr>
        <w:t>ведущим передачу в полос</w:t>
      </w:r>
      <w:r w:rsidR="00E527ED" w:rsidRPr="009E13E0">
        <w:rPr>
          <w:lang w:bidi="ru-RU"/>
        </w:rPr>
        <w:t>е</w:t>
      </w:r>
      <w:r w:rsidRPr="009E13E0">
        <w:rPr>
          <w:lang w:bidi="ru-RU"/>
        </w:rPr>
        <w:t xml:space="preserve"> частот 27,5−29,5 ГГц, для защиты наземных служб </w:t>
      </w:r>
      <w:r w:rsidR="00D873B5">
        <w:rPr>
          <w:lang w:bidi="ru-RU"/>
        </w:rPr>
        <w:br/>
      </w:r>
      <w:r w:rsidRPr="009E13E0">
        <w:rPr>
          <w:lang w:bidi="ru-RU"/>
        </w:rPr>
        <w:t>в полосе частот 27,5−29,5 ГГц</w:t>
      </w:r>
      <w:bookmarkEnd w:id="562"/>
    </w:p>
    <w:p w14:paraId="644167A5" w14:textId="224A9786" w:rsidR="001811FE" w:rsidRPr="009E13E0" w:rsidRDefault="001811FE" w:rsidP="00B5738D">
      <w:pPr>
        <w:pStyle w:val="Normalaftertitle0"/>
      </w:pPr>
      <w:bookmarkStart w:id="563" w:name="_Toc125730266"/>
      <w:r w:rsidRPr="009E13E0">
        <w:t xml:space="preserve">Для проверки соответствия излучений НГСО </w:t>
      </w:r>
      <w:r w:rsidR="002C034E" w:rsidRPr="009E13E0">
        <w:t>МСС</w:t>
      </w:r>
      <w:r w:rsidR="00C40B58" w:rsidRPr="009E13E0">
        <w:t xml:space="preserve"> </w:t>
      </w:r>
      <w:r w:rsidRPr="009E13E0">
        <w:t>маске п.п.м., описанной в</w:t>
      </w:r>
      <w:r w:rsidR="004A2C0D" w:rsidRPr="009E13E0">
        <w:t xml:space="preserve"> Таблице </w:t>
      </w:r>
      <w:r w:rsidR="004A2C0D" w:rsidRPr="009E13E0">
        <w:rPr>
          <w:b/>
        </w:rPr>
        <w:t>21-4</w:t>
      </w:r>
      <w:r w:rsidRPr="009E13E0">
        <w:t>, должны быть выполнены нижеследующие процедуры.</w:t>
      </w:r>
    </w:p>
    <w:p w14:paraId="3C321197" w14:textId="6963216D" w:rsidR="001811FE" w:rsidRPr="009E13E0" w:rsidRDefault="001811FE" w:rsidP="00B5738D">
      <w:pPr>
        <w:pStyle w:val="enumlev1"/>
        <w:rPr>
          <w:szCs w:val="24"/>
        </w:rPr>
      </w:pPr>
      <w:r w:rsidRPr="009E13E0">
        <w:t>1)</w:t>
      </w:r>
      <w:r w:rsidRPr="009E13E0">
        <w:tab/>
      </w:r>
      <w:r w:rsidRPr="009E13E0">
        <w:rPr>
          <w:rFonts w:eastAsiaTheme="minorEastAsia"/>
          <w:i/>
          <w:iCs/>
        </w:rPr>
        <w:t>a</w:t>
      </w:r>
      <w:r w:rsidRPr="009E13E0">
        <w:rPr>
          <w:rFonts w:eastAsiaTheme="minorEastAsia"/>
        </w:rPr>
        <w:t xml:space="preserve"> – высота (км) орбиты системы НГСО</w:t>
      </w:r>
      <w:r w:rsidR="004A2C0D" w:rsidRPr="009E13E0">
        <w:rPr>
          <w:rFonts w:eastAsiaTheme="minorEastAsia"/>
        </w:rPr>
        <w:t xml:space="preserve"> МСС</w:t>
      </w:r>
      <w:r w:rsidRPr="009E13E0">
        <w:rPr>
          <w:rFonts w:eastAsiaTheme="minorEastAsia"/>
        </w:rPr>
        <w:t xml:space="preserve">, которая описана в пункте </w:t>
      </w:r>
      <w:r w:rsidR="004A2C0D" w:rsidRPr="009E13E0">
        <w:rPr>
          <w:iCs/>
        </w:rPr>
        <w:t>1</w:t>
      </w:r>
      <w:r w:rsidR="004A2C0D" w:rsidRPr="00C15AB6">
        <w:rPr>
          <w:i/>
        </w:rPr>
        <w:t>b</w:t>
      </w:r>
      <w:r w:rsidRPr="009E13E0">
        <w:rPr>
          <w:i/>
        </w:rPr>
        <w:t xml:space="preserve">) </w:t>
      </w:r>
      <w:r w:rsidRPr="009E13E0">
        <w:rPr>
          <w:iCs/>
        </w:rPr>
        <w:t xml:space="preserve">раздела </w:t>
      </w:r>
      <w:r w:rsidRPr="009E13E0">
        <w:rPr>
          <w:i/>
          <w:iCs/>
        </w:rPr>
        <w:t xml:space="preserve">решает далее </w:t>
      </w:r>
      <w:r w:rsidRPr="009E13E0">
        <w:t>или</w:t>
      </w:r>
      <w:r w:rsidRPr="009E13E0">
        <w:rPr>
          <w:i/>
          <w:iCs/>
        </w:rPr>
        <w:t xml:space="preserve"> </w:t>
      </w:r>
      <w:r w:rsidRPr="009E13E0">
        <w:rPr>
          <w:rFonts w:eastAsiaTheme="minorEastAsia"/>
        </w:rPr>
        <w:t xml:space="preserve">в пункте </w:t>
      </w:r>
      <w:r w:rsidR="004A2C0D" w:rsidRPr="009E13E0">
        <w:rPr>
          <w:iCs/>
        </w:rPr>
        <w:t>1</w:t>
      </w:r>
      <w:r w:rsidR="004A2C0D" w:rsidRPr="00F610DB">
        <w:rPr>
          <w:i/>
        </w:rPr>
        <w:t>c</w:t>
      </w:r>
      <w:r w:rsidRPr="009E13E0">
        <w:rPr>
          <w:i/>
        </w:rPr>
        <w:t xml:space="preserve">) </w:t>
      </w:r>
      <w:r w:rsidRPr="009E13E0">
        <w:rPr>
          <w:iCs/>
        </w:rPr>
        <w:t xml:space="preserve">раздела </w:t>
      </w:r>
      <w:r w:rsidRPr="009E13E0">
        <w:rPr>
          <w:i/>
          <w:iCs/>
        </w:rPr>
        <w:t>решает далее</w:t>
      </w:r>
      <w:r w:rsidRPr="009E13E0">
        <w:t xml:space="preserve">, </w:t>
      </w:r>
      <w:r w:rsidRPr="009E13E0">
        <w:rPr>
          <w:i/>
          <w:iCs/>
        </w:rPr>
        <w:t>PSD</w:t>
      </w:r>
      <w:r w:rsidRPr="009E13E0">
        <w:t xml:space="preserve"> – спектральная плотность мощности в </w:t>
      </w:r>
      <w:r w:rsidR="008C49C6" w:rsidRPr="009E13E0">
        <w:t>эталонной ширине полосы, связанной с пределом п.п.м.</w:t>
      </w:r>
      <w:r w:rsidRPr="009E13E0">
        <w:t xml:space="preserve">, и рассчитывается диаграмма направленности внеосевого усиления </w:t>
      </w:r>
      <w:r w:rsidRPr="009E13E0">
        <w:rPr>
          <w:i/>
          <w:iCs/>
        </w:rPr>
        <w:t>Gtx</w:t>
      </w:r>
      <w:r w:rsidRPr="009E13E0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9E13E0">
        <w:rPr>
          <w:i/>
          <w:iCs/>
        </w:rPr>
        <w:t>R</w:t>
      </w:r>
      <w:r w:rsidRPr="009E13E0">
        <w:rPr>
          <w:i/>
          <w:iCs/>
          <w:vertAlign w:val="subscript"/>
        </w:rPr>
        <w:t>e</w:t>
      </w:r>
      <w:r w:rsidRPr="009E13E0">
        <w:t>, 6378 км.</w:t>
      </w:r>
    </w:p>
    <w:p w14:paraId="67D98FDD" w14:textId="49CA8662" w:rsidR="001811FE" w:rsidRPr="009E13E0" w:rsidRDefault="001811FE" w:rsidP="00B5738D">
      <w:pPr>
        <w:pStyle w:val="enumlev1"/>
      </w:pPr>
      <w:r w:rsidRPr="009E13E0">
        <w:lastRenderedPageBreak/>
        <w:t>2)</w:t>
      </w:r>
      <w:r w:rsidRPr="009E13E0">
        <w:tab/>
        <w:t>Рассчитать угол, видимый из системы НГСО</w:t>
      </w:r>
      <w:r w:rsidR="00C40B58" w:rsidRPr="009E13E0">
        <w:t xml:space="preserve"> </w:t>
      </w:r>
      <w:r w:rsidR="00561257" w:rsidRPr="009E13E0">
        <w:t>МСС</w:t>
      </w:r>
      <w:r w:rsidRPr="009E13E0">
        <w:t>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20711277" w14:textId="77777777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30"/>
        </w:rPr>
        <w:object w:dxaOrig="1719" w:dyaOrig="720" w14:anchorId="2B3ED66F">
          <v:shape id="_x0000_i1035" type="#_x0000_t75" alt="" style="width:85.25pt;height:34pt;mso-width-percent:0;mso-height-percent:0;mso-width-percent:0;mso-height-percent:0" o:ole="">
            <v:imagedata r:id="rId43" o:title=""/>
          </v:shape>
          <o:OLEObject Type="Embed" ProgID="Equation.DSMT4" ShapeID="_x0000_i1035" DrawAspect="Content" ObjectID="_1761237240" r:id="rId44"/>
        </w:object>
      </w:r>
    </w:p>
    <w:p w14:paraId="2CDE1867" w14:textId="77777777" w:rsidR="001811FE" w:rsidRPr="009E13E0" w:rsidRDefault="001811FE" w:rsidP="00B5738D">
      <w:pPr>
        <w:pStyle w:val="enumlev1"/>
      </w:pPr>
      <w:r w:rsidRPr="009E13E0">
        <w:t>3)</w:t>
      </w:r>
      <w:r w:rsidRPr="009E13E0">
        <w:tab/>
        <w:t>Выполнить развертку угла прихода на наземную станцию,</w:t>
      </w:r>
      <w:r w:rsidRPr="009E13E0">
        <w:rPr>
          <w:i/>
        </w:rPr>
        <w:t xml:space="preserve"> </w:t>
      </w:r>
      <w:r w:rsidRPr="009E13E0">
        <w:rPr>
          <w:iCs/>
        </w:rPr>
        <w:t>θ</w:t>
      </w:r>
      <w:r w:rsidRPr="009E13E0">
        <w:t>, от 0 до 90 градусов с шагом приращения 0,1 градуса.</w:t>
      </w:r>
    </w:p>
    <w:p w14:paraId="5F5AF198" w14:textId="77777777" w:rsidR="001811FE" w:rsidRPr="009E13E0" w:rsidRDefault="001811FE" w:rsidP="00B5738D">
      <w:pPr>
        <w:pStyle w:val="enumlev1"/>
      </w:pPr>
      <w:r w:rsidRPr="009E13E0">
        <w:t>4)</w:t>
      </w:r>
      <w:r w:rsidRPr="009E13E0">
        <w:tab/>
        <w:t xml:space="preserve">Рассчитать угол спутника </w:t>
      </w:r>
      <w:r w:rsidR="000B2857" w:rsidRPr="009E13E0">
        <w:rPr>
          <w:position w:val="-30"/>
        </w:rPr>
        <w:object w:dxaOrig="2500" w:dyaOrig="720" w14:anchorId="5CA841D0">
          <v:shape id="_x0000_i1036" type="#_x0000_t75" alt="" style="width:126.7pt;height:34pt;mso-width-percent:0;mso-height-percent:0;mso-width-percent:0;mso-height-percent:0" o:ole="">
            <v:imagedata r:id="rId45" o:title=""/>
          </v:shape>
          <o:OLEObject Type="Embed" ProgID="Equation.DSMT4" ShapeID="_x0000_i1036" DrawAspect="Content" ObjectID="_1761237241" r:id="rId46"/>
        </w:object>
      </w:r>
      <w:r w:rsidRPr="009E13E0">
        <w:t>.</w:t>
      </w:r>
    </w:p>
    <w:p w14:paraId="3EF34DAE" w14:textId="77777777" w:rsidR="001811FE" w:rsidRPr="009E13E0" w:rsidRDefault="001811FE" w:rsidP="00B5738D">
      <w:pPr>
        <w:pStyle w:val="enumlev1"/>
      </w:pPr>
      <w:r w:rsidRPr="009E13E0">
        <w:t>5)</w:t>
      </w:r>
      <w:r w:rsidRPr="009E13E0">
        <w:tab/>
        <w:t>Рассчитать внеосевой угол φ = 180 − δ − γ.</w:t>
      </w:r>
    </w:p>
    <w:p w14:paraId="16F7D08C" w14:textId="180A5DFD" w:rsidR="001811FE" w:rsidRPr="009E13E0" w:rsidRDefault="001811FE" w:rsidP="00B5738D">
      <w:pPr>
        <w:pStyle w:val="enumlev1"/>
      </w:pPr>
      <w:r w:rsidRPr="009E13E0">
        <w:rPr>
          <w:rFonts w:eastAsiaTheme="minorEastAsia"/>
        </w:rPr>
        <w:t>6)</w:t>
      </w:r>
      <w:r w:rsidRPr="009E13E0">
        <w:rPr>
          <w:rFonts w:eastAsiaTheme="minorEastAsia"/>
        </w:rPr>
        <w:tab/>
        <w:t xml:space="preserve">Рассчитать усиление </w:t>
      </w:r>
      <w:r w:rsidRPr="009E13E0">
        <w:rPr>
          <w:i/>
          <w:iCs/>
        </w:rPr>
        <w:t>Gtx</w:t>
      </w:r>
      <w:r w:rsidRPr="009E13E0">
        <w:t xml:space="preserve"> </w:t>
      </w:r>
      <w:r w:rsidRPr="009E13E0">
        <w:rPr>
          <w:rFonts w:eastAsiaTheme="minorEastAsia"/>
        </w:rPr>
        <w:t xml:space="preserve">в дБи в направлении точки на Земле для каждого из углов </w:t>
      </w:r>
      <w:r w:rsidR="00E245D4" w:rsidRPr="009E13E0">
        <w:rPr>
          <w:rFonts w:eastAsiaTheme="minorEastAsia"/>
        </w:rPr>
        <w:t>Шага</w:t>
      </w:r>
      <w:r w:rsidRPr="009E13E0">
        <w:rPr>
          <w:rFonts w:eastAsiaTheme="minorEastAsia"/>
        </w:rPr>
        <w:t> 5, используя диаграмму направленности передающей антенны пользовательской космической станции.</w:t>
      </w:r>
    </w:p>
    <w:p w14:paraId="3C085783" w14:textId="77777777" w:rsidR="001811FE" w:rsidRPr="009E13E0" w:rsidRDefault="001811FE" w:rsidP="00B5738D">
      <w:pPr>
        <w:pStyle w:val="enumlev1"/>
        <w:rPr>
          <w:rFonts w:eastAsiaTheme="minorEastAsia"/>
          <w:i/>
        </w:rPr>
      </w:pPr>
      <w:r w:rsidRPr="009E13E0">
        <w:rPr>
          <w:rFonts w:eastAsiaTheme="minorEastAsia"/>
        </w:rPr>
        <w:t>7)</w:t>
      </w:r>
      <w:r w:rsidRPr="009E13E0">
        <w:rPr>
          <w:rFonts w:eastAsiaTheme="minorEastAsia"/>
        </w:rPr>
        <w:tab/>
        <w:t xml:space="preserve">Рассчитать наклонную дальность </w:t>
      </w:r>
      <w:r w:rsidR="000B2857" w:rsidRPr="009E13E0">
        <w:rPr>
          <w:position w:val="-30"/>
        </w:rPr>
        <w:object w:dxaOrig="2380" w:dyaOrig="700" w14:anchorId="6147B592">
          <v:shape id="_x0000_i1037" type="#_x0000_t75" alt="" style="width:119.25pt;height:32.85pt;mso-width-percent:0;mso-height-percent:0;mso-width-percent:0;mso-height-percent:0" o:ole="">
            <v:imagedata r:id="rId47" o:title=""/>
          </v:shape>
          <o:OLEObject Type="Embed" ProgID="Equation.DSMT4" ShapeID="_x0000_i1037" DrawAspect="Content" ObjectID="_1761237242" r:id="rId48"/>
        </w:object>
      </w:r>
      <w:r w:rsidRPr="009E13E0">
        <w:t>.</w:t>
      </w:r>
    </w:p>
    <w:p w14:paraId="27120F76" w14:textId="77777777" w:rsidR="001811FE" w:rsidRPr="009E13E0" w:rsidRDefault="001811FE" w:rsidP="00B5738D">
      <w:pPr>
        <w:pStyle w:val="enumlev1"/>
      </w:pPr>
      <w:r w:rsidRPr="009E13E0">
        <w:rPr>
          <w:rFonts w:eastAsiaTheme="minorEastAsia"/>
        </w:rPr>
        <w:t>8)</w:t>
      </w:r>
      <w:r w:rsidRPr="009E13E0">
        <w:rPr>
          <w:rFonts w:eastAsiaTheme="minorEastAsia"/>
        </w:rPr>
        <w:tab/>
        <w:t xml:space="preserve">Рассчитать затухание в атмосфере </w:t>
      </w:r>
      <w:r w:rsidRPr="009E13E0">
        <w:rPr>
          <w:rFonts w:eastAsiaTheme="minorEastAsia"/>
          <w:i/>
          <w:iCs/>
        </w:rPr>
        <w:t>A</w:t>
      </w:r>
      <w:r w:rsidRPr="009E13E0">
        <w:rPr>
          <w:rFonts w:eastAsiaTheme="minorEastAsia"/>
          <w:i/>
          <w:iCs/>
          <w:vertAlign w:val="subscript"/>
        </w:rPr>
        <w:t>atm</w:t>
      </w:r>
      <w:r w:rsidRPr="009E13E0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7AE7F7A8" w14:textId="77777777" w:rsidR="001811FE" w:rsidRDefault="001811FE" w:rsidP="00B5738D">
      <w:pPr>
        <w:pStyle w:val="enumlev1"/>
        <w:keepNext/>
        <w:rPr>
          <w:rFonts w:eastAsiaTheme="minorEastAsia"/>
        </w:rPr>
      </w:pPr>
      <w:r w:rsidRPr="009E13E0">
        <w:rPr>
          <w:rFonts w:eastAsiaTheme="minorEastAsia"/>
        </w:rPr>
        <w:t>9)</w:t>
      </w:r>
      <w:r w:rsidRPr="009E13E0">
        <w:rPr>
          <w:rFonts w:eastAsiaTheme="minorEastAsia"/>
        </w:rPr>
        <w:tab/>
        <w:t>Рассчитать п.п.м. на земле следующим образом:</w:t>
      </w:r>
    </w:p>
    <w:p w14:paraId="3014E769" w14:textId="37F177D1" w:rsidR="001811FE" w:rsidRPr="009E13E0" w:rsidRDefault="00740A0B" w:rsidP="00740A0B">
      <w:pPr>
        <w:pStyle w:val="Equation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0B2857" w:rsidRPr="009E13E0">
        <w:object w:dxaOrig="4520" w:dyaOrig="520" w14:anchorId="1A72E34C">
          <v:shape id="_x0000_i1038" type="#_x0000_t75" alt="" style="width:225.8pt;height:24.75pt;mso-width-percent:0;mso-height-percent:0;mso-width-percent:0;mso-height-percent:0" o:ole="">
            <v:imagedata r:id="rId49" o:title=""/>
          </v:shape>
          <o:OLEObject Type="Embed" ProgID="Equation.DSMT4" ShapeID="_x0000_i1038" DrawAspect="Content" ObjectID="_1761237243" r:id="rId50"/>
        </w:object>
      </w:r>
      <w:r w:rsidR="001811FE" w:rsidRPr="00740A0B">
        <w:rPr>
          <w:position w:val="14"/>
        </w:rPr>
        <w:t>.</w:t>
      </w:r>
    </w:p>
    <w:p w14:paraId="2CFE78E5" w14:textId="3AF210AB" w:rsidR="001811FE" w:rsidRPr="009E13E0" w:rsidRDefault="001811FE" w:rsidP="00B5738D">
      <w:pPr>
        <w:pStyle w:val="AnnexNo"/>
        <w:rPr>
          <w:lang w:eastAsia="zh-CN"/>
        </w:rPr>
      </w:pPr>
      <w:r w:rsidRPr="009E13E0">
        <w:rPr>
          <w:lang w:eastAsia="zh-CN"/>
        </w:rPr>
        <w:t>дополнение 3 к проекту новой резолюции [</w:t>
      </w:r>
      <w:r w:rsidR="00E245D4" w:rsidRPr="009E13E0">
        <w:rPr>
          <w:lang w:eastAsia="zh-CN"/>
        </w:rPr>
        <w:t>IAP</w:t>
      </w:r>
      <w:r w:rsidR="00C40B58" w:rsidRPr="009E13E0">
        <w:rPr>
          <w:lang w:eastAsia="zh-CN"/>
        </w:rPr>
        <w:t>-</w:t>
      </w:r>
      <w:r w:rsidRPr="009E13E0">
        <w:rPr>
          <w:lang w:eastAsia="zh-CN"/>
        </w:rPr>
        <w:t>A117-B] (ВКР-23)</w:t>
      </w:r>
      <w:bookmarkEnd w:id="563"/>
    </w:p>
    <w:p w14:paraId="65A34D1B" w14:textId="66759738" w:rsidR="00E245D4" w:rsidRPr="009E13E0" w:rsidRDefault="001811FE" w:rsidP="00585A38">
      <w:pPr>
        <w:pStyle w:val="Annextitle"/>
        <w:rPr>
          <w:lang w:eastAsia="zh-CN"/>
        </w:rPr>
      </w:pPr>
      <w:bookmarkStart w:id="564" w:name="_Toc134642673"/>
      <w:r w:rsidRPr="009E13E0">
        <w:rPr>
          <w:lang w:bidi="ru-RU"/>
        </w:rPr>
        <w:t>Положения, относящиеся к линиям связи космических станций</w:t>
      </w:r>
      <w:r w:rsidR="006066D3" w:rsidRPr="009E13E0">
        <w:rPr>
          <w:rStyle w:val="FootnoteReference"/>
          <w:lang w:bidi="ru-RU"/>
        </w:rPr>
        <w:footnoteReference w:customMarkFollows="1" w:id="6"/>
        <w:t>3</w:t>
      </w:r>
      <w:r w:rsidRPr="009E13E0">
        <w:rPr>
          <w:lang w:bidi="ru-RU"/>
        </w:rPr>
        <w:t xml:space="preserve"> НГСО в полосах частот 18,3−18,6 и 18,8−19,1 ГГц в направлении космических станций НГСО</w:t>
      </w:r>
      <w:r w:rsidRPr="009E13E0">
        <w:rPr>
          <w:lang w:eastAsia="zh-CN"/>
        </w:rPr>
        <w:t xml:space="preserve"> в отношении</w:t>
      </w:r>
      <w:r w:rsidRPr="009E13E0">
        <w:rPr>
          <w:lang w:bidi="ru-RU"/>
        </w:rPr>
        <w:t xml:space="preserve"> ССИЗ (пассивной) в полосе частот 18,6−18,8 ГГц</w:t>
      </w:r>
      <w:bookmarkEnd w:id="564"/>
      <w:r w:rsidRPr="009E13E0">
        <w:rPr>
          <w:lang w:bidi="ru-RU"/>
        </w:rPr>
        <w:t xml:space="preserve"> </w:t>
      </w:r>
    </w:p>
    <w:p w14:paraId="476CCAA0" w14:textId="0B439511" w:rsidR="001811FE" w:rsidRPr="009E13E0" w:rsidRDefault="001811FE" w:rsidP="00D70677">
      <w:pPr>
        <w:pStyle w:val="Normalaftertitle0"/>
      </w:pPr>
      <w:r w:rsidRPr="009E13E0">
        <w:t>Космические станции НГСО, работающие с апогеем орбиты более 2000 км и менее 20 000 км в полосах частот 18,3−18,6 ГГц и 18,8−19,1 ГГц при взаимодействии с космической станцией НГСО</w:t>
      </w:r>
      <w:r w:rsidR="006C06F6" w:rsidRPr="009E13E0">
        <w:t xml:space="preserve"> </w:t>
      </w:r>
      <w:r w:rsidR="006C06F6" w:rsidRPr="009E13E0">
        <w:rPr>
          <w:lang w:eastAsia="ja-JP"/>
        </w:rPr>
        <w:t>МСС</w:t>
      </w:r>
      <w:r w:rsidRPr="009E13E0">
        <w:t>, как описано в</w:t>
      </w:r>
      <w:r w:rsidR="00070D5D" w:rsidRPr="009E13E0">
        <w:t xml:space="preserve"> п.1</w:t>
      </w:r>
      <w:r w:rsidRPr="009E13E0">
        <w:t xml:space="preserve"> раздел</w:t>
      </w:r>
      <w:r w:rsidR="00070D5D" w:rsidRPr="009E13E0">
        <w:t>а</w:t>
      </w:r>
      <w:r w:rsidRPr="009E13E0">
        <w:t xml:space="preserve"> </w:t>
      </w:r>
      <w:r w:rsidRPr="009E13E0">
        <w:rPr>
          <w:i/>
          <w:iCs/>
        </w:rPr>
        <w:t>решает</w:t>
      </w:r>
      <w:r w:rsidR="00585A38" w:rsidRPr="009E13E0">
        <w:t>,</w:t>
      </w:r>
      <w:r w:rsidR="006C06F6" w:rsidRPr="009E13E0">
        <w:t xml:space="preserve"> </w:t>
      </w:r>
      <w:r w:rsidRPr="009E13E0">
        <w:t>не должны превышать плотность потока мощности, создаваемого на поверхности океанов в полосе шириной 200 МГц диапазона 18,6−18,8 ГГц, равную −118</w:t>
      </w:r>
      <w:r w:rsidR="00C40B58" w:rsidRPr="009E13E0">
        <w:t> </w:t>
      </w:r>
      <w:r w:rsidRPr="009E13E0">
        <w:t>дБ(Вт/(м</w:t>
      </w:r>
      <w:r w:rsidRPr="009E13E0">
        <w:rPr>
          <w:vertAlign w:val="superscript"/>
        </w:rPr>
        <w:t>2</w:t>
      </w:r>
      <w:r w:rsidRPr="009E13E0">
        <w:rPr>
          <w:rFonts w:eastAsia="SimSun"/>
          <w:szCs w:val="22"/>
        </w:rPr>
        <w:t> · </w:t>
      </w:r>
      <w:r w:rsidRPr="009E13E0">
        <w:t>200 МГц)).</w:t>
      </w:r>
    </w:p>
    <w:p w14:paraId="33A62495" w14:textId="3D4F1BA5" w:rsidR="001811FE" w:rsidRPr="009E13E0" w:rsidRDefault="001811FE" w:rsidP="00B5738D">
      <w:r w:rsidRPr="009E13E0">
        <w:t xml:space="preserve">Космические станции НГСО, работающие с апогеем орбиты менее 2000 км в полосах частот 18,3−18,6 ГГц и 18,8−19,1 ГГц при взаимодействии с космической станцией НГСО, как описано в </w:t>
      </w:r>
      <w:r w:rsidR="00070D5D" w:rsidRPr="009E13E0">
        <w:t>п.</w:t>
      </w:r>
      <w:r w:rsidR="006066D3" w:rsidRPr="009E13E0">
        <w:t> </w:t>
      </w:r>
      <w:r w:rsidR="00070D5D" w:rsidRPr="009E13E0">
        <w:t xml:space="preserve">1 в </w:t>
      </w:r>
      <w:r w:rsidRPr="009E13E0">
        <w:t>раздел</w:t>
      </w:r>
      <w:r w:rsidR="00070D5D" w:rsidRPr="009E13E0">
        <w:t>а</w:t>
      </w:r>
      <w:r w:rsidRPr="009E13E0">
        <w:t xml:space="preserve"> </w:t>
      </w:r>
      <w:r w:rsidRPr="009E13E0">
        <w:rPr>
          <w:i/>
          <w:iCs/>
        </w:rPr>
        <w:t>решает</w:t>
      </w:r>
      <w:r w:rsidRPr="009E13E0">
        <w:t>, не должны превышать плотность потока мощности, создаваемого на поверхности океанов в полосе шириной 200 МГц диапазона 18,6−18,8 ГГц, равную −110 дБ(Вт/(м</w:t>
      </w:r>
      <w:r w:rsidRPr="009E13E0">
        <w:rPr>
          <w:vertAlign w:val="superscript"/>
        </w:rPr>
        <w:t>2</w:t>
      </w:r>
      <w:r w:rsidRPr="009E13E0">
        <w:rPr>
          <w:rFonts w:eastAsia="SimSun"/>
          <w:szCs w:val="22"/>
        </w:rPr>
        <w:t> · </w:t>
      </w:r>
      <w:r w:rsidRPr="009E13E0">
        <w:t>200 МГц)).</w:t>
      </w:r>
    </w:p>
    <w:p w14:paraId="45903D7F" w14:textId="13A53787" w:rsidR="00C52A8C" w:rsidRPr="009E13E0" w:rsidRDefault="00A06BBE" w:rsidP="00B5738D">
      <w:r w:rsidRPr="009E13E0">
        <w:t>Согласно п.</w:t>
      </w:r>
      <w:r w:rsidR="00D70677">
        <w:rPr>
          <w:lang w:val="en-US"/>
        </w:rPr>
        <w:t> </w:t>
      </w:r>
      <w:r w:rsidRPr="009E13E0">
        <w:rPr>
          <w:b/>
        </w:rPr>
        <w:t>11.31</w:t>
      </w:r>
      <w:r w:rsidRPr="009E13E0">
        <w:t xml:space="preserve"> Бюро радиосвязи не должно рассматривать соответствие систем НГСО ФСС положениям настоящего Дополнения.</w:t>
      </w:r>
    </w:p>
    <w:p w14:paraId="662838B8" w14:textId="2F1925E1" w:rsidR="001811FE" w:rsidRPr="009E13E0" w:rsidRDefault="001811FE" w:rsidP="00B5738D">
      <w:pPr>
        <w:pStyle w:val="AnnexNo"/>
        <w:rPr>
          <w:lang w:eastAsia="zh-CN"/>
        </w:rPr>
      </w:pPr>
      <w:bookmarkStart w:id="565" w:name="_Toc125730267"/>
      <w:r w:rsidRPr="009E13E0">
        <w:rPr>
          <w:lang w:eastAsia="zh-CN"/>
        </w:rPr>
        <w:lastRenderedPageBreak/>
        <w:t>дополнение 4 к проекту новой резолюции [</w:t>
      </w:r>
      <w:r w:rsidR="00F27A2B" w:rsidRPr="009E13E0">
        <w:rPr>
          <w:lang w:eastAsia="zh-CN"/>
        </w:rPr>
        <w:t>IAP-A117-B</w:t>
      </w:r>
      <w:r w:rsidRPr="009E13E0">
        <w:rPr>
          <w:lang w:eastAsia="zh-CN"/>
        </w:rPr>
        <w:t>] (ВКР-23)</w:t>
      </w:r>
      <w:bookmarkEnd w:id="565"/>
    </w:p>
    <w:p w14:paraId="3014D372" w14:textId="1A4F41A1" w:rsidR="001811FE" w:rsidRPr="009E13E0" w:rsidRDefault="001811FE" w:rsidP="00B5738D">
      <w:pPr>
        <w:pStyle w:val="Annextitle"/>
        <w:rPr>
          <w:lang w:eastAsia="zh-CN"/>
        </w:rPr>
      </w:pPr>
      <w:bookmarkStart w:id="566" w:name="_Toc134642674"/>
      <w:r w:rsidRPr="009E13E0">
        <w:rPr>
          <w:lang w:bidi="ru-RU"/>
        </w:rPr>
        <w:t xml:space="preserve">Положения, относящиеся к </w:t>
      </w:r>
      <w:r w:rsidR="005970DC" w:rsidRPr="009E13E0">
        <w:rPr>
          <w:lang w:bidi="ru-RU"/>
        </w:rPr>
        <w:t xml:space="preserve">межспутниковым </w:t>
      </w:r>
      <w:r w:rsidRPr="009E13E0">
        <w:rPr>
          <w:lang w:bidi="ru-RU"/>
        </w:rPr>
        <w:t>линиям связи для систем НГСО в полосе частот 27,5−30,0 ГГц, для защиты космических станций НГСО</w:t>
      </w:r>
      <w:bookmarkEnd w:id="566"/>
    </w:p>
    <w:p w14:paraId="2A0085C5" w14:textId="60CDDD4B" w:rsidR="001811FE" w:rsidRPr="009E13E0" w:rsidRDefault="001811FE" w:rsidP="00FE67AC">
      <w:pPr>
        <w:pStyle w:val="Normalaftertitle0"/>
        <w:rPr>
          <w:lang w:eastAsia="zh-CN"/>
        </w:rPr>
      </w:pPr>
      <w:r w:rsidRPr="009E13E0">
        <w:rPr>
          <w:lang w:bidi="ru-RU"/>
        </w:rPr>
        <w:t xml:space="preserve">В отношении космических станций, ведущих передачу в полосе частот 27,5−30,0 ГГц, для защиты космических станций НГСО </w:t>
      </w:r>
      <w:r w:rsidR="00F27A2B" w:rsidRPr="009E13E0">
        <w:rPr>
          <w:lang w:bidi="ru-RU"/>
        </w:rPr>
        <w:t xml:space="preserve">МСС </w:t>
      </w:r>
      <w:r w:rsidRPr="009E13E0">
        <w:rPr>
          <w:lang w:bidi="ru-RU"/>
        </w:rPr>
        <w:t>применяются следующие условия:</w:t>
      </w:r>
    </w:p>
    <w:p w14:paraId="7118A9BC" w14:textId="0D8ABF5B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a)</w:t>
      </w:r>
      <w:r w:rsidRPr="009E13E0">
        <w:rPr>
          <w:lang w:bidi="ru-RU"/>
        </w:rPr>
        <w:tab/>
      </w:r>
      <w:r w:rsidRPr="009E13E0">
        <w:rPr>
          <w:lang w:eastAsia="zh-CN"/>
        </w:rPr>
        <w:t xml:space="preserve">Излучения от любой </w:t>
      </w:r>
      <w:r w:rsidRPr="009E13E0">
        <w:rPr>
          <w:lang w:bidi="ru-RU"/>
        </w:rPr>
        <w:t>космической станции НГСО</w:t>
      </w:r>
      <w:r w:rsidR="005970DC" w:rsidRPr="009E13E0">
        <w:rPr>
          <w:lang w:bidi="ru-RU"/>
        </w:rPr>
        <w:t xml:space="preserve"> МСС</w:t>
      </w:r>
      <w:r w:rsidRPr="009E13E0">
        <w:rPr>
          <w:lang w:bidi="ru-RU"/>
        </w:rPr>
        <w:t xml:space="preserve">, ведущей передачу в полосах частот 27,5−29,1 ГГц и 29,5−30 ГГц, для взаимодействия с сетью ГСО ФСС не должна превышать следующие пределы спектральной плотности осевой э.и.и.м.: </w:t>
      </w:r>
    </w:p>
    <w:p w14:paraId="5A3482F6" w14:textId="7CDAEA59" w:rsidR="001811FE" w:rsidRPr="009E13E0" w:rsidRDefault="001811FE" w:rsidP="00B5738D">
      <w:pPr>
        <w:pStyle w:val="enumlev2"/>
        <w:rPr>
          <w:lang w:eastAsia="zh-CN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</w:r>
      <w:r w:rsidRPr="009E13E0">
        <w:rPr>
          <w:spacing w:val="2"/>
          <w:lang w:bidi="ru-RU"/>
        </w:rPr>
        <w:t>для осевого усиления передающей антенны космической станции НГСО более 40,6 дБи:</w:t>
      </w:r>
      <w:r w:rsidR="00681ECB" w:rsidRPr="009E13E0">
        <w:rPr>
          <w:spacing w:val="2"/>
          <w:lang w:bidi="ru-RU"/>
        </w:rPr>
        <w:t xml:space="preserve"> </w:t>
      </w:r>
      <w:r w:rsidR="006066D3" w:rsidRPr="009E13E0">
        <w:rPr>
          <w:spacing w:val="2"/>
          <w:lang w:bidi="ru-RU"/>
        </w:rPr>
        <w:t>−</w:t>
      </w:r>
      <w:r w:rsidRPr="009E13E0">
        <w:rPr>
          <w:spacing w:val="2"/>
          <w:lang w:bidi="ru-RU"/>
        </w:rPr>
        <w:t>17,5 дБВт/Гц</w:t>
      </w:r>
      <w:r w:rsidRPr="009E13E0">
        <w:rPr>
          <w:lang w:bidi="ru-RU"/>
        </w:rPr>
        <w:t>;</w:t>
      </w:r>
    </w:p>
    <w:p w14:paraId="2B910656" w14:textId="4F9B5728" w:rsidR="001811FE" w:rsidRPr="009E13E0" w:rsidRDefault="001811FE" w:rsidP="00B5738D">
      <w:pPr>
        <w:pStyle w:val="enumlev2"/>
        <w:rPr>
          <w:lang w:bidi="ru-RU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</w:r>
      <w:r w:rsidRPr="009E13E0">
        <w:rPr>
          <w:spacing w:val="2"/>
          <w:lang w:bidi="ru-RU"/>
        </w:rPr>
        <w:t xml:space="preserve">для осевого усиления передающей антенны космической станции НГСО менее 40,6 дБи: </w:t>
      </w:r>
      <w:r w:rsidR="006066D3" w:rsidRPr="009E13E0">
        <w:rPr>
          <w:spacing w:val="2"/>
          <w:lang w:bidi="ru-RU"/>
        </w:rPr>
        <w:t>−</w:t>
      </w:r>
      <w:r w:rsidRPr="009E13E0">
        <w:rPr>
          <w:spacing w:val="2"/>
          <w:lang w:bidi="ru-RU"/>
        </w:rPr>
        <w:t>17,5 − (40,6 −</w:t>
      </w:r>
      <w:r w:rsidR="00F610DB">
        <w:rPr>
          <w:spacing w:val="2"/>
          <w:lang w:bidi="ru-RU"/>
        </w:rPr>
        <w:t xml:space="preserve"> </w:t>
      </w:r>
      <w:r w:rsidRPr="009E13E0">
        <w:rPr>
          <w:spacing w:val="2"/>
          <w:lang w:bidi="ru-RU"/>
        </w:rPr>
        <w:t xml:space="preserve">X) </w:t>
      </w:r>
      <w:proofErr w:type="spellStart"/>
      <w:r w:rsidRPr="009E13E0">
        <w:rPr>
          <w:spacing w:val="2"/>
          <w:lang w:bidi="ru-RU"/>
        </w:rPr>
        <w:t>дБВт</w:t>
      </w:r>
      <w:proofErr w:type="spellEnd"/>
      <w:r w:rsidRPr="009E13E0">
        <w:rPr>
          <w:spacing w:val="2"/>
          <w:lang w:bidi="ru-RU"/>
        </w:rPr>
        <w:t>/Гц</w:t>
      </w:r>
      <w:r w:rsidRPr="009E13E0">
        <w:rPr>
          <w:lang w:bidi="ru-RU"/>
        </w:rPr>
        <w:t>.</w:t>
      </w:r>
    </w:p>
    <w:p w14:paraId="49FBB0BB" w14:textId="35BCDF43" w:rsidR="00CF3222" w:rsidRPr="009E13E0" w:rsidRDefault="001811FE" w:rsidP="00F27A2B">
      <w:pPr>
        <w:pStyle w:val="enumlev2"/>
      </w:pPr>
      <w:r w:rsidRPr="009E13E0">
        <w:tab/>
        <w:t>где X – коэффициент усиления по оси антенны космической станции НГСО в дБи.</w:t>
      </w:r>
    </w:p>
    <w:p w14:paraId="5932B2E4" w14:textId="77777777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lang w:bidi="ru-RU"/>
        </w:rPr>
        <w:t>b)</w:t>
      </w:r>
      <w:r w:rsidRPr="009E13E0">
        <w:rPr>
          <w:i/>
          <w:lang w:bidi="ru-RU"/>
        </w:rPr>
        <w:tab/>
      </w:r>
      <w:r w:rsidRPr="009E13E0">
        <w:rPr>
          <w:lang w:bidi="ru-RU"/>
        </w:rPr>
        <w:t>Для защиты фидерных линий ФСС для систем НГСО подвижной спутниковой службы применяются следующие условия для космических станций и систем НГСО, ведущих передачу в полосе частот 29,1−29,5 ГГц:</w:t>
      </w:r>
    </w:p>
    <w:p w14:paraId="0905ABE6" w14:textId="74FDAF2C" w:rsidR="001811FE" w:rsidRPr="009E13E0" w:rsidRDefault="001811FE" w:rsidP="00B5738D">
      <w:pPr>
        <w:pStyle w:val="enumlev2"/>
        <w:rPr>
          <w:lang w:eastAsia="zh-CN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  <w:t>излучения от любой космической станции НГСО, взаимодействующей с сетью ГСО, не должны превышать максимальную спектральную плотность мощности −</w:t>
      </w:r>
      <w:r w:rsidR="00BF4232" w:rsidRPr="009E13E0">
        <w:rPr>
          <w:lang w:eastAsia="ja-JP" w:bidi="ru-RU"/>
        </w:rPr>
        <w:t>67</w:t>
      </w:r>
      <w:r w:rsidR="00EA039A" w:rsidRPr="009E13E0">
        <w:rPr>
          <w:lang w:eastAsia="ja-JP" w:bidi="ru-RU"/>
        </w:rPr>
        <w:t> </w:t>
      </w:r>
      <w:r w:rsidR="00BF4232" w:rsidRPr="009E13E0">
        <w:rPr>
          <w:lang w:eastAsia="ja-JP" w:bidi="ru-RU"/>
        </w:rPr>
        <w:t>дБВт</w:t>
      </w:r>
      <w:r w:rsidRPr="009E13E0">
        <w:rPr>
          <w:lang w:bidi="ru-RU"/>
        </w:rPr>
        <w:t>/Гц на входе антенны космической станции НГСО;</w:t>
      </w:r>
    </w:p>
    <w:p w14:paraId="39A04C94" w14:textId="555407E3" w:rsidR="001811FE" w:rsidRPr="009E13E0" w:rsidRDefault="001811FE" w:rsidP="00B5738D">
      <w:pPr>
        <w:pStyle w:val="enumlev2"/>
        <w:rPr>
          <w:lang w:eastAsia="zh-CN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  <w:t>любая космическая станция НГСО, взаимодействующая с сетью ГСО, должна иметь антенну диаметром не менее 0,3 м, усиление которой не должно превышать огибающую усиления в соответствии с последней версией Рекомендации МСЭ</w:t>
      </w:r>
      <w:r w:rsidR="0072142F" w:rsidRPr="009E13E0">
        <w:rPr>
          <w:lang w:bidi="ru-RU"/>
        </w:rPr>
        <w:noBreakHyphen/>
      </w:r>
      <w:r w:rsidRPr="009E13E0">
        <w:rPr>
          <w:lang w:bidi="ru-RU"/>
        </w:rPr>
        <w:t>R</w:t>
      </w:r>
      <w:r w:rsidR="0072142F" w:rsidRPr="009E13E0">
        <w:rPr>
          <w:lang w:bidi="ru-RU"/>
        </w:rPr>
        <w:t> </w:t>
      </w:r>
      <w:r w:rsidRPr="009E13E0">
        <w:rPr>
          <w:lang w:bidi="ru-RU"/>
        </w:rPr>
        <w:t>S.580;</w:t>
      </w:r>
    </w:p>
    <w:p w14:paraId="55A6A22E" w14:textId="77777777" w:rsidR="001811FE" w:rsidRPr="009E13E0" w:rsidRDefault="001811FE" w:rsidP="00B5738D">
      <w:pPr>
        <w:pStyle w:val="enumlev2"/>
        <w:rPr>
          <w:lang w:eastAsia="zh-CN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  <w:t>космические станции НГСО, взаимодействующие с сетью ГСО, должны работать только на орбитах с наклонением от 80 до 100 градусов;</w:t>
      </w:r>
    </w:p>
    <w:p w14:paraId="5BF014F6" w14:textId="5238DA3D" w:rsidR="00BF4232" w:rsidRPr="009E13E0" w:rsidRDefault="001811FE" w:rsidP="00F27A2B">
      <w:pPr>
        <w:pStyle w:val="enumlev2"/>
        <w:rPr>
          <w:lang w:bidi="ru-RU"/>
        </w:rPr>
      </w:pPr>
      <w:r w:rsidRPr="009E13E0">
        <w:rPr>
          <w:lang w:bidi="ru-RU"/>
        </w:rPr>
        <w:t>−</w:t>
      </w:r>
      <w:r w:rsidRPr="009E13E0">
        <w:rPr>
          <w:lang w:bidi="ru-RU"/>
        </w:rPr>
        <w:tab/>
        <w:t>системы НГСО, взаимодействующие с сетью ГСО, не должны содержать более 100 спутников.</w:t>
      </w:r>
    </w:p>
    <w:p w14:paraId="105691EE" w14:textId="73F1FC35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i/>
          <w:iCs/>
        </w:rPr>
        <w:t>c)</w:t>
      </w:r>
      <w:r w:rsidRPr="009E13E0">
        <w:rPr>
          <w:i/>
          <w:iCs/>
        </w:rPr>
        <w:tab/>
      </w:r>
      <w:r w:rsidRPr="009E13E0">
        <w:t>Космические станции НГСО, передающие в полосах частот 27,5</w:t>
      </w:r>
      <w:r w:rsidRPr="009E13E0">
        <w:rPr>
          <w:spacing w:val="2"/>
          <w:lang w:bidi="ru-RU"/>
        </w:rPr>
        <w:t>−</w:t>
      </w:r>
      <w:r w:rsidRPr="009E13E0">
        <w:t>29,1 ГГц и 29,5</w:t>
      </w:r>
      <w:r w:rsidRPr="009E13E0">
        <w:rPr>
          <w:spacing w:val="2"/>
          <w:lang w:bidi="ru-RU"/>
        </w:rPr>
        <w:t>−</w:t>
      </w:r>
      <w:r w:rsidRPr="009E13E0">
        <w:t xml:space="preserve">30 ГГц, не должны работать </w:t>
      </w:r>
      <w:r w:rsidRPr="009E13E0">
        <w:rPr>
          <w:lang w:bidi="ru-RU"/>
        </w:rPr>
        <w:t>на</w:t>
      </w:r>
      <w:r w:rsidRPr="009E13E0">
        <w:t xml:space="preserve"> высотах орбит более или равных 900 км и менее </w:t>
      </w:r>
      <w:r w:rsidR="00BF4232" w:rsidRPr="009E13E0">
        <w:t>1350</w:t>
      </w:r>
      <w:r w:rsidRPr="009E13E0">
        <w:t xml:space="preserve"> км.</w:t>
      </w:r>
    </w:p>
    <w:p w14:paraId="642900F8" w14:textId="300FFD48" w:rsidR="001811FE" w:rsidRPr="009E13E0" w:rsidRDefault="00BF4232" w:rsidP="00B5738D">
      <w:pPr>
        <w:pStyle w:val="enumlev1"/>
        <w:rPr>
          <w:lang w:bidi="ru-RU"/>
        </w:rPr>
      </w:pPr>
      <w:r w:rsidRPr="009E13E0">
        <w:rPr>
          <w:i/>
          <w:lang w:bidi="ru-RU"/>
        </w:rPr>
        <w:t>d</w:t>
      </w:r>
      <w:r w:rsidR="001811FE" w:rsidRPr="009E13E0">
        <w:rPr>
          <w:i/>
          <w:lang w:bidi="ru-RU"/>
        </w:rPr>
        <w:t>)</w:t>
      </w:r>
      <w:r w:rsidR="001811FE" w:rsidRPr="009E13E0">
        <w:rPr>
          <w:lang w:bidi="ru-RU"/>
        </w:rPr>
        <w:tab/>
        <w:t>Спектральная плотность осевой э.и.и.м. излучений любой космической станции НГСО, ведущей передачу в полосах частот 27,5−29,1 ГГц и 29,5−30 ГГц, для связи с системой НГСО ФСС с минимальной рабочей высотой более 2000 км не должна превышать −20 </w:t>
      </w:r>
      <w:r w:rsidR="001811FE" w:rsidRPr="009E13E0">
        <w:rPr>
          <w:spacing w:val="2"/>
          <w:lang w:bidi="ru-RU"/>
        </w:rPr>
        <w:t>дБВт/Гц</w:t>
      </w:r>
      <w:r w:rsidR="001811FE" w:rsidRPr="009E13E0">
        <w:rPr>
          <w:lang w:bidi="ru-RU"/>
        </w:rPr>
        <w:t>,</w:t>
      </w:r>
      <w:r w:rsidR="001811FE" w:rsidRPr="009E13E0">
        <w:t xml:space="preserve"> </w:t>
      </w:r>
      <w:r w:rsidR="001811FE" w:rsidRPr="009E13E0">
        <w:rPr>
          <w:lang w:bidi="ru-RU"/>
        </w:rPr>
        <w:t>и суммарная э.и.и.м. от любой космической станции НГСО не должна превышать:</w:t>
      </w:r>
    </w:p>
    <w:p w14:paraId="14171C10" w14:textId="77777777" w:rsidR="001811FE" w:rsidRPr="009E13E0" w:rsidRDefault="001811FE" w:rsidP="00B5738D">
      <w:pPr>
        <w:pStyle w:val="enumlev1"/>
        <w:rPr>
          <w:lang w:bidi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B5738D" w:rsidRPr="009E13E0" w14:paraId="4DACE88F" w14:textId="77777777" w:rsidTr="00B5738D">
        <w:trPr>
          <w:jc w:val="center"/>
        </w:trPr>
        <w:tc>
          <w:tcPr>
            <w:tcW w:w="2641" w:type="dxa"/>
            <w:vAlign w:val="center"/>
          </w:tcPr>
          <w:p w14:paraId="559C4FDA" w14:textId="77777777" w:rsidR="001811FE" w:rsidRPr="009E13E0" w:rsidRDefault="001811FE" w:rsidP="00B5738D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9E13E0">
              <w:rPr>
                <w:rFonts w:cs="Times New Roman Bold"/>
                <w:sz w:val="20"/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68B04751" w14:textId="77777777" w:rsidR="001811FE" w:rsidRPr="009E13E0" w:rsidRDefault="001811FE" w:rsidP="00B5738D">
            <w:pPr>
              <w:pStyle w:val="Tablehead"/>
              <w:rPr>
                <w:rFonts w:cs="Times New Roman Bold"/>
                <w:sz w:val="20"/>
                <w:lang w:val="ru-RU"/>
              </w:rPr>
            </w:pPr>
            <w:r w:rsidRPr="009E13E0">
              <w:rPr>
                <w:rFonts w:cs="Times New Roman Bold"/>
                <w:sz w:val="20"/>
                <w:lang w:val="ru-RU"/>
              </w:rPr>
              <w:t>Максимальная суммарная э.и.и.м. (дБВт)</w:t>
            </w:r>
          </w:p>
        </w:tc>
      </w:tr>
      <w:tr w:rsidR="00B5738D" w:rsidRPr="009E13E0" w14:paraId="24894C53" w14:textId="77777777" w:rsidTr="00B5738D">
        <w:trPr>
          <w:jc w:val="center"/>
        </w:trPr>
        <w:tc>
          <w:tcPr>
            <w:tcW w:w="2641" w:type="dxa"/>
            <w:vAlign w:val="center"/>
          </w:tcPr>
          <w:p w14:paraId="7D6292A2" w14:textId="0F9F34C8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t xml:space="preserve">высота </w:t>
            </w:r>
            <w:r w:rsidRPr="009E13E0">
              <w:rPr>
                <w:sz w:val="20"/>
              </w:rPr>
              <w:t>&lt; 450</w:t>
            </w:r>
          </w:p>
        </w:tc>
        <w:tc>
          <w:tcPr>
            <w:tcW w:w="1710" w:type="dxa"/>
            <w:vAlign w:val="center"/>
          </w:tcPr>
          <w:p w14:paraId="49A04524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>63</w:t>
            </w:r>
          </w:p>
        </w:tc>
      </w:tr>
      <w:tr w:rsidR="00B5738D" w:rsidRPr="009E13E0" w14:paraId="17AD5976" w14:textId="77777777" w:rsidTr="00B5738D">
        <w:trPr>
          <w:jc w:val="center"/>
        </w:trPr>
        <w:tc>
          <w:tcPr>
            <w:tcW w:w="2641" w:type="dxa"/>
            <w:vAlign w:val="center"/>
          </w:tcPr>
          <w:p w14:paraId="4241C240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 xml:space="preserve">450 </w:t>
            </w:r>
            <w:r w:rsidRPr="009E13E0">
              <w:t>≤  высота</w:t>
            </w:r>
            <w:r w:rsidRPr="009E13E0">
              <w:rPr>
                <w:sz w:val="20"/>
              </w:rPr>
              <w:t xml:space="preserve"> &lt; 600</w:t>
            </w:r>
          </w:p>
        </w:tc>
        <w:tc>
          <w:tcPr>
            <w:tcW w:w="1710" w:type="dxa"/>
            <w:vAlign w:val="center"/>
          </w:tcPr>
          <w:p w14:paraId="6FC5F0A2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>61</w:t>
            </w:r>
          </w:p>
        </w:tc>
      </w:tr>
      <w:tr w:rsidR="00B5738D" w:rsidRPr="009E13E0" w14:paraId="035DBEEF" w14:textId="77777777" w:rsidTr="00B5738D">
        <w:trPr>
          <w:jc w:val="center"/>
        </w:trPr>
        <w:tc>
          <w:tcPr>
            <w:tcW w:w="2641" w:type="dxa"/>
            <w:vAlign w:val="center"/>
          </w:tcPr>
          <w:p w14:paraId="704DB8D7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 xml:space="preserve">600 </w:t>
            </w:r>
            <w:r w:rsidRPr="009E13E0">
              <w:t>≤  высота</w:t>
            </w:r>
            <w:r w:rsidRPr="009E13E0">
              <w:rPr>
                <w:sz w:val="20"/>
              </w:rPr>
              <w:t xml:space="preserve"> &lt; 750</w:t>
            </w:r>
          </w:p>
        </w:tc>
        <w:tc>
          <w:tcPr>
            <w:tcW w:w="1710" w:type="dxa"/>
            <w:vAlign w:val="center"/>
          </w:tcPr>
          <w:p w14:paraId="70B8FA0D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>58</w:t>
            </w:r>
          </w:p>
        </w:tc>
      </w:tr>
      <w:tr w:rsidR="00B5738D" w:rsidRPr="009E13E0" w14:paraId="7A9F95E5" w14:textId="77777777" w:rsidTr="00B5738D">
        <w:trPr>
          <w:jc w:val="center"/>
        </w:trPr>
        <w:tc>
          <w:tcPr>
            <w:tcW w:w="2641" w:type="dxa"/>
            <w:vAlign w:val="center"/>
          </w:tcPr>
          <w:p w14:paraId="3E729431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 xml:space="preserve">750 </w:t>
            </w:r>
            <w:r w:rsidRPr="009E13E0">
              <w:t>≤  высота</w:t>
            </w:r>
            <w:r w:rsidRPr="009E13E0">
              <w:rPr>
                <w:sz w:val="20"/>
              </w:rPr>
              <w:t xml:space="preserve"> &lt; 900</w:t>
            </w:r>
          </w:p>
        </w:tc>
        <w:tc>
          <w:tcPr>
            <w:tcW w:w="1710" w:type="dxa"/>
            <w:vAlign w:val="center"/>
          </w:tcPr>
          <w:p w14:paraId="4CABEC93" w14:textId="77777777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rPr>
                <w:sz w:val="20"/>
              </w:rPr>
              <w:t>55</w:t>
            </w:r>
          </w:p>
        </w:tc>
      </w:tr>
      <w:tr w:rsidR="00B5738D" w:rsidRPr="009E13E0" w14:paraId="2D0709F1" w14:textId="77777777" w:rsidTr="00B5738D">
        <w:trPr>
          <w:jc w:val="center"/>
        </w:trPr>
        <w:tc>
          <w:tcPr>
            <w:tcW w:w="2641" w:type="dxa"/>
            <w:vAlign w:val="center"/>
          </w:tcPr>
          <w:p w14:paraId="574671DE" w14:textId="267E4062" w:rsidR="001811FE" w:rsidRPr="009E13E0" w:rsidRDefault="001811FE" w:rsidP="00B5738D">
            <w:pPr>
              <w:pStyle w:val="Tabletext"/>
              <w:jc w:val="center"/>
              <w:rPr>
                <w:sz w:val="20"/>
              </w:rPr>
            </w:pPr>
            <w:r w:rsidRPr="009E13E0">
              <w:t>высота ≥</w:t>
            </w:r>
            <w:r w:rsidRPr="009E13E0">
              <w:rPr>
                <w:sz w:val="20"/>
              </w:rPr>
              <w:t xml:space="preserve"> </w:t>
            </w:r>
            <w:r w:rsidR="008005EB" w:rsidRPr="009E13E0">
              <w:rPr>
                <w:sz w:val="20"/>
              </w:rPr>
              <w:t>1</w:t>
            </w:r>
            <w:r w:rsidR="00EF512D">
              <w:rPr>
                <w:sz w:val="20"/>
                <w:lang w:val="en-US"/>
              </w:rPr>
              <w:t> </w:t>
            </w:r>
            <w:r w:rsidR="008005EB" w:rsidRPr="009E13E0">
              <w:rPr>
                <w:sz w:val="20"/>
              </w:rPr>
              <w:t>350</w:t>
            </w:r>
          </w:p>
        </w:tc>
        <w:tc>
          <w:tcPr>
            <w:tcW w:w="1710" w:type="dxa"/>
            <w:vAlign w:val="center"/>
          </w:tcPr>
          <w:p w14:paraId="448B3F45" w14:textId="77777777" w:rsidR="001811FE" w:rsidRPr="009E13E0" w:rsidRDefault="001811FE" w:rsidP="00B5738D">
            <w:pPr>
              <w:pStyle w:val="Tabletext"/>
              <w:jc w:val="center"/>
            </w:pPr>
            <w:r w:rsidRPr="009E13E0">
              <w:rPr>
                <w:sz w:val="20"/>
              </w:rPr>
              <w:t>Н. д.</w:t>
            </w:r>
          </w:p>
        </w:tc>
      </w:tr>
    </w:tbl>
    <w:p w14:paraId="20F0233F" w14:textId="77777777" w:rsidR="00EF512D" w:rsidRPr="006545EA" w:rsidRDefault="00EF512D" w:rsidP="00EF512D">
      <w:pPr>
        <w:pStyle w:val="Tablefin"/>
        <w:rPr>
          <w:lang w:eastAsia="zh-CN"/>
        </w:rPr>
      </w:pPr>
    </w:p>
    <w:p w14:paraId="1212B5CA" w14:textId="76B2A380" w:rsidR="001811FE" w:rsidRPr="009E13E0" w:rsidRDefault="00B630DC" w:rsidP="00EF512D">
      <w:pPr>
        <w:pStyle w:val="enumlev1"/>
        <w:keepNext/>
        <w:keepLines/>
      </w:pPr>
      <w:r w:rsidRPr="009E13E0">
        <w:rPr>
          <w:i/>
          <w:iCs/>
        </w:rPr>
        <w:lastRenderedPageBreak/>
        <w:t>e</w:t>
      </w:r>
      <w:r w:rsidR="001811FE" w:rsidRPr="009E13E0">
        <w:rPr>
          <w:i/>
          <w:iCs/>
        </w:rPr>
        <w:t>)</w:t>
      </w:r>
      <w:r w:rsidR="001811FE" w:rsidRPr="009E13E0">
        <w:tab/>
        <w:t>Спектральная плотность осевой э.и.и.м. излучений любой космической станции НГСО, ведущей передачу в полосах частот 27,5</w:t>
      </w:r>
      <w:r w:rsidR="001811FE" w:rsidRPr="009E13E0">
        <w:rPr>
          <w:spacing w:val="2"/>
          <w:lang w:bidi="ru-RU"/>
        </w:rPr>
        <w:t>−</w:t>
      </w:r>
      <w:r w:rsidR="001811FE" w:rsidRPr="009E13E0">
        <w:t>29,1 ГГц и 29,5</w:t>
      </w:r>
      <w:r w:rsidR="001811FE" w:rsidRPr="009E13E0">
        <w:rPr>
          <w:spacing w:val="2"/>
          <w:lang w:bidi="ru-RU"/>
        </w:rPr>
        <w:t>−</w:t>
      </w:r>
      <w:r w:rsidR="001811FE" w:rsidRPr="009E13E0">
        <w:t xml:space="preserve">30 ГГц для взаимодействия с системой НГСО с минимальной рабочей высотой менее 2000 км не должна превышать </w:t>
      </w:r>
      <w:r w:rsidR="00FE67AC">
        <w:rPr>
          <w:spacing w:val="2"/>
          <w:lang w:bidi="ru-RU"/>
        </w:rPr>
        <w:t>−</w:t>
      </w:r>
      <w:r w:rsidR="001811FE" w:rsidRPr="009E13E0">
        <w:t>28</w:t>
      </w:r>
      <w:r w:rsidR="00F27A2B" w:rsidRPr="009E13E0">
        <w:t xml:space="preserve"> </w:t>
      </w:r>
      <w:r w:rsidR="001811FE" w:rsidRPr="009E13E0">
        <w:t>дБВт/Гц, и суммарная э.и.и.м. от любой космической станции НГСО не должна превышать:</w:t>
      </w:r>
    </w:p>
    <w:p w14:paraId="72D4B835" w14:textId="77777777" w:rsidR="001811FE" w:rsidRPr="009E13E0" w:rsidRDefault="001811FE" w:rsidP="00B5738D">
      <w:pPr>
        <w:pStyle w:val="enumlev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1710"/>
      </w:tblGrid>
      <w:tr w:rsidR="00B5738D" w:rsidRPr="009E13E0" w14:paraId="7D4DD86F" w14:textId="77777777" w:rsidTr="00B5738D">
        <w:trPr>
          <w:jc w:val="center"/>
        </w:trPr>
        <w:tc>
          <w:tcPr>
            <w:tcW w:w="2641" w:type="dxa"/>
            <w:vAlign w:val="center"/>
          </w:tcPr>
          <w:p w14:paraId="65ABC170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Рабочая высота (км) передающей космической станции НГСО</w:t>
            </w:r>
          </w:p>
        </w:tc>
        <w:tc>
          <w:tcPr>
            <w:tcW w:w="1710" w:type="dxa"/>
            <w:vAlign w:val="center"/>
          </w:tcPr>
          <w:p w14:paraId="0928CD04" w14:textId="77777777" w:rsidR="001811FE" w:rsidRPr="009E13E0" w:rsidRDefault="001811FE" w:rsidP="00B5738D">
            <w:pPr>
              <w:pStyle w:val="Tablehead"/>
              <w:rPr>
                <w:lang w:val="ru-RU"/>
              </w:rPr>
            </w:pPr>
            <w:r w:rsidRPr="009E13E0">
              <w:rPr>
                <w:lang w:val="ru-RU"/>
              </w:rPr>
              <w:t>Максимальная суммарная э.и.и.м. (дБВт)</w:t>
            </w:r>
          </w:p>
        </w:tc>
      </w:tr>
      <w:tr w:rsidR="0072142F" w:rsidRPr="009E13E0" w14:paraId="05224B35" w14:textId="77777777" w:rsidTr="00B5738D">
        <w:trPr>
          <w:jc w:val="center"/>
        </w:trPr>
        <w:tc>
          <w:tcPr>
            <w:tcW w:w="2641" w:type="dxa"/>
            <w:vAlign w:val="center"/>
          </w:tcPr>
          <w:p w14:paraId="2E750D31" w14:textId="08855D33" w:rsidR="0072142F" w:rsidRPr="009E13E0" w:rsidRDefault="003B0ADC" w:rsidP="0072142F">
            <w:pPr>
              <w:pStyle w:val="Tabletext"/>
              <w:jc w:val="center"/>
            </w:pPr>
            <w:r w:rsidRPr="009E13E0">
              <w:t>высота</w:t>
            </w:r>
            <w:r w:rsidR="009E2CD7">
              <w:t xml:space="preserve"> </w:t>
            </w:r>
            <w:r w:rsidR="00B630DC" w:rsidRPr="009E13E0">
              <w:t>&lt;</w:t>
            </w:r>
            <w:r w:rsidR="009E2CD7">
              <w:t xml:space="preserve"> </w:t>
            </w:r>
            <w:r w:rsidR="00B630DC" w:rsidRPr="009E13E0">
              <w:t>375</w:t>
            </w:r>
          </w:p>
        </w:tc>
        <w:tc>
          <w:tcPr>
            <w:tcW w:w="1710" w:type="dxa"/>
            <w:vAlign w:val="center"/>
          </w:tcPr>
          <w:p w14:paraId="5B87D5CF" w14:textId="73A7C5D3" w:rsidR="0072142F" w:rsidRPr="009E13E0" w:rsidRDefault="003B0ADC" w:rsidP="0072142F">
            <w:pPr>
              <w:pStyle w:val="Tabletext"/>
              <w:jc w:val="center"/>
            </w:pPr>
            <w:r w:rsidRPr="009E13E0">
              <w:t>61</w:t>
            </w:r>
          </w:p>
        </w:tc>
      </w:tr>
      <w:tr w:rsidR="0072142F" w:rsidRPr="009E13E0" w14:paraId="5D88FA02" w14:textId="77777777" w:rsidTr="00B5738D">
        <w:trPr>
          <w:jc w:val="center"/>
        </w:trPr>
        <w:tc>
          <w:tcPr>
            <w:tcW w:w="2641" w:type="dxa"/>
            <w:vAlign w:val="center"/>
          </w:tcPr>
          <w:p w14:paraId="0FABDE0A" w14:textId="7F55245F" w:rsidR="0072142F" w:rsidRPr="009E13E0" w:rsidRDefault="003B0ADC" w:rsidP="0072142F">
            <w:pPr>
              <w:pStyle w:val="Tabletext"/>
              <w:jc w:val="center"/>
            </w:pPr>
            <w:r w:rsidRPr="009E13E0">
              <w:t>375</w:t>
            </w:r>
            <w:r w:rsidR="0072142F" w:rsidRPr="009E13E0">
              <w:t>≤ высота &lt; 450</w:t>
            </w:r>
          </w:p>
        </w:tc>
        <w:tc>
          <w:tcPr>
            <w:tcW w:w="1710" w:type="dxa"/>
            <w:vAlign w:val="center"/>
          </w:tcPr>
          <w:p w14:paraId="4F71D86F" w14:textId="102D8267" w:rsidR="0072142F" w:rsidRPr="009E13E0" w:rsidRDefault="003B0ADC" w:rsidP="0072142F">
            <w:pPr>
              <w:pStyle w:val="Tabletext"/>
              <w:jc w:val="center"/>
            </w:pPr>
            <w:r w:rsidRPr="009E13E0">
              <w:t>60</w:t>
            </w:r>
          </w:p>
        </w:tc>
      </w:tr>
      <w:tr w:rsidR="0072142F" w:rsidRPr="009E13E0" w14:paraId="6079404F" w14:textId="77777777" w:rsidTr="00B5738D">
        <w:trPr>
          <w:jc w:val="center"/>
        </w:trPr>
        <w:tc>
          <w:tcPr>
            <w:tcW w:w="2641" w:type="dxa"/>
            <w:vAlign w:val="center"/>
          </w:tcPr>
          <w:p w14:paraId="6AEBF6D7" w14:textId="00614F38" w:rsidR="0072142F" w:rsidRPr="009E13E0" w:rsidRDefault="003B0ADC" w:rsidP="0072142F">
            <w:pPr>
              <w:pStyle w:val="Tabletext"/>
              <w:jc w:val="center"/>
            </w:pPr>
            <w:r w:rsidRPr="009E13E0">
              <w:t>450</w:t>
            </w:r>
            <w:r w:rsidR="0072142F" w:rsidRPr="009E13E0">
              <w:t xml:space="preserve"> ≤ высота &lt; </w:t>
            </w:r>
            <w:r w:rsidRPr="009E13E0">
              <w:t>600</w:t>
            </w:r>
          </w:p>
        </w:tc>
        <w:tc>
          <w:tcPr>
            <w:tcW w:w="1710" w:type="dxa"/>
            <w:vAlign w:val="center"/>
          </w:tcPr>
          <w:p w14:paraId="79698752" w14:textId="5AAE6733" w:rsidR="0072142F" w:rsidRPr="009E13E0" w:rsidRDefault="003B0ADC" w:rsidP="0072142F">
            <w:pPr>
              <w:pStyle w:val="Tabletext"/>
              <w:jc w:val="center"/>
            </w:pPr>
            <w:r w:rsidRPr="009E13E0">
              <w:t>58</w:t>
            </w:r>
          </w:p>
        </w:tc>
      </w:tr>
      <w:tr w:rsidR="0072142F" w:rsidRPr="009E13E0" w14:paraId="584C467D" w14:textId="77777777" w:rsidTr="00B5738D">
        <w:trPr>
          <w:jc w:val="center"/>
        </w:trPr>
        <w:tc>
          <w:tcPr>
            <w:tcW w:w="2641" w:type="dxa"/>
            <w:vAlign w:val="center"/>
          </w:tcPr>
          <w:p w14:paraId="26A509B7" w14:textId="3028D0D1" w:rsidR="0072142F" w:rsidRPr="009E13E0" w:rsidRDefault="003B0ADC" w:rsidP="0072142F">
            <w:pPr>
              <w:pStyle w:val="Tabletext"/>
              <w:jc w:val="center"/>
            </w:pPr>
            <w:r w:rsidRPr="009E13E0">
              <w:t>600 ≤ высота &lt; 750</w:t>
            </w:r>
          </w:p>
        </w:tc>
        <w:tc>
          <w:tcPr>
            <w:tcW w:w="1710" w:type="dxa"/>
            <w:vAlign w:val="center"/>
          </w:tcPr>
          <w:p w14:paraId="2472845A" w14:textId="6FF09426" w:rsidR="0072142F" w:rsidRPr="009E13E0" w:rsidRDefault="003B0ADC" w:rsidP="0072142F">
            <w:pPr>
              <w:pStyle w:val="Tabletext"/>
              <w:jc w:val="center"/>
            </w:pPr>
            <w:r w:rsidRPr="009E13E0">
              <w:t>55</w:t>
            </w:r>
          </w:p>
        </w:tc>
      </w:tr>
      <w:tr w:rsidR="0072142F" w:rsidRPr="009E13E0" w14:paraId="52B7CD54" w14:textId="77777777" w:rsidTr="00B5738D">
        <w:trPr>
          <w:jc w:val="center"/>
        </w:trPr>
        <w:tc>
          <w:tcPr>
            <w:tcW w:w="2641" w:type="dxa"/>
            <w:vAlign w:val="center"/>
          </w:tcPr>
          <w:p w14:paraId="0139026E" w14:textId="2647FB66" w:rsidR="0072142F" w:rsidRPr="009E13E0" w:rsidRDefault="003B0ADC" w:rsidP="0072142F">
            <w:pPr>
              <w:pStyle w:val="Tabletext"/>
              <w:jc w:val="center"/>
            </w:pPr>
            <w:r w:rsidRPr="009E13E0">
              <w:t>750</w:t>
            </w:r>
            <w:r w:rsidR="0072142F" w:rsidRPr="009E13E0">
              <w:t xml:space="preserve"> ≤ высота &lt; </w:t>
            </w:r>
            <w:r w:rsidR="004B1E00" w:rsidRPr="009E13E0">
              <w:t>900</w:t>
            </w:r>
          </w:p>
        </w:tc>
        <w:tc>
          <w:tcPr>
            <w:tcW w:w="1710" w:type="dxa"/>
            <w:vAlign w:val="center"/>
          </w:tcPr>
          <w:p w14:paraId="031EE159" w14:textId="4735C463" w:rsidR="0072142F" w:rsidRPr="009E13E0" w:rsidRDefault="004B1E00" w:rsidP="0072142F">
            <w:pPr>
              <w:pStyle w:val="Tabletext"/>
              <w:jc w:val="center"/>
            </w:pPr>
            <w:r w:rsidRPr="009E13E0">
              <w:t>53</w:t>
            </w:r>
          </w:p>
        </w:tc>
      </w:tr>
      <w:tr w:rsidR="0072142F" w:rsidRPr="009E13E0" w14:paraId="52698D37" w14:textId="77777777" w:rsidTr="00B5738D">
        <w:trPr>
          <w:jc w:val="center"/>
        </w:trPr>
        <w:tc>
          <w:tcPr>
            <w:tcW w:w="2641" w:type="dxa"/>
            <w:vAlign w:val="center"/>
          </w:tcPr>
          <w:p w14:paraId="704CE51E" w14:textId="32843918" w:rsidR="0072142F" w:rsidRPr="009E13E0" w:rsidRDefault="0072142F" w:rsidP="0072142F">
            <w:pPr>
              <w:pStyle w:val="Tabletext"/>
              <w:jc w:val="center"/>
            </w:pPr>
            <w:r w:rsidRPr="009E13E0">
              <w:t>высота ≥ 1 290</w:t>
            </w:r>
            <w:r w:rsidR="004B1E00" w:rsidRPr="009E13E0">
              <w:t>/1</w:t>
            </w:r>
            <w:r w:rsidR="009E2CD7">
              <w:t> </w:t>
            </w:r>
            <w:r w:rsidR="004B1E00" w:rsidRPr="009E13E0">
              <w:t>350</w:t>
            </w:r>
          </w:p>
        </w:tc>
        <w:tc>
          <w:tcPr>
            <w:tcW w:w="1710" w:type="dxa"/>
            <w:vAlign w:val="center"/>
          </w:tcPr>
          <w:p w14:paraId="50FE9A12" w14:textId="2EB88524" w:rsidR="0072142F" w:rsidRPr="009E13E0" w:rsidRDefault="00550BD6" w:rsidP="0072142F">
            <w:pPr>
              <w:pStyle w:val="Tabletext"/>
              <w:jc w:val="center"/>
            </w:pPr>
            <w:r w:rsidRPr="009E13E0">
              <w:rPr>
                <w:sz w:val="20"/>
              </w:rPr>
              <w:t>Н. д.</w:t>
            </w:r>
          </w:p>
        </w:tc>
      </w:tr>
    </w:tbl>
    <w:p w14:paraId="53BDAA68" w14:textId="77777777" w:rsidR="00EF512D" w:rsidRPr="006545EA" w:rsidRDefault="00EF512D" w:rsidP="00EF512D">
      <w:pPr>
        <w:pStyle w:val="Tablefin"/>
        <w:rPr>
          <w:lang w:eastAsia="zh-CN"/>
        </w:rPr>
      </w:pPr>
    </w:p>
    <w:p w14:paraId="5B054370" w14:textId="082673BF" w:rsidR="00C83ED0" w:rsidRPr="009E13E0" w:rsidRDefault="004C4FB3" w:rsidP="00F27A2B">
      <w:pPr>
        <w:pStyle w:val="enumlev1"/>
        <w:rPr>
          <w:lang w:bidi="ru-RU"/>
        </w:rPr>
      </w:pPr>
      <w:r w:rsidRPr="009E13E0">
        <w:rPr>
          <w:i/>
          <w:lang w:bidi="ru-RU"/>
        </w:rPr>
        <w:t>f</w:t>
      </w:r>
      <w:r w:rsidR="001811FE" w:rsidRPr="009E13E0">
        <w:rPr>
          <w:i/>
          <w:lang w:bidi="ru-RU"/>
        </w:rPr>
        <w:t>)</w:t>
      </w:r>
      <w:r w:rsidR="001811FE" w:rsidRPr="009E13E0">
        <w:rPr>
          <w:lang w:bidi="ru-RU"/>
        </w:rPr>
        <w:tab/>
        <w:t xml:space="preserve">Для внеосевых углов более 3,5 градусов внеосевые излучения э.и.и.м. космической станции НГСО, ведущей передачу в полосах 27,5−29,1 ГГц и 29,5−30 ГГц, для связи с системой НГСО ФСС с минимальной рабочей высотой более 2000 км не должны превышать огибающую, создаваемую комбинацией спектральной плотности мощности на входе фланца антенны −62 </w:t>
      </w:r>
      <w:r w:rsidR="001811FE" w:rsidRPr="009E13E0">
        <w:rPr>
          <w:spacing w:val="2"/>
          <w:lang w:bidi="ru-RU"/>
        </w:rPr>
        <w:t>дБВт/Гц</w:t>
      </w:r>
      <w:r w:rsidR="001811FE" w:rsidRPr="009E13E0">
        <w:rPr>
          <w:lang w:bidi="ru-RU"/>
        </w:rPr>
        <w:t xml:space="preserve"> в сочетании с внеосевым усилением, полученным из 29</w:t>
      </w:r>
      <w:r w:rsidR="004B56EA" w:rsidRPr="009E13E0">
        <w:rPr>
          <w:lang w:bidi="ru-RU"/>
        </w:rPr>
        <w:t>−</w:t>
      </w:r>
      <w:r w:rsidR="001811FE" w:rsidRPr="009E13E0">
        <w:rPr>
          <w:lang w:bidi="ru-RU"/>
        </w:rPr>
        <w:t>25</w:t>
      </w:r>
      <w:r w:rsidR="00AC0D86">
        <w:rPr>
          <w:lang w:bidi="ru-RU"/>
        </w:rPr>
        <w:t> </w:t>
      </w:r>
      <w:proofErr w:type="spellStart"/>
      <w:r w:rsidR="001811FE" w:rsidRPr="009E13E0">
        <w:rPr>
          <w:lang w:bidi="ru-RU"/>
        </w:rPr>
        <w:t>log</w:t>
      </w:r>
      <w:proofErr w:type="spellEnd"/>
      <w:r w:rsidR="001811FE" w:rsidRPr="009E13E0">
        <w:rPr>
          <w:lang w:bidi="ru-RU"/>
        </w:rPr>
        <w:t xml:space="preserve">(φ) </w:t>
      </w:r>
      <w:proofErr w:type="spellStart"/>
      <w:r w:rsidR="001811FE" w:rsidRPr="009E13E0">
        <w:rPr>
          <w:lang w:bidi="ru-RU"/>
        </w:rPr>
        <w:t>дБи</w:t>
      </w:r>
      <w:proofErr w:type="spellEnd"/>
      <w:r w:rsidR="001811FE" w:rsidRPr="009E13E0">
        <w:rPr>
          <w:lang w:bidi="ru-RU"/>
        </w:rPr>
        <w:t xml:space="preserve"> для углов между 3,5 и </w:t>
      </w:r>
      <w:r w:rsidR="000674D9" w:rsidRPr="009E13E0">
        <w:rPr>
          <w:lang w:bidi="ru-RU"/>
        </w:rPr>
        <w:t xml:space="preserve">8,5 градусами, </w:t>
      </w:r>
      <w:r w:rsidR="004B56EA" w:rsidRPr="009E13E0">
        <w:rPr>
          <w:lang w:bidi="ru-RU"/>
        </w:rPr>
        <w:t>−</w:t>
      </w:r>
      <w:r w:rsidR="000674D9" w:rsidRPr="009E13E0">
        <w:rPr>
          <w:lang w:bidi="ru-RU"/>
        </w:rPr>
        <w:t>44,82</w:t>
      </w:r>
      <w:r w:rsidR="004B56EA">
        <w:rPr>
          <w:lang w:val="en-US" w:bidi="ru-RU"/>
        </w:rPr>
        <w:t> </w:t>
      </w:r>
      <w:r w:rsidR="000674D9" w:rsidRPr="009E13E0">
        <w:rPr>
          <w:lang w:bidi="ru-RU"/>
        </w:rPr>
        <w:t>+</w:t>
      </w:r>
      <w:r w:rsidR="004B56EA">
        <w:rPr>
          <w:lang w:val="en-US" w:bidi="ru-RU"/>
        </w:rPr>
        <w:t> </w:t>
      </w:r>
      <w:r w:rsidR="000674D9" w:rsidRPr="009E13E0">
        <w:rPr>
          <w:lang w:bidi="ru-RU"/>
        </w:rPr>
        <w:t>5,95(</w:t>
      </w:r>
      <w:r w:rsidR="000674D9" w:rsidRPr="009E13E0">
        <w:rPr>
          <w:rFonts w:eastAsiaTheme="minorEastAsia"/>
          <w:lang w:eastAsia="zh-CN" w:bidi="ru-RU"/>
        </w:rPr>
        <w:t xml:space="preserve">φ) </w:t>
      </w:r>
      <w:r w:rsidR="000674D9" w:rsidRPr="009E13E0">
        <w:rPr>
          <w:lang w:eastAsia="ja-JP" w:bidi="ru-RU"/>
        </w:rPr>
        <w:t>при углах между</w:t>
      </w:r>
      <w:r w:rsidR="00C83ED0" w:rsidRPr="009E13E0">
        <w:rPr>
          <w:lang w:eastAsia="ja-JP" w:bidi="ru-RU"/>
        </w:rPr>
        <w:t xml:space="preserve"> 8,5 и 9,5 градусами и 43</w:t>
      </w:r>
      <w:r w:rsidR="004B56EA" w:rsidRPr="009E13E0">
        <w:rPr>
          <w:lang w:bidi="ru-RU"/>
        </w:rPr>
        <w:t>−</w:t>
      </w:r>
      <w:r w:rsidR="00C83ED0" w:rsidRPr="009E13E0">
        <w:rPr>
          <w:lang w:eastAsia="ja-JP" w:bidi="ru-RU"/>
        </w:rPr>
        <w:t>32</w:t>
      </w:r>
      <w:r w:rsidR="00AC0D86">
        <w:rPr>
          <w:lang w:eastAsia="ja-JP" w:bidi="ru-RU"/>
        </w:rPr>
        <w:t> </w:t>
      </w:r>
      <w:proofErr w:type="spellStart"/>
      <w:r w:rsidR="00C83ED0" w:rsidRPr="009E13E0">
        <w:rPr>
          <w:lang w:eastAsia="ja-JP" w:bidi="ru-RU"/>
        </w:rPr>
        <w:t>log</w:t>
      </w:r>
      <w:proofErr w:type="spellEnd"/>
      <w:r w:rsidR="00C83ED0" w:rsidRPr="009E13E0">
        <w:rPr>
          <w:lang w:eastAsia="ja-JP" w:bidi="ru-RU"/>
        </w:rPr>
        <w:t>(</w:t>
      </w:r>
      <w:r w:rsidR="00C83ED0" w:rsidRPr="009E13E0">
        <w:rPr>
          <w:rFonts w:eastAsiaTheme="minorEastAsia"/>
          <w:lang w:eastAsia="zh-CN" w:bidi="ru-RU"/>
        </w:rPr>
        <w:t xml:space="preserve">φ) </w:t>
      </w:r>
      <w:r w:rsidR="00C83ED0" w:rsidRPr="009E13E0">
        <w:rPr>
          <w:lang w:eastAsia="ja-JP" w:bidi="ru-RU"/>
        </w:rPr>
        <w:t xml:space="preserve">при углах между 9,5 и </w:t>
      </w:r>
      <w:r w:rsidR="001811FE" w:rsidRPr="009E13E0">
        <w:rPr>
          <w:lang w:bidi="ru-RU"/>
        </w:rPr>
        <w:t>20 градусами.</w:t>
      </w:r>
    </w:p>
    <w:p w14:paraId="27DAF048" w14:textId="661ECCB9" w:rsidR="001811FE" w:rsidRPr="009E13E0" w:rsidRDefault="001811FE" w:rsidP="00B5738D">
      <w:pPr>
        <w:pStyle w:val="AnnexNo"/>
        <w:rPr>
          <w:lang w:eastAsia="zh-CN"/>
        </w:rPr>
      </w:pPr>
      <w:bookmarkStart w:id="567" w:name="_Toc125730268"/>
      <w:r w:rsidRPr="009E13E0">
        <w:rPr>
          <w:lang w:bidi="ru-RU"/>
        </w:rPr>
        <w:t>дополнение 5 к проекту новой резолюции [</w:t>
      </w:r>
      <w:r w:rsidR="00FD44FC" w:rsidRPr="009E13E0">
        <w:rPr>
          <w:lang w:bidi="ru-RU"/>
        </w:rPr>
        <w:t>IAP</w:t>
      </w:r>
      <w:r w:rsidR="00C4739C" w:rsidRPr="009E13E0">
        <w:rPr>
          <w:lang w:eastAsia="zh-CN"/>
        </w:rPr>
        <w:t>-</w:t>
      </w:r>
      <w:r w:rsidRPr="009E13E0">
        <w:rPr>
          <w:lang w:bidi="ru-RU"/>
        </w:rPr>
        <w:t>A117-B] (ВКР-23)</w:t>
      </w:r>
      <w:bookmarkEnd w:id="567"/>
    </w:p>
    <w:p w14:paraId="1540CE4E" w14:textId="5FABC683" w:rsidR="001811FE" w:rsidRPr="009E13E0" w:rsidRDefault="001811FE" w:rsidP="00B5738D">
      <w:pPr>
        <w:pStyle w:val="Annextitle"/>
        <w:rPr>
          <w:bCs/>
          <w:lang w:bidi="ru-RU"/>
        </w:rPr>
      </w:pPr>
      <w:bookmarkStart w:id="568" w:name="_Toc134642675"/>
      <w:r w:rsidRPr="009E13E0">
        <w:rPr>
          <w:bCs/>
          <w:lang w:bidi="ru-RU"/>
        </w:rPr>
        <w:t xml:space="preserve">Положения, относящиеся к </w:t>
      </w:r>
      <w:r w:rsidR="00C83ED0" w:rsidRPr="009E13E0">
        <w:rPr>
          <w:bCs/>
          <w:lang w:bidi="ru-RU"/>
        </w:rPr>
        <w:t xml:space="preserve">межспутниковым </w:t>
      </w:r>
      <w:r w:rsidRPr="009E13E0">
        <w:rPr>
          <w:bCs/>
          <w:lang w:bidi="ru-RU"/>
        </w:rPr>
        <w:t>линиям связи систем НГСО в полос</w:t>
      </w:r>
      <w:r w:rsidR="00C83ED0" w:rsidRPr="009E13E0">
        <w:rPr>
          <w:bCs/>
          <w:lang w:bidi="ru-RU"/>
        </w:rPr>
        <w:t>ах</w:t>
      </w:r>
      <w:r w:rsidRPr="009E13E0">
        <w:rPr>
          <w:bCs/>
          <w:lang w:bidi="ru-RU"/>
        </w:rPr>
        <w:t xml:space="preserve"> частот 27,5−30,0 ГГц, для защиты космических станций ГСО</w:t>
      </w:r>
      <w:bookmarkEnd w:id="568"/>
    </w:p>
    <w:p w14:paraId="72373922" w14:textId="77777777" w:rsidR="001811FE" w:rsidRPr="009E13E0" w:rsidRDefault="001811FE" w:rsidP="00B5738D">
      <w:pPr>
        <w:pStyle w:val="Normalaftertitle0"/>
      </w:pPr>
      <w:r w:rsidRPr="009E13E0">
        <w:t>1)</w:t>
      </w:r>
      <w:r w:rsidRPr="009E13E0">
        <w:tab/>
        <w:t>В полосах частот 27,5–30 ГГц, когда система НГСО, описанная в пункте 1</w:t>
      </w:r>
      <w:r w:rsidRPr="009E13E0">
        <w:rPr>
          <w:i/>
          <w:iCs/>
        </w:rPr>
        <w:t xml:space="preserve">b) </w:t>
      </w:r>
      <w:r w:rsidRPr="009E13E0">
        <w:t xml:space="preserve">раздела </w:t>
      </w:r>
      <w:r w:rsidRPr="009E13E0">
        <w:rPr>
          <w:i/>
          <w:iCs/>
        </w:rPr>
        <w:t>решает далее</w:t>
      </w:r>
      <w:r w:rsidRPr="009E13E0">
        <w:t>, определяет сеть ГСО, описанную в пункте 1</w:t>
      </w:r>
      <w:r w:rsidRPr="009E13E0">
        <w:rPr>
          <w:i/>
          <w:iCs/>
        </w:rPr>
        <w:t>b)</w:t>
      </w:r>
      <w:r w:rsidRPr="009E13E0">
        <w:t xml:space="preserve"> раздела решает далее, для работы межспутниковых линий, БР должно выполнить рассмотрение в соответствии с Приложением 1 к настоящему Дополнению.</w:t>
      </w:r>
    </w:p>
    <w:p w14:paraId="4B97D366" w14:textId="3BDDC650" w:rsidR="001811FE" w:rsidRPr="009E13E0" w:rsidRDefault="001811FE" w:rsidP="00B5738D">
      <w:pPr>
        <w:rPr>
          <w:szCs w:val="24"/>
        </w:rPr>
      </w:pPr>
      <w:r w:rsidRPr="009E13E0">
        <w:t>2)</w:t>
      </w:r>
      <w:r w:rsidRPr="009E13E0">
        <w:tab/>
      </w:r>
      <w:r w:rsidRPr="009E13E0">
        <w:rPr>
          <w:szCs w:val="24"/>
        </w:rPr>
        <w:t>Заявляющая администрация сети ГСО, указанной в п. 1) выше, должна соблюдать все соглашения о координации, которые уже были зарегистрированы, принимая во внимание положения пп. 1</w:t>
      </w:r>
      <w:r w:rsidRPr="009E13E0">
        <w:rPr>
          <w:i/>
          <w:iCs/>
          <w:szCs w:val="24"/>
        </w:rPr>
        <w:t>d)</w:t>
      </w:r>
      <w:r w:rsidRPr="009E13E0">
        <w:rPr>
          <w:szCs w:val="24"/>
        </w:rPr>
        <w:t xml:space="preserve">, 2 и 3 раздела </w:t>
      </w:r>
      <w:r w:rsidRPr="009E13E0">
        <w:rPr>
          <w:i/>
          <w:iCs/>
          <w:szCs w:val="24"/>
        </w:rPr>
        <w:t>решает далее</w:t>
      </w:r>
      <w:r w:rsidRPr="009E13E0">
        <w:rPr>
          <w:szCs w:val="24"/>
        </w:rPr>
        <w:t>.</w:t>
      </w:r>
    </w:p>
    <w:p w14:paraId="3FE1C265" w14:textId="73FA232C" w:rsidR="00C83ED0" w:rsidRPr="009E13E0" w:rsidRDefault="00C83ED0" w:rsidP="00B5738D">
      <w:pPr>
        <w:rPr>
          <w:rStyle w:val="ui-provider"/>
        </w:rPr>
      </w:pPr>
      <w:r w:rsidRPr="009E13E0">
        <w:rPr>
          <w:rStyle w:val="ui-provider"/>
        </w:rPr>
        <w:t>3)</w:t>
      </w:r>
      <w:r w:rsidRPr="009E13E0">
        <w:rPr>
          <w:rStyle w:val="ui-provider"/>
        </w:rPr>
        <w:tab/>
      </w:r>
      <w:r w:rsidR="001811FE" w:rsidRPr="009E13E0">
        <w:rPr>
          <w:rStyle w:val="ui-provider"/>
        </w:rPr>
        <w:t>Заявляющей администрации сети ГСО, указанной в п. 2), настоятельно рекомендуется предоставлять по любому запросу заявляющей администрации сети ГСО, участвующей в упомянутых выше координационных соглашениях, дополнительную информацию о том, как именно будут соблюдаться соответствующие координационные соглашения. Необходимо прилагать усилия, с тем чтобы предоставлять эту информацию в кратчайшие сроки.</w:t>
      </w:r>
    </w:p>
    <w:p w14:paraId="6C4C0914" w14:textId="2824AD6A" w:rsidR="001811FE" w:rsidRPr="009E13E0" w:rsidRDefault="001E4113" w:rsidP="00B5738D">
      <w:pPr>
        <w:rPr>
          <w:szCs w:val="24"/>
        </w:rPr>
      </w:pPr>
      <w:r w:rsidRPr="009E13E0">
        <w:rPr>
          <w:szCs w:val="24"/>
        </w:rPr>
        <w:t>4</w:t>
      </w:r>
      <w:r w:rsidR="001811FE" w:rsidRPr="009E13E0">
        <w:rPr>
          <w:szCs w:val="24"/>
        </w:rPr>
        <w:t>)</w:t>
      </w:r>
      <w:r w:rsidR="001811FE" w:rsidRPr="009E13E0">
        <w:rPr>
          <w:szCs w:val="24"/>
        </w:rPr>
        <w:tab/>
        <w:t>В случае, когда в полосах частот 27,5−29,1 ГГц и 29,5−30 ГГц система НГСО, определенная в п. 1</w:t>
      </w:r>
      <w:r w:rsidR="001811FE" w:rsidRPr="009E13E0">
        <w:rPr>
          <w:i/>
          <w:iCs/>
          <w:szCs w:val="24"/>
        </w:rPr>
        <w:t>c)</w:t>
      </w:r>
      <w:r w:rsidR="001811FE" w:rsidRPr="009E13E0">
        <w:rPr>
          <w:szCs w:val="24"/>
        </w:rPr>
        <w:t xml:space="preserve"> раздела </w:t>
      </w:r>
      <w:r w:rsidR="001811FE" w:rsidRPr="009E13E0">
        <w:rPr>
          <w:i/>
          <w:iCs/>
          <w:szCs w:val="24"/>
        </w:rPr>
        <w:t>решает далее</w:t>
      </w:r>
      <w:r w:rsidR="001811FE" w:rsidRPr="009E13E0">
        <w:rPr>
          <w:szCs w:val="24"/>
        </w:rPr>
        <w:t>, определяет систему НГСО, определенную в п. 1</w:t>
      </w:r>
      <w:r w:rsidR="001811FE" w:rsidRPr="009E13E0">
        <w:rPr>
          <w:i/>
          <w:iCs/>
          <w:szCs w:val="24"/>
        </w:rPr>
        <w:t>c)</w:t>
      </w:r>
      <w:r w:rsidR="001811FE" w:rsidRPr="009E13E0">
        <w:rPr>
          <w:szCs w:val="24"/>
        </w:rPr>
        <w:t xml:space="preserve"> раздела </w:t>
      </w:r>
      <w:r w:rsidR="001811FE" w:rsidRPr="009E13E0">
        <w:rPr>
          <w:i/>
          <w:iCs/>
          <w:szCs w:val="24"/>
        </w:rPr>
        <w:t>решает далее</w:t>
      </w:r>
      <w:r w:rsidR="001811FE" w:rsidRPr="009E13E0">
        <w:rPr>
          <w:szCs w:val="24"/>
        </w:rPr>
        <w:t xml:space="preserve">, для эксплуатации линий </w:t>
      </w:r>
      <w:r w:rsidR="007C344C" w:rsidRPr="009E13E0">
        <w:rPr>
          <w:szCs w:val="24"/>
        </w:rPr>
        <w:t xml:space="preserve">межспутниковой </w:t>
      </w:r>
      <w:r w:rsidR="001811FE" w:rsidRPr="009E13E0">
        <w:rPr>
          <w:szCs w:val="24"/>
        </w:rPr>
        <w:t>связи, БР должно выполнить рассмотрение в соответствии с Приложением 2 к настоящему Дополнению.</w:t>
      </w:r>
    </w:p>
    <w:p w14:paraId="3C0530B0" w14:textId="14543827" w:rsidR="001811FE" w:rsidRPr="009E13E0" w:rsidRDefault="001E4113" w:rsidP="00B5738D">
      <w:pPr>
        <w:rPr>
          <w:szCs w:val="24"/>
        </w:rPr>
      </w:pPr>
      <w:r w:rsidRPr="009E13E0">
        <w:rPr>
          <w:szCs w:val="24"/>
        </w:rPr>
        <w:t>5</w:t>
      </w:r>
      <w:r w:rsidR="001811FE" w:rsidRPr="009E13E0">
        <w:rPr>
          <w:szCs w:val="24"/>
        </w:rPr>
        <w:t>)</w:t>
      </w:r>
      <w:r w:rsidR="001811FE" w:rsidRPr="009E13E0">
        <w:rPr>
          <w:szCs w:val="24"/>
        </w:rPr>
        <w:tab/>
        <w:t>Заявляющая администрация осуществляющей прием сети НГСО, указанной в пункте 3)</w:t>
      </w:r>
      <w:r w:rsidR="004A6FDD">
        <w:rPr>
          <w:szCs w:val="24"/>
          <w:lang w:val="en-US"/>
        </w:rPr>
        <w:t>,</w:t>
      </w:r>
      <w:r w:rsidR="001811FE" w:rsidRPr="009E13E0">
        <w:rPr>
          <w:szCs w:val="24"/>
        </w:rPr>
        <w:t xml:space="preserve"> выше, должна соблюдать все координационные соглашения, которые уже были зарегистрированы, принимая во внимание положения пп. 1</w:t>
      </w:r>
      <w:r w:rsidR="001811FE" w:rsidRPr="009E13E0">
        <w:rPr>
          <w:i/>
          <w:iCs/>
          <w:szCs w:val="24"/>
        </w:rPr>
        <w:t>d)</w:t>
      </w:r>
      <w:r w:rsidR="001811FE" w:rsidRPr="009E13E0">
        <w:rPr>
          <w:szCs w:val="24"/>
        </w:rPr>
        <w:t xml:space="preserve">, 2 и 3 раздела </w:t>
      </w:r>
      <w:r w:rsidR="001811FE" w:rsidRPr="009E13E0">
        <w:rPr>
          <w:i/>
          <w:iCs/>
          <w:szCs w:val="24"/>
        </w:rPr>
        <w:t>решает далее</w:t>
      </w:r>
      <w:r w:rsidR="001811FE" w:rsidRPr="009E13E0">
        <w:rPr>
          <w:szCs w:val="24"/>
        </w:rPr>
        <w:t>.</w:t>
      </w:r>
    </w:p>
    <w:p w14:paraId="2E29A37C" w14:textId="00D2D578" w:rsidR="001811FE" w:rsidRPr="009E13E0" w:rsidRDefault="001E4113" w:rsidP="00B5738D">
      <w:pPr>
        <w:rPr>
          <w:szCs w:val="24"/>
        </w:rPr>
      </w:pPr>
      <w:r w:rsidRPr="0099608E">
        <w:rPr>
          <w:iCs/>
        </w:rPr>
        <w:lastRenderedPageBreak/>
        <w:t>6</w:t>
      </w:r>
      <w:r w:rsidR="001811FE" w:rsidRPr="009E13E0">
        <w:t>)</w:t>
      </w:r>
      <w:r w:rsidR="001811FE" w:rsidRPr="009E13E0">
        <w:tab/>
      </w:r>
      <w:r w:rsidR="001811FE" w:rsidRPr="009E13E0">
        <w:rPr>
          <w:szCs w:val="24"/>
        </w:rPr>
        <w:t>В полосах частот 27,5−28,6 ГГц и 29,5−30 ГГц п.п.м., создаваемой в любой точке геостационарной спутниковой орбиты космической станцией НГСО, определенной в п. 1</w:t>
      </w:r>
      <w:r w:rsidR="001811FE" w:rsidRPr="009E13E0">
        <w:rPr>
          <w:i/>
          <w:iCs/>
          <w:szCs w:val="24"/>
        </w:rPr>
        <w:t>c)</w:t>
      </w:r>
      <w:r w:rsidR="001811FE" w:rsidRPr="009E13E0">
        <w:rPr>
          <w:szCs w:val="24"/>
        </w:rPr>
        <w:t xml:space="preserve"> раздела </w:t>
      </w:r>
      <w:r w:rsidR="001811FE" w:rsidRPr="009E13E0">
        <w:rPr>
          <w:i/>
          <w:iCs/>
          <w:szCs w:val="24"/>
        </w:rPr>
        <w:t>решает далее</w:t>
      </w:r>
      <w:r w:rsidR="001811FE" w:rsidRPr="009E13E0">
        <w:rPr>
          <w:szCs w:val="24"/>
        </w:rPr>
        <w:t xml:space="preserve">, не должен превышать п.п.м. </w:t>
      </w:r>
      <w:r w:rsidR="008D6E02" w:rsidRPr="009E13E0">
        <w:t>−1</w:t>
      </w:r>
      <w:r w:rsidR="001811FE" w:rsidRPr="009E13E0">
        <w:rPr>
          <w:szCs w:val="24"/>
        </w:rPr>
        <w:t>63</w:t>
      </w:r>
      <w:r w:rsidRPr="009E13E0">
        <w:rPr>
          <w:szCs w:val="24"/>
        </w:rPr>
        <w:t xml:space="preserve"> </w:t>
      </w:r>
      <w:r w:rsidR="001811FE" w:rsidRPr="009E13E0">
        <w:rPr>
          <w:szCs w:val="24"/>
        </w:rPr>
        <w:t>дБВт/м</w:t>
      </w:r>
      <w:r w:rsidR="001811FE" w:rsidRPr="009E13E0">
        <w:rPr>
          <w:szCs w:val="24"/>
          <w:vertAlign w:val="superscript"/>
        </w:rPr>
        <w:t>2</w:t>
      </w:r>
      <w:r w:rsidR="001811FE" w:rsidRPr="009E13E0">
        <w:rPr>
          <w:szCs w:val="24"/>
        </w:rPr>
        <w:t xml:space="preserve"> в любой полосе шириной 40 кГц. Методика расчета приведена в Приложении 3 к настоящему Дополнению.</w:t>
      </w:r>
    </w:p>
    <w:p w14:paraId="0E7193D5" w14:textId="77777777" w:rsidR="001811FE" w:rsidRPr="009E13E0" w:rsidRDefault="001811FE" w:rsidP="00B5738D">
      <w:pPr>
        <w:pStyle w:val="AppendixNo"/>
      </w:pPr>
      <w:bookmarkStart w:id="569" w:name="_Hlk131079579"/>
      <w:r w:rsidRPr="009E13E0">
        <w:t xml:space="preserve">ПРИЛОЖЕНИЕ 1 </w:t>
      </w:r>
    </w:p>
    <w:p w14:paraId="3641064E" w14:textId="77777777" w:rsidR="001811FE" w:rsidRPr="009E13E0" w:rsidRDefault="001811FE" w:rsidP="00B5738D">
      <w:pPr>
        <w:pStyle w:val="Normalaftertitle0"/>
        <w:rPr>
          <w:lang w:eastAsia="zh-CN"/>
        </w:rPr>
      </w:pPr>
      <w:r w:rsidRPr="009E13E0">
        <w:rPr>
          <w:lang w:eastAsia="zh-CN"/>
        </w:rPr>
        <w:t>Цель настоящего Приложения – предоставить метод, который будет использоваться БР для оценки того, находятся ли излучения космической станции НГСО, осуществляющей межспутниковую связь с космической станцией ГСО, в пределах характеристик типичных земных станций сети ГСО.</w:t>
      </w:r>
    </w:p>
    <w:p w14:paraId="779BB374" w14:textId="77777777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Шаг 1. Для каждой группы заявленной передающей системы НГСО.</w:t>
      </w:r>
    </w:p>
    <w:p w14:paraId="2B40502B" w14:textId="77777777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Шаг 2. Для каждой из принимающих сетей ГСО, определенных в п. 1</w:t>
      </w:r>
      <w:r w:rsidRPr="009E13E0">
        <w:rPr>
          <w:i/>
          <w:iCs/>
          <w:lang w:eastAsia="zh-CN"/>
        </w:rPr>
        <w:t>b)</w:t>
      </w:r>
      <w:r w:rsidRPr="009E13E0">
        <w:rPr>
          <w:lang w:eastAsia="zh-CN"/>
        </w:rPr>
        <w:t xml:space="preserve"> раздела </w:t>
      </w:r>
      <w:r w:rsidRPr="009E13E0">
        <w:rPr>
          <w:i/>
          <w:iCs/>
          <w:lang w:eastAsia="zh-CN"/>
        </w:rPr>
        <w:t>решает далее</w:t>
      </w:r>
      <w:r w:rsidRPr="009E13E0">
        <w:rPr>
          <w:lang w:eastAsia="zh-CN"/>
        </w:rPr>
        <w:t>.</w:t>
      </w:r>
    </w:p>
    <w:p w14:paraId="5D50522B" w14:textId="77777777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Шаг 3. Для каждого луча в направлении Земля-космос принимающей заявленной сети ГСО вычислить максимальную э.и.и.м., произведенную за один герц (EIRPSD).</w:t>
      </w:r>
    </w:p>
    <w:p w14:paraId="6D6D1F93" w14:textId="77777777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0E613015" w14:textId="0EB1D35E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32"/>
        </w:rPr>
        <w:object w:dxaOrig="3660" w:dyaOrig="765" w14:anchorId="2E663D30">
          <v:shape id="shape1028" o:spid="_x0000_i1039" type="#_x0000_t75" alt="" style="width:182.6pt;height:35.15pt;mso-width-percent:0;mso-height-percent:0;mso-width-percent:0;mso-height-percent:0" o:ole="">
            <v:imagedata r:id="rId51" o:title=""/>
          </v:shape>
          <o:OLEObject Type="Embed" ProgID="Equation.DSMT4" ShapeID="shape1028" DrawAspect="Content" ObjectID="_1761237244" r:id="rId52"/>
        </w:object>
      </w:r>
      <w:r w:rsidRPr="009E13E0">
        <w:t>,</w:t>
      </w:r>
    </w:p>
    <w:p w14:paraId="570673D8" w14:textId="7AC34A21" w:rsidR="001E4113" w:rsidRPr="009E13E0" w:rsidRDefault="001E4113" w:rsidP="00935ABB">
      <w:pPr>
        <w:pStyle w:val="enumlev1"/>
      </w:pPr>
      <w:r w:rsidRPr="009E13E0">
        <w:tab/>
      </w:r>
      <w:r w:rsidR="0059361B" w:rsidRPr="009E13E0">
        <w:t>г</w:t>
      </w:r>
      <w:r w:rsidRPr="009E13E0">
        <w:t xml:space="preserve">де </w:t>
      </w:r>
      <w:r w:rsidR="00930059" w:rsidRPr="006545EA">
        <w:rPr>
          <w:i/>
          <w:iCs/>
          <w:lang w:eastAsia="zh-CN"/>
        </w:rPr>
        <w:t>NGSO</w:t>
      </w:r>
      <w:r w:rsidR="00930059" w:rsidRPr="006545EA">
        <w:rPr>
          <w:i/>
          <w:iCs/>
          <w:vertAlign w:val="subscript"/>
          <w:lang w:eastAsia="zh-CN"/>
        </w:rPr>
        <w:t>alt</w:t>
      </w:r>
      <w:r w:rsidRPr="00930059">
        <w:rPr>
          <w:lang w:eastAsia="ja-JP"/>
        </w:rPr>
        <w:t xml:space="preserve"> </w:t>
      </w:r>
      <w:r w:rsidRPr="009E13E0">
        <w:rPr>
          <w:lang w:eastAsia="ja-JP"/>
        </w:rPr>
        <w:t>–</w:t>
      </w:r>
      <w:r w:rsidRPr="009E13E0">
        <w:t xml:space="preserve"> </w:t>
      </w:r>
      <w:r w:rsidRPr="009E13E0">
        <w:rPr>
          <w:lang w:eastAsia="ja-JP"/>
        </w:rPr>
        <w:t>высота передающих космических станций системы НГСО, а</w:t>
      </w:r>
      <w:r w:rsidR="004B09C6" w:rsidRPr="009E13E0">
        <w:rPr>
          <w:lang w:eastAsia="ja-JP"/>
        </w:rPr>
        <w:t xml:space="preserve"> </w:t>
      </w:r>
      <w:r w:rsidR="00FD44FC" w:rsidRPr="009E13E0">
        <w:rPr>
          <w:i/>
          <w:lang w:eastAsia="ja-JP"/>
        </w:rPr>
        <w:t>GSO</w:t>
      </w:r>
      <w:r w:rsidRPr="003E5CBA">
        <w:rPr>
          <w:i/>
          <w:iCs/>
          <w:vertAlign w:val="subscript"/>
          <w:lang w:eastAsia="ja-JP"/>
        </w:rPr>
        <w:t>alt</w:t>
      </w:r>
      <w:r w:rsidRPr="009E13E0">
        <w:rPr>
          <w:vertAlign w:val="subscript"/>
        </w:rPr>
        <w:t xml:space="preserve"> </w:t>
      </w:r>
      <w:r w:rsidR="00B76FC0">
        <w:rPr>
          <w:lang w:val="en-US"/>
        </w:rPr>
        <w:t> </w:t>
      </w:r>
      <w:r w:rsidRPr="009E13E0">
        <w:t>=</w:t>
      </w:r>
      <w:r w:rsidR="00B76FC0">
        <w:rPr>
          <w:lang w:val="en-US"/>
        </w:rPr>
        <w:t> </w:t>
      </w:r>
      <w:r w:rsidRPr="009E13E0">
        <w:t>3</w:t>
      </w:r>
      <w:r w:rsidR="0059361B" w:rsidRPr="009E13E0">
        <w:t>5 786</w:t>
      </w:r>
      <w:r w:rsidR="00994B5B">
        <w:rPr>
          <w:lang w:val="en-US"/>
        </w:rPr>
        <w:t> </w:t>
      </w:r>
      <w:r w:rsidR="0059361B" w:rsidRPr="009E13E0">
        <w:t xml:space="preserve">км. Следует отметить, что, </w:t>
      </w:r>
      <w:r w:rsidRPr="009E13E0">
        <w:t xml:space="preserve">если в заявлении указано несколько высот, </w:t>
      </w:r>
      <w:r w:rsidR="0059361B" w:rsidRPr="009E13E0">
        <w:t>то должна быть проверена каж</w:t>
      </w:r>
      <w:r w:rsidRPr="009E13E0">
        <w:t xml:space="preserve">дая высота. </w:t>
      </w:r>
    </w:p>
    <w:p w14:paraId="2AEDE575" w14:textId="164E3D7B" w:rsidR="0059361B" w:rsidRPr="00DA58A3" w:rsidRDefault="0059361B" w:rsidP="008D6E02">
      <w:pPr>
        <w:pStyle w:val="Equation"/>
      </w:pPr>
      <w:r w:rsidRPr="009E13E0">
        <w:t>Шаг 5</w:t>
      </w:r>
      <w:r w:rsidR="00355CBD" w:rsidRPr="009E13E0">
        <w:rPr>
          <w:lang w:eastAsia="zh-CN"/>
        </w:rPr>
        <w:t>. </w:t>
      </w:r>
      <w:r w:rsidR="0018005A" w:rsidRPr="009E13E0">
        <w:rPr>
          <w:lang w:eastAsia="zh-CN"/>
        </w:rPr>
        <w:t>В</w:t>
      </w:r>
      <w:r w:rsidRPr="009E13E0">
        <w:t>ычислить сниженную спектральную плотность э.и.и.м.</w:t>
      </w:r>
      <w:r w:rsidR="008D6E02" w:rsidRPr="009E13E0">
        <w:t xml:space="preserve"> </w:t>
      </w:r>
      <w:r w:rsidRPr="009E13E0">
        <w:t xml:space="preserve">по формуле </w:t>
      </w:r>
      <w:r w:rsidRPr="00DA58A3">
        <w:rPr>
          <w:i/>
          <w:iCs/>
        </w:rPr>
        <w:t>EIRPSD</w:t>
      </w:r>
      <w:r w:rsidRPr="00DA58A3">
        <w:rPr>
          <w:i/>
          <w:iCs/>
          <w:vertAlign w:val="subscript"/>
        </w:rPr>
        <w:t>reduced</w:t>
      </w:r>
      <w:r w:rsidR="00DA58A3">
        <w:rPr>
          <w:i/>
          <w:iCs/>
          <w:lang w:val="en-US"/>
        </w:rPr>
        <w:t> </w:t>
      </w:r>
      <w:r w:rsidRPr="00DA58A3">
        <w:rPr>
          <w:i/>
          <w:iCs/>
        </w:rPr>
        <w:t>=</w:t>
      </w:r>
      <w:r w:rsidR="00DA58A3">
        <w:rPr>
          <w:i/>
          <w:iCs/>
          <w:lang w:val="en-US"/>
        </w:rPr>
        <w:t> </w:t>
      </w:r>
      <w:r w:rsidRPr="00DA58A3">
        <w:rPr>
          <w:i/>
          <w:iCs/>
        </w:rPr>
        <w:t>EIRPSD</w:t>
      </w:r>
      <w:r w:rsidR="00DA58A3" w:rsidRPr="00DA58A3">
        <w:t> </w:t>
      </w:r>
      <w:r w:rsidRPr="00DA58A3">
        <w:t>–</w:t>
      </w:r>
      <w:r w:rsidR="00DA58A3" w:rsidRPr="00DA58A3">
        <w:t> </w:t>
      </w:r>
      <w:r w:rsidRPr="00DA58A3">
        <w:t>Δ</w:t>
      </w:r>
      <w:r w:rsidRPr="00DA58A3">
        <w:rPr>
          <w:i/>
          <w:iCs/>
        </w:rPr>
        <w:t>FSL</w:t>
      </w:r>
      <w:r w:rsidR="004A6FDD">
        <w:rPr>
          <w:lang w:val="en-US"/>
        </w:rPr>
        <w:t>.</w:t>
      </w:r>
      <w:r w:rsidRPr="00DA58A3">
        <w:t xml:space="preserve"> </w:t>
      </w:r>
    </w:p>
    <w:p w14:paraId="40DD4ABD" w14:textId="35D78DA8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 xml:space="preserve">Шаг 6. Для всех лучей в заявленной системе НГСО с классом станции ES/XY, маска спектральной плотности э.и.и.м. приведена в </w:t>
      </w:r>
      <w:r w:rsidR="00681ECB" w:rsidRPr="009E13E0">
        <w:rPr>
          <w:lang w:eastAsia="zh-CN"/>
        </w:rPr>
        <w:t xml:space="preserve">элементе данных </w:t>
      </w:r>
      <w:r w:rsidRPr="009E13E0">
        <w:rPr>
          <w:lang w:eastAsia="zh-CN"/>
        </w:rPr>
        <w:t>A.25.</w:t>
      </w:r>
      <w:r w:rsidR="004C4FB3" w:rsidRPr="009E13E0">
        <w:rPr>
          <w:lang w:eastAsia="zh-CN"/>
        </w:rPr>
        <w:t>y</w:t>
      </w:r>
      <w:r w:rsidRPr="009E13E0">
        <w:rPr>
          <w:lang w:eastAsia="zh-CN"/>
        </w:rPr>
        <w:t xml:space="preserve"> Приложения </w:t>
      </w:r>
      <w:r w:rsidRPr="009E13E0">
        <w:rPr>
          <w:b/>
          <w:bCs/>
          <w:lang w:eastAsia="zh-CN"/>
        </w:rPr>
        <w:t>4</w:t>
      </w:r>
      <w:r w:rsidRPr="009E13E0">
        <w:rPr>
          <w:lang w:eastAsia="zh-CN"/>
        </w:rPr>
        <w:t xml:space="preserve">. </w:t>
      </w:r>
    </w:p>
    <w:p w14:paraId="048913D3" w14:textId="1719FB63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 xml:space="preserve">Шаг 7. Для всех излучений в заявленной сети ГСО вычислить маску спектральной плотности э.и.и.м. для всех внеосевых </w:t>
      </w:r>
      <w:r w:rsidR="008D6E02" w:rsidRPr="009E13E0">
        <w:rPr>
          <w:lang w:eastAsia="zh-CN"/>
        </w:rPr>
        <w:t xml:space="preserve">углов </w:t>
      </w:r>
      <w:r w:rsidRPr="009E13E0">
        <w:rPr>
          <w:lang w:eastAsia="zh-CN"/>
        </w:rPr>
        <w:t xml:space="preserve">от 0 до 80° с шагом 1° и уменьшить ее на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Δ</m:t>
        </m:r>
        <m:r>
          <w:rPr>
            <w:rFonts w:ascii="Cambria Math" w:hAnsi="Cambria Math"/>
            <w:lang w:eastAsia="zh-CN"/>
          </w:rPr>
          <m:t>FSL</m:t>
        </m:r>
      </m:oMath>
      <w:r w:rsidR="004B09C6" w:rsidRPr="009E13E0">
        <w:rPr>
          <w:lang w:eastAsia="zh-CN"/>
        </w:rPr>
        <w:t>.</w:t>
      </w:r>
      <w:r w:rsidRPr="009E13E0">
        <w:rPr>
          <w:lang w:eastAsia="zh-CN"/>
        </w:rPr>
        <w:t xml:space="preserve">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19CA2CFE" w14:textId="77777777" w:rsidR="001811FE" w:rsidRPr="009E13E0" w:rsidRDefault="001811FE" w:rsidP="00B5738D">
      <w:pPr>
        <w:rPr>
          <w:lang w:eastAsia="zh-CN"/>
        </w:rPr>
      </w:pPr>
      <w:r w:rsidRPr="009E13E0">
        <w:rPr>
          <w:lang w:eastAsia="zh-CN"/>
        </w:rPr>
        <w:t>Шаг 8. В отношении частотных присвоений для систем НГСО должно быть вынесено благоприятное заключение в отношении Дополнения 5, если для всех лучей:</w:t>
      </w:r>
    </w:p>
    <w:p w14:paraId="7C2CCD9C" w14:textId="1C96BEF2" w:rsidR="001811FE" w:rsidRPr="004A6FDD" w:rsidRDefault="001811FE" w:rsidP="00B5738D">
      <w:pPr>
        <w:pStyle w:val="enumlev1"/>
        <w:rPr>
          <w:lang w:val="en-US" w:eastAsia="zh-CN"/>
        </w:rPr>
      </w:pPr>
      <w:r w:rsidRPr="009E13E0">
        <w:rPr>
          <w:lang w:eastAsia="zh-CN"/>
        </w:rPr>
        <w:t>–</w:t>
      </w:r>
      <w:r w:rsidRPr="009E13E0">
        <w:rPr>
          <w:lang w:eastAsia="zh-CN"/>
        </w:rPr>
        <w:tab/>
        <w:t xml:space="preserve">максимальное значение маски спектральной плотности э.и.и.м., полученное на </w:t>
      </w:r>
      <w:r w:rsidR="004B09C6" w:rsidRPr="009E13E0">
        <w:rPr>
          <w:lang w:eastAsia="zh-CN"/>
        </w:rPr>
        <w:t xml:space="preserve">Шаге </w:t>
      </w:r>
      <w:r w:rsidRPr="009E13E0">
        <w:rPr>
          <w:lang w:eastAsia="zh-CN"/>
        </w:rPr>
        <w:t xml:space="preserve">6, не превышает сниженное значение </w:t>
      </w:r>
      <w:r w:rsidRPr="009E13E0">
        <w:rPr>
          <w:i/>
          <w:iCs/>
          <w:lang w:eastAsia="zh-CN"/>
        </w:rPr>
        <w:t>EIRPSD</w:t>
      </w:r>
      <w:r w:rsidRPr="009E13E0">
        <w:rPr>
          <w:i/>
          <w:iCs/>
          <w:position w:val="-6"/>
          <w:sz w:val="16"/>
          <w:szCs w:val="16"/>
          <w:lang w:eastAsia="zh-CN"/>
        </w:rPr>
        <w:t>reduced</w:t>
      </w:r>
      <w:r w:rsidRPr="009E13E0">
        <w:rPr>
          <w:lang w:eastAsia="zh-CN"/>
        </w:rPr>
        <w:t>, рассчитанное на той же высоте</w:t>
      </w:r>
      <w:r w:rsidR="004A6FDD">
        <w:rPr>
          <w:lang w:val="en-US" w:eastAsia="zh-CN"/>
        </w:rPr>
        <w:t>;</w:t>
      </w:r>
    </w:p>
    <w:p w14:paraId="5DD8C27F" w14:textId="41DE954A" w:rsidR="001811FE" w:rsidRPr="009E13E0" w:rsidRDefault="001811FE" w:rsidP="00B5738D">
      <w:pPr>
        <w:pStyle w:val="enumlev1"/>
        <w:rPr>
          <w:lang w:eastAsia="zh-CN"/>
        </w:rPr>
      </w:pPr>
      <w:r w:rsidRPr="009E13E0">
        <w:rPr>
          <w:lang w:eastAsia="zh-CN"/>
        </w:rPr>
        <w:t>–</w:t>
      </w:r>
      <w:r w:rsidRPr="009E13E0">
        <w:rPr>
          <w:lang w:eastAsia="zh-CN"/>
        </w:rPr>
        <w:tab/>
        <w:t xml:space="preserve">значение маски спектральной плотности э.и.и.м. передающей космической станции НГСО, рассчитанное на </w:t>
      </w:r>
      <w:r w:rsidR="004B09C6" w:rsidRPr="009E13E0">
        <w:rPr>
          <w:lang w:eastAsia="zh-CN"/>
        </w:rPr>
        <w:t xml:space="preserve">Шаге </w:t>
      </w:r>
      <w:r w:rsidRPr="009E13E0">
        <w:rPr>
          <w:lang w:eastAsia="zh-CN"/>
        </w:rPr>
        <w:t xml:space="preserve">6, меньше, чем уменьшенная маска спектральной плотности э.и.и.м., сравниваемая в одном герце, рассчитанная на </w:t>
      </w:r>
      <w:r w:rsidR="004B09C6" w:rsidRPr="009E13E0">
        <w:rPr>
          <w:lang w:eastAsia="zh-CN"/>
        </w:rPr>
        <w:t>Шаге</w:t>
      </w:r>
      <w:r w:rsidRPr="009E13E0">
        <w:rPr>
          <w:lang w:eastAsia="zh-CN"/>
        </w:rPr>
        <w:t xml:space="preserve"> 7, для всех углов для по меньшей мере одного излучения в заявленной сети ГСО.</w:t>
      </w:r>
    </w:p>
    <w:p w14:paraId="5FAA6078" w14:textId="77777777" w:rsidR="001811FE" w:rsidRPr="009E13E0" w:rsidRDefault="001811FE" w:rsidP="00B76FC0">
      <w:r w:rsidRPr="009E13E0">
        <w:t>В противном случае в отношении присвоений выносится неблагоприятное заключение.</w:t>
      </w:r>
    </w:p>
    <w:p w14:paraId="2643CFBC" w14:textId="77777777" w:rsidR="001811FE" w:rsidRPr="009E13E0" w:rsidRDefault="001811FE" w:rsidP="00B5738D">
      <w:pPr>
        <w:pStyle w:val="AppendixNo"/>
      </w:pPr>
      <w:r w:rsidRPr="009E13E0">
        <w:t>ПРИЛОЖЕНИЕ 2</w:t>
      </w:r>
    </w:p>
    <w:p w14:paraId="1285279B" w14:textId="77777777" w:rsidR="001811FE" w:rsidRPr="009E13E0" w:rsidRDefault="001811FE" w:rsidP="00B5738D">
      <w:pPr>
        <w:pStyle w:val="Normalaftertitle0"/>
        <w:rPr>
          <w:lang w:eastAsia="zh-CN"/>
        </w:rPr>
      </w:pPr>
      <w:r w:rsidRPr="009E13E0">
        <w:t>Цель настоящего Приложения – предоставить метод, который будет использоваться БР для оценки того, находятся ли излучения космической станции, осуществляющей межспутниковую связь с космической станцией НГСО, в пределах характеристик типичных земных станций сети НГСО.</w:t>
      </w:r>
    </w:p>
    <w:p w14:paraId="194D23A7" w14:textId="77777777" w:rsidR="001811FE" w:rsidRPr="009E13E0" w:rsidRDefault="001811FE" w:rsidP="00B5738D">
      <w:pPr>
        <w:spacing w:after="120"/>
        <w:rPr>
          <w:lang w:eastAsia="zh-CN"/>
        </w:rPr>
      </w:pPr>
      <w:r w:rsidRPr="009E13E0">
        <w:rPr>
          <w:lang w:eastAsia="zh-CN"/>
        </w:rPr>
        <w:t>Шаг 1. Для каждой группы заявленной передающей системы НГСО.</w:t>
      </w:r>
    </w:p>
    <w:p w14:paraId="3F5D75F1" w14:textId="77777777" w:rsidR="001811FE" w:rsidRPr="009E13E0" w:rsidRDefault="001811FE" w:rsidP="00B5738D">
      <w:pPr>
        <w:spacing w:after="120"/>
        <w:rPr>
          <w:color w:val="000000"/>
          <w:szCs w:val="24"/>
        </w:rPr>
      </w:pPr>
      <w:r w:rsidRPr="009E13E0">
        <w:rPr>
          <w:lang w:eastAsia="zh-CN"/>
        </w:rPr>
        <w:lastRenderedPageBreak/>
        <w:t>Шаг 2. Для каждой из принимающих систем НГСО, определенных в п. 1</w:t>
      </w:r>
      <w:r w:rsidRPr="009E13E0">
        <w:rPr>
          <w:i/>
          <w:iCs/>
          <w:lang w:eastAsia="zh-CN"/>
        </w:rPr>
        <w:t>c)</w:t>
      </w:r>
      <w:r w:rsidRPr="009E13E0">
        <w:rPr>
          <w:lang w:eastAsia="zh-CN"/>
        </w:rPr>
        <w:t xml:space="preserve"> раздела </w:t>
      </w:r>
      <w:r w:rsidRPr="009E13E0">
        <w:rPr>
          <w:i/>
          <w:iCs/>
          <w:lang w:eastAsia="zh-CN"/>
        </w:rPr>
        <w:t>решает далее.</w:t>
      </w:r>
    </w:p>
    <w:p w14:paraId="7F8261D5" w14:textId="77777777" w:rsidR="001811FE" w:rsidRPr="009E13E0" w:rsidRDefault="001811FE" w:rsidP="00B5738D">
      <w:pPr>
        <w:rPr>
          <w:color w:val="000000"/>
        </w:rPr>
      </w:pPr>
      <w:r w:rsidRPr="009E13E0">
        <w:rPr>
          <w:color w:val="000000"/>
        </w:rPr>
        <w:t>Шаг 3. Для каждого луча в направлении Земля-космос, указанного в заявлении приемной системы НГСО, рассчитать максимальную э.и.и.м., создаваемую за 1 Гц (EIRPSD).</w:t>
      </w:r>
    </w:p>
    <w:p w14:paraId="47F02CED" w14:textId="77777777" w:rsidR="001811FE" w:rsidRPr="009E13E0" w:rsidRDefault="001811FE" w:rsidP="00B5738D">
      <w:pPr>
        <w:rPr>
          <w:color w:val="000000"/>
        </w:rPr>
      </w:pPr>
      <w:r w:rsidRPr="009E13E0">
        <w:rPr>
          <w:color w:val="000000"/>
        </w:rPr>
        <w:t>Шаг 4. Вычислить снижение потерь в свободном пространстве на высоте пользователя, используя следующую формулу:</w:t>
      </w:r>
    </w:p>
    <w:p w14:paraId="63F8665F" w14:textId="6C20DD72" w:rsidR="001811FE" w:rsidRPr="009E13E0" w:rsidRDefault="001811FE" w:rsidP="00B5738D">
      <w:pPr>
        <w:pStyle w:val="Equation"/>
      </w:pPr>
      <w:r w:rsidRPr="009E13E0">
        <w:tab/>
      </w:r>
      <w:r w:rsidRPr="009E13E0">
        <w:tab/>
      </w:r>
      <w:r w:rsidR="000B2857" w:rsidRPr="009E13E0">
        <w:rPr>
          <w:position w:val="-32"/>
        </w:rPr>
        <w:object w:dxaOrig="3660" w:dyaOrig="765" w14:anchorId="69406130">
          <v:shape id="shape1031" o:spid="_x0000_i1040" type="#_x0000_t75" alt="" style="width:182.6pt;height:35.15pt;mso-width-percent:0;mso-height-percent:0;mso-width-percent:0;mso-height-percent:0" o:ole="">
            <v:imagedata r:id="rId51" o:title=""/>
          </v:shape>
          <o:OLEObject Type="Embed" ProgID="Equation.DSMT4" ShapeID="shape1031" DrawAspect="Content" ObjectID="_1761237245" r:id="rId53"/>
        </w:object>
      </w:r>
      <w:r w:rsidRPr="009E13E0">
        <w:t>,</w:t>
      </w:r>
    </w:p>
    <w:p w14:paraId="4B7C4864" w14:textId="4E58DF99" w:rsidR="001811FE" w:rsidRPr="009E13E0" w:rsidRDefault="004B09C6" w:rsidP="00B76FC0">
      <w:pPr>
        <w:pStyle w:val="enumlev1"/>
      </w:pPr>
      <w:r w:rsidRPr="009E13E0">
        <w:tab/>
        <w:t xml:space="preserve">где </w:t>
      </w:r>
      <w:r w:rsidR="00FD44FC" w:rsidRPr="009E13E0">
        <w:rPr>
          <w:i/>
        </w:rPr>
        <w:t>NGSO</w:t>
      </w:r>
      <w:r w:rsidRPr="00B76FC0">
        <w:rPr>
          <w:i/>
          <w:iCs/>
          <w:vertAlign w:val="subscript"/>
        </w:rPr>
        <w:t>alt</w:t>
      </w:r>
      <w:r w:rsidRPr="00B76FC0">
        <w:t xml:space="preserve"> </w:t>
      </w:r>
      <w:r w:rsidRPr="009E13E0">
        <w:t xml:space="preserve">– </w:t>
      </w:r>
      <w:r w:rsidRPr="009E13E0">
        <w:rPr>
          <w:rFonts w:eastAsia="Times New Roman"/>
        </w:rPr>
        <w:t xml:space="preserve">высота передающих космических станций системы НГСО, а </w:t>
      </w:r>
      <w:r w:rsidR="00FD44FC" w:rsidRPr="00B76FC0">
        <w:rPr>
          <w:i/>
          <w:iCs/>
        </w:rPr>
        <w:t>GSO</w:t>
      </w:r>
      <w:r w:rsidRPr="00B76FC0">
        <w:rPr>
          <w:i/>
          <w:iCs/>
          <w:vertAlign w:val="subscript"/>
        </w:rPr>
        <w:t>alt</w:t>
      </w:r>
      <w:r w:rsidR="00B76FC0" w:rsidRPr="00B76FC0">
        <w:t> </w:t>
      </w:r>
      <w:r w:rsidRPr="009E13E0">
        <w:t>=</w:t>
      </w:r>
      <w:r w:rsidR="00B76FC0">
        <w:rPr>
          <w:lang w:val="en-US"/>
        </w:rPr>
        <w:t> </w:t>
      </w:r>
      <w:r w:rsidRPr="009E13E0">
        <w:t>35 786</w:t>
      </w:r>
      <w:r w:rsidR="00B76FC0">
        <w:rPr>
          <w:lang w:val="en-US"/>
        </w:rPr>
        <w:t> </w:t>
      </w:r>
      <w:r w:rsidRPr="009E13E0">
        <w:t>км. Следует отметить, что, если в заявлении указано несколько высот, то должна быть проверена каждая высота.</w:t>
      </w:r>
    </w:p>
    <w:p w14:paraId="5B287524" w14:textId="5FEB21A2" w:rsidR="00981024" w:rsidRPr="004A6FDD" w:rsidRDefault="00981024" w:rsidP="00B76FC0">
      <w:pPr>
        <w:rPr>
          <w:iCs/>
          <w:szCs w:val="22"/>
          <w:lang w:val="en-US"/>
        </w:rPr>
      </w:pPr>
      <w:r w:rsidRPr="00B76FC0">
        <w:rPr>
          <w:szCs w:val="22"/>
        </w:rPr>
        <w:t>Шаг 5</w:t>
      </w:r>
      <w:r w:rsidR="00B76FC0" w:rsidRPr="00B76FC0">
        <w:rPr>
          <w:szCs w:val="22"/>
        </w:rPr>
        <w:t>. </w:t>
      </w:r>
      <w:r w:rsidRPr="00B76FC0">
        <w:rPr>
          <w:color w:val="000000"/>
          <w:szCs w:val="22"/>
        </w:rPr>
        <w:t>вычислить</w:t>
      </w:r>
      <w:r w:rsidRPr="00B76FC0">
        <w:rPr>
          <w:szCs w:val="22"/>
        </w:rPr>
        <w:t xml:space="preserve"> уменьшенную спектральную плотность э.и.и.м. по формуле </w:t>
      </w:r>
      <w:r w:rsidRPr="00B76FC0">
        <w:rPr>
          <w:i/>
          <w:szCs w:val="22"/>
        </w:rPr>
        <w:t>EIRPSD</w:t>
      </w:r>
      <w:r w:rsidRPr="00B76FC0">
        <w:rPr>
          <w:i/>
          <w:szCs w:val="22"/>
          <w:vertAlign w:val="subscript"/>
        </w:rPr>
        <w:t>reduced</w:t>
      </w:r>
      <w:r w:rsidRPr="00B76FC0">
        <w:rPr>
          <w:szCs w:val="22"/>
        </w:rPr>
        <w:t> = </w:t>
      </w:r>
      <w:r w:rsidRPr="00B76FC0">
        <w:rPr>
          <w:i/>
          <w:szCs w:val="22"/>
        </w:rPr>
        <w:t>EIRPSD</w:t>
      </w:r>
      <w:r w:rsidRPr="00B76FC0">
        <w:rPr>
          <w:szCs w:val="22"/>
        </w:rPr>
        <w:t> – Δ</w:t>
      </w:r>
      <w:r w:rsidRPr="00B76FC0">
        <w:rPr>
          <w:i/>
          <w:iCs/>
          <w:szCs w:val="22"/>
        </w:rPr>
        <w:t>FSL</w:t>
      </w:r>
      <w:r w:rsidRPr="00B76FC0">
        <w:rPr>
          <w:szCs w:val="22"/>
        </w:rPr>
        <w:t xml:space="preserve">, </w:t>
      </w:r>
      <w:r w:rsidR="00FD44FC" w:rsidRPr="00B76FC0">
        <w:rPr>
          <w:rFonts w:eastAsia="Times New Roman"/>
          <w:i/>
          <w:iCs/>
          <w:szCs w:val="22"/>
        </w:rPr>
        <w:t>GSO</w:t>
      </w:r>
      <w:r w:rsidR="004A6FDD">
        <w:rPr>
          <w:rFonts w:eastAsia="Times New Roman"/>
          <w:i/>
          <w:iCs/>
          <w:szCs w:val="22"/>
          <w:lang w:val="en-US"/>
        </w:rPr>
        <w:t>.</w:t>
      </w:r>
    </w:p>
    <w:p w14:paraId="54967EF2" w14:textId="09A43655" w:rsidR="001811FE" w:rsidRPr="00B76FC0" w:rsidRDefault="001811FE" w:rsidP="00B5738D">
      <w:pPr>
        <w:rPr>
          <w:szCs w:val="22"/>
        </w:rPr>
      </w:pPr>
      <w:r w:rsidRPr="00B76FC0">
        <w:rPr>
          <w:szCs w:val="22"/>
        </w:rPr>
        <w:t xml:space="preserve">Шаг 6. Для всех лучей в заявлении системы НГСО с классом станций ES/XY, маска спектральной плотности </w:t>
      </w:r>
      <w:r w:rsidRPr="00B76FC0">
        <w:rPr>
          <w:szCs w:val="22"/>
          <w:lang w:eastAsia="zh-CN"/>
        </w:rPr>
        <w:t xml:space="preserve">э.и.и.м. </w:t>
      </w:r>
      <w:r w:rsidRPr="00B76FC0">
        <w:rPr>
          <w:szCs w:val="22"/>
        </w:rPr>
        <w:t>приведена в A.25.</w:t>
      </w:r>
      <w:r w:rsidR="004C4FB3" w:rsidRPr="00B76FC0">
        <w:rPr>
          <w:szCs w:val="22"/>
        </w:rPr>
        <w:t>y</w:t>
      </w:r>
      <w:r w:rsidRPr="00B76FC0">
        <w:rPr>
          <w:szCs w:val="22"/>
        </w:rPr>
        <w:t xml:space="preserve"> Приложения </w:t>
      </w:r>
      <w:r w:rsidRPr="00B76FC0">
        <w:rPr>
          <w:b/>
          <w:bCs/>
          <w:szCs w:val="22"/>
        </w:rPr>
        <w:t>4</w:t>
      </w:r>
      <w:r w:rsidRPr="00B76FC0">
        <w:rPr>
          <w:szCs w:val="22"/>
        </w:rPr>
        <w:t>.</w:t>
      </w:r>
    </w:p>
    <w:p w14:paraId="2C90F30A" w14:textId="3C73643C" w:rsidR="001811FE" w:rsidRPr="00B76FC0" w:rsidRDefault="001811FE" w:rsidP="00B5738D">
      <w:pPr>
        <w:rPr>
          <w:szCs w:val="22"/>
          <w:lang w:eastAsia="zh-CN"/>
        </w:rPr>
      </w:pPr>
      <w:r w:rsidRPr="00B76FC0">
        <w:rPr>
          <w:szCs w:val="22"/>
          <w:lang w:eastAsia="zh-CN"/>
        </w:rPr>
        <w:t xml:space="preserve">Шаг 7. Для всех излучений, указанных в заявлении приемной системы НГСО, вычислить маску спектральной плотности э.и.и.м. для всех внеосевых углов от 0 до 80° с шагом 1° и уменьшить ее на </w:t>
      </w:r>
      <w:r w:rsidR="00981024" w:rsidRPr="00791985">
        <w:rPr>
          <w:rFonts w:eastAsiaTheme="minorEastAsia"/>
          <w:iCs/>
          <w:szCs w:val="22"/>
          <w:lang w:eastAsia="zh-CN"/>
        </w:rPr>
        <w:t>Δ</w:t>
      </w:r>
      <w:r w:rsidR="00981024" w:rsidRPr="00B76FC0">
        <w:rPr>
          <w:i/>
          <w:szCs w:val="22"/>
          <w:lang w:eastAsia="ja-JP"/>
        </w:rPr>
        <w:t>FSL</w:t>
      </w:r>
      <w:r w:rsidR="00791985">
        <w:rPr>
          <w:i/>
          <w:szCs w:val="22"/>
          <w:lang w:eastAsia="ja-JP"/>
        </w:rPr>
        <w:t>.</w:t>
      </w:r>
      <w:r w:rsidRPr="00B76FC0">
        <w:rPr>
          <w:szCs w:val="22"/>
          <w:lang w:eastAsia="zh-CN"/>
        </w:rPr>
        <w:t xml:space="preserve"> При расчете маски спектральной плотности э.и.и.м. следует исходить из того, что максимальное усиление имеет место для угла отклонения от оси 0°.</w:t>
      </w:r>
    </w:p>
    <w:p w14:paraId="4FC89A67" w14:textId="77777777" w:rsidR="001811FE" w:rsidRPr="00B76FC0" w:rsidRDefault="001811FE" w:rsidP="00B5738D">
      <w:pPr>
        <w:rPr>
          <w:szCs w:val="22"/>
        </w:rPr>
      </w:pPr>
      <w:r w:rsidRPr="00B76FC0">
        <w:rPr>
          <w:szCs w:val="22"/>
        </w:rPr>
        <w:t xml:space="preserve">Шаг 8. В отношении частотных присвоений для систем НГСО </w:t>
      </w:r>
      <w:r w:rsidRPr="00B76FC0">
        <w:rPr>
          <w:szCs w:val="22"/>
          <w:lang w:eastAsia="zh-CN"/>
        </w:rPr>
        <w:t>должно быть вынесено</w:t>
      </w:r>
      <w:r w:rsidRPr="00B76FC0">
        <w:rPr>
          <w:szCs w:val="22"/>
        </w:rPr>
        <w:t xml:space="preserve"> благоприятное заключение в отношении Дополнения 5, если для всех лучей:</w:t>
      </w:r>
    </w:p>
    <w:p w14:paraId="5DD83E1A" w14:textId="089A90EB" w:rsidR="001811FE" w:rsidRPr="00B76FC0" w:rsidRDefault="001811FE" w:rsidP="00B5738D">
      <w:pPr>
        <w:pStyle w:val="enumlev1"/>
        <w:rPr>
          <w:szCs w:val="22"/>
          <w:lang w:eastAsia="zh-CN"/>
        </w:rPr>
      </w:pPr>
      <w:r w:rsidRPr="00B76FC0">
        <w:rPr>
          <w:szCs w:val="22"/>
          <w:lang w:eastAsia="zh-CN"/>
        </w:rPr>
        <w:t>–</w:t>
      </w:r>
      <w:r w:rsidRPr="00B76FC0">
        <w:rPr>
          <w:szCs w:val="22"/>
          <w:lang w:eastAsia="zh-CN"/>
        </w:rPr>
        <w:tab/>
        <w:t xml:space="preserve">максимальное значение маски, полученное на </w:t>
      </w:r>
      <w:r w:rsidR="00981024" w:rsidRPr="00B76FC0">
        <w:rPr>
          <w:szCs w:val="22"/>
          <w:lang w:eastAsia="ja-JP"/>
        </w:rPr>
        <w:t xml:space="preserve">Шаге </w:t>
      </w:r>
      <w:r w:rsidRPr="00B76FC0">
        <w:rPr>
          <w:szCs w:val="22"/>
          <w:lang w:eastAsia="zh-CN"/>
        </w:rPr>
        <w:t xml:space="preserve">6, не превышает сниженное значение </w:t>
      </w:r>
      <w:r w:rsidRPr="00B76FC0">
        <w:rPr>
          <w:i/>
          <w:iCs/>
          <w:szCs w:val="22"/>
          <w:lang w:eastAsia="zh-CN"/>
        </w:rPr>
        <w:t>EIRPSD</w:t>
      </w:r>
      <w:r w:rsidRPr="004A6FDD">
        <w:rPr>
          <w:i/>
          <w:iCs/>
          <w:szCs w:val="22"/>
          <w:vertAlign w:val="subscript"/>
          <w:lang w:eastAsia="zh-CN"/>
        </w:rPr>
        <w:t>reduced</w:t>
      </w:r>
      <w:r w:rsidRPr="00B76FC0">
        <w:rPr>
          <w:szCs w:val="22"/>
          <w:lang w:eastAsia="zh-CN"/>
        </w:rPr>
        <w:t>, рассчитанное на той же высоте,</w:t>
      </w:r>
    </w:p>
    <w:p w14:paraId="4BD35FBC" w14:textId="2ACDB098" w:rsidR="001811FE" w:rsidRPr="00B76FC0" w:rsidRDefault="001811FE" w:rsidP="00B5738D">
      <w:pPr>
        <w:pStyle w:val="enumlev1"/>
        <w:rPr>
          <w:szCs w:val="22"/>
          <w:lang w:eastAsia="zh-CN"/>
        </w:rPr>
      </w:pPr>
      <w:r w:rsidRPr="00B76FC0">
        <w:rPr>
          <w:szCs w:val="22"/>
          <w:lang w:eastAsia="zh-CN"/>
        </w:rPr>
        <w:t>–</w:t>
      </w:r>
      <w:r w:rsidRPr="00B76FC0">
        <w:rPr>
          <w:szCs w:val="22"/>
          <w:lang w:eastAsia="zh-CN"/>
        </w:rPr>
        <w:tab/>
        <w:t xml:space="preserve">значение маски спектральной плотности э.и.и.м. передающей космической станции НГСО, рассчитанное на </w:t>
      </w:r>
      <w:r w:rsidR="001F0D99" w:rsidRPr="00B76FC0">
        <w:rPr>
          <w:szCs w:val="22"/>
          <w:lang w:eastAsia="zh-CN"/>
        </w:rPr>
        <w:t xml:space="preserve">Шаге </w:t>
      </w:r>
      <w:r w:rsidRPr="00B76FC0">
        <w:rPr>
          <w:szCs w:val="22"/>
          <w:lang w:eastAsia="zh-CN"/>
        </w:rPr>
        <w:t xml:space="preserve">6, меньше, чем уменьшенная маска спектральной плотности э.и.и.м., рассчитанная на </w:t>
      </w:r>
      <w:r w:rsidR="001F0D99" w:rsidRPr="00B76FC0">
        <w:rPr>
          <w:szCs w:val="22"/>
          <w:lang w:eastAsia="zh-CN"/>
        </w:rPr>
        <w:t xml:space="preserve">Шаге </w:t>
      </w:r>
      <w:r w:rsidRPr="00B76FC0">
        <w:rPr>
          <w:szCs w:val="22"/>
          <w:lang w:eastAsia="zh-CN"/>
        </w:rPr>
        <w:t>7, для всех углов.</w:t>
      </w:r>
    </w:p>
    <w:bookmarkEnd w:id="569"/>
    <w:p w14:paraId="070C858B" w14:textId="77777777" w:rsidR="001811FE" w:rsidRPr="00B76FC0" w:rsidRDefault="001811FE" w:rsidP="00B5738D">
      <w:pPr>
        <w:rPr>
          <w:szCs w:val="22"/>
        </w:rPr>
      </w:pPr>
      <w:r w:rsidRPr="00B76FC0">
        <w:rPr>
          <w:szCs w:val="22"/>
        </w:rPr>
        <w:t>В противном случае в отношении присвоений выносится неблагоприятное заключение.</w:t>
      </w:r>
    </w:p>
    <w:p w14:paraId="066BDB99" w14:textId="77777777" w:rsidR="001811FE" w:rsidRPr="009E13E0" w:rsidRDefault="001811FE" w:rsidP="00B5738D">
      <w:pPr>
        <w:pStyle w:val="AppendixNo"/>
      </w:pPr>
      <w:r w:rsidRPr="009E13E0">
        <w:t>ПРИЛОЖЕНИЕ 3</w:t>
      </w:r>
    </w:p>
    <w:p w14:paraId="72D4359A" w14:textId="6718B3E1" w:rsidR="001811FE" w:rsidRPr="009E13E0" w:rsidRDefault="001811FE" w:rsidP="00B5738D">
      <w:pPr>
        <w:pStyle w:val="Normalaftertitle0"/>
      </w:pPr>
      <w:r w:rsidRPr="009E13E0">
        <w:t xml:space="preserve">Для проверки соответствия излучений системы НГСО пределу п.п.м., приведенному в п. </w:t>
      </w:r>
      <w:r w:rsidR="0099608E">
        <w:rPr>
          <w:lang w:val="en-US"/>
        </w:rPr>
        <w:t>6</w:t>
      </w:r>
      <w:r w:rsidRPr="009E13E0">
        <w:t>) Дополнения 5, необходимо выполнить следующую процедуру.</w:t>
      </w:r>
    </w:p>
    <w:p w14:paraId="5219378D" w14:textId="56B293A6" w:rsidR="001811FE" w:rsidRPr="009E13E0" w:rsidRDefault="001811FE" w:rsidP="00B5738D">
      <w:pPr>
        <w:rPr>
          <w:szCs w:val="24"/>
        </w:rPr>
      </w:pPr>
      <w:r w:rsidRPr="009E13E0">
        <w:rPr>
          <w:szCs w:val="24"/>
        </w:rPr>
        <w:t>Шаг 1. </w:t>
      </w:r>
      <w:r w:rsidR="001F0D99" w:rsidRPr="009E13E0">
        <w:rPr>
          <w:szCs w:val="24"/>
        </w:rPr>
        <w:t xml:space="preserve">Для каждой </w:t>
      </w:r>
      <w:r w:rsidR="002D3B90" w:rsidRPr="009E13E0">
        <w:rPr>
          <w:szCs w:val="24"/>
        </w:rPr>
        <w:t>широты</w:t>
      </w:r>
      <w:r w:rsidR="001F0D99" w:rsidRPr="009E13E0">
        <w:rPr>
          <w:szCs w:val="24"/>
        </w:rPr>
        <w:t xml:space="preserve"> в</w:t>
      </w:r>
      <w:r w:rsidR="00681ECB" w:rsidRPr="009E13E0">
        <w:rPr>
          <w:szCs w:val="24"/>
        </w:rPr>
        <w:t xml:space="preserve"> </w:t>
      </w:r>
      <w:r w:rsidR="0072155C" w:rsidRPr="009E13E0">
        <w:rPr>
          <w:szCs w:val="24"/>
        </w:rPr>
        <w:t>маске спектральной плотности э</w:t>
      </w:r>
      <w:proofErr w:type="gramStart"/>
      <w:r w:rsidR="0072155C" w:rsidRPr="009E13E0">
        <w:rPr>
          <w:szCs w:val="24"/>
        </w:rPr>
        <w:t>.</w:t>
      </w:r>
      <w:proofErr w:type="gramEnd"/>
      <w:r w:rsidR="0072155C" w:rsidRPr="009E13E0">
        <w:rPr>
          <w:szCs w:val="24"/>
        </w:rPr>
        <w:t>и.и.м, привед</w:t>
      </w:r>
      <w:r w:rsidR="00C758FC" w:rsidRPr="009E13E0">
        <w:rPr>
          <w:szCs w:val="24"/>
        </w:rPr>
        <w:t>е</w:t>
      </w:r>
      <w:r w:rsidR="0072155C" w:rsidRPr="009E13E0">
        <w:rPr>
          <w:szCs w:val="24"/>
        </w:rPr>
        <w:t xml:space="preserve">нной в </w:t>
      </w:r>
      <w:r w:rsidR="009912EC" w:rsidRPr="009E13E0">
        <w:rPr>
          <w:szCs w:val="24"/>
        </w:rPr>
        <w:t>A</w:t>
      </w:r>
      <w:r w:rsidR="00FA2711">
        <w:rPr>
          <w:szCs w:val="24"/>
        </w:rPr>
        <w:t>.</w:t>
      </w:r>
      <w:r w:rsidR="009912EC" w:rsidRPr="009E13E0">
        <w:rPr>
          <w:szCs w:val="24"/>
        </w:rPr>
        <w:t>25</w:t>
      </w:r>
      <w:r w:rsidR="002D3B90" w:rsidRPr="009E13E0">
        <w:rPr>
          <w:szCs w:val="24"/>
        </w:rPr>
        <w:t>.</w:t>
      </w:r>
      <w:r w:rsidR="009912EC" w:rsidRPr="009E13E0">
        <w:rPr>
          <w:szCs w:val="24"/>
        </w:rPr>
        <w:t xml:space="preserve">c.2 </w:t>
      </w:r>
      <w:r w:rsidR="0072155C" w:rsidRPr="009E13E0">
        <w:rPr>
          <w:szCs w:val="24"/>
        </w:rPr>
        <w:t>Приложени</w:t>
      </w:r>
      <w:r w:rsidR="009912EC" w:rsidRPr="009E13E0">
        <w:rPr>
          <w:szCs w:val="24"/>
        </w:rPr>
        <w:t xml:space="preserve">я </w:t>
      </w:r>
      <w:r w:rsidR="009912EC" w:rsidRPr="004A6FDD">
        <w:rPr>
          <w:b/>
          <w:bCs/>
          <w:szCs w:val="24"/>
        </w:rPr>
        <w:t>4</w:t>
      </w:r>
      <w:r w:rsidR="0072155C" w:rsidRPr="009E13E0">
        <w:rPr>
          <w:szCs w:val="24"/>
        </w:rPr>
        <w:t xml:space="preserve">, выбрать </w:t>
      </w:r>
      <w:r w:rsidRPr="009E13E0">
        <w:rPr>
          <w:szCs w:val="24"/>
        </w:rPr>
        <w:t>соответствующее</w:t>
      </w:r>
      <w:r w:rsidR="002D3B90" w:rsidRPr="009E13E0">
        <w:rPr>
          <w:szCs w:val="24"/>
        </w:rPr>
        <w:t xml:space="preserve"> </w:t>
      </w:r>
      <w:r w:rsidRPr="009E13E0">
        <w:rPr>
          <w:szCs w:val="24"/>
        </w:rPr>
        <w:t xml:space="preserve">значение уклонения от дуги ГСО в маске э.и.и.м. и обозначить его как </w:t>
      </w:r>
      <w:r w:rsidRPr="009E13E0">
        <w:rPr>
          <w:i/>
          <w:iCs/>
        </w:rPr>
        <w:t>eirp</w:t>
      </w:r>
      <w:r w:rsidRPr="009E13E0">
        <w:rPr>
          <w:i/>
          <w:iCs/>
          <w:vertAlign w:val="subscript"/>
        </w:rPr>
        <w:t>α</w:t>
      </w:r>
      <w:r w:rsidRPr="009E13E0">
        <w:rPr>
          <w:szCs w:val="24"/>
        </w:rPr>
        <w:t xml:space="preserve">. Если маска немонотонна, выбрать наибольшее значение в маске э.и.и.м., учитывая все углы, большие или равные углу уклонения от дуги ГСО, как указано в A.25.с.1 Приложения </w:t>
      </w:r>
      <w:r w:rsidRPr="009E13E0">
        <w:rPr>
          <w:b/>
          <w:bCs/>
          <w:szCs w:val="24"/>
        </w:rPr>
        <w:t>4</w:t>
      </w:r>
      <w:r w:rsidRPr="009E13E0">
        <w:rPr>
          <w:szCs w:val="24"/>
        </w:rPr>
        <w:t>.</w:t>
      </w:r>
    </w:p>
    <w:p w14:paraId="2C74F790" w14:textId="38871F54" w:rsidR="001811FE" w:rsidRPr="009E13E0" w:rsidRDefault="001811FE" w:rsidP="00B5738D">
      <w:r w:rsidRPr="009E13E0">
        <w:t>Шаг 2</w:t>
      </w:r>
      <w:r w:rsidR="004C4FB3" w:rsidRPr="009E13E0">
        <w:t>a</w:t>
      </w:r>
      <w:r w:rsidRPr="009E13E0">
        <w:t>. Вычисли</w:t>
      </w:r>
      <w:r w:rsidR="00653137" w:rsidRPr="009E13E0">
        <w:t xml:space="preserve">ть </w:t>
      </w:r>
      <w:r w:rsidR="00D37BE0" w:rsidRPr="009E13E0">
        <w:rPr>
          <w:lang w:eastAsia="ja-JP"/>
        </w:rPr>
        <w:t>наклонную дальность</w:t>
      </w:r>
      <w:r w:rsidR="00653137" w:rsidRPr="009E13E0">
        <w:t xml:space="preserve"> </w:t>
      </w:r>
      <w:r w:rsidR="00465A1E" w:rsidRPr="009E13E0">
        <w:rPr>
          <w:lang w:eastAsia="ja-JP"/>
        </w:rPr>
        <w:t>п.п.м.</w:t>
      </w:r>
      <w:r w:rsidR="002D3B90" w:rsidRPr="009E13E0">
        <w:rPr>
          <w:lang w:eastAsia="ja-JP"/>
        </w:rPr>
        <w:t xml:space="preserve"> </w:t>
      </w:r>
      <w:r w:rsidR="00653137" w:rsidRPr="009E13E0">
        <w:t>на дуге ГСО</w:t>
      </w:r>
      <w:r w:rsidR="00BF11EF">
        <w:t xml:space="preserve"> </w:t>
      </w:r>
      <w:r w:rsidR="00653137" w:rsidRPr="009E13E0">
        <w:t>по следующей формуле</w:t>
      </w:r>
      <w:r w:rsidRPr="009E13E0">
        <w:t>:</w:t>
      </w:r>
    </w:p>
    <w:p w14:paraId="59B6A162" w14:textId="77777777" w:rsidR="004C4FB3" w:rsidRPr="009E13E0" w:rsidRDefault="000B2857" w:rsidP="004C4FB3">
      <w:pPr>
        <w:jc w:val="center"/>
      </w:pPr>
      <w:r w:rsidRPr="009E13E0">
        <w:rPr>
          <w:position w:val="-12"/>
        </w:rPr>
        <w:object w:dxaOrig="6780" w:dyaOrig="480" w14:anchorId="2646FD2C">
          <v:shape id="_x0000_i1041" type="#_x0000_t75" alt="" style="width:339.25pt;height:23.05pt;mso-width-percent:0;mso-height-percent:0;mso-width-percent:0;mso-height-percent:0" o:ole="">
            <v:imagedata r:id="rId54" o:title=""/>
          </v:shape>
          <o:OLEObject Type="Embed" ProgID="Equation.DSMT4" ShapeID="_x0000_i1041" DrawAspect="Content" ObjectID="_1761237246" r:id="rId55"/>
        </w:object>
      </w:r>
    </w:p>
    <w:p w14:paraId="4E5A06E4" w14:textId="6A508FDC" w:rsidR="004C4FB3" w:rsidRPr="009E13E0" w:rsidRDefault="004C4FB3" w:rsidP="004C4FB3">
      <w:r w:rsidRPr="009E13E0">
        <w:t xml:space="preserve">где </w:t>
      </w:r>
      <w:r w:rsidRPr="009E13E0">
        <w:rPr>
          <w:i/>
          <w:iCs/>
        </w:rPr>
        <w:t>alt</w:t>
      </w:r>
      <w:r w:rsidRPr="009E13E0">
        <w:t xml:space="preserve"> – высота над уровнем моря передающей космической станции НГСО в </w:t>
      </w:r>
      <w:r w:rsidR="00D37BE0" w:rsidRPr="009E13E0">
        <w:t>километрах</w:t>
      </w:r>
      <w:r w:rsidR="00E54A42" w:rsidRPr="009E13E0">
        <w:t>;</w:t>
      </w:r>
      <w:r w:rsidR="005A501F" w:rsidRPr="009E13E0">
        <w:t xml:space="preserve"> </w:t>
      </w:r>
      <w:r w:rsidR="00D37BE0" w:rsidRPr="009E13E0">
        <w:t>ш</w:t>
      </w:r>
      <w:r w:rsidR="00465A1E" w:rsidRPr="009E13E0">
        <w:t>ирота</w:t>
      </w:r>
      <w:r w:rsidR="00D37BE0" w:rsidRPr="009E13E0">
        <w:t xml:space="preserve"> – в</w:t>
      </w:r>
      <w:r w:rsidR="00403110">
        <w:t> </w:t>
      </w:r>
      <w:r w:rsidR="00D37BE0" w:rsidRPr="009E13E0">
        <w:t>надире космической станции НГСО</w:t>
      </w:r>
      <w:r w:rsidR="005A501F" w:rsidRPr="009E13E0">
        <w:t>.</w:t>
      </w:r>
      <w:r w:rsidRPr="009E13E0">
        <w:rPr>
          <w:b/>
          <w:bCs/>
          <w:i/>
          <w:iCs/>
        </w:rPr>
        <w:t xml:space="preserve"> </w:t>
      </w:r>
    </w:p>
    <w:p w14:paraId="6EC72DF2" w14:textId="2A85D504" w:rsidR="004C4FB3" w:rsidRDefault="00D37BE0" w:rsidP="004C4FB3">
      <w:r w:rsidRPr="009E13E0">
        <w:t>Шаг 2</w:t>
      </w:r>
      <w:r w:rsidR="002D3B90" w:rsidRPr="009E13E0">
        <w:t>b. В</w:t>
      </w:r>
      <w:r w:rsidRPr="009E13E0">
        <w:t xml:space="preserve">ычислить п.п.м. на дуге ГСО по следующей формуле: </w:t>
      </w:r>
    </w:p>
    <w:p w14:paraId="0B1E8C57" w14:textId="507E482B" w:rsidR="005F5BB9" w:rsidRPr="009E13E0" w:rsidRDefault="005F5BB9" w:rsidP="005F5BB9">
      <w:pPr>
        <w:pStyle w:val="Equation"/>
      </w:pPr>
      <w:r>
        <w:tab/>
      </w:r>
      <w:r>
        <w:tab/>
      </w:r>
      <w:r w:rsidRPr="006545EA">
        <w:object w:dxaOrig="3340" w:dyaOrig="480" w14:anchorId="6F7AAE51">
          <v:shape id="_x0000_i1042" type="#_x0000_t75" style="width:167.05pt;height:23.6pt" o:ole="">
            <v:imagedata r:id="rId56" o:title=""/>
          </v:shape>
          <o:OLEObject Type="Embed" ProgID="Equation.DSMT4" ShapeID="_x0000_i1042" DrawAspect="Content" ObjectID="_1761237247" r:id="rId57"/>
        </w:object>
      </w:r>
    </w:p>
    <w:p w14:paraId="471B8E28" w14:textId="7C3C5AB5" w:rsidR="00465A1E" w:rsidRPr="009E13E0" w:rsidRDefault="001811FE" w:rsidP="002D3B90">
      <w:r w:rsidRPr="009E13E0">
        <w:lastRenderedPageBreak/>
        <w:t xml:space="preserve">Шаг 3. В отношении частотных присвоений для систем НГСО </w:t>
      </w:r>
      <w:r w:rsidRPr="009E13E0">
        <w:rPr>
          <w:lang w:eastAsia="zh-CN"/>
        </w:rPr>
        <w:t>должно быть вынесено</w:t>
      </w:r>
      <w:r w:rsidRPr="009E13E0">
        <w:t xml:space="preserve"> благоприятное заключение в отношении п. </w:t>
      </w:r>
      <w:r w:rsidR="00D37BE0" w:rsidRPr="009E13E0">
        <w:t>6</w:t>
      </w:r>
      <w:r w:rsidRPr="009E13E0">
        <w:t xml:space="preserve">) Дополнения 5, если </w:t>
      </w:r>
      <w:r w:rsidR="00D37BE0" w:rsidRPr="009E13E0">
        <w:t xml:space="preserve">все </w:t>
      </w:r>
      <w:r w:rsidRPr="009E13E0">
        <w:t>значени</w:t>
      </w:r>
      <w:r w:rsidR="00D37BE0" w:rsidRPr="009E13E0">
        <w:t>я</w:t>
      </w:r>
      <w:r w:rsidRPr="009E13E0">
        <w:t xml:space="preserve"> п.п.м., рассчитанн</w:t>
      </w:r>
      <w:r w:rsidR="00D37BE0" w:rsidRPr="009E13E0">
        <w:t>ые</w:t>
      </w:r>
      <w:r w:rsidRPr="009E13E0">
        <w:t xml:space="preserve"> на Шаге 3, </w:t>
      </w:r>
      <w:r w:rsidR="00D37BE0" w:rsidRPr="009E13E0">
        <w:t xml:space="preserve">находятся </w:t>
      </w:r>
      <w:r w:rsidRPr="009E13E0">
        <w:t xml:space="preserve">ниже порогового значения, указанного в п. </w:t>
      </w:r>
      <w:r w:rsidR="00D37BE0" w:rsidRPr="009E13E0">
        <w:t>6</w:t>
      </w:r>
      <w:r w:rsidRPr="009E13E0">
        <w:t>) Дополнения 5.</w:t>
      </w:r>
    </w:p>
    <w:p w14:paraId="01A809AD" w14:textId="09F05596" w:rsidR="00465A1E" w:rsidRPr="009E13E0" w:rsidRDefault="00465A1E">
      <w:pPr>
        <w:pStyle w:val="Reasons"/>
      </w:pPr>
      <w:r w:rsidRPr="00E24519">
        <w:rPr>
          <w:b/>
          <w:bCs/>
        </w:rPr>
        <w:t>Основания</w:t>
      </w:r>
      <w:r w:rsidRPr="009E13E0">
        <w:t>:</w:t>
      </w:r>
      <w:r w:rsidRPr="009E13E0">
        <w:tab/>
        <w:t>Аналогичная методика принята в отношении новой широтной зависимости маски пользователя (cм.</w:t>
      </w:r>
      <w:r w:rsidR="001A1A4C">
        <w:t xml:space="preserve"> </w:t>
      </w:r>
      <w:r w:rsidRPr="009E13E0">
        <w:t>П</w:t>
      </w:r>
      <w:r w:rsidR="001A1A4C">
        <w:t xml:space="preserve">риложение </w:t>
      </w:r>
      <w:r w:rsidRPr="009E13E0">
        <w:rPr>
          <w:b/>
        </w:rPr>
        <w:t>4</w:t>
      </w:r>
      <w:r w:rsidRPr="009E13E0">
        <w:t>).</w:t>
      </w:r>
    </w:p>
    <w:p w14:paraId="6134BBF2" w14:textId="0DA6029A" w:rsidR="00AD7465" w:rsidRPr="009E13E0" w:rsidRDefault="001811FE">
      <w:pPr>
        <w:pStyle w:val="Proposal"/>
      </w:pPr>
      <w:r w:rsidRPr="009E13E0">
        <w:t>SUP</w:t>
      </w:r>
      <w:r w:rsidRPr="009E13E0">
        <w:tab/>
        <w:t>IAP/44A17/12</w:t>
      </w:r>
      <w:r w:rsidRPr="009E13E0">
        <w:rPr>
          <w:vanish/>
          <w:color w:val="7F7F7F" w:themeColor="text1" w:themeTint="80"/>
          <w:vertAlign w:val="superscript"/>
        </w:rPr>
        <w:t>#1890</w:t>
      </w:r>
    </w:p>
    <w:p w14:paraId="3F1B12E6" w14:textId="77777777" w:rsidR="001811FE" w:rsidRPr="009E13E0" w:rsidRDefault="001811FE" w:rsidP="00B5738D">
      <w:pPr>
        <w:pStyle w:val="ResNo"/>
        <w:rPr>
          <w:bCs/>
        </w:rPr>
      </w:pPr>
      <w:r w:rsidRPr="009E13E0">
        <w:t>РЕЗОЛЮЦИЯ 773</w:t>
      </w:r>
      <w:r w:rsidRPr="009E13E0">
        <w:rPr>
          <w:bCs/>
        </w:rPr>
        <w:t xml:space="preserve"> (ВКР-19)</w:t>
      </w:r>
    </w:p>
    <w:p w14:paraId="0CB0CF2F" w14:textId="77777777" w:rsidR="001811FE" w:rsidRPr="009E13E0" w:rsidRDefault="001811FE" w:rsidP="00B5738D">
      <w:pPr>
        <w:pStyle w:val="Restitle"/>
      </w:pPr>
      <w:r w:rsidRPr="009E13E0">
        <w:t>Исследование технических и эксплуатационных вопросов и регламентарных положений, относящихся к линиям спутник-спутник в полосах частот 11,7−12,7 ГГц, 18,1−18,6 ГГц, 18,8−20,2 ГГц и 27,5−30 ГГц</w:t>
      </w:r>
    </w:p>
    <w:p w14:paraId="071F2DF4" w14:textId="6702A4EA" w:rsidR="005A501F" w:rsidRPr="009E13E0" w:rsidRDefault="00297CA3">
      <w:pPr>
        <w:pStyle w:val="Reasons"/>
      </w:pPr>
      <w:r w:rsidRPr="009E13E0">
        <w:rPr>
          <w:b/>
        </w:rPr>
        <w:t>Основания</w:t>
      </w:r>
      <w:r w:rsidRPr="009E13E0">
        <w:rPr>
          <w:bCs/>
        </w:rPr>
        <w:t>:</w:t>
      </w:r>
      <w:r w:rsidR="0082352C" w:rsidRPr="009E13E0">
        <w:rPr>
          <w:bCs/>
        </w:rPr>
        <w:tab/>
      </w:r>
      <w:r w:rsidRPr="009E13E0">
        <w:rPr>
          <w:bCs/>
        </w:rPr>
        <w:t>Принятие ВК</w:t>
      </w:r>
      <w:r w:rsidR="00681ECB" w:rsidRPr="009E13E0">
        <w:rPr>
          <w:bCs/>
        </w:rPr>
        <w:t>Р</w:t>
      </w:r>
      <w:r w:rsidRPr="009E13E0">
        <w:rPr>
          <w:bCs/>
        </w:rPr>
        <w:t xml:space="preserve">-23 вышеупомянутых предложений </w:t>
      </w:r>
      <w:r w:rsidR="002D3B90" w:rsidRPr="009E13E0">
        <w:rPr>
          <w:bCs/>
        </w:rPr>
        <w:t>отвечает</w:t>
      </w:r>
      <w:r w:rsidRPr="009E13E0">
        <w:rPr>
          <w:bCs/>
        </w:rPr>
        <w:t xml:space="preserve"> требованиям данного пункта повестки дня; таким образом в Резолюции </w:t>
      </w:r>
      <w:r w:rsidRPr="009E13E0">
        <w:rPr>
          <w:b/>
          <w:bCs/>
        </w:rPr>
        <w:t>773</w:t>
      </w:r>
      <w:r w:rsidR="002D3B90" w:rsidRPr="009E13E0">
        <w:t xml:space="preserve"> </w:t>
      </w:r>
      <w:r w:rsidR="00465A1E" w:rsidRPr="00E24519">
        <w:rPr>
          <w:b/>
          <w:bCs/>
        </w:rPr>
        <w:t>(</w:t>
      </w:r>
      <w:r w:rsidR="00465A1E" w:rsidRPr="009E13E0">
        <w:rPr>
          <w:b/>
        </w:rPr>
        <w:t>ВК</w:t>
      </w:r>
      <w:r w:rsidR="00681ECB" w:rsidRPr="009E13E0">
        <w:rPr>
          <w:b/>
        </w:rPr>
        <w:t>Р</w:t>
      </w:r>
      <w:r w:rsidR="00465A1E" w:rsidRPr="009E13E0">
        <w:rPr>
          <w:b/>
        </w:rPr>
        <w:t xml:space="preserve">-19) </w:t>
      </w:r>
      <w:r w:rsidRPr="009E13E0">
        <w:t xml:space="preserve">больше нет необходимости. </w:t>
      </w:r>
    </w:p>
    <w:p w14:paraId="566B441F" w14:textId="77777777" w:rsidR="004C4FB3" w:rsidRPr="009E13E0" w:rsidRDefault="004C4FB3" w:rsidP="000936EB">
      <w:pPr>
        <w:spacing w:before="720"/>
        <w:jc w:val="center"/>
      </w:pPr>
      <w:r w:rsidRPr="009E13E0">
        <w:t>________________</w:t>
      </w:r>
    </w:p>
    <w:sectPr w:rsidR="004C4FB3" w:rsidRPr="009E13E0">
      <w:headerReference w:type="default" r:id="rId58"/>
      <w:footerReference w:type="even" r:id="rId59"/>
      <w:footerReference w:type="default" r:id="rId60"/>
      <w:footerReference w:type="first" r:id="rId61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BEE1" w14:textId="77777777" w:rsidR="000B2857" w:rsidRDefault="000B2857">
      <w:r>
        <w:separator/>
      </w:r>
    </w:p>
  </w:endnote>
  <w:endnote w:type="continuationSeparator" w:id="0">
    <w:p w14:paraId="04E106FC" w14:textId="77777777" w:rsidR="000B2857" w:rsidRDefault="000B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CD0A" w14:textId="77777777" w:rsidR="00981024" w:rsidRDefault="009810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E3B5ED" w14:textId="527CC78C" w:rsidR="00981024" w:rsidRDefault="0098102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2CB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8A88" w14:textId="4AB0028D" w:rsidR="00981024" w:rsidRDefault="00981024" w:rsidP="00F33B22">
    <w:pPr>
      <w:pStyle w:val="Footer"/>
    </w:pPr>
    <w:r>
      <w:fldChar w:fldCharType="begin"/>
    </w:r>
    <w:r w:rsidRPr="00B5738D">
      <w:rPr>
        <w:lang w:val="en-US"/>
      </w:rPr>
      <w:instrText xml:space="preserve"> FILENAME \p  \* MERGEFORMAT </w:instrText>
    </w:r>
    <w:r>
      <w:fldChar w:fldCharType="separate"/>
    </w:r>
    <w:r w:rsidRPr="00B5738D">
      <w:rPr>
        <w:lang w:val="en-US"/>
      </w:rPr>
      <w:t>P:\RUS\ITU-R\CONF-R\CMR23\000\044ADD17R.docx</w:t>
    </w:r>
    <w:r>
      <w:fldChar w:fldCharType="end"/>
    </w:r>
    <w:r>
      <w:t xml:space="preserve"> (529460)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4AF9" w14:textId="3E5B2B49" w:rsidR="00981024" w:rsidRPr="00B5738D" w:rsidRDefault="00981024" w:rsidP="00FB67E5">
    <w:pPr>
      <w:pStyle w:val="Footer"/>
      <w:rPr>
        <w:lang w:val="en-US"/>
      </w:rPr>
    </w:pPr>
    <w:r>
      <w:fldChar w:fldCharType="begin"/>
    </w:r>
    <w:r w:rsidRPr="00B5738D">
      <w:rPr>
        <w:lang w:val="en-US"/>
      </w:rPr>
      <w:instrText xml:space="preserve"> FILENAME \p  \* MERGEFORMAT </w:instrText>
    </w:r>
    <w:r>
      <w:fldChar w:fldCharType="separate"/>
    </w:r>
    <w:r w:rsidRPr="00B5738D">
      <w:rPr>
        <w:lang w:val="en-US"/>
      </w:rPr>
      <w:t>P:\RUS\ITU-R\CONF-R\CMR23\000\044ADD17R.docx</w:t>
    </w:r>
    <w:r>
      <w:fldChar w:fldCharType="end"/>
    </w:r>
    <w:r>
      <w:t xml:space="preserve"> (529460)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D6D" w14:textId="77777777" w:rsidR="00981024" w:rsidRDefault="009810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AB127B" w14:textId="504C1391" w:rsidR="00981024" w:rsidRDefault="0098102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2CB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AEC" w14:textId="167E3F2E" w:rsidR="00981024" w:rsidRDefault="00981024" w:rsidP="00F33B22">
    <w:pPr>
      <w:pStyle w:val="Footer"/>
    </w:pPr>
    <w:r>
      <w:fldChar w:fldCharType="begin"/>
    </w:r>
    <w:r w:rsidRPr="00B5738D">
      <w:rPr>
        <w:lang w:val="en-US"/>
      </w:rPr>
      <w:instrText xml:space="preserve"> FILENAME \p  \* MERGEFORMAT </w:instrText>
    </w:r>
    <w:r>
      <w:fldChar w:fldCharType="separate"/>
    </w:r>
    <w:r w:rsidRPr="00B5738D">
      <w:rPr>
        <w:lang w:val="en-US"/>
      </w:rPr>
      <w:t>P:\RUS\ITU-R\CONF-R\CMR23\000\044ADD17R.docx</w:t>
    </w:r>
    <w:r>
      <w:fldChar w:fldCharType="end"/>
    </w:r>
    <w:r>
      <w:t xml:space="preserve"> (529460)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4CEA" w14:textId="77777777" w:rsidR="00981024" w:rsidRDefault="0098102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38FF" w14:textId="77777777" w:rsidR="00981024" w:rsidRDefault="009810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5137C7" w14:textId="1282E829" w:rsidR="00981024" w:rsidRDefault="0098102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2CB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C9BC" w14:textId="37DD9830" w:rsidR="00981024" w:rsidRDefault="00981024" w:rsidP="00F33B22">
    <w:pPr>
      <w:pStyle w:val="Footer"/>
    </w:pPr>
    <w:r>
      <w:fldChar w:fldCharType="begin"/>
    </w:r>
    <w:r w:rsidRPr="00B5738D">
      <w:rPr>
        <w:lang w:val="en-US"/>
      </w:rPr>
      <w:instrText xml:space="preserve"> FILENAME \p  \* MERGEFORMAT </w:instrText>
    </w:r>
    <w:r>
      <w:fldChar w:fldCharType="separate"/>
    </w:r>
    <w:r w:rsidRPr="00B5738D">
      <w:rPr>
        <w:lang w:val="en-US"/>
      </w:rPr>
      <w:t>P:\RUS\ITU-R\CONF-R\CMR23\000\044ADD17R.docx</w:t>
    </w:r>
    <w:r>
      <w:fldChar w:fldCharType="end"/>
    </w:r>
    <w:r>
      <w:t xml:space="preserve"> (529460)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DA74" w14:textId="77777777" w:rsidR="00981024" w:rsidRDefault="0098102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98C2" w14:textId="77777777" w:rsidR="000B2857" w:rsidRDefault="000B2857">
      <w:r>
        <w:rPr>
          <w:b/>
        </w:rPr>
        <w:t>_______________</w:t>
      </w:r>
    </w:p>
  </w:footnote>
  <w:footnote w:type="continuationSeparator" w:id="0">
    <w:p w14:paraId="33DD9B43" w14:textId="77777777" w:rsidR="000B2857" w:rsidRDefault="000B2857">
      <w:r>
        <w:continuationSeparator/>
      </w:r>
    </w:p>
  </w:footnote>
  <w:footnote w:id="1">
    <w:p w14:paraId="53CD66A2" w14:textId="3D81E703" w:rsidR="00981024" w:rsidRPr="00C64A2D" w:rsidRDefault="00981024" w:rsidP="00C64A2D">
      <w:pPr>
        <w:pStyle w:val="FootnoteText"/>
        <w:rPr>
          <w:lang w:val="ru-RU"/>
        </w:rPr>
      </w:pPr>
      <w:r w:rsidRPr="00C64A2D">
        <w:rPr>
          <w:rStyle w:val="FootnoteReference"/>
          <w:lang w:val="ru-RU"/>
        </w:rPr>
        <w:t>1</w:t>
      </w:r>
      <w:r w:rsidRPr="00C64A2D">
        <w:rPr>
          <w:lang w:val="ru-RU"/>
        </w:rPr>
        <w:tab/>
      </w:r>
      <w:r>
        <w:rPr>
          <w:lang w:val="ru-RU"/>
        </w:rPr>
        <w:t>Габариты о</w:t>
      </w:r>
      <w:r w:rsidRPr="00C64A2D">
        <w:rPr>
          <w:lang w:val="ru-RU"/>
        </w:rPr>
        <w:t>дноблочн</w:t>
      </w:r>
      <w:r>
        <w:rPr>
          <w:lang w:val="ru-RU"/>
        </w:rPr>
        <w:t>ого</w:t>
      </w:r>
      <w:r w:rsidRPr="00C64A2D">
        <w:rPr>
          <w:lang w:val="ru-RU"/>
        </w:rPr>
        <w:t xml:space="preserve"> кубсат</w:t>
      </w:r>
      <w:r>
        <w:rPr>
          <w:lang w:val="ru-RU"/>
        </w:rPr>
        <w:t>а</w:t>
      </w:r>
      <w:r w:rsidRPr="00C64A2D">
        <w:rPr>
          <w:lang w:val="ru-RU"/>
        </w:rPr>
        <w:t xml:space="preserve"> </w:t>
      </w:r>
      <w:r>
        <w:rPr>
          <w:lang w:val="ru-RU"/>
        </w:rPr>
        <w:t>составляют</w:t>
      </w:r>
      <w:r w:rsidRPr="00C64A2D">
        <w:rPr>
          <w:lang w:val="ru-RU"/>
        </w:rPr>
        <w:t xml:space="preserve"> 10 × 10 × 10 см</w:t>
      </w:r>
      <w:r>
        <w:rPr>
          <w:lang w:val="ru-RU"/>
        </w:rPr>
        <w:t>, а стандартная</w:t>
      </w:r>
      <w:r w:rsidRPr="00C64A2D">
        <w:rPr>
          <w:lang w:val="ru-RU"/>
        </w:rPr>
        <w:t xml:space="preserve"> масс</w:t>
      </w:r>
      <w:r>
        <w:rPr>
          <w:lang w:val="ru-RU"/>
        </w:rPr>
        <w:t xml:space="preserve">а </w:t>
      </w:r>
      <w:r w:rsidRPr="00704883">
        <w:rPr>
          <w:lang w:val="ru-RU" w:eastAsia="ja-JP"/>
        </w:rPr>
        <w:t>–</w:t>
      </w:r>
      <w:r w:rsidRPr="00C64A2D">
        <w:rPr>
          <w:lang w:val="ru-RU"/>
        </w:rPr>
        <w:t xml:space="preserve"> менее 2 кг.</w:t>
      </w:r>
    </w:p>
  </w:footnote>
  <w:footnote w:id="2">
    <w:p w14:paraId="157E14AC" w14:textId="77D5A094" w:rsidR="00981024" w:rsidRPr="00E35D62" w:rsidRDefault="00981024" w:rsidP="00C64A2D">
      <w:pPr>
        <w:pStyle w:val="FootnoteText"/>
        <w:rPr>
          <w:lang w:val="ru-RU"/>
        </w:rPr>
      </w:pPr>
      <w:r w:rsidRPr="00E35D62">
        <w:rPr>
          <w:rStyle w:val="FootnoteReference"/>
          <w:lang w:val="ru-RU"/>
        </w:rPr>
        <w:t>2</w:t>
      </w:r>
      <w:r w:rsidRPr="00E35D62">
        <w:rPr>
          <w:lang w:val="ru-RU"/>
        </w:rPr>
        <w:tab/>
      </w:r>
      <w:r w:rsidRPr="00704883">
        <w:rPr>
          <w:lang w:val="ru-RU" w:eastAsia="zh-CN"/>
        </w:rPr>
        <w:t>Конус покрытия – конический объем пространства, определяемый конусом, вершиной которого является космическая станция поставщика услуг, а основание не выходит за пределы края заявленной зоны обслуживания отдельной космической станции поставщика услуг.</w:t>
      </w:r>
    </w:p>
  </w:footnote>
  <w:footnote w:id="3">
    <w:p w14:paraId="2B0E5566" w14:textId="77777777" w:rsidR="00981024" w:rsidRPr="00E35D62" w:rsidRDefault="00981024" w:rsidP="00B5738D">
      <w:pPr>
        <w:pStyle w:val="FootnoteText"/>
        <w:rPr>
          <w:lang w:val="ru-RU"/>
        </w:rPr>
      </w:pPr>
      <w:r w:rsidRPr="00E35D62">
        <w:rPr>
          <w:rStyle w:val="FootnoteReference"/>
          <w:lang w:val="ru-RU"/>
        </w:rPr>
        <w:t>2</w:t>
      </w:r>
      <w:r w:rsidRPr="00E35D62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E35D62">
        <w:rPr>
          <w:sz w:val="16"/>
          <w:szCs w:val="16"/>
          <w:lang w:val="ru-RU"/>
        </w:rPr>
        <w:t>(ВКР-12)</w:t>
      </w:r>
    </w:p>
  </w:footnote>
  <w:footnote w:id="4">
    <w:p w14:paraId="1E758A66" w14:textId="77777777" w:rsidR="00981024" w:rsidRPr="00766A5D" w:rsidRDefault="00981024" w:rsidP="001811FE">
      <w:pPr>
        <w:pStyle w:val="FootnoteText"/>
        <w:rPr>
          <w:lang w:val="ru-RU"/>
        </w:rPr>
      </w:pPr>
      <w:r w:rsidRPr="00766A5D">
        <w:rPr>
          <w:rStyle w:val="FootnoteReference"/>
          <w:lang w:val="ru-RU" w:bidi="ru-RU"/>
        </w:rPr>
        <w:t>1</w:t>
      </w:r>
      <w:r w:rsidRPr="00766A5D">
        <w:rPr>
          <w:lang w:val="ru-RU" w:bidi="ru-RU"/>
        </w:rPr>
        <w:tab/>
        <w:t xml:space="preserve">См. элемент данных </w:t>
      </w:r>
      <w:r w:rsidRPr="001436AD">
        <w:rPr>
          <w:lang w:bidi="ru-RU"/>
        </w:rPr>
        <w:t>A</w:t>
      </w:r>
      <w:r w:rsidRPr="00766A5D">
        <w:rPr>
          <w:lang w:val="ru-RU" w:bidi="ru-RU"/>
        </w:rPr>
        <w:t>.4.</w:t>
      </w:r>
      <w:r w:rsidRPr="001436AD">
        <w:rPr>
          <w:lang w:bidi="ru-RU"/>
        </w:rPr>
        <w:t>b</w:t>
      </w:r>
      <w:r w:rsidRPr="00766A5D">
        <w:rPr>
          <w:lang w:val="ru-RU" w:bidi="ru-RU"/>
        </w:rPr>
        <w:t>.4.</w:t>
      </w:r>
      <w:r w:rsidRPr="001436AD">
        <w:rPr>
          <w:lang w:bidi="ru-RU"/>
        </w:rPr>
        <w:t>d</w:t>
      </w:r>
      <w:r w:rsidRPr="00766A5D">
        <w:rPr>
          <w:lang w:val="ru-RU" w:bidi="ru-RU"/>
        </w:rPr>
        <w:t xml:space="preserve"> Приложения </w:t>
      </w:r>
      <w:r w:rsidRPr="00766A5D">
        <w:rPr>
          <w:b/>
          <w:lang w:val="ru-RU" w:bidi="ru-RU"/>
        </w:rPr>
        <w:t>4</w:t>
      </w:r>
      <w:r w:rsidRPr="00766A5D">
        <w:rPr>
          <w:lang w:val="ru-RU" w:bidi="ru-RU"/>
        </w:rPr>
        <w:t>.</w:t>
      </w:r>
    </w:p>
  </w:footnote>
  <w:footnote w:id="5">
    <w:p w14:paraId="427E90F6" w14:textId="77777777" w:rsidR="00981024" w:rsidRPr="00766A5D" w:rsidRDefault="00981024" w:rsidP="001811FE">
      <w:pPr>
        <w:pStyle w:val="FootnoteText"/>
        <w:rPr>
          <w:lang w:val="ru-RU"/>
        </w:rPr>
      </w:pPr>
      <w:r w:rsidRPr="00766A5D">
        <w:rPr>
          <w:rStyle w:val="FootnoteReference"/>
          <w:lang w:val="ru-RU" w:bidi="ru-RU"/>
        </w:rPr>
        <w:t xml:space="preserve">2 </w:t>
      </w:r>
      <w:r w:rsidRPr="00766A5D">
        <w:rPr>
          <w:lang w:val="ru-RU" w:bidi="ru-RU"/>
        </w:rPr>
        <w:tab/>
        <w:t xml:space="preserve">См. элемент данных </w:t>
      </w:r>
      <w:r w:rsidRPr="001436AD">
        <w:rPr>
          <w:lang w:bidi="ru-RU"/>
        </w:rPr>
        <w:t>A</w:t>
      </w:r>
      <w:r w:rsidRPr="00766A5D">
        <w:rPr>
          <w:lang w:val="ru-RU" w:bidi="ru-RU"/>
        </w:rPr>
        <w:t>.4.</w:t>
      </w:r>
      <w:r w:rsidRPr="001436AD">
        <w:rPr>
          <w:lang w:bidi="ru-RU"/>
        </w:rPr>
        <w:t>b</w:t>
      </w:r>
      <w:r w:rsidRPr="00766A5D">
        <w:rPr>
          <w:lang w:val="ru-RU" w:bidi="ru-RU"/>
        </w:rPr>
        <w:t>.4.</w:t>
      </w:r>
      <w:r w:rsidRPr="001436AD">
        <w:rPr>
          <w:lang w:bidi="ru-RU"/>
        </w:rPr>
        <w:t>f</w:t>
      </w:r>
      <w:r w:rsidRPr="00766A5D">
        <w:rPr>
          <w:lang w:val="ru-RU" w:bidi="ru-RU"/>
        </w:rPr>
        <w:t xml:space="preserve"> Приложения </w:t>
      </w:r>
      <w:r w:rsidRPr="00766A5D">
        <w:rPr>
          <w:b/>
          <w:lang w:val="ru-RU" w:bidi="ru-RU"/>
        </w:rPr>
        <w:t>4</w:t>
      </w:r>
      <w:r w:rsidRPr="00766A5D">
        <w:rPr>
          <w:lang w:val="ru-RU" w:bidi="ru-RU"/>
        </w:rPr>
        <w:t>.</w:t>
      </w:r>
    </w:p>
  </w:footnote>
  <w:footnote w:id="6">
    <w:p w14:paraId="6C111593" w14:textId="5DE7476D" w:rsidR="006066D3" w:rsidRPr="00F27A2B" w:rsidRDefault="006066D3" w:rsidP="00F27A2B">
      <w:pPr>
        <w:pStyle w:val="FootnoteText"/>
        <w:rPr>
          <w:lang w:val="ru-RU"/>
        </w:rPr>
      </w:pPr>
      <w:r>
        <w:rPr>
          <w:rStyle w:val="FootnoteReference"/>
        </w:rPr>
        <w:t>3</w:t>
      </w:r>
      <w:r w:rsidR="00B95FEB">
        <w:rPr>
          <w:lang w:val="ru-RU"/>
        </w:rPr>
        <w:tab/>
      </w:r>
      <w:r w:rsidRPr="00F27A2B">
        <w:rPr>
          <w:lang w:val="ru-RU"/>
        </w:rPr>
        <w:t>Эти положения не применяются к системам НГСО, использующим орбиты с апогеем менее 2000</w:t>
      </w:r>
      <w:r w:rsidR="005F2095">
        <w:rPr>
          <w:lang w:val="en-US"/>
        </w:rPr>
        <w:t> </w:t>
      </w:r>
      <w:r w:rsidRPr="00F27A2B">
        <w:rPr>
          <w:lang w:val="ru-RU"/>
        </w:rPr>
        <w:t>км, в которых приняты схемы повторного использования частот не менее трех цветов.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C01" w14:textId="2EDE50D9" w:rsidR="00981024" w:rsidRPr="00434A7C" w:rsidRDefault="0098102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5A1E">
      <w:rPr>
        <w:noProof/>
      </w:rPr>
      <w:t>8</w:t>
    </w:r>
    <w:r>
      <w:fldChar w:fldCharType="end"/>
    </w:r>
  </w:p>
  <w:p w14:paraId="09AB2979" w14:textId="77777777" w:rsidR="00981024" w:rsidRDefault="00981024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/44(Add.17)-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551B" w14:textId="63C66498" w:rsidR="00981024" w:rsidRPr="00434A7C" w:rsidRDefault="0098102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1A1A">
      <w:rPr>
        <w:noProof/>
      </w:rPr>
      <w:t>11</w:t>
    </w:r>
    <w:r>
      <w:fldChar w:fldCharType="end"/>
    </w:r>
  </w:p>
  <w:p w14:paraId="040BBCE9" w14:textId="77777777" w:rsidR="00981024" w:rsidRDefault="00981024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/44(Add.17)-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E54B" w14:textId="1A2C9DAA" w:rsidR="00981024" w:rsidRPr="00434A7C" w:rsidRDefault="0098102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1A1A">
      <w:rPr>
        <w:noProof/>
      </w:rPr>
      <w:t>28</w:t>
    </w:r>
    <w:r>
      <w:fldChar w:fldCharType="end"/>
    </w:r>
  </w:p>
  <w:p w14:paraId="2FEA6708" w14:textId="77777777" w:rsidR="00981024" w:rsidRDefault="00981024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/44(Add.17)-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5629579">
    <w:abstractNumId w:val="0"/>
  </w:num>
  <w:num w:numId="2" w16cid:durableId="8971350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iliaeva, Olga">
    <w15:presenceInfo w15:providerId="AD" w15:userId="S::olga.miliaeva@itu.int::75e58a4a-fe7a-4fe6-abbd-00b207aea4c4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  <w15:person w15:author="Schaefer, Susanne">
    <w15:presenceInfo w15:providerId="AD" w15:userId="S::susanne.schafer@itu.int::3575b78b-a480-4a0d-88d5-7fd35e3502ad"/>
  </w15:person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Komissarova, Olga">
    <w15:presenceInfo w15:providerId="AD" w15:userId="S::olga.komissarova@itu.int::b7d417e3-6c34-4477-9438-c6ebca182371"/>
  </w15:person>
  <w15:person w15:author="Arnould, Carine">
    <w15:presenceInfo w15:providerId="AD" w15:userId="S-1-5-21-8740799-900759487-1415713722-39460"/>
  </w15:person>
  <w15:person w15:author="Mariia Iakusheva">
    <w15:presenceInfo w15:providerId="None" w15:userId="Mariia Iakusheva"/>
  </w15:person>
  <w15:person w15:author="Anna Vegera">
    <w15:presenceInfo w15:providerId="Windows Live" w15:userId="92ef7e661882698a"/>
  </w15:person>
  <w15:person w15:author="Karina, Cessy">
    <w15:presenceInfo w15:providerId="None" w15:userId="Karina, Cessy"/>
  </w15:person>
  <w15:person w15:author="Gomez, Yoanni">
    <w15:presenceInfo w15:providerId="AD" w15:userId="S::yoanni.gomez@itu.int::5474b866-bbb0-4260-b3a3-a31042657811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Berdyeva, Elena">
    <w15:presenceInfo w15:providerId="AD" w15:userId="S::elena.berdyeva@itu.int::bbecbdc2-ee3b-4942-b16c-be8b6032da53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B3B"/>
    <w:rsid w:val="00007061"/>
    <w:rsid w:val="000260F1"/>
    <w:rsid w:val="0003535B"/>
    <w:rsid w:val="000353C8"/>
    <w:rsid w:val="0006080A"/>
    <w:rsid w:val="0006497A"/>
    <w:rsid w:val="000674D9"/>
    <w:rsid w:val="00070D5D"/>
    <w:rsid w:val="00074370"/>
    <w:rsid w:val="000907D1"/>
    <w:rsid w:val="0009246D"/>
    <w:rsid w:val="000936EB"/>
    <w:rsid w:val="00097352"/>
    <w:rsid w:val="000A0EF3"/>
    <w:rsid w:val="000B2857"/>
    <w:rsid w:val="000C3F55"/>
    <w:rsid w:val="000C4182"/>
    <w:rsid w:val="000D0007"/>
    <w:rsid w:val="000D57AF"/>
    <w:rsid w:val="000F33D8"/>
    <w:rsid w:val="000F39B4"/>
    <w:rsid w:val="00113D0B"/>
    <w:rsid w:val="00120B1F"/>
    <w:rsid w:val="00120E9F"/>
    <w:rsid w:val="00121C84"/>
    <w:rsid w:val="001226EC"/>
    <w:rsid w:val="00123B68"/>
    <w:rsid w:val="00124802"/>
    <w:rsid w:val="00124C09"/>
    <w:rsid w:val="00126F2E"/>
    <w:rsid w:val="0013192B"/>
    <w:rsid w:val="001353F5"/>
    <w:rsid w:val="001438A2"/>
    <w:rsid w:val="00146961"/>
    <w:rsid w:val="00147AEA"/>
    <w:rsid w:val="001521AE"/>
    <w:rsid w:val="0017272A"/>
    <w:rsid w:val="0018005A"/>
    <w:rsid w:val="001811FE"/>
    <w:rsid w:val="00184B9F"/>
    <w:rsid w:val="001959E4"/>
    <w:rsid w:val="001A1A4C"/>
    <w:rsid w:val="001A5585"/>
    <w:rsid w:val="001B7F0F"/>
    <w:rsid w:val="001D1C07"/>
    <w:rsid w:val="001D340E"/>
    <w:rsid w:val="001D46DF"/>
    <w:rsid w:val="001E4113"/>
    <w:rsid w:val="001E5FB4"/>
    <w:rsid w:val="001F0D99"/>
    <w:rsid w:val="001F4AFD"/>
    <w:rsid w:val="00202CA0"/>
    <w:rsid w:val="002054FF"/>
    <w:rsid w:val="00211012"/>
    <w:rsid w:val="0022241E"/>
    <w:rsid w:val="00230582"/>
    <w:rsid w:val="002338FD"/>
    <w:rsid w:val="00243681"/>
    <w:rsid w:val="002449AA"/>
    <w:rsid w:val="00245A1F"/>
    <w:rsid w:val="0026406B"/>
    <w:rsid w:val="00265327"/>
    <w:rsid w:val="00265797"/>
    <w:rsid w:val="0027693C"/>
    <w:rsid w:val="00284ED9"/>
    <w:rsid w:val="00290C74"/>
    <w:rsid w:val="0029479B"/>
    <w:rsid w:val="002953BD"/>
    <w:rsid w:val="00295D3C"/>
    <w:rsid w:val="00297CA3"/>
    <w:rsid w:val="002A28A0"/>
    <w:rsid w:val="002A2D3F"/>
    <w:rsid w:val="002C034E"/>
    <w:rsid w:val="002C0AAB"/>
    <w:rsid w:val="002C1601"/>
    <w:rsid w:val="002C18DA"/>
    <w:rsid w:val="002C4B37"/>
    <w:rsid w:val="002D3B90"/>
    <w:rsid w:val="002E7560"/>
    <w:rsid w:val="002F2FB8"/>
    <w:rsid w:val="002F7029"/>
    <w:rsid w:val="00300F84"/>
    <w:rsid w:val="00306F6C"/>
    <w:rsid w:val="003258F2"/>
    <w:rsid w:val="003321F9"/>
    <w:rsid w:val="00336475"/>
    <w:rsid w:val="003369E0"/>
    <w:rsid w:val="00344EB8"/>
    <w:rsid w:val="00346BEC"/>
    <w:rsid w:val="00355CBD"/>
    <w:rsid w:val="003610B5"/>
    <w:rsid w:val="00371267"/>
    <w:rsid w:val="00371E4B"/>
    <w:rsid w:val="00373759"/>
    <w:rsid w:val="00376FAF"/>
    <w:rsid w:val="00377DFE"/>
    <w:rsid w:val="00381C4A"/>
    <w:rsid w:val="003B0ADC"/>
    <w:rsid w:val="003C0F91"/>
    <w:rsid w:val="003C1557"/>
    <w:rsid w:val="003C583C"/>
    <w:rsid w:val="003D03AE"/>
    <w:rsid w:val="003D7DEC"/>
    <w:rsid w:val="003E5CBA"/>
    <w:rsid w:val="003F0078"/>
    <w:rsid w:val="0040159C"/>
    <w:rsid w:val="00403110"/>
    <w:rsid w:val="004054E4"/>
    <w:rsid w:val="00434A7C"/>
    <w:rsid w:val="00441AD4"/>
    <w:rsid w:val="00444FDF"/>
    <w:rsid w:val="0045143A"/>
    <w:rsid w:val="00462AD3"/>
    <w:rsid w:val="00465A1E"/>
    <w:rsid w:val="00483A5B"/>
    <w:rsid w:val="00497AA4"/>
    <w:rsid w:val="004A2C0D"/>
    <w:rsid w:val="004A58F4"/>
    <w:rsid w:val="004A6FDD"/>
    <w:rsid w:val="004B09C6"/>
    <w:rsid w:val="004B1E00"/>
    <w:rsid w:val="004B56EA"/>
    <w:rsid w:val="004B716F"/>
    <w:rsid w:val="004C1369"/>
    <w:rsid w:val="004C47ED"/>
    <w:rsid w:val="004C4FB3"/>
    <w:rsid w:val="004C6D0B"/>
    <w:rsid w:val="004E1789"/>
    <w:rsid w:val="004E6919"/>
    <w:rsid w:val="004F3B0D"/>
    <w:rsid w:val="0051315E"/>
    <w:rsid w:val="005144A9"/>
    <w:rsid w:val="00514E1F"/>
    <w:rsid w:val="00521B1D"/>
    <w:rsid w:val="005305D5"/>
    <w:rsid w:val="0053639C"/>
    <w:rsid w:val="00540D1E"/>
    <w:rsid w:val="00545129"/>
    <w:rsid w:val="00550BD6"/>
    <w:rsid w:val="005573D0"/>
    <w:rsid w:val="00561257"/>
    <w:rsid w:val="005625D6"/>
    <w:rsid w:val="00563BD3"/>
    <w:rsid w:val="005651C9"/>
    <w:rsid w:val="00567276"/>
    <w:rsid w:val="005735CF"/>
    <w:rsid w:val="005755E2"/>
    <w:rsid w:val="00585A38"/>
    <w:rsid w:val="0059361B"/>
    <w:rsid w:val="00597005"/>
    <w:rsid w:val="005970DC"/>
    <w:rsid w:val="005A295E"/>
    <w:rsid w:val="005A501F"/>
    <w:rsid w:val="005C4D91"/>
    <w:rsid w:val="005D1879"/>
    <w:rsid w:val="005D33A8"/>
    <w:rsid w:val="005D79A3"/>
    <w:rsid w:val="005E61DD"/>
    <w:rsid w:val="005E7748"/>
    <w:rsid w:val="005F2095"/>
    <w:rsid w:val="005F5BB9"/>
    <w:rsid w:val="005F6408"/>
    <w:rsid w:val="006023DF"/>
    <w:rsid w:val="006060DD"/>
    <w:rsid w:val="006066D3"/>
    <w:rsid w:val="006115BE"/>
    <w:rsid w:val="00612FF2"/>
    <w:rsid w:val="00614771"/>
    <w:rsid w:val="00620DD7"/>
    <w:rsid w:val="00633441"/>
    <w:rsid w:val="00637D3F"/>
    <w:rsid w:val="00653137"/>
    <w:rsid w:val="00655F37"/>
    <w:rsid w:val="00657DE0"/>
    <w:rsid w:val="00674344"/>
    <w:rsid w:val="00681ECB"/>
    <w:rsid w:val="006823EE"/>
    <w:rsid w:val="006824A7"/>
    <w:rsid w:val="00692C06"/>
    <w:rsid w:val="006A5F47"/>
    <w:rsid w:val="006A6E9B"/>
    <w:rsid w:val="006B042A"/>
    <w:rsid w:val="006C040A"/>
    <w:rsid w:val="006C06F6"/>
    <w:rsid w:val="006F5F41"/>
    <w:rsid w:val="00704883"/>
    <w:rsid w:val="0071350C"/>
    <w:rsid w:val="007135F9"/>
    <w:rsid w:val="0072142F"/>
    <w:rsid w:val="0072155C"/>
    <w:rsid w:val="00724D41"/>
    <w:rsid w:val="007258E9"/>
    <w:rsid w:val="00740A0B"/>
    <w:rsid w:val="00761518"/>
    <w:rsid w:val="00763F4F"/>
    <w:rsid w:val="00775720"/>
    <w:rsid w:val="007757C0"/>
    <w:rsid w:val="007917AE"/>
    <w:rsid w:val="00791985"/>
    <w:rsid w:val="007A08B5"/>
    <w:rsid w:val="007A3D02"/>
    <w:rsid w:val="007B1C8F"/>
    <w:rsid w:val="007C344C"/>
    <w:rsid w:val="007E0772"/>
    <w:rsid w:val="007F00FF"/>
    <w:rsid w:val="007F409C"/>
    <w:rsid w:val="007F7AC5"/>
    <w:rsid w:val="008005EB"/>
    <w:rsid w:val="00806042"/>
    <w:rsid w:val="00811633"/>
    <w:rsid w:val="00812452"/>
    <w:rsid w:val="00815749"/>
    <w:rsid w:val="0082352C"/>
    <w:rsid w:val="00832215"/>
    <w:rsid w:val="00837968"/>
    <w:rsid w:val="00843CB1"/>
    <w:rsid w:val="00870D46"/>
    <w:rsid w:val="00872FC8"/>
    <w:rsid w:val="008732CB"/>
    <w:rsid w:val="008935A5"/>
    <w:rsid w:val="008B43F2"/>
    <w:rsid w:val="008B4DB1"/>
    <w:rsid w:val="008C3257"/>
    <w:rsid w:val="008C401C"/>
    <w:rsid w:val="008C49C6"/>
    <w:rsid w:val="008D6E02"/>
    <w:rsid w:val="008E7648"/>
    <w:rsid w:val="008E7AF6"/>
    <w:rsid w:val="008E7F31"/>
    <w:rsid w:val="009054B2"/>
    <w:rsid w:val="009119CC"/>
    <w:rsid w:val="00917C0A"/>
    <w:rsid w:val="0092584A"/>
    <w:rsid w:val="00930059"/>
    <w:rsid w:val="00935ABB"/>
    <w:rsid w:val="009379DF"/>
    <w:rsid w:val="00941A02"/>
    <w:rsid w:val="00946D36"/>
    <w:rsid w:val="00956636"/>
    <w:rsid w:val="00957B53"/>
    <w:rsid w:val="00960239"/>
    <w:rsid w:val="00966C93"/>
    <w:rsid w:val="009723CB"/>
    <w:rsid w:val="00981024"/>
    <w:rsid w:val="00987373"/>
    <w:rsid w:val="00987FA4"/>
    <w:rsid w:val="009912EC"/>
    <w:rsid w:val="00994B5B"/>
    <w:rsid w:val="0099608E"/>
    <w:rsid w:val="009B16FE"/>
    <w:rsid w:val="009B5CC2"/>
    <w:rsid w:val="009C3C84"/>
    <w:rsid w:val="009D3D63"/>
    <w:rsid w:val="009E13E0"/>
    <w:rsid w:val="009E2CD7"/>
    <w:rsid w:val="009E5FC8"/>
    <w:rsid w:val="009F51D5"/>
    <w:rsid w:val="00A00A3D"/>
    <w:rsid w:val="00A041DC"/>
    <w:rsid w:val="00A06BBE"/>
    <w:rsid w:val="00A10F24"/>
    <w:rsid w:val="00A117A3"/>
    <w:rsid w:val="00A138D0"/>
    <w:rsid w:val="00A141AF"/>
    <w:rsid w:val="00A2044F"/>
    <w:rsid w:val="00A25DB0"/>
    <w:rsid w:val="00A2717F"/>
    <w:rsid w:val="00A377A3"/>
    <w:rsid w:val="00A41790"/>
    <w:rsid w:val="00A425D9"/>
    <w:rsid w:val="00A4600A"/>
    <w:rsid w:val="00A51A4B"/>
    <w:rsid w:val="00A57C04"/>
    <w:rsid w:val="00A61057"/>
    <w:rsid w:val="00A666C6"/>
    <w:rsid w:val="00A710E7"/>
    <w:rsid w:val="00A81026"/>
    <w:rsid w:val="00A90407"/>
    <w:rsid w:val="00A93D67"/>
    <w:rsid w:val="00A97CE8"/>
    <w:rsid w:val="00A97EC0"/>
    <w:rsid w:val="00AA7689"/>
    <w:rsid w:val="00AA7751"/>
    <w:rsid w:val="00AB2D7E"/>
    <w:rsid w:val="00AB7519"/>
    <w:rsid w:val="00AC0D86"/>
    <w:rsid w:val="00AC10C7"/>
    <w:rsid w:val="00AC26A9"/>
    <w:rsid w:val="00AC66E6"/>
    <w:rsid w:val="00AD6273"/>
    <w:rsid w:val="00AD7465"/>
    <w:rsid w:val="00AE4991"/>
    <w:rsid w:val="00B179B6"/>
    <w:rsid w:val="00B229F3"/>
    <w:rsid w:val="00B23D34"/>
    <w:rsid w:val="00B24E60"/>
    <w:rsid w:val="00B3051E"/>
    <w:rsid w:val="00B319F9"/>
    <w:rsid w:val="00B41557"/>
    <w:rsid w:val="00B43D7A"/>
    <w:rsid w:val="00B468A6"/>
    <w:rsid w:val="00B50185"/>
    <w:rsid w:val="00B5738D"/>
    <w:rsid w:val="00B607AD"/>
    <w:rsid w:val="00B630DC"/>
    <w:rsid w:val="00B64AD2"/>
    <w:rsid w:val="00B6591A"/>
    <w:rsid w:val="00B708C4"/>
    <w:rsid w:val="00B75113"/>
    <w:rsid w:val="00B76FC0"/>
    <w:rsid w:val="00B958BD"/>
    <w:rsid w:val="00B95FEB"/>
    <w:rsid w:val="00BA13A4"/>
    <w:rsid w:val="00BA1AA1"/>
    <w:rsid w:val="00BA35DC"/>
    <w:rsid w:val="00BA3B9B"/>
    <w:rsid w:val="00BA6AFC"/>
    <w:rsid w:val="00BB57DF"/>
    <w:rsid w:val="00BC4B4C"/>
    <w:rsid w:val="00BC5313"/>
    <w:rsid w:val="00BD0D2F"/>
    <w:rsid w:val="00BD1129"/>
    <w:rsid w:val="00BF11EF"/>
    <w:rsid w:val="00BF4232"/>
    <w:rsid w:val="00C0572C"/>
    <w:rsid w:val="00C15AB6"/>
    <w:rsid w:val="00C20466"/>
    <w:rsid w:val="00C2049B"/>
    <w:rsid w:val="00C266F4"/>
    <w:rsid w:val="00C2678C"/>
    <w:rsid w:val="00C324A8"/>
    <w:rsid w:val="00C37D1F"/>
    <w:rsid w:val="00C40B58"/>
    <w:rsid w:val="00C43FDB"/>
    <w:rsid w:val="00C4739C"/>
    <w:rsid w:val="00C52A8C"/>
    <w:rsid w:val="00C56E7A"/>
    <w:rsid w:val="00C61A1A"/>
    <w:rsid w:val="00C64A2D"/>
    <w:rsid w:val="00C65E27"/>
    <w:rsid w:val="00C758FC"/>
    <w:rsid w:val="00C779CE"/>
    <w:rsid w:val="00C81B5B"/>
    <w:rsid w:val="00C83ED0"/>
    <w:rsid w:val="00C915E7"/>
    <w:rsid w:val="00C916AF"/>
    <w:rsid w:val="00CB09DC"/>
    <w:rsid w:val="00CC440F"/>
    <w:rsid w:val="00CC47A1"/>
    <w:rsid w:val="00CC47C6"/>
    <w:rsid w:val="00CC4DE6"/>
    <w:rsid w:val="00CD186D"/>
    <w:rsid w:val="00CD5AE7"/>
    <w:rsid w:val="00CE5E47"/>
    <w:rsid w:val="00CF020F"/>
    <w:rsid w:val="00CF1A5C"/>
    <w:rsid w:val="00CF3222"/>
    <w:rsid w:val="00D06FE6"/>
    <w:rsid w:val="00D13803"/>
    <w:rsid w:val="00D37BE0"/>
    <w:rsid w:val="00D50958"/>
    <w:rsid w:val="00D53715"/>
    <w:rsid w:val="00D64301"/>
    <w:rsid w:val="00D70677"/>
    <w:rsid w:val="00D70967"/>
    <w:rsid w:val="00D7331A"/>
    <w:rsid w:val="00D829FA"/>
    <w:rsid w:val="00D873B5"/>
    <w:rsid w:val="00D91ABC"/>
    <w:rsid w:val="00D92AD7"/>
    <w:rsid w:val="00DA299E"/>
    <w:rsid w:val="00DA42DA"/>
    <w:rsid w:val="00DA58A3"/>
    <w:rsid w:val="00DA5F73"/>
    <w:rsid w:val="00DE2EBA"/>
    <w:rsid w:val="00DE532F"/>
    <w:rsid w:val="00DF1BBF"/>
    <w:rsid w:val="00DF268C"/>
    <w:rsid w:val="00DF4A15"/>
    <w:rsid w:val="00E114A7"/>
    <w:rsid w:val="00E2253F"/>
    <w:rsid w:val="00E24519"/>
    <w:rsid w:val="00E245D4"/>
    <w:rsid w:val="00E35D62"/>
    <w:rsid w:val="00E43E99"/>
    <w:rsid w:val="00E44F5B"/>
    <w:rsid w:val="00E5155F"/>
    <w:rsid w:val="00E527ED"/>
    <w:rsid w:val="00E54A42"/>
    <w:rsid w:val="00E54DBA"/>
    <w:rsid w:val="00E574CA"/>
    <w:rsid w:val="00E60A18"/>
    <w:rsid w:val="00E65919"/>
    <w:rsid w:val="00E665EB"/>
    <w:rsid w:val="00E71834"/>
    <w:rsid w:val="00E86A56"/>
    <w:rsid w:val="00E90964"/>
    <w:rsid w:val="00E9199B"/>
    <w:rsid w:val="00E976C1"/>
    <w:rsid w:val="00EA039A"/>
    <w:rsid w:val="00EA0C0C"/>
    <w:rsid w:val="00EB66F7"/>
    <w:rsid w:val="00EE13E0"/>
    <w:rsid w:val="00EF43E7"/>
    <w:rsid w:val="00EF512D"/>
    <w:rsid w:val="00EF6EA4"/>
    <w:rsid w:val="00F0061B"/>
    <w:rsid w:val="00F03399"/>
    <w:rsid w:val="00F06F3F"/>
    <w:rsid w:val="00F156FF"/>
    <w:rsid w:val="00F1578A"/>
    <w:rsid w:val="00F20B0A"/>
    <w:rsid w:val="00F21A03"/>
    <w:rsid w:val="00F232F8"/>
    <w:rsid w:val="00F27A2B"/>
    <w:rsid w:val="00F308FC"/>
    <w:rsid w:val="00F33B22"/>
    <w:rsid w:val="00F41342"/>
    <w:rsid w:val="00F610DB"/>
    <w:rsid w:val="00F65316"/>
    <w:rsid w:val="00F65C19"/>
    <w:rsid w:val="00F761D2"/>
    <w:rsid w:val="00F81B0F"/>
    <w:rsid w:val="00F81D5B"/>
    <w:rsid w:val="00F8319B"/>
    <w:rsid w:val="00F873A9"/>
    <w:rsid w:val="00F97203"/>
    <w:rsid w:val="00F97273"/>
    <w:rsid w:val="00FA2711"/>
    <w:rsid w:val="00FB4329"/>
    <w:rsid w:val="00FB4E46"/>
    <w:rsid w:val="00FB4F03"/>
    <w:rsid w:val="00FB67E5"/>
    <w:rsid w:val="00FC2958"/>
    <w:rsid w:val="00FC63FD"/>
    <w:rsid w:val="00FD18DB"/>
    <w:rsid w:val="00FD44FC"/>
    <w:rsid w:val="00FD51E3"/>
    <w:rsid w:val="00FE344F"/>
    <w:rsid w:val="00FE67A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0FB962D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(NECG) Footnote Reference,-E Funotenzeichen,A,FR,Footnote Reference1,Ref,Style 1,Style 12,Style 124,Style 13,Style 17,Style 20,Style 3,Style 34,Style 4,Style 6,Style 7,Style 9,callout,fr,o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rtrefBold">
    <w:name w:val="Art_ref +  Bold"/>
    <w:uiPriority w:val="99"/>
    <w:rsid w:val="0055763C"/>
    <w:rPr>
      <w:b/>
      <w:bCs w:val="0"/>
      <w:color w:val="auto"/>
    </w:rPr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573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38D"/>
    <w:rPr>
      <w:rFonts w:ascii="Segoe UI" w:hAnsi="Segoe UI" w:cs="Segoe UI"/>
      <w:sz w:val="18"/>
      <w:szCs w:val="18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2E75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56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560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560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2E756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836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  <w:div w:id="66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oleObject" Target="embeddings/oleObject2.bin"/><Relationship Id="rId39" Type="http://schemas.openxmlformats.org/officeDocument/2006/relationships/image" Target="media/image12.wmf"/><Relationship Id="rId21" Type="http://schemas.openxmlformats.org/officeDocument/2006/relationships/footer" Target="footer6.xml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6.wmf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63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7.wmf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oleObject" Target="embeddings/oleObject5.bin"/><Relationship Id="rId37" Type="http://schemas.openxmlformats.org/officeDocument/2006/relationships/image" Target="media/image11.wmf"/><Relationship Id="rId40" Type="http://schemas.openxmlformats.org/officeDocument/2006/relationships/oleObject" Target="embeddings/oleObject9.bin"/><Relationship Id="rId45" Type="http://schemas.openxmlformats.org/officeDocument/2006/relationships/image" Target="media/image15.wmf"/><Relationship Id="rId53" Type="http://schemas.openxmlformats.org/officeDocument/2006/relationships/oleObject" Target="embeddings/oleObject16.bin"/><Relationship Id="rId58" Type="http://schemas.openxmlformats.org/officeDocument/2006/relationships/header" Target="header3.xml"/><Relationship Id="rId5" Type="http://schemas.openxmlformats.org/officeDocument/2006/relationships/customXml" Target="../customXml/item5.xml"/><Relationship Id="rId61" Type="http://schemas.openxmlformats.org/officeDocument/2006/relationships/footer" Target="footer9.xml"/><Relationship Id="rId19" Type="http://schemas.openxmlformats.org/officeDocument/2006/relationships/footer" Target="footer4.xml"/><Relationship Id="rId14" Type="http://schemas.openxmlformats.org/officeDocument/2006/relationships/header" Target="header1.xml"/><Relationship Id="rId22" Type="http://schemas.openxmlformats.org/officeDocument/2006/relationships/image" Target="media/image3.wmf"/><Relationship Id="rId27" Type="http://schemas.openxmlformats.org/officeDocument/2006/relationships/image" Target="media/image6.wmf"/><Relationship Id="rId30" Type="http://schemas.openxmlformats.org/officeDocument/2006/relationships/oleObject" Target="embeddings/oleObject4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3.bin"/><Relationship Id="rId56" Type="http://schemas.openxmlformats.org/officeDocument/2006/relationships/image" Target="media/image20.wmf"/><Relationship Id="rId64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18.wmf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footer" Target="footer7.xml"/><Relationship Id="rId20" Type="http://schemas.openxmlformats.org/officeDocument/2006/relationships/footer" Target="footer5.xml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17.wmf"/><Relationship Id="rId57" Type="http://schemas.openxmlformats.org/officeDocument/2006/relationships/oleObject" Target="embeddings/oleObject18.bin"/><Relationship Id="rId10" Type="http://schemas.openxmlformats.org/officeDocument/2006/relationships/footnotes" Target="footnotes.xml"/><Relationship Id="rId31" Type="http://schemas.openxmlformats.org/officeDocument/2006/relationships/image" Target="media/image8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D5CAC-84BE-43D6-AD75-FC13ABD5CC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F9BBE-BA0E-40AD-B68E-8D064968340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227D1AD-90E7-47FB-AE1A-6307113E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23</Pages>
  <Words>7121</Words>
  <Characters>47550</Characters>
  <Application>Microsoft Office Word</Application>
  <DocSecurity>0</DocSecurity>
  <Lines>396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R23-WRC23-C-0044!A17!MSW-R</vt:lpstr>
      <vt:lpstr>R23-WRC23-C-0044!A17!MSW-R</vt:lpstr>
    </vt:vector>
  </TitlesOfParts>
  <Manager>General Secretariat - Pool</Manager>
  <Company>International Telecommunication Union (ITU)</Company>
  <LinksUpToDate>false</LinksUpToDate>
  <CharactersWithSpaces>54562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R23-WRC23-C-0044!A17!MSW-R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60</cp:revision>
  <cp:lastPrinted>2003-06-17T08:22:00Z</cp:lastPrinted>
  <dcterms:created xsi:type="dcterms:W3CDTF">2023-11-05T02:32:00Z</dcterms:created>
  <dcterms:modified xsi:type="dcterms:W3CDTF">2023-11-11T18:45:00Z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