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55C5B" w14:paraId="739A59B8" w14:textId="77777777" w:rsidTr="00C1305F">
        <w:trPr>
          <w:cantSplit/>
        </w:trPr>
        <w:tc>
          <w:tcPr>
            <w:tcW w:w="1418" w:type="dxa"/>
            <w:vAlign w:val="center"/>
          </w:tcPr>
          <w:p w14:paraId="3040EC42" w14:textId="77777777" w:rsidR="00C1305F" w:rsidRPr="00955C5B" w:rsidRDefault="00C1305F" w:rsidP="00696E3D">
            <w:pPr>
              <w:spacing w:before="0"/>
              <w:rPr>
                <w:rFonts w:ascii="Verdana" w:hAnsi="Verdana"/>
                <w:b/>
                <w:bCs/>
                <w:sz w:val="20"/>
              </w:rPr>
            </w:pPr>
            <w:r w:rsidRPr="00955C5B">
              <w:rPr>
                <w:noProof/>
              </w:rPr>
              <w:drawing>
                <wp:inline distT="0" distB="0" distL="0" distR="0" wp14:anchorId="339AC534" wp14:editId="538C367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5B47D6A" w14:textId="6553CD71" w:rsidR="00C1305F" w:rsidRPr="00955C5B" w:rsidRDefault="00C1305F" w:rsidP="00696E3D">
            <w:pPr>
              <w:spacing w:before="400" w:after="48"/>
              <w:rPr>
                <w:rFonts w:ascii="Verdana" w:hAnsi="Verdana"/>
                <w:b/>
                <w:bCs/>
                <w:sz w:val="20"/>
              </w:rPr>
            </w:pPr>
            <w:r w:rsidRPr="00955C5B">
              <w:rPr>
                <w:rFonts w:ascii="Verdana" w:hAnsi="Verdana"/>
                <w:b/>
                <w:bCs/>
                <w:sz w:val="20"/>
              </w:rPr>
              <w:t>Conférence mondiale des radiocommunications (CMR-23)</w:t>
            </w:r>
            <w:r w:rsidRPr="00955C5B">
              <w:rPr>
                <w:rFonts w:ascii="Verdana" w:hAnsi="Verdana"/>
                <w:b/>
                <w:bCs/>
                <w:sz w:val="20"/>
              </w:rPr>
              <w:br/>
            </w:r>
            <w:r w:rsidRPr="00955C5B">
              <w:rPr>
                <w:rFonts w:ascii="Verdana" w:hAnsi="Verdana"/>
                <w:b/>
                <w:bCs/>
                <w:sz w:val="18"/>
                <w:szCs w:val="18"/>
              </w:rPr>
              <w:t xml:space="preserve">Dubaï, 20 novembre </w:t>
            </w:r>
            <w:r w:rsidR="00360843" w:rsidRPr="00955C5B">
              <w:rPr>
                <w:rFonts w:ascii="Verdana" w:hAnsi="Verdana"/>
                <w:b/>
                <w:bCs/>
                <w:sz w:val="18"/>
                <w:szCs w:val="18"/>
              </w:rPr>
              <w:t>–</w:t>
            </w:r>
            <w:r w:rsidRPr="00955C5B">
              <w:rPr>
                <w:rFonts w:ascii="Verdana" w:hAnsi="Verdana"/>
                <w:b/>
                <w:bCs/>
                <w:sz w:val="18"/>
                <w:szCs w:val="18"/>
              </w:rPr>
              <w:t xml:space="preserve"> 15 décembre 2023</w:t>
            </w:r>
          </w:p>
        </w:tc>
        <w:tc>
          <w:tcPr>
            <w:tcW w:w="1809" w:type="dxa"/>
            <w:vAlign w:val="center"/>
          </w:tcPr>
          <w:p w14:paraId="383C1264" w14:textId="77777777" w:rsidR="00C1305F" w:rsidRPr="00955C5B" w:rsidRDefault="00C1305F" w:rsidP="00696E3D">
            <w:pPr>
              <w:spacing w:before="0"/>
            </w:pPr>
            <w:bookmarkStart w:id="0" w:name="ditulogo"/>
            <w:bookmarkEnd w:id="0"/>
            <w:r w:rsidRPr="00955C5B">
              <w:rPr>
                <w:noProof/>
              </w:rPr>
              <w:drawing>
                <wp:inline distT="0" distB="0" distL="0" distR="0" wp14:anchorId="4512D750" wp14:editId="7EDAEE9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55C5B" w14:paraId="5F20C300" w14:textId="77777777" w:rsidTr="0050008E">
        <w:trPr>
          <w:cantSplit/>
        </w:trPr>
        <w:tc>
          <w:tcPr>
            <w:tcW w:w="6911" w:type="dxa"/>
            <w:gridSpan w:val="2"/>
            <w:tcBorders>
              <w:bottom w:val="single" w:sz="12" w:space="0" w:color="auto"/>
            </w:tcBorders>
          </w:tcPr>
          <w:p w14:paraId="0370EE6B" w14:textId="77777777" w:rsidR="00BB1D82" w:rsidRPr="00955C5B" w:rsidRDefault="00BB1D82" w:rsidP="00696E3D">
            <w:pPr>
              <w:spacing w:before="0" w:after="48"/>
              <w:rPr>
                <w:b/>
                <w:smallCaps/>
                <w:szCs w:val="24"/>
              </w:rPr>
            </w:pPr>
            <w:bookmarkStart w:id="1" w:name="dhead"/>
          </w:p>
        </w:tc>
        <w:tc>
          <w:tcPr>
            <w:tcW w:w="3120" w:type="dxa"/>
            <w:gridSpan w:val="2"/>
            <w:tcBorders>
              <w:bottom w:val="single" w:sz="12" w:space="0" w:color="auto"/>
            </w:tcBorders>
          </w:tcPr>
          <w:p w14:paraId="1E773B0A" w14:textId="77777777" w:rsidR="00BB1D82" w:rsidRPr="00955C5B" w:rsidRDefault="00BB1D82" w:rsidP="00696E3D">
            <w:pPr>
              <w:spacing w:before="0"/>
              <w:rPr>
                <w:rFonts w:ascii="Verdana" w:hAnsi="Verdana"/>
                <w:szCs w:val="24"/>
              </w:rPr>
            </w:pPr>
          </w:p>
        </w:tc>
      </w:tr>
      <w:tr w:rsidR="00BB1D82" w:rsidRPr="00955C5B" w14:paraId="4567CF29" w14:textId="77777777" w:rsidTr="00BB1D82">
        <w:trPr>
          <w:cantSplit/>
        </w:trPr>
        <w:tc>
          <w:tcPr>
            <w:tcW w:w="6911" w:type="dxa"/>
            <w:gridSpan w:val="2"/>
            <w:tcBorders>
              <w:top w:val="single" w:sz="12" w:space="0" w:color="auto"/>
            </w:tcBorders>
          </w:tcPr>
          <w:p w14:paraId="06E5C513" w14:textId="77777777" w:rsidR="00BB1D82" w:rsidRPr="00955C5B" w:rsidRDefault="00BB1D82" w:rsidP="00696E3D">
            <w:pPr>
              <w:spacing w:before="0" w:after="48"/>
              <w:rPr>
                <w:rFonts w:ascii="Verdana" w:hAnsi="Verdana"/>
                <w:b/>
                <w:smallCaps/>
                <w:sz w:val="20"/>
              </w:rPr>
            </w:pPr>
          </w:p>
        </w:tc>
        <w:tc>
          <w:tcPr>
            <w:tcW w:w="3120" w:type="dxa"/>
            <w:gridSpan w:val="2"/>
            <w:tcBorders>
              <w:top w:val="single" w:sz="12" w:space="0" w:color="auto"/>
            </w:tcBorders>
          </w:tcPr>
          <w:p w14:paraId="37C616DC" w14:textId="77777777" w:rsidR="00BB1D82" w:rsidRPr="00955C5B" w:rsidRDefault="00BB1D82" w:rsidP="00696E3D">
            <w:pPr>
              <w:spacing w:before="0"/>
              <w:rPr>
                <w:rFonts w:ascii="Verdana" w:hAnsi="Verdana"/>
                <w:sz w:val="20"/>
              </w:rPr>
            </w:pPr>
          </w:p>
        </w:tc>
      </w:tr>
      <w:tr w:rsidR="00BB1D82" w:rsidRPr="00955C5B" w14:paraId="12DB20CA" w14:textId="77777777" w:rsidTr="00BB1D82">
        <w:trPr>
          <w:cantSplit/>
        </w:trPr>
        <w:tc>
          <w:tcPr>
            <w:tcW w:w="6911" w:type="dxa"/>
            <w:gridSpan w:val="2"/>
          </w:tcPr>
          <w:p w14:paraId="3A833E8C" w14:textId="77777777" w:rsidR="00BB1D82" w:rsidRPr="00955C5B" w:rsidRDefault="006D4724" w:rsidP="000F2FCF">
            <w:pPr>
              <w:spacing w:before="0"/>
              <w:rPr>
                <w:rFonts w:ascii="Verdana" w:hAnsi="Verdana"/>
                <w:b/>
                <w:sz w:val="20"/>
              </w:rPr>
            </w:pPr>
            <w:r w:rsidRPr="00955C5B">
              <w:rPr>
                <w:rFonts w:ascii="Verdana" w:hAnsi="Verdana"/>
                <w:b/>
                <w:sz w:val="20"/>
              </w:rPr>
              <w:t>SÉANCE PLÉNIÈRE</w:t>
            </w:r>
          </w:p>
        </w:tc>
        <w:tc>
          <w:tcPr>
            <w:tcW w:w="3120" w:type="dxa"/>
            <w:gridSpan w:val="2"/>
          </w:tcPr>
          <w:p w14:paraId="580354DA" w14:textId="77777777" w:rsidR="00BB1D82" w:rsidRPr="00955C5B" w:rsidRDefault="006D4724" w:rsidP="000F2FCF">
            <w:pPr>
              <w:spacing w:before="0"/>
              <w:rPr>
                <w:rFonts w:ascii="Verdana" w:hAnsi="Verdana"/>
                <w:sz w:val="20"/>
              </w:rPr>
            </w:pPr>
            <w:r w:rsidRPr="00955C5B">
              <w:rPr>
                <w:rFonts w:ascii="Verdana" w:hAnsi="Verdana"/>
                <w:b/>
                <w:sz w:val="20"/>
              </w:rPr>
              <w:t>Addendum 17 au</w:t>
            </w:r>
            <w:r w:rsidRPr="00955C5B">
              <w:rPr>
                <w:rFonts w:ascii="Verdana" w:hAnsi="Verdana"/>
                <w:b/>
                <w:sz w:val="20"/>
              </w:rPr>
              <w:br/>
              <w:t>Document 44</w:t>
            </w:r>
            <w:r w:rsidR="00BB1D82" w:rsidRPr="00955C5B">
              <w:rPr>
                <w:rFonts w:ascii="Verdana" w:hAnsi="Verdana"/>
                <w:b/>
                <w:sz w:val="20"/>
              </w:rPr>
              <w:t>-</w:t>
            </w:r>
            <w:r w:rsidRPr="00955C5B">
              <w:rPr>
                <w:rFonts w:ascii="Verdana" w:hAnsi="Verdana"/>
                <w:b/>
                <w:sz w:val="20"/>
              </w:rPr>
              <w:t>F</w:t>
            </w:r>
          </w:p>
        </w:tc>
      </w:tr>
      <w:bookmarkEnd w:id="1"/>
      <w:tr w:rsidR="00690C7B" w:rsidRPr="00955C5B" w14:paraId="476DC134" w14:textId="77777777" w:rsidTr="00BB1D82">
        <w:trPr>
          <w:cantSplit/>
        </w:trPr>
        <w:tc>
          <w:tcPr>
            <w:tcW w:w="6911" w:type="dxa"/>
            <w:gridSpan w:val="2"/>
          </w:tcPr>
          <w:p w14:paraId="7B85A6F1" w14:textId="77777777" w:rsidR="00690C7B" w:rsidRPr="00955C5B" w:rsidRDefault="00690C7B" w:rsidP="000F2FCF">
            <w:pPr>
              <w:spacing w:before="0"/>
              <w:rPr>
                <w:rFonts w:ascii="Verdana" w:hAnsi="Verdana"/>
                <w:b/>
                <w:sz w:val="20"/>
              </w:rPr>
            </w:pPr>
          </w:p>
        </w:tc>
        <w:tc>
          <w:tcPr>
            <w:tcW w:w="3120" w:type="dxa"/>
            <w:gridSpan w:val="2"/>
          </w:tcPr>
          <w:p w14:paraId="51626948" w14:textId="77777777" w:rsidR="00690C7B" w:rsidRPr="00955C5B" w:rsidRDefault="00690C7B" w:rsidP="000F2FCF">
            <w:pPr>
              <w:spacing w:before="0"/>
              <w:rPr>
                <w:rFonts w:ascii="Verdana" w:hAnsi="Verdana"/>
                <w:b/>
                <w:sz w:val="20"/>
              </w:rPr>
            </w:pPr>
            <w:r w:rsidRPr="00955C5B">
              <w:rPr>
                <w:rFonts w:ascii="Verdana" w:hAnsi="Verdana"/>
                <w:b/>
                <w:sz w:val="20"/>
              </w:rPr>
              <w:t>13 octobre 2023</w:t>
            </w:r>
          </w:p>
        </w:tc>
      </w:tr>
      <w:tr w:rsidR="00690C7B" w:rsidRPr="00955C5B" w14:paraId="4785CB7E" w14:textId="77777777" w:rsidTr="00BB1D82">
        <w:trPr>
          <w:cantSplit/>
        </w:trPr>
        <w:tc>
          <w:tcPr>
            <w:tcW w:w="6911" w:type="dxa"/>
            <w:gridSpan w:val="2"/>
          </w:tcPr>
          <w:p w14:paraId="5899BDC2" w14:textId="77777777" w:rsidR="00690C7B" w:rsidRPr="00955C5B" w:rsidRDefault="00690C7B" w:rsidP="000F2FCF">
            <w:pPr>
              <w:spacing w:before="0" w:after="48"/>
              <w:rPr>
                <w:rFonts w:ascii="Verdana" w:hAnsi="Verdana"/>
                <w:b/>
                <w:smallCaps/>
                <w:sz w:val="20"/>
              </w:rPr>
            </w:pPr>
          </w:p>
        </w:tc>
        <w:tc>
          <w:tcPr>
            <w:tcW w:w="3120" w:type="dxa"/>
            <w:gridSpan w:val="2"/>
          </w:tcPr>
          <w:p w14:paraId="1D119B76" w14:textId="77777777" w:rsidR="00690C7B" w:rsidRPr="00955C5B" w:rsidRDefault="00690C7B" w:rsidP="000F2FCF">
            <w:pPr>
              <w:spacing w:before="0"/>
              <w:rPr>
                <w:rFonts w:ascii="Verdana" w:hAnsi="Verdana"/>
                <w:b/>
                <w:sz w:val="20"/>
              </w:rPr>
            </w:pPr>
            <w:r w:rsidRPr="00955C5B">
              <w:rPr>
                <w:rFonts w:ascii="Verdana" w:hAnsi="Verdana"/>
                <w:b/>
                <w:sz w:val="20"/>
              </w:rPr>
              <w:t>Original: anglais</w:t>
            </w:r>
          </w:p>
        </w:tc>
      </w:tr>
      <w:tr w:rsidR="00690C7B" w:rsidRPr="00955C5B" w14:paraId="10611ED0" w14:textId="77777777" w:rsidTr="00C11970">
        <w:trPr>
          <w:cantSplit/>
        </w:trPr>
        <w:tc>
          <w:tcPr>
            <w:tcW w:w="10031" w:type="dxa"/>
            <w:gridSpan w:val="4"/>
          </w:tcPr>
          <w:p w14:paraId="72DC8181" w14:textId="77777777" w:rsidR="00690C7B" w:rsidRPr="00955C5B" w:rsidRDefault="00690C7B" w:rsidP="000F2FCF">
            <w:pPr>
              <w:spacing w:before="0"/>
              <w:rPr>
                <w:rFonts w:ascii="Verdana" w:hAnsi="Verdana"/>
                <w:b/>
                <w:sz w:val="20"/>
              </w:rPr>
            </w:pPr>
          </w:p>
        </w:tc>
      </w:tr>
      <w:tr w:rsidR="00690C7B" w:rsidRPr="00955C5B" w14:paraId="6F1FDB0F" w14:textId="77777777" w:rsidTr="0050008E">
        <w:trPr>
          <w:cantSplit/>
        </w:trPr>
        <w:tc>
          <w:tcPr>
            <w:tcW w:w="10031" w:type="dxa"/>
            <w:gridSpan w:val="4"/>
          </w:tcPr>
          <w:p w14:paraId="78E7C93B" w14:textId="77777777" w:rsidR="00690C7B" w:rsidRPr="00955C5B" w:rsidRDefault="00690C7B" w:rsidP="000F2FCF">
            <w:pPr>
              <w:pStyle w:val="Source"/>
            </w:pPr>
            <w:bookmarkStart w:id="2" w:name="dsource" w:colFirst="0" w:colLast="0"/>
            <w:r w:rsidRPr="00955C5B">
              <w:t>États Membres de la Commission interaméricaine des télécommunications (CITEL)</w:t>
            </w:r>
          </w:p>
        </w:tc>
      </w:tr>
      <w:tr w:rsidR="00690C7B" w:rsidRPr="00955C5B" w14:paraId="5C992FF7" w14:textId="77777777" w:rsidTr="0050008E">
        <w:trPr>
          <w:cantSplit/>
        </w:trPr>
        <w:tc>
          <w:tcPr>
            <w:tcW w:w="10031" w:type="dxa"/>
            <w:gridSpan w:val="4"/>
          </w:tcPr>
          <w:p w14:paraId="3423CDC1" w14:textId="6ADC4077" w:rsidR="00690C7B" w:rsidRPr="00955C5B" w:rsidRDefault="00360843" w:rsidP="000F2FCF">
            <w:pPr>
              <w:pStyle w:val="Title1"/>
            </w:pPr>
            <w:bookmarkStart w:id="3" w:name="dtitle1" w:colFirst="0" w:colLast="0"/>
            <w:bookmarkEnd w:id="2"/>
            <w:r w:rsidRPr="00955C5B">
              <w:t>PROPOSITION POUR LES TRAVAUX DE LA CONFÉrence</w:t>
            </w:r>
          </w:p>
        </w:tc>
      </w:tr>
      <w:tr w:rsidR="00690C7B" w:rsidRPr="00955C5B" w14:paraId="42AA6452" w14:textId="77777777" w:rsidTr="0050008E">
        <w:trPr>
          <w:cantSplit/>
        </w:trPr>
        <w:tc>
          <w:tcPr>
            <w:tcW w:w="10031" w:type="dxa"/>
            <w:gridSpan w:val="4"/>
          </w:tcPr>
          <w:p w14:paraId="7BD2022D" w14:textId="77777777" w:rsidR="00690C7B" w:rsidRPr="00955C5B" w:rsidRDefault="00690C7B" w:rsidP="000F2FCF">
            <w:pPr>
              <w:pStyle w:val="Title2"/>
            </w:pPr>
            <w:bookmarkStart w:id="4" w:name="dtitle2" w:colFirst="0" w:colLast="0"/>
            <w:bookmarkEnd w:id="3"/>
          </w:p>
        </w:tc>
      </w:tr>
      <w:tr w:rsidR="00690C7B" w:rsidRPr="00955C5B" w14:paraId="6C9F7DF8" w14:textId="77777777" w:rsidTr="0050008E">
        <w:trPr>
          <w:cantSplit/>
        </w:trPr>
        <w:tc>
          <w:tcPr>
            <w:tcW w:w="10031" w:type="dxa"/>
            <w:gridSpan w:val="4"/>
          </w:tcPr>
          <w:p w14:paraId="1DD76DE4" w14:textId="77777777" w:rsidR="00690C7B" w:rsidRPr="00955C5B" w:rsidRDefault="00690C7B" w:rsidP="000F2FCF">
            <w:pPr>
              <w:pStyle w:val="Agendaitem"/>
              <w:rPr>
                <w:lang w:val="fr-FR"/>
              </w:rPr>
            </w:pPr>
            <w:bookmarkStart w:id="5" w:name="dtitle3" w:colFirst="0" w:colLast="0"/>
            <w:bookmarkEnd w:id="4"/>
            <w:r w:rsidRPr="00955C5B">
              <w:rPr>
                <w:lang w:val="fr-FR"/>
              </w:rPr>
              <w:t>Point 1.17 de l'ordre du jour</w:t>
            </w:r>
          </w:p>
        </w:tc>
      </w:tr>
    </w:tbl>
    <w:bookmarkEnd w:id="5"/>
    <w:p w14:paraId="3DB09180" w14:textId="7FE7DCA3" w:rsidR="00E034E1" w:rsidRPr="00955C5B" w:rsidRDefault="00E034E1" w:rsidP="000F2FCF">
      <w:r w:rsidRPr="00955C5B">
        <w:rPr>
          <w:bCs/>
          <w:iCs/>
        </w:rPr>
        <w:t>1.17</w:t>
      </w:r>
      <w:r w:rsidRPr="00955C5B">
        <w:rPr>
          <w:bCs/>
          <w:iCs/>
        </w:rPr>
        <w:tab/>
        <w:t>déterminer et prendre, sur la base des études menées par</w:t>
      </w:r>
      <w:r w:rsidR="00A505C3" w:rsidRPr="00955C5B">
        <w:rPr>
          <w:bCs/>
          <w:iCs/>
        </w:rPr>
        <w:t xml:space="preserve"> </w:t>
      </w:r>
      <w:r w:rsidRPr="00955C5B">
        <w:rPr>
          <w:bCs/>
          <w:iCs/>
        </w:rPr>
        <w:t>l'UIT-R conformément à la Résolution</w:t>
      </w:r>
      <w:r w:rsidR="00A505C3" w:rsidRPr="00955C5B">
        <w:rPr>
          <w:bCs/>
          <w:iCs/>
        </w:rPr>
        <w:t xml:space="preserve"> </w:t>
      </w:r>
      <w:r w:rsidRPr="00955C5B">
        <w:rPr>
          <w:b/>
          <w:bCs/>
          <w:iCs/>
        </w:rPr>
        <w:t>773</w:t>
      </w:r>
      <w:r w:rsidR="00A505C3" w:rsidRPr="00955C5B">
        <w:rPr>
          <w:b/>
          <w:bCs/>
          <w:iCs/>
        </w:rPr>
        <w:t xml:space="preserve"> </w:t>
      </w:r>
      <w:r w:rsidRPr="00955C5B">
        <w:rPr>
          <w:b/>
          <w:bCs/>
          <w:iCs/>
        </w:rPr>
        <w:t>(CMR</w:t>
      </w:r>
      <w:r w:rsidR="00360843" w:rsidRPr="00955C5B">
        <w:rPr>
          <w:b/>
          <w:bCs/>
          <w:iCs/>
        </w:rPr>
        <w:noBreakHyphen/>
      </w:r>
      <w:r w:rsidRPr="00955C5B">
        <w:rPr>
          <w:b/>
          <w:bCs/>
          <w:iCs/>
        </w:rPr>
        <w:t>19)</w:t>
      </w:r>
      <w:r w:rsidRPr="00955C5B">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048DC67C" w14:textId="5C799C79" w:rsidR="00B50A14" w:rsidRPr="00955C5B" w:rsidRDefault="00156D9C" w:rsidP="000F2FCF">
      <w:pPr>
        <w:pStyle w:val="Headingb"/>
        <w:rPr>
          <w:shd w:val="clear" w:color="auto" w:fill="EDEBE9"/>
        </w:rPr>
      </w:pPr>
      <w:r w:rsidRPr="00955C5B">
        <w:t>Considérations générales</w:t>
      </w:r>
    </w:p>
    <w:p w14:paraId="63A1C2A8" w14:textId="7ECFA17B" w:rsidR="00360843" w:rsidRPr="00955C5B" w:rsidRDefault="00360843" w:rsidP="00696E3D">
      <w:r w:rsidRPr="00955C5B">
        <w:t>L'exploitation de stations spatiales sur orbite terrestre basse à des fins scientifiques, universitaires et commerciales se développe rapidement.</w:t>
      </w:r>
      <w:r w:rsidR="006F00FC" w:rsidRPr="00955C5B">
        <w:t xml:space="preserve"> </w:t>
      </w:r>
      <w:r w:rsidRPr="00955C5B">
        <w:t>Ces stations, de taille variable, vont de structures aussi grandes que la Station spatiale internationale à de très petites unités appelées «cubeSat»</w:t>
      </w:r>
      <w:r w:rsidR="00A505C3" w:rsidRPr="00955C5B">
        <w:rPr>
          <w:rStyle w:val="FootnoteReference"/>
        </w:rPr>
        <w:footnoteReference w:customMarkFollows="1" w:id="1"/>
        <w:t>1</w:t>
      </w:r>
      <w:r w:rsidRPr="00955C5B">
        <w:t>, et se caractérisent par des besoins extrêmement différents</w:t>
      </w:r>
      <w:r w:rsidR="00DA5E6F" w:rsidRPr="00955C5B">
        <w:t xml:space="preserve"> en matière de données</w:t>
      </w:r>
      <w:r w:rsidR="00156D9C" w:rsidRPr="00955C5B">
        <w:t xml:space="preserve">. </w:t>
      </w:r>
      <w:r w:rsidR="00E31874" w:rsidRPr="00955C5B">
        <w:t>Les utilisateurs de ces systèmes doivent restituer les données sur Terre depuis l'espace ou d'autres emplacements de terminal de satellite d'une manière efficace, rapide et économique.</w:t>
      </w:r>
    </w:p>
    <w:p w14:paraId="6613DA8D" w14:textId="35C05A11" w:rsidR="00156D9C" w:rsidRPr="00955C5B" w:rsidRDefault="00E31874" w:rsidP="00696E3D">
      <w:r w:rsidRPr="00955C5B">
        <w:t xml:space="preserve">Au vu de ces considérations, les constructeurs de satellites développent des </w:t>
      </w:r>
      <w:r w:rsidR="00DA5E6F" w:rsidRPr="00955C5B">
        <w:t xml:space="preserve">techniques visant à répondre </w:t>
      </w:r>
      <w:r w:rsidR="00C549E2" w:rsidRPr="00955C5B">
        <w:t xml:space="preserve">à ce besoin, </w:t>
      </w:r>
      <w:r w:rsidR="00DA5E6F" w:rsidRPr="00955C5B">
        <w:t>notamment par</w:t>
      </w:r>
      <w:r w:rsidR="00C549E2" w:rsidRPr="00955C5B">
        <w:t xml:space="preserve"> </w:t>
      </w:r>
      <w:r w:rsidR="00A54B46" w:rsidRPr="00955C5B">
        <w:t>l'</w:t>
      </w:r>
      <w:r w:rsidR="00C549E2" w:rsidRPr="00955C5B">
        <w:t xml:space="preserve">utilisation </w:t>
      </w:r>
      <w:r w:rsidR="00A54B46" w:rsidRPr="00955C5B">
        <w:t>possible de liaisons entre satellites</w:t>
      </w:r>
      <w:r w:rsidR="00DA5E6F" w:rsidRPr="00955C5B">
        <w:t>,</w:t>
      </w:r>
      <w:r w:rsidR="00A54B46" w:rsidRPr="00955C5B">
        <w:t xml:space="preserve"> </w:t>
      </w:r>
      <w:r w:rsidR="00DA5E6F" w:rsidRPr="00955C5B">
        <w:t>les</w:t>
      </w:r>
      <w:r w:rsidR="00C549E2" w:rsidRPr="00955C5B">
        <w:t xml:space="preserve"> transmissions </w:t>
      </w:r>
      <w:r w:rsidR="00DA5E6F" w:rsidRPr="00955C5B">
        <w:t xml:space="preserve">étant </w:t>
      </w:r>
      <w:r w:rsidR="00C549E2" w:rsidRPr="00955C5B">
        <w:t xml:space="preserve">limitées au sens de transmission (par exemple Terre vers espace ou espace vers Terre) de la station spatiale du fournisseur de services </w:t>
      </w:r>
      <w:r w:rsidR="00DA5E6F" w:rsidRPr="00955C5B">
        <w:t>par satellites géostationnaires (</w:t>
      </w:r>
      <w:r w:rsidR="00C549E2" w:rsidRPr="00955C5B">
        <w:t>OSG</w:t>
      </w:r>
      <w:r w:rsidR="00DA5E6F" w:rsidRPr="00955C5B">
        <w:t>)</w:t>
      </w:r>
      <w:r w:rsidR="00C549E2" w:rsidRPr="00955C5B">
        <w:t xml:space="preserve"> ou non </w:t>
      </w:r>
      <w:r w:rsidR="00DA5E6F" w:rsidRPr="00955C5B">
        <w:t>géostationnaires (</w:t>
      </w:r>
      <w:r w:rsidR="00C549E2" w:rsidRPr="00955C5B">
        <w:t>OSG</w:t>
      </w:r>
      <w:r w:rsidR="00DA5E6F" w:rsidRPr="00955C5B">
        <w:t>)</w:t>
      </w:r>
      <w:r w:rsidR="00C549E2" w:rsidRPr="00955C5B">
        <w:t>.</w:t>
      </w:r>
    </w:p>
    <w:p w14:paraId="50853FB9" w14:textId="5A64D7F9" w:rsidR="00156D9C" w:rsidRPr="00955C5B" w:rsidRDefault="00C549E2" w:rsidP="00696E3D">
      <w:r w:rsidRPr="00955C5B">
        <w:t xml:space="preserve">L'UIT-R a procédé à </w:t>
      </w:r>
      <w:r w:rsidR="00A54B46" w:rsidRPr="00955C5B">
        <w:t xml:space="preserve">des </w:t>
      </w:r>
      <w:r w:rsidRPr="00955C5B">
        <w:t xml:space="preserve">études de partage et de compatibilité approfondies </w:t>
      </w:r>
      <w:r w:rsidR="00A54B46" w:rsidRPr="00955C5B">
        <w:t>en vue d'</w:t>
      </w:r>
      <w:r w:rsidRPr="00955C5B">
        <w:t xml:space="preserve">évaluer s'il était possible de mettre en œuvre des liaisons entre satellites dans </w:t>
      </w:r>
      <w:r w:rsidR="00DA5E6F" w:rsidRPr="00955C5B">
        <w:t>une grande partie</w:t>
      </w:r>
      <w:r w:rsidRPr="00955C5B">
        <w:t xml:space="preserve"> des bandes de fréquences </w:t>
      </w:r>
      <w:r w:rsidR="00DA5E6F" w:rsidRPr="00955C5B">
        <w:t xml:space="preserve">visées </w:t>
      </w:r>
      <w:r w:rsidRPr="00955C5B">
        <w:t>dans la Résolution </w:t>
      </w:r>
      <w:r w:rsidRPr="00955C5B">
        <w:rPr>
          <w:b/>
          <w:bCs/>
        </w:rPr>
        <w:t>773 (CMR-19)</w:t>
      </w:r>
      <w:r w:rsidRPr="00955C5B">
        <w:t xml:space="preserve">. En outre, l'UIT-R a réalisé une analyse des besoins de spectre pour déterminer les besoins de spectre estimés </w:t>
      </w:r>
      <w:r w:rsidR="00F21792" w:rsidRPr="00955C5B">
        <w:t xml:space="preserve">pour les futures missions en matière de sciences spatiales, de sciences de la Terre et d'exploration par l'homme jusqu'à 2040. Le texte du Rapport de la RPC a été mis au point dans sa version définitive lors de la RPC23-2, tenue </w:t>
      </w:r>
      <w:r w:rsidR="00F21792" w:rsidRPr="00955C5B">
        <w:lastRenderedPageBreak/>
        <w:t>aux mois de mars et avril</w:t>
      </w:r>
      <w:r w:rsidR="00A505C3" w:rsidRPr="00955C5B">
        <w:t xml:space="preserve"> </w:t>
      </w:r>
      <w:r w:rsidR="00F21792" w:rsidRPr="00955C5B">
        <w:t xml:space="preserve">2023 à Genève. </w:t>
      </w:r>
      <w:r w:rsidR="00B126D5" w:rsidRPr="00955C5B">
        <w:t>C</w:t>
      </w:r>
      <w:r w:rsidR="00F21792" w:rsidRPr="00955C5B">
        <w:t xml:space="preserve">e texte propose désormais seulement deux Méthodes, </w:t>
      </w:r>
      <w:r w:rsidR="00DA5E6F" w:rsidRPr="00955C5B">
        <w:t>à savoir</w:t>
      </w:r>
      <w:r w:rsidR="00F21792" w:rsidRPr="00955C5B">
        <w:t xml:space="preserve"> la Méthode</w:t>
      </w:r>
      <w:r w:rsidR="00A505C3" w:rsidRPr="00955C5B">
        <w:t xml:space="preserve"> </w:t>
      </w:r>
      <w:r w:rsidR="00F21792" w:rsidRPr="00955C5B">
        <w:t xml:space="preserve">A, </w:t>
      </w:r>
      <w:r w:rsidR="00DA5E6F" w:rsidRPr="00955C5B">
        <w:t xml:space="preserve">au titre de laquelle </w:t>
      </w:r>
      <w:r w:rsidR="00F21792" w:rsidRPr="00955C5B">
        <w:t>aucune modification</w:t>
      </w:r>
      <w:r w:rsidR="00DA5E6F" w:rsidRPr="00955C5B">
        <w:t xml:space="preserve"> n</w:t>
      </w:r>
      <w:r w:rsidR="0088361C" w:rsidRPr="00955C5B">
        <w:t>'</w:t>
      </w:r>
      <w:r w:rsidR="00DA5E6F" w:rsidRPr="00955C5B">
        <w:t>est proposée</w:t>
      </w:r>
      <w:r w:rsidR="00F21792" w:rsidRPr="00955C5B">
        <w:t>, et une Méthode</w:t>
      </w:r>
      <w:r w:rsidR="00A505C3" w:rsidRPr="00955C5B">
        <w:t xml:space="preserve"> </w:t>
      </w:r>
      <w:r w:rsidR="00F21792" w:rsidRPr="00955C5B">
        <w:t>B unique (en lieu et place des anciennes Méthodes</w:t>
      </w:r>
      <w:r w:rsidR="00A505C3" w:rsidRPr="00955C5B">
        <w:t xml:space="preserve"> </w:t>
      </w:r>
      <w:r w:rsidR="00F21792" w:rsidRPr="00955C5B">
        <w:t>B1 à B5). La Méthode</w:t>
      </w:r>
      <w:r w:rsidR="00A505C3" w:rsidRPr="00955C5B">
        <w:t xml:space="preserve"> </w:t>
      </w:r>
      <w:r w:rsidR="00F21792" w:rsidRPr="00955C5B">
        <w:t xml:space="preserve">B, qui a fait l'objet d'une réorganisation, </w:t>
      </w:r>
      <w:r w:rsidR="00B02C77" w:rsidRPr="00955C5B">
        <w:t xml:space="preserve">a pour objet d'ajouter de nouvelles attributions au </w:t>
      </w:r>
      <w:r w:rsidR="00DA5E6F" w:rsidRPr="00955C5B">
        <w:t>service fixe par satellite (</w:t>
      </w:r>
      <w:r w:rsidR="00B02C77" w:rsidRPr="00955C5B">
        <w:t>SFS</w:t>
      </w:r>
      <w:r w:rsidR="00DA5E6F" w:rsidRPr="00955C5B">
        <w:t>)</w:t>
      </w:r>
      <w:r w:rsidR="00B02C77" w:rsidRPr="00955C5B">
        <w:t xml:space="preserve"> (espace-espace) ou de nouvelles attributions au </w:t>
      </w:r>
      <w:r w:rsidR="00C069B9" w:rsidRPr="00955C5B">
        <w:t>service inter-satellites (</w:t>
      </w:r>
      <w:r w:rsidR="00B02C77" w:rsidRPr="00955C5B">
        <w:t>SIS</w:t>
      </w:r>
      <w:r w:rsidR="00C069B9" w:rsidRPr="00955C5B">
        <w:t>)</w:t>
      </w:r>
      <w:r w:rsidR="00B02C77" w:rsidRPr="00955C5B">
        <w:t>, ainsi que de nouvelles approches pour la mise en œuvre</w:t>
      </w:r>
      <w:r w:rsidR="00C069B9" w:rsidRPr="00955C5B">
        <w:t>,</w:t>
      </w:r>
      <w:r w:rsidR="00B02C77" w:rsidRPr="00955C5B">
        <w:t xml:space="preserve"> sur le plan réglementaire, technique et opérationnel</w:t>
      </w:r>
      <w:r w:rsidR="00C069B9" w:rsidRPr="00955C5B">
        <w:t>,</w:t>
      </w:r>
      <w:r w:rsidR="00B02C77" w:rsidRPr="00955C5B">
        <w:t xml:space="preserve"> des communications </w:t>
      </w:r>
      <w:r w:rsidR="00B126D5" w:rsidRPr="00955C5B">
        <w:t xml:space="preserve">entre </w:t>
      </w:r>
      <w:r w:rsidR="00B02C77" w:rsidRPr="00955C5B">
        <w:t xml:space="preserve">satellites. Bien que le texte du Rapport de la RPC ne comprenne plus de méthode applicable à l'exploitation </w:t>
      </w:r>
      <w:r w:rsidR="000B366A" w:rsidRPr="00955C5B">
        <w:t xml:space="preserve">dans un </w:t>
      </w:r>
      <w:r w:rsidR="00B02C77" w:rsidRPr="00955C5B">
        <w:t xml:space="preserve">«cône de couverture élargi», il comprend </w:t>
      </w:r>
      <w:r w:rsidR="000B366A" w:rsidRPr="00955C5B">
        <w:t>toujours</w:t>
      </w:r>
      <w:r w:rsidR="00B02C77" w:rsidRPr="00955C5B">
        <w:t xml:space="preserve"> une option pour l'exploitation «à l'intérieur du cône de couverture».</w:t>
      </w:r>
    </w:p>
    <w:p w14:paraId="2EB86653" w14:textId="69BE40E0" w:rsidR="00156D9C" w:rsidRPr="00955C5B" w:rsidRDefault="00B02C77" w:rsidP="00696E3D">
      <w:r w:rsidRPr="00955C5B">
        <w:t xml:space="preserve">Sur la base de ces études, </w:t>
      </w:r>
      <w:r w:rsidR="00A75785" w:rsidRPr="00955C5B">
        <w:t xml:space="preserve">certaines Administrations de la CITEL proposent que l'utilisation des liaisons </w:t>
      </w:r>
      <w:r w:rsidR="00B126D5" w:rsidRPr="00955C5B">
        <w:t xml:space="preserve">entre </w:t>
      </w:r>
      <w:r w:rsidR="00A75785" w:rsidRPr="00955C5B">
        <w:t xml:space="preserve">satellites pour les missions </w:t>
      </w:r>
      <w:r w:rsidR="000B366A" w:rsidRPr="00955C5B">
        <w:t>liées aux</w:t>
      </w:r>
      <w:r w:rsidR="00A75785" w:rsidRPr="00955C5B">
        <w:t xml:space="preserve"> sciences spatiales, </w:t>
      </w:r>
      <w:r w:rsidR="000B366A" w:rsidRPr="00955C5B">
        <w:t>à l</w:t>
      </w:r>
      <w:r w:rsidR="0088361C" w:rsidRPr="00955C5B">
        <w:t>'</w:t>
      </w:r>
      <w:r w:rsidR="00A75785" w:rsidRPr="00955C5B">
        <w:t xml:space="preserve">exploitation spatiale, </w:t>
      </w:r>
      <w:r w:rsidR="000B366A" w:rsidRPr="00955C5B">
        <w:t xml:space="preserve">aux </w:t>
      </w:r>
      <w:r w:rsidR="00A75785" w:rsidRPr="00955C5B">
        <w:t xml:space="preserve">sciences de la Terre et </w:t>
      </w:r>
      <w:r w:rsidR="000B366A" w:rsidRPr="00955C5B">
        <w:t>à l</w:t>
      </w:r>
      <w:r w:rsidR="00A75785" w:rsidRPr="00955C5B">
        <w:t>'exploration par l'homme et les activités industrielles et médicales dans l'espace soit reconnue dans le Règlement des radiocommunications pour le SIS dans les bandes de fréquences 18,1-18,6 GHz, 18,8-20,2 GHz et 27,5-30 GHz</w:t>
      </w:r>
      <w:r w:rsidR="000B366A" w:rsidRPr="00955C5B">
        <w:t xml:space="preserve">, </w:t>
      </w:r>
      <w:r w:rsidR="00A75785" w:rsidRPr="00955C5B">
        <w:t>avec des transmissions limitées au sens de transmission (par exemple dans le sens Terre vers espace ou espace vers Terre) de la station spatiale du fournisseur de services OSG ou non OSG.</w:t>
      </w:r>
    </w:p>
    <w:p w14:paraId="58929CFA" w14:textId="388F4FCC" w:rsidR="00C532EC" w:rsidRPr="00955C5B" w:rsidRDefault="00A75785" w:rsidP="00696E3D">
      <w:r w:rsidRPr="00955C5B">
        <w:t xml:space="preserve">Par ailleurs, </w:t>
      </w:r>
      <w:r w:rsidR="00B126D5" w:rsidRPr="00955C5B">
        <w:t>une</w:t>
      </w:r>
      <w:r w:rsidRPr="00955C5B">
        <w:t xml:space="preserve"> station spatiale d'utilisateur non OSG</w:t>
      </w:r>
      <w:r w:rsidRPr="00955C5B">
        <w:rPr>
          <w:rStyle w:val="FootnoteReference"/>
          <w:position w:val="0"/>
          <w:sz w:val="24"/>
        </w:rPr>
        <w:t xml:space="preserve"> u</w:t>
      </w:r>
      <w:r w:rsidRPr="00955C5B">
        <w:t xml:space="preserve">tilisant des liaisons </w:t>
      </w:r>
      <w:r w:rsidR="00B126D5" w:rsidRPr="00955C5B">
        <w:t xml:space="preserve">entre </w:t>
      </w:r>
      <w:r w:rsidRPr="00955C5B">
        <w:t>satellites</w:t>
      </w:r>
      <w:r w:rsidR="00893919" w:rsidRPr="00955C5B">
        <w:t xml:space="preserve"> ne doit émettre et recevoir que lorsqu'elle se trouve à l'intérieur du cône</w:t>
      </w:r>
      <w:r w:rsidR="00893919" w:rsidRPr="00955C5B">
        <w:rPr>
          <w:rStyle w:val="FootnoteReference"/>
          <w:position w:val="0"/>
          <w:sz w:val="24"/>
        </w:rPr>
        <w:t xml:space="preserve"> </w:t>
      </w:r>
      <w:r w:rsidR="00893919" w:rsidRPr="00955C5B">
        <w:t>de couverture</w:t>
      </w:r>
      <w:r w:rsidR="00A505C3" w:rsidRPr="00955C5B">
        <w:rPr>
          <w:rStyle w:val="FootnoteReference"/>
        </w:rPr>
        <w:footnoteReference w:customMarkFollows="1" w:id="2"/>
        <w:t>2</w:t>
      </w:r>
      <w:r w:rsidR="00893919" w:rsidRPr="00955C5B">
        <w:t xml:space="preserve"> de la station spatiale du fournisseur de services OSG et non OSG. </w:t>
      </w:r>
      <w:r w:rsidR="00B126D5" w:rsidRPr="00955C5B">
        <w:t>Une</w:t>
      </w:r>
      <w:r w:rsidR="00893919" w:rsidRPr="00955C5B">
        <w:t xml:space="preserve"> station spatiale d'utilisateur non OSG fonctionner</w:t>
      </w:r>
      <w:r w:rsidR="00B126D5" w:rsidRPr="00955C5B">
        <w:t>a</w:t>
      </w:r>
      <w:r w:rsidR="00893919" w:rsidRPr="00955C5B">
        <w:t xml:space="preserve"> toujours à une altitude orbitale inférieure à celle à laquelle fonctionne le réseau ou le système avec lequel elle communique. </w:t>
      </w:r>
      <w:r w:rsidR="00B126D5" w:rsidRPr="00955C5B">
        <w:t xml:space="preserve">La station spatiale d'utilisateur </w:t>
      </w:r>
      <w:r w:rsidR="00893919" w:rsidRPr="00955C5B">
        <w:t xml:space="preserve">non OSG exploiterait des liaisons inter-satellites de manière à reproduire les opérations d'autres utilisateurs du réseau ou du système du fournisseur de services. D'autres stations spatiales d'utilisateur, comme un satellite des services scientifiques spatiaux, </w:t>
      </w:r>
      <w:r w:rsidR="00087EFC" w:rsidRPr="00955C5B">
        <w:t xml:space="preserve">utiliseraient des fréquences du SIS et </w:t>
      </w:r>
      <w:r w:rsidR="000B366A" w:rsidRPr="00955C5B">
        <w:t xml:space="preserve">seraient exploités </w:t>
      </w:r>
      <w:r w:rsidR="00087EFC" w:rsidRPr="00955C5B">
        <w:t xml:space="preserve">au titre d'un contrat conclu avec </w:t>
      </w:r>
      <w:r w:rsidR="000B366A" w:rsidRPr="00955C5B">
        <w:t>l</w:t>
      </w:r>
      <w:r w:rsidR="0088361C" w:rsidRPr="00955C5B">
        <w:t>'</w:t>
      </w:r>
      <w:r w:rsidR="000B366A" w:rsidRPr="00955C5B">
        <w:t xml:space="preserve">opérateur </w:t>
      </w:r>
      <w:r w:rsidR="00087EFC" w:rsidRPr="00955C5B">
        <w:t>du réseau ou du système du SFS fournissant le service inter</w:t>
      </w:r>
      <w:r w:rsidR="009A70B2" w:rsidRPr="00955C5B">
        <w:noBreakHyphen/>
      </w:r>
      <w:r w:rsidR="00087EFC" w:rsidRPr="00955C5B">
        <w:t>satellites.</w:t>
      </w:r>
    </w:p>
    <w:p w14:paraId="267D8255" w14:textId="66C14FF2" w:rsidR="00156D9C" w:rsidRPr="00955C5B" w:rsidRDefault="00087EFC" w:rsidP="00696E3D">
      <w:r w:rsidRPr="00955C5B">
        <w:t xml:space="preserve">Un projet de nouvelle </w:t>
      </w:r>
      <w:r w:rsidR="00A505C3" w:rsidRPr="00955C5B">
        <w:t xml:space="preserve">résolution </w:t>
      </w:r>
      <w:r w:rsidRPr="00955C5B">
        <w:t>de la CMR-23 décrit les conditions applicables à l'exploitation de liaisons inter-satellites et les dispositions réglementaires permettant d'assurer la protection de l'exploitation des services existants sur la base de la Méthode B figurant dans le Rapport de la RPC.</w:t>
      </w:r>
    </w:p>
    <w:p w14:paraId="2FD8AFCD" w14:textId="5176DD2D" w:rsidR="00156D9C" w:rsidRPr="00955C5B" w:rsidRDefault="00D30B0F" w:rsidP="00696E3D">
      <w:pPr>
        <w:rPr>
          <w:rFonts w:ascii="Times" w:hAnsi="Times" w:cs="Times"/>
          <w:sz w:val="25"/>
          <w:szCs w:val="25"/>
          <w:shd w:val="clear" w:color="auto" w:fill="EDEBE9"/>
        </w:rPr>
      </w:pPr>
      <w:r w:rsidRPr="00955C5B">
        <w:t xml:space="preserve">De plus, </w:t>
      </w:r>
      <w:r w:rsidR="001F2002" w:rsidRPr="00955C5B">
        <w:t xml:space="preserve">dans le texte réglementaire proposé, deux mécanismes de partage avec un système </w:t>
      </w:r>
      <w:r w:rsidR="000B366A" w:rsidRPr="00955C5B">
        <w:t xml:space="preserve">du </w:t>
      </w:r>
      <w:r w:rsidR="001F2002" w:rsidRPr="00955C5B">
        <w:t>SFS non</w:t>
      </w:r>
      <w:r w:rsidR="001D6203" w:rsidRPr="00955C5B">
        <w:t> </w:t>
      </w:r>
      <w:r w:rsidR="001F2002" w:rsidRPr="00955C5B">
        <w:t>OSG</w:t>
      </w:r>
      <w:r w:rsidR="000B366A" w:rsidRPr="00955C5B">
        <w:t xml:space="preserve"> sont envisagés</w:t>
      </w:r>
      <w:r w:rsidRPr="00955C5B">
        <w:t>:</w:t>
      </w:r>
    </w:p>
    <w:p w14:paraId="3AFB2AAB" w14:textId="10163FF5" w:rsidR="00C532EC" w:rsidRPr="00955C5B" w:rsidRDefault="00156D9C" w:rsidP="00696E3D">
      <w:pPr>
        <w:pStyle w:val="enumlev1"/>
      </w:pPr>
      <w:r w:rsidRPr="00955C5B">
        <w:t>•</w:t>
      </w:r>
      <w:r w:rsidR="00C532EC" w:rsidRPr="00955C5B">
        <w:tab/>
      </w:r>
      <w:r w:rsidR="00C532EC" w:rsidRPr="00955C5B">
        <w:rPr>
          <w:i/>
          <w:iCs/>
        </w:rPr>
        <w:t>Variante relative à la coordination du SFS non OSG</w:t>
      </w:r>
      <w:r w:rsidR="00C532EC" w:rsidRPr="00955C5B">
        <w:t xml:space="preserve">: </w:t>
      </w:r>
      <w:r w:rsidR="000B366A" w:rsidRPr="00955C5B">
        <w:t xml:space="preserve">ce mécanisme </w:t>
      </w:r>
      <w:r w:rsidR="00C532EC" w:rsidRPr="00955C5B">
        <w:t>traite du partage avec le SFS non</w:t>
      </w:r>
      <w:r w:rsidR="009A70B2" w:rsidRPr="00955C5B">
        <w:t xml:space="preserve"> </w:t>
      </w:r>
      <w:r w:rsidR="00C532EC" w:rsidRPr="00955C5B">
        <w:t xml:space="preserve">OSG par le biais d'une coordination au titre du numéro </w:t>
      </w:r>
      <w:r w:rsidR="00C532EC" w:rsidRPr="00955C5B">
        <w:rPr>
          <w:b/>
          <w:bCs/>
        </w:rPr>
        <w:t>9.12</w:t>
      </w:r>
      <w:r w:rsidR="00C532EC" w:rsidRPr="00955C5B">
        <w:t xml:space="preserve"> </w:t>
      </w:r>
      <w:r w:rsidR="001F2002" w:rsidRPr="00955C5B">
        <w:t xml:space="preserve">du RR </w:t>
      </w:r>
      <w:r w:rsidR="00C532EC" w:rsidRPr="00955C5B">
        <w:t>avec les émissions espace-espace;</w:t>
      </w:r>
    </w:p>
    <w:p w14:paraId="22111FFF" w14:textId="32C0F463" w:rsidR="00C532EC" w:rsidRPr="00955C5B" w:rsidRDefault="00156D9C" w:rsidP="000F2FCF">
      <w:pPr>
        <w:pStyle w:val="enumlev1"/>
      </w:pPr>
      <w:r w:rsidRPr="00955C5B">
        <w:t>•</w:t>
      </w:r>
      <w:r w:rsidR="00C532EC" w:rsidRPr="00955C5B">
        <w:tab/>
      </w:r>
      <w:r w:rsidR="00C532EC" w:rsidRPr="00955C5B">
        <w:rPr>
          <w:i/>
          <w:iCs/>
        </w:rPr>
        <w:t>Variante relative aux limites strictes applicables au SFS non OSG</w:t>
      </w:r>
      <w:r w:rsidR="00C532EC" w:rsidRPr="00955C5B">
        <w:t>: traite du partage avec le SFS non OSG au moyen de limites strictes avec les émissions espace-espace.</w:t>
      </w:r>
    </w:p>
    <w:p w14:paraId="310508F7" w14:textId="28CDC4E2" w:rsidR="00F633D0" w:rsidRPr="00955C5B" w:rsidRDefault="001F2002" w:rsidP="000F2FCF">
      <w:r w:rsidRPr="00955C5B">
        <w:t xml:space="preserve">Certaines </w:t>
      </w:r>
      <w:r w:rsidR="009A70B2" w:rsidRPr="00955C5B">
        <w:t xml:space="preserve">administrations </w:t>
      </w:r>
      <w:r w:rsidRPr="00955C5B">
        <w:t xml:space="preserve">de la CITEL </w:t>
      </w:r>
      <w:r w:rsidR="00396F86" w:rsidRPr="00955C5B">
        <w:t>sont favorables à des</w:t>
      </w:r>
      <w:r w:rsidRPr="00955C5B">
        <w:t xml:space="preserve"> limites strictes pour traiter du partage avec les systèmes du SFS non</w:t>
      </w:r>
      <w:r w:rsidR="009A70B2" w:rsidRPr="00955C5B">
        <w:t xml:space="preserve"> </w:t>
      </w:r>
      <w:r w:rsidRPr="00955C5B">
        <w:t>OSG</w:t>
      </w:r>
      <w:r w:rsidR="00396F86" w:rsidRPr="00955C5B">
        <w:t>, compte tenu de</w:t>
      </w:r>
      <w:r w:rsidR="00F90DB6" w:rsidRPr="00955C5B">
        <w:t xml:space="preserve"> la nécessité de protéger les systèmes existants et l'éventuelle complexité accrue d'une coordination des systèmes existants avec les opérations entre satellites.</w:t>
      </w:r>
    </w:p>
    <w:p w14:paraId="1F24BE25" w14:textId="042D5850" w:rsidR="00156D9C" w:rsidRPr="00955C5B" w:rsidRDefault="00F90DB6" w:rsidP="0088361C">
      <w:pPr>
        <w:keepLines/>
      </w:pPr>
      <w:r w:rsidRPr="00955C5B">
        <w:lastRenderedPageBreak/>
        <w:t xml:space="preserve">Certaines </w:t>
      </w:r>
      <w:r w:rsidR="009A70B2" w:rsidRPr="00955C5B">
        <w:t xml:space="preserve">administrations </w:t>
      </w:r>
      <w:r w:rsidRPr="00955C5B">
        <w:t xml:space="preserve">de la CITEL proposent en outre qu'aucune modification </w:t>
      </w:r>
      <w:r w:rsidR="001D6203" w:rsidRPr="00955C5B">
        <w:t>(</w:t>
      </w:r>
      <w:r w:rsidR="001D6203" w:rsidRPr="00955C5B">
        <w:rPr>
          <w:u w:val="single"/>
        </w:rPr>
        <w:t>NOC</w:t>
      </w:r>
      <w:r w:rsidR="001D6203" w:rsidRPr="00955C5B">
        <w:t xml:space="preserve">) </w:t>
      </w:r>
      <w:r w:rsidRPr="00955C5B">
        <w:t>ne soit apportée au Règlement des radiocommunications en ce qui concerne la bande de</w:t>
      </w:r>
      <w:r w:rsidR="0088361C" w:rsidRPr="00955C5B">
        <w:t xml:space="preserve"> </w:t>
      </w:r>
      <w:r w:rsidRPr="00955C5B">
        <w:t>fréquences</w:t>
      </w:r>
      <w:r w:rsidR="009A70B2" w:rsidRPr="00955C5B">
        <w:t xml:space="preserve"> </w:t>
      </w:r>
      <w:r w:rsidRPr="00955C5B">
        <w:t>11,7</w:t>
      </w:r>
      <w:r w:rsidR="009A70B2" w:rsidRPr="00955C5B">
        <w:noBreakHyphen/>
      </w:r>
      <w:r w:rsidRPr="00955C5B">
        <w:t>12,7</w:t>
      </w:r>
      <w:r w:rsidR="009A70B2" w:rsidRPr="00955C5B">
        <w:t xml:space="preserve"> </w:t>
      </w:r>
      <w:r w:rsidRPr="00955C5B">
        <w:t>GHz</w:t>
      </w:r>
      <w:r w:rsidR="0022000F" w:rsidRPr="00955C5B">
        <w:t xml:space="preserve">, </w:t>
      </w:r>
      <w:r w:rsidR="00D63979" w:rsidRPr="00955C5B">
        <w:t>faute d</w:t>
      </w:r>
      <w:r w:rsidR="0088361C" w:rsidRPr="00955C5B">
        <w:t>'</w:t>
      </w:r>
      <w:r w:rsidR="0022000F" w:rsidRPr="00955C5B">
        <w:t xml:space="preserve">études </w:t>
      </w:r>
      <w:r w:rsidR="00D63979" w:rsidRPr="00955C5B">
        <w:t xml:space="preserve">suffisantes </w:t>
      </w:r>
      <w:r w:rsidRPr="00955C5B">
        <w:t xml:space="preserve">de l'UIT-R </w:t>
      </w:r>
      <w:r w:rsidR="00D63979" w:rsidRPr="00955C5B">
        <w:t>démontrant</w:t>
      </w:r>
      <w:r w:rsidRPr="00955C5B">
        <w:t xml:space="preserve"> </w:t>
      </w:r>
      <w:r w:rsidR="0022000F" w:rsidRPr="00955C5B">
        <w:t xml:space="preserve">que les services existants bénéficient de </w:t>
      </w:r>
      <w:r w:rsidRPr="00955C5B">
        <w:t xml:space="preserve">la protection nécessaire </w:t>
      </w:r>
      <w:r w:rsidR="0022000F" w:rsidRPr="00955C5B">
        <w:t xml:space="preserve">pour permettre l'exploitation </w:t>
      </w:r>
      <w:r w:rsidRPr="00955C5B">
        <w:t>des liaisons inter-satellites dans cette gamme de fréquences.</w:t>
      </w:r>
    </w:p>
    <w:p w14:paraId="448992FB" w14:textId="1179736C" w:rsidR="00156D9C" w:rsidRPr="00955C5B" w:rsidRDefault="0022000F" w:rsidP="000F2FCF">
      <w:r w:rsidRPr="00955C5B">
        <w:t xml:space="preserve">Enfin, compte tenu des propositions évoquées ci-dessus, certaines </w:t>
      </w:r>
      <w:r w:rsidR="009A70B2" w:rsidRPr="00955C5B">
        <w:t xml:space="preserve">administrations </w:t>
      </w:r>
      <w:r w:rsidRPr="00955C5B">
        <w:t xml:space="preserve">de la CITEL proposent de supprimer la </w:t>
      </w:r>
      <w:r w:rsidR="00156D9C" w:rsidRPr="00955C5B">
        <w:t xml:space="preserve">Résolution </w:t>
      </w:r>
      <w:r w:rsidR="00156D9C" w:rsidRPr="00955C5B">
        <w:rPr>
          <w:b/>
          <w:bCs/>
        </w:rPr>
        <w:t>773 (CMR-19)</w:t>
      </w:r>
      <w:r w:rsidR="00156D9C" w:rsidRPr="00955C5B">
        <w:t>.</w:t>
      </w:r>
    </w:p>
    <w:p w14:paraId="0B00F0B8" w14:textId="026C227B" w:rsidR="00F633D0" w:rsidRPr="00955C5B" w:rsidRDefault="00F633D0" w:rsidP="000F2FCF">
      <w:pPr>
        <w:pStyle w:val="Headingb"/>
      </w:pPr>
      <w:r w:rsidRPr="00955C5B">
        <w:t>Propositions</w:t>
      </w:r>
    </w:p>
    <w:p w14:paraId="2D54420B" w14:textId="77777777" w:rsidR="0015203F" w:rsidRPr="00955C5B" w:rsidRDefault="0015203F" w:rsidP="000F2FCF">
      <w:pPr>
        <w:tabs>
          <w:tab w:val="clear" w:pos="1134"/>
          <w:tab w:val="clear" w:pos="1871"/>
          <w:tab w:val="clear" w:pos="2268"/>
        </w:tabs>
        <w:overflowPunct/>
        <w:autoSpaceDE/>
        <w:autoSpaceDN/>
        <w:adjustRightInd/>
        <w:spacing w:before="0"/>
        <w:textAlignment w:val="auto"/>
      </w:pPr>
      <w:r w:rsidRPr="00955C5B">
        <w:br w:type="page"/>
      </w:r>
    </w:p>
    <w:p w14:paraId="1476611D" w14:textId="77777777" w:rsidR="00E034E1" w:rsidRPr="00955C5B" w:rsidRDefault="00E034E1" w:rsidP="0088361C">
      <w:pPr>
        <w:pStyle w:val="ArtNo"/>
      </w:pPr>
      <w:bookmarkStart w:id="6" w:name="_Toc455752914"/>
      <w:bookmarkStart w:id="7" w:name="_Toc455756153"/>
      <w:r w:rsidRPr="00955C5B">
        <w:lastRenderedPageBreak/>
        <w:t xml:space="preserve">ARTICLE </w:t>
      </w:r>
      <w:r w:rsidRPr="00955C5B">
        <w:rPr>
          <w:rStyle w:val="href"/>
          <w:color w:val="000000"/>
        </w:rPr>
        <w:t>5</w:t>
      </w:r>
      <w:bookmarkEnd w:id="6"/>
      <w:bookmarkEnd w:id="7"/>
    </w:p>
    <w:p w14:paraId="1C784318" w14:textId="77777777" w:rsidR="00E034E1" w:rsidRPr="00955C5B" w:rsidRDefault="00E034E1" w:rsidP="000F2FCF">
      <w:pPr>
        <w:pStyle w:val="Arttitle"/>
      </w:pPr>
      <w:bookmarkStart w:id="8" w:name="_Toc455752915"/>
      <w:bookmarkStart w:id="9" w:name="_Toc455756154"/>
      <w:r w:rsidRPr="00955C5B">
        <w:t>Attribution des bandes de fréquences</w:t>
      </w:r>
      <w:bookmarkEnd w:id="8"/>
      <w:bookmarkEnd w:id="9"/>
    </w:p>
    <w:p w14:paraId="6FE160DA" w14:textId="77777777" w:rsidR="009A70B2" w:rsidRPr="00955C5B" w:rsidRDefault="009A70B2" w:rsidP="009A70B2">
      <w:pPr>
        <w:pStyle w:val="Section1"/>
        <w:keepNext/>
        <w:rPr>
          <w:b w:val="0"/>
          <w:color w:val="000000"/>
        </w:rPr>
      </w:pPr>
      <w:r w:rsidRPr="00955C5B">
        <w:t>Section IV – Tableau d'attribution des bandes de fréquences</w:t>
      </w:r>
      <w:r w:rsidRPr="00955C5B">
        <w:br/>
      </w:r>
      <w:r w:rsidRPr="00955C5B">
        <w:rPr>
          <w:b w:val="0"/>
          <w:bCs/>
        </w:rPr>
        <w:t xml:space="preserve">(Voir le numéro </w:t>
      </w:r>
      <w:r w:rsidRPr="00955C5B">
        <w:t>2.1</w:t>
      </w:r>
      <w:r w:rsidRPr="00955C5B">
        <w:rPr>
          <w:b w:val="0"/>
          <w:bCs/>
        </w:rPr>
        <w:t>)</w:t>
      </w:r>
      <w:r w:rsidRPr="00955C5B">
        <w:rPr>
          <w:b w:val="0"/>
          <w:color w:val="000000"/>
        </w:rPr>
        <w:br/>
      </w:r>
    </w:p>
    <w:p w14:paraId="7EAF69DD" w14:textId="77777777" w:rsidR="004D2D55" w:rsidRPr="00955C5B" w:rsidRDefault="00E034E1" w:rsidP="000F2FCF">
      <w:pPr>
        <w:pStyle w:val="Proposal"/>
      </w:pPr>
      <w:r w:rsidRPr="00955C5B">
        <w:rPr>
          <w:u w:val="single"/>
        </w:rPr>
        <w:t>NOC</w:t>
      </w:r>
      <w:r w:rsidRPr="00955C5B">
        <w:tab/>
        <w:t>IAP/44A17/1</w:t>
      </w:r>
    </w:p>
    <w:p w14:paraId="2A7D40A4" w14:textId="77777777" w:rsidR="00E034E1" w:rsidRPr="00955C5B" w:rsidRDefault="00E034E1" w:rsidP="000F2FCF">
      <w:pPr>
        <w:pStyle w:val="Tabletitle"/>
        <w:spacing w:before="120"/>
      </w:pPr>
      <w:r w:rsidRPr="00955C5B">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955C5B" w14:paraId="19D3FB0C" w14:textId="77777777" w:rsidTr="001C33B3">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225A913" w14:textId="77777777" w:rsidR="00E034E1" w:rsidRPr="00955C5B" w:rsidRDefault="00E034E1" w:rsidP="000F2FCF">
            <w:pPr>
              <w:pStyle w:val="Tablehead"/>
            </w:pPr>
            <w:r w:rsidRPr="00955C5B">
              <w:t>Attribution aux services</w:t>
            </w:r>
          </w:p>
        </w:tc>
      </w:tr>
      <w:tr w:rsidR="008D5FFA" w:rsidRPr="00955C5B" w14:paraId="482CAC3B" w14:textId="77777777" w:rsidTr="001C33B3">
        <w:trPr>
          <w:cantSplit/>
          <w:jc w:val="center"/>
        </w:trPr>
        <w:tc>
          <w:tcPr>
            <w:tcW w:w="3119" w:type="dxa"/>
            <w:tcBorders>
              <w:top w:val="single" w:sz="6" w:space="0" w:color="auto"/>
              <w:left w:val="single" w:sz="6" w:space="0" w:color="auto"/>
              <w:bottom w:val="single" w:sz="4" w:space="0" w:color="auto"/>
              <w:right w:val="single" w:sz="6" w:space="0" w:color="auto"/>
            </w:tcBorders>
          </w:tcPr>
          <w:p w14:paraId="7452B739" w14:textId="77777777" w:rsidR="00E034E1" w:rsidRPr="00955C5B" w:rsidRDefault="00E034E1" w:rsidP="000F2FCF">
            <w:pPr>
              <w:pStyle w:val="Tablehead"/>
            </w:pPr>
            <w:r w:rsidRPr="00955C5B">
              <w:t>Région 1</w:t>
            </w:r>
          </w:p>
        </w:tc>
        <w:tc>
          <w:tcPr>
            <w:tcW w:w="3118" w:type="dxa"/>
            <w:tcBorders>
              <w:top w:val="single" w:sz="6" w:space="0" w:color="auto"/>
              <w:left w:val="single" w:sz="6" w:space="0" w:color="auto"/>
              <w:bottom w:val="single" w:sz="4" w:space="0" w:color="auto"/>
              <w:right w:val="single" w:sz="6" w:space="0" w:color="auto"/>
            </w:tcBorders>
          </w:tcPr>
          <w:p w14:paraId="244C0AEE" w14:textId="77777777" w:rsidR="00E034E1" w:rsidRPr="00955C5B" w:rsidRDefault="00E034E1" w:rsidP="000F2FCF">
            <w:pPr>
              <w:pStyle w:val="Tablehead"/>
            </w:pPr>
            <w:r w:rsidRPr="00955C5B">
              <w:t>Région 2</w:t>
            </w:r>
          </w:p>
        </w:tc>
        <w:tc>
          <w:tcPr>
            <w:tcW w:w="3119" w:type="dxa"/>
            <w:tcBorders>
              <w:top w:val="single" w:sz="6" w:space="0" w:color="auto"/>
              <w:left w:val="single" w:sz="6" w:space="0" w:color="auto"/>
              <w:bottom w:val="single" w:sz="4" w:space="0" w:color="auto"/>
              <w:right w:val="single" w:sz="6" w:space="0" w:color="auto"/>
            </w:tcBorders>
          </w:tcPr>
          <w:p w14:paraId="144C24CE" w14:textId="77777777" w:rsidR="00E034E1" w:rsidRPr="00955C5B" w:rsidRDefault="00E034E1" w:rsidP="000F2FCF">
            <w:pPr>
              <w:pStyle w:val="Tablehead"/>
            </w:pPr>
            <w:r w:rsidRPr="00955C5B">
              <w:t>Région 3</w:t>
            </w:r>
          </w:p>
        </w:tc>
      </w:tr>
      <w:tr w:rsidR="001C33B3" w:rsidRPr="00955C5B" w14:paraId="1FDE1C50" w14:textId="77777777" w:rsidTr="001C33B3">
        <w:trPr>
          <w:cantSplit/>
          <w:jc w:val="center"/>
        </w:trPr>
        <w:tc>
          <w:tcPr>
            <w:tcW w:w="3119" w:type="dxa"/>
            <w:vMerge w:val="restart"/>
            <w:tcBorders>
              <w:top w:val="single" w:sz="4" w:space="0" w:color="auto"/>
              <w:left w:val="single" w:sz="6" w:space="0" w:color="auto"/>
              <w:right w:val="single" w:sz="6" w:space="0" w:color="auto"/>
            </w:tcBorders>
          </w:tcPr>
          <w:p w14:paraId="74D83284" w14:textId="77777777" w:rsidR="00E034E1" w:rsidRPr="00955C5B" w:rsidRDefault="00E034E1" w:rsidP="000F2FCF">
            <w:pPr>
              <w:pStyle w:val="TableTextS5"/>
              <w:spacing w:before="10" w:after="10"/>
              <w:rPr>
                <w:rStyle w:val="Tablefreq"/>
              </w:rPr>
            </w:pPr>
            <w:r w:rsidRPr="00955C5B">
              <w:rPr>
                <w:rStyle w:val="Tablefreq"/>
              </w:rPr>
              <w:t>11,7-12,5</w:t>
            </w:r>
          </w:p>
          <w:p w14:paraId="2516DF0D" w14:textId="77777777" w:rsidR="00E034E1" w:rsidRPr="00955C5B" w:rsidRDefault="00E034E1" w:rsidP="000F2FCF">
            <w:pPr>
              <w:pStyle w:val="TableTextS5"/>
            </w:pPr>
            <w:r w:rsidRPr="00955C5B">
              <w:t>FIXE</w:t>
            </w:r>
          </w:p>
          <w:p w14:paraId="7977BB2E" w14:textId="77777777" w:rsidR="00E034E1" w:rsidRPr="00955C5B" w:rsidRDefault="00E034E1" w:rsidP="000F2FCF">
            <w:pPr>
              <w:pStyle w:val="TableTextS5"/>
            </w:pPr>
            <w:r w:rsidRPr="00955C5B">
              <w:t xml:space="preserve">MOBILE sauf mobile </w:t>
            </w:r>
            <w:r w:rsidRPr="00955C5B">
              <w:br/>
              <w:t>aéronautique</w:t>
            </w:r>
          </w:p>
          <w:p w14:paraId="0154BC2A" w14:textId="77777777" w:rsidR="00E034E1" w:rsidRPr="00955C5B" w:rsidRDefault="00E034E1" w:rsidP="000F2FCF">
            <w:pPr>
              <w:pStyle w:val="TableTextS5"/>
            </w:pPr>
            <w:r w:rsidRPr="00955C5B">
              <w:t>RADIODIFFUSION</w:t>
            </w:r>
          </w:p>
          <w:p w14:paraId="2AC352D4" w14:textId="77777777" w:rsidR="00E034E1" w:rsidRPr="00955C5B" w:rsidRDefault="00E034E1" w:rsidP="000F2FCF">
            <w:pPr>
              <w:pStyle w:val="TableTextS5"/>
            </w:pPr>
            <w:r w:rsidRPr="00955C5B">
              <w:t xml:space="preserve">RADIODIFFUSION PAR SATELLITE  </w:t>
            </w:r>
            <w:r w:rsidRPr="00955C5B">
              <w:rPr>
                <w:rStyle w:val="Artref"/>
              </w:rPr>
              <w:t>5.492</w:t>
            </w:r>
          </w:p>
        </w:tc>
        <w:tc>
          <w:tcPr>
            <w:tcW w:w="3118" w:type="dxa"/>
            <w:tcBorders>
              <w:top w:val="single" w:sz="4" w:space="0" w:color="auto"/>
              <w:right w:val="single" w:sz="6" w:space="0" w:color="auto"/>
            </w:tcBorders>
          </w:tcPr>
          <w:p w14:paraId="224D5201" w14:textId="77777777" w:rsidR="00E034E1" w:rsidRPr="00955C5B" w:rsidRDefault="00E034E1" w:rsidP="000F2FCF">
            <w:pPr>
              <w:pStyle w:val="TableTextS5"/>
              <w:spacing w:before="10" w:after="10"/>
              <w:rPr>
                <w:rStyle w:val="Tablefreq"/>
              </w:rPr>
            </w:pPr>
            <w:r w:rsidRPr="00955C5B">
              <w:rPr>
                <w:rStyle w:val="Tablefreq"/>
              </w:rPr>
              <w:t>11,7-12,1</w:t>
            </w:r>
          </w:p>
          <w:p w14:paraId="0B4FBE2E" w14:textId="77777777" w:rsidR="00E034E1" w:rsidRPr="00955C5B" w:rsidRDefault="00E034E1" w:rsidP="000F2FCF">
            <w:pPr>
              <w:pStyle w:val="TableTextS5"/>
            </w:pPr>
            <w:r w:rsidRPr="00955C5B">
              <w:t xml:space="preserve">FIXE  </w:t>
            </w:r>
            <w:r w:rsidRPr="00955C5B">
              <w:rPr>
                <w:rStyle w:val="Artref"/>
              </w:rPr>
              <w:t>5.486</w:t>
            </w:r>
          </w:p>
          <w:p w14:paraId="0D3FA353" w14:textId="77777777" w:rsidR="00E034E1" w:rsidRPr="00955C5B" w:rsidRDefault="00E034E1" w:rsidP="000F2FCF">
            <w:pPr>
              <w:pStyle w:val="TableTextS5"/>
            </w:pPr>
            <w:r w:rsidRPr="00955C5B">
              <w:t>FIXE PAR SATELLITE</w:t>
            </w:r>
            <w:r w:rsidRPr="00955C5B">
              <w:br/>
              <w:t xml:space="preserve">(espace vers Terre)  </w:t>
            </w:r>
            <w:r w:rsidRPr="00955C5B">
              <w:rPr>
                <w:rStyle w:val="Artref"/>
              </w:rPr>
              <w:t>5.484A  5.484B  5.488</w:t>
            </w:r>
          </w:p>
          <w:p w14:paraId="5D695040" w14:textId="77777777" w:rsidR="00E034E1" w:rsidRPr="00955C5B" w:rsidRDefault="00E034E1" w:rsidP="000F2FCF">
            <w:pPr>
              <w:pStyle w:val="TableTextS5"/>
            </w:pPr>
            <w:r w:rsidRPr="00955C5B">
              <w:t>Mobile sauf mobile aéronautique</w:t>
            </w:r>
          </w:p>
          <w:p w14:paraId="2C388613" w14:textId="77777777" w:rsidR="00E034E1" w:rsidRPr="00955C5B" w:rsidRDefault="00E034E1" w:rsidP="000F2FCF">
            <w:pPr>
              <w:pStyle w:val="TableTextS5"/>
            </w:pPr>
            <w:r w:rsidRPr="00955C5B">
              <w:rPr>
                <w:rStyle w:val="Artref"/>
              </w:rPr>
              <w:t>5.485</w:t>
            </w:r>
          </w:p>
        </w:tc>
        <w:tc>
          <w:tcPr>
            <w:tcW w:w="3119" w:type="dxa"/>
            <w:vMerge w:val="restart"/>
            <w:tcBorders>
              <w:top w:val="single" w:sz="4" w:space="0" w:color="auto"/>
              <w:right w:val="single" w:sz="6" w:space="0" w:color="auto"/>
            </w:tcBorders>
          </w:tcPr>
          <w:p w14:paraId="0F7C4865" w14:textId="77777777" w:rsidR="00E034E1" w:rsidRPr="00955C5B" w:rsidRDefault="00E034E1" w:rsidP="000F2FCF">
            <w:pPr>
              <w:pStyle w:val="TableTextS5"/>
              <w:spacing w:before="10" w:after="10"/>
              <w:rPr>
                <w:rStyle w:val="Tablefreq"/>
              </w:rPr>
            </w:pPr>
            <w:r w:rsidRPr="00955C5B">
              <w:rPr>
                <w:rStyle w:val="Tablefreq"/>
              </w:rPr>
              <w:t>11,7-12,2</w:t>
            </w:r>
          </w:p>
          <w:p w14:paraId="2DF1F4BA" w14:textId="77777777" w:rsidR="00E034E1" w:rsidRPr="00955C5B" w:rsidRDefault="00E034E1" w:rsidP="000F2FCF">
            <w:pPr>
              <w:pStyle w:val="TableTextS5"/>
            </w:pPr>
            <w:r w:rsidRPr="00955C5B">
              <w:t>FIXE</w:t>
            </w:r>
          </w:p>
          <w:p w14:paraId="36465997" w14:textId="77777777" w:rsidR="00E034E1" w:rsidRPr="00955C5B" w:rsidRDefault="00E034E1" w:rsidP="000F2FCF">
            <w:pPr>
              <w:pStyle w:val="TableTextS5"/>
            </w:pPr>
            <w:r w:rsidRPr="00955C5B">
              <w:t xml:space="preserve">MOBILE sauf mobile </w:t>
            </w:r>
            <w:r w:rsidRPr="00955C5B">
              <w:br/>
              <w:t>aéronautique</w:t>
            </w:r>
          </w:p>
          <w:p w14:paraId="43E7BD69" w14:textId="77777777" w:rsidR="00E034E1" w:rsidRPr="00955C5B" w:rsidRDefault="00E034E1" w:rsidP="000F2FCF">
            <w:pPr>
              <w:pStyle w:val="TableTextS5"/>
            </w:pPr>
            <w:r w:rsidRPr="00955C5B">
              <w:t>RADIODIFFUSION</w:t>
            </w:r>
          </w:p>
          <w:p w14:paraId="2C5A50E5" w14:textId="77777777" w:rsidR="00E034E1" w:rsidRPr="00955C5B" w:rsidRDefault="00E034E1" w:rsidP="000F2FCF">
            <w:pPr>
              <w:pStyle w:val="TableTextS5"/>
            </w:pPr>
            <w:r w:rsidRPr="00955C5B">
              <w:t xml:space="preserve">RADIODIFFUSION PAR SATELLITE  </w:t>
            </w:r>
            <w:r w:rsidRPr="00955C5B">
              <w:rPr>
                <w:rStyle w:val="Artref"/>
              </w:rPr>
              <w:t>5.492</w:t>
            </w:r>
          </w:p>
        </w:tc>
      </w:tr>
      <w:tr w:rsidR="001C33B3" w:rsidRPr="00955C5B" w14:paraId="451B6AC6" w14:textId="77777777" w:rsidTr="001C33B3">
        <w:trPr>
          <w:cantSplit/>
          <w:jc w:val="center"/>
        </w:trPr>
        <w:tc>
          <w:tcPr>
            <w:tcW w:w="3119" w:type="dxa"/>
            <w:vMerge/>
            <w:tcBorders>
              <w:left w:val="single" w:sz="6" w:space="0" w:color="auto"/>
              <w:right w:val="single" w:sz="6" w:space="0" w:color="auto"/>
            </w:tcBorders>
          </w:tcPr>
          <w:p w14:paraId="26F0E89B" w14:textId="77777777" w:rsidR="00E034E1" w:rsidRPr="00955C5B" w:rsidRDefault="00E034E1" w:rsidP="000F2FCF">
            <w:pPr>
              <w:pStyle w:val="TableTextS5"/>
              <w:spacing w:before="10" w:after="10"/>
              <w:rPr>
                <w:color w:val="000000"/>
              </w:rPr>
            </w:pPr>
          </w:p>
        </w:tc>
        <w:tc>
          <w:tcPr>
            <w:tcW w:w="3118" w:type="dxa"/>
            <w:tcBorders>
              <w:top w:val="single" w:sz="6" w:space="0" w:color="auto"/>
              <w:right w:val="single" w:sz="6" w:space="0" w:color="auto"/>
            </w:tcBorders>
          </w:tcPr>
          <w:p w14:paraId="031836FD" w14:textId="77777777" w:rsidR="00E034E1" w:rsidRPr="00955C5B" w:rsidRDefault="00E034E1" w:rsidP="000F2FCF">
            <w:pPr>
              <w:pStyle w:val="TableTextS5"/>
              <w:spacing w:before="10" w:after="10"/>
              <w:rPr>
                <w:rStyle w:val="Tablefreq"/>
              </w:rPr>
            </w:pPr>
            <w:r w:rsidRPr="00955C5B">
              <w:rPr>
                <w:rStyle w:val="Tablefreq"/>
              </w:rPr>
              <w:t>12,1-12,2</w:t>
            </w:r>
          </w:p>
          <w:p w14:paraId="53022F9F" w14:textId="77777777" w:rsidR="00E034E1" w:rsidRPr="00955C5B" w:rsidRDefault="00E034E1" w:rsidP="000F2FCF">
            <w:pPr>
              <w:pStyle w:val="TableTextS5"/>
            </w:pPr>
            <w:r w:rsidRPr="00955C5B">
              <w:t>FIXE PAR SATELLITE</w:t>
            </w:r>
            <w:r w:rsidRPr="00955C5B">
              <w:br/>
              <w:t xml:space="preserve">(espace vers Terre)  </w:t>
            </w:r>
            <w:r w:rsidRPr="00955C5B">
              <w:rPr>
                <w:rStyle w:val="Artref"/>
              </w:rPr>
              <w:t>5.484A  5.484B  5.488</w:t>
            </w:r>
          </w:p>
        </w:tc>
        <w:tc>
          <w:tcPr>
            <w:tcW w:w="3119" w:type="dxa"/>
            <w:vMerge/>
            <w:tcBorders>
              <w:right w:val="single" w:sz="6" w:space="0" w:color="auto"/>
            </w:tcBorders>
          </w:tcPr>
          <w:p w14:paraId="15E9CAF2" w14:textId="77777777" w:rsidR="00E034E1" w:rsidRPr="00955C5B" w:rsidRDefault="00E034E1" w:rsidP="000F2FCF">
            <w:pPr>
              <w:pStyle w:val="TableTextS5"/>
              <w:spacing w:before="10" w:after="10"/>
              <w:rPr>
                <w:color w:val="000000"/>
              </w:rPr>
            </w:pPr>
          </w:p>
        </w:tc>
      </w:tr>
      <w:tr w:rsidR="001C33B3" w:rsidRPr="00955C5B" w14:paraId="4CE2B2F2" w14:textId="77777777" w:rsidTr="001C33B3">
        <w:trPr>
          <w:cantSplit/>
          <w:jc w:val="center"/>
        </w:trPr>
        <w:tc>
          <w:tcPr>
            <w:tcW w:w="3119" w:type="dxa"/>
            <w:vMerge/>
            <w:tcBorders>
              <w:left w:val="single" w:sz="6" w:space="0" w:color="auto"/>
              <w:right w:val="single" w:sz="6" w:space="0" w:color="auto"/>
            </w:tcBorders>
          </w:tcPr>
          <w:p w14:paraId="47DC04FF" w14:textId="77777777" w:rsidR="00E034E1" w:rsidRPr="00955C5B" w:rsidRDefault="00E034E1" w:rsidP="000F2FCF">
            <w:pPr>
              <w:pStyle w:val="TableTextS5"/>
              <w:spacing w:before="10" w:after="10"/>
              <w:rPr>
                <w:color w:val="000000"/>
              </w:rPr>
            </w:pPr>
          </w:p>
        </w:tc>
        <w:tc>
          <w:tcPr>
            <w:tcW w:w="3118" w:type="dxa"/>
            <w:tcBorders>
              <w:right w:val="single" w:sz="6" w:space="0" w:color="auto"/>
            </w:tcBorders>
          </w:tcPr>
          <w:p w14:paraId="5EB88706" w14:textId="77777777" w:rsidR="00E034E1" w:rsidRPr="00955C5B" w:rsidRDefault="00E034E1" w:rsidP="000F2FCF">
            <w:pPr>
              <w:pStyle w:val="TableTextS5"/>
              <w:rPr>
                <w:rStyle w:val="Artref"/>
              </w:rPr>
            </w:pPr>
            <w:r w:rsidRPr="00955C5B">
              <w:rPr>
                <w:rStyle w:val="Artref"/>
              </w:rPr>
              <w:t>5.485  5.489</w:t>
            </w:r>
          </w:p>
        </w:tc>
        <w:tc>
          <w:tcPr>
            <w:tcW w:w="3119" w:type="dxa"/>
            <w:tcBorders>
              <w:right w:val="single" w:sz="6" w:space="0" w:color="auto"/>
            </w:tcBorders>
          </w:tcPr>
          <w:p w14:paraId="6820C998" w14:textId="77777777" w:rsidR="00E034E1" w:rsidRPr="00955C5B" w:rsidRDefault="00E034E1" w:rsidP="000F2FCF">
            <w:pPr>
              <w:pStyle w:val="TableTextS5"/>
              <w:rPr>
                <w:rStyle w:val="Artref"/>
              </w:rPr>
            </w:pPr>
            <w:r w:rsidRPr="00955C5B">
              <w:rPr>
                <w:rStyle w:val="Artref"/>
              </w:rPr>
              <w:t>5.487  5.487A</w:t>
            </w:r>
          </w:p>
        </w:tc>
      </w:tr>
      <w:tr w:rsidR="001C33B3" w:rsidRPr="00955C5B" w14:paraId="0262331A" w14:textId="77777777" w:rsidTr="001C33B3">
        <w:trPr>
          <w:cantSplit/>
          <w:jc w:val="center"/>
        </w:trPr>
        <w:tc>
          <w:tcPr>
            <w:tcW w:w="3119" w:type="dxa"/>
            <w:vMerge/>
            <w:tcBorders>
              <w:left w:val="single" w:sz="6" w:space="0" w:color="auto"/>
              <w:right w:val="single" w:sz="6" w:space="0" w:color="auto"/>
            </w:tcBorders>
          </w:tcPr>
          <w:p w14:paraId="2FF7C8E1" w14:textId="77777777" w:rsidR="00E034E1" w:rsidRPr="00955C5B" w:rsidRDefault="00E034E1" w:rsidP="000F2FCF">
            <w:pPr>
              <w:pStyle w:val="TableTextS5"/>
              <w:spacing w:before="10" w:after="10"/>
              <w:rPr>
                <w:color w:val="000000"/>
              </w:rPr>
            </w:pPr>
          </w:p>
        </w:tc>
        <w:tc>
          <w:tcPr>
            <w:tcW w:w="3118" w:type="dxa"/>
            <w:vMerge w:val="restart"/>
            <w:tcBorders>
              <w:top w:val="single" w:sz="6" w:space="0" w:color="auto"/>
              <w:right w:val="single" w:sz="6" w:space="0" w:color="auto"/>
            </w:tcBorders>
          </w:tcPr>
          <w:p w14:paraId="4FE226D8" w14:textId="77777777" w:rsidR="00E034E1" w:rsidRPr="00955C5B" w:rsidRDefault="00E034E1" w:rsidP="000F2FCF">
            <w:pPr>
              <w:pStyle w:val="TableTextS5"/>
              <w:spacing w:before="10" w:after="10"/>
              <w:rPr>
                <w:rStyle w:val="Tablefreq"/>
              </w:rPr>
            </w:pPr>
            <w:r w:rsidRPr="00955C5B">
              <w:rPr>
                <w:rStyle w:val="Tablefreq"/>
              </w:rPr>
              <w:t>12,2-12,7</w:t>
            </w:r>
          </w:p>
          <w:p w14:paraId="31F914C5" w14:textId="77777777" w:rsidR="00E034E1" w:rsidRPr="00955C5B" w:rsidRDefault="00E034E1" w:rsidP="000F2FCF">
            <w:pPr>
              <w:pStyle w:val="TableTextS5"/>
            </w:pPr>
            <w:r w:rsidRPr="00955C5B">
              <w:t>FIXE</w:t>
            </w:r>
          </w:p>
          <w:p w14:paraId="3B9E9D69" w14:textId="77777777" w:rsidR="00E034E1" w:rsidRPr="00955C5B" w:rsidRDefault="00E034E1" w:rsidP="000F2FCF">
            <w:pPr>
              <w:pStyle w:val="TableTextS5"/>
            </w:pPr>
            <w:r w:rsidRPr="00955C5B">
              <w:t xml:space="preserve">MOBILE sauf mobile </w:t>
            </w:r>
            <w:r w:rsidRPr="00955C5B">
              <w:br/>
              <w:t xml:space="preserve">aéronautique </w:t>
            </w:r>
          </w:p>
          <w:p w14:paraId="4F09A8CC" w14:textId="77777777" w:rsidR="00E034E1" w:rsidRPr="00955C5B" w:rsidRDefault="00E034E1" w:rsidP="000F2FCF">
            <w:pPr>
              <w:pStyle w:val="TableTextS5"/>
            </w:pPr>
            <w:r w:rsidRPr="00955C5B">
              <w:t>RADIODIFFUSION</w:t>
            </w:r>
          </w:p>
          <w:p w14:paraId="409D8A47" w14:textId="77777777" w:rsidR="00E034E1" w:rsidRPr="00955C5B" w:rsidRDefault="00E034E1" w:rsidP="000F2FCF">
            <w:pPr>
              <w:pStyle w:val="TableTextS5"/>
            </w:pPr>
            <w:r w:rsidRPr="00955C5B">
              <w:t xml:space="preserve">RADIODIFFUSION PAR SATELLITE  </w:t>
            </w:r>
            <w:r w:rsidRPr="00955C5B">
              <w:rPr>
                <w:rStyle w:val="Artref"/>
              </w:rPr>
              <w:t>5.492</w:t>
            </w:r>
          </w:p>
        </w:tc>
        <w:tc>
          <w:tcPr>
            <w:tcW w:w="3119" w:type="dxa"/>
            <w:tcBorders>
              <w:top w:val="single" w:sz="6" w:space="0" w:color="auto"/>
              <w:right w:val="single" w:sz="6" w:space="0" w:color="auto"/>
            </w:tcBorders>
          </w:tcPr>
          <w:p w14:paraId="76CE9C68" w14:textId="77777777" w:rsidR="00E034E1" w:rsidRPr="00955C5B" w:rsidRDefault="00E034E1" w:rsidP="000F2FCF">
            <w:pPr>
              <w:pStyle w:val="TableTextS5"/>
              <w:spacing w:before="10" w:after="10"/>
              <w:rPr>
                <w:rStyle w:val="Tablefreq"/>
              </w:rPr>
            </w:pPr>
            <w:r w:rsidRPr="00955C5B">
              <w:rPr>
                <w:rStyle w:val="Tablefreq"/>
              </w:rPr>
              <w:t>12,2-12,5</w:t>
            </w:r>
          </w:p>
          <w:p w14:paraId="6F534115" w14:textId="77777777" w:rsidR="00E034E1" w:rsidRPr="00955C5B" w:rsidRDefault="00E034E1" w:rsidP="000F2FCF">
            <w:pPr>
              <w:pStyle w:val="TableTextS5"/>
            </w:pPr>
            <w:r w:rsidRPr="00955C5B">
              <w:t>FIXE</w:t>
            </w:r>
          </w:p>
          <w:p w14:paraId="67F4B3D8" w14:textId="77777777" w:rsidR="00E034E1" w:rsidRPr="00955C5B" w:rsidRDefault="00E034E1" w:rsidP="000F2FCF">
            <w:pPr>
              <w:pStyle w:val="TableTextS5"/>
            </w:pPr>
            <w:r w:rsidRPr="00955C5B">
              <w:t>FIXE PAR SATELLITE</w:t>
            </w:r>
            <w:r w:rsidRPr="00955C5B">
              <w:br/>
              <w:t xml:space="preserve">(espace vers Terre)  </w:t>
            </w:r>
            <w:r w:rsidRPr="00955C5B">
              <w:rPr>
                <w:rStyle w:val="Artref"/>
              </w:rPr>
              <w:t>5.484B</w:t>
            </w:r>
          </w:p>
          <w:p w14:paraId="31A450FE" w14:textId="77777777" w:rsidR="00E034E1" w:rsidRPr="00955C5B" w:rsidRDefault="00E034E1" w:rsidP="000F2FCF">
            <w:pPr>
              <w:pStyle w:val="TableTextS5"/>
            </w:pPr>
            <w:r w:rsidRPr="00955C5B">
              <w:t xml:space="preserve">MOBILE sauf mobile </w:t>
            </w:r>
            <w:r w:rsidRPr="00955C5B">
              <w:br/>
              <w:t xml:space="preserve">aéronautique </w:t>
            </w:r>
          </w:p>
          <w:p w14:paraId="07C3ECDB" w14:textId="77777777" w:rsidR="00E034E1" w:rsidRPr="00955C5B" w:rsidRDefault="00E034E1" w:rsidP="000F2FCF">
            <w:pPr>
              <w:pStyle w:val="TableTextS5"/>
            </w:pPr>
            <w:r w:rsidRPr="00955C5B">
              <w:t>RADIODIFFUSION</w:t>
            </w:r>
          </w:p>
        </w:tc>
      </w:tr>
      <w:tr w:rsidR="001C33B3" w:rsidRPr="00955C5B" w14:paraId="4AEBA7B2" w14:textId="77777777" w:rsidTr="001C33B3">
        <w:trPr>
          <w:cantSplit/>
          <w:jc w:val="center"/>
        </w:trPr>
        <w:tc>
          <w:tcPr>
            <w:tcW w:w="3119" w:type="dxa"/>
            <w:tcBorders>
              <w:left w:val="single" w:sz="6" w:space="0" w:color="auto"/>
              <w:right w:val="single" w:sz="6" w:space="0" w:color="auto"/>
            </w:tcBorders>
          </w:tcPr>
          <w:p w14:paraId="0C4F2000" w14:textId="77777777" w:rsidR="00E034E1" w:rsidRPr="00955C5B" w:rsidRDefault="00E034E1" w:rsidP="000F2FCF">
            <w:pPr>
              <w:pStyle w:val="TableTextS5"/>
              <w:rPr>
                <w:rStyle w:val="Artref"/>
              </w:rPr>
            </w:pPr>
            <w:r w:rsidRPr="00955C5B">
              <w:rPr>
                <w:rStyle w:val="Artref"/>
              </w:rPr>
              <w:t>5.487  5.487A</w:t>
            </w:r>
          </w:p>
        </w:tc>
        <w:tc>
          <w:tcPr>
            <w:tcW w:w="3118" w:type="dxa"/>
            <w:vMerge/>
            <w:tcBorders>
              <w:right w:val="single" w:sz="6" w:space="0" w:color="auto"/>
            </w:tcBorders>
          </w:tcPr>
          <w:p w14:paraId="528B5247" w14:textId="77777777" w:rsidR="00E034E1" w:rsidRPr="00955C5B" w:rsidRDefault="00E034E1" w:rsidP="000F2FCF">
            <w:pPr>
              <w:pStyle w:val="TableTextS5"/>
              <w:rPr>
                <w:rStyle w:val="Artref"/>
              </w:rPr>
            </w:pPr>
          </w:p>
        </w:tc>
        <w:tc>
          <w:tcPr>
            <w:tcW w:w="3119" w:type="dxa"/>
            <w:tcBorders>
              <w:right w:val="single" w:sz="6" w:space="0" w:color="auto"/>
            </w:tcBorders>
          </w:tcPr>
          <w:p w14:paraId="45E05A0E" w14:textId="77777777" w:rsidR="00E034E1" w:rsidRPr="00955C5B" w:rsidRDefault="00E034E1" w:rsidP="000F2FCF">
            <w:pPr>
              <w:pStyle w:val="TableTextS5"/>
              <w:rPr>
                <w:rStyle w:val="Artref"/>
              </w:rPr>
            </w:pPr>
            <w:r w:rsidRPr="00955C5B">
              <w:rPr>
                <w:rStyle w:val="Artref"/>
              </w:rPr>
              <w:t>5.487  5.484A</w:t>
            </w:r>
          </w:p>
        </w:tc>
      </w:tr>
      <w:tr w:rsidR="001C33B3" w:rsidRPr="00955C5B" w14:paraId="6D777E60" w14:textId="77777777" w:rsidTr="00BB09BD">
        <w:trPr>
          <w:cantSplit/>
          <w:jc w:val="center"/>
        </w:trPr>
        <w:tc>
          <w:tcPr>
            <w:tcW w:w="3119" w:type="dxa"/>
            <w:vMerge w:val="restart"/>
            <w:tcBorders>
              <w:top w:val="single" w:sz="6" w:space="0" w:color="auto"/>
              <w:left w:val="single" w:sz="6" w:space="0" w:color="auto"/>
              <w:right w:val="single" w:sz="6" w:space="0" w:color="auto"/>
            </w:tcBorders>
          </w:tcPr>
          <w:p w14:paraId="4D8D44FC" w14:textId="77777777" w:rsidR="00E034E1" w:rsidRPr="00955C5B" w:rsidRDefault="00E034E1" w:rsidP="000F2FCF">
            <w:pPr>
              <w:pStyle w:val="TableTextS5"/>
              <w:spacing w:before="10" w:after="10"/>
              <w:rPr>
                <w:rStyle w:val="Tablefreq"/>
              </w:rPr>
            </w:pPr>
            <w:r w:rsidRPr="00955C5B">
              <w:rPr>
                <w:rStyle w:val="Tablefreq"/>
              </w:rPr>
              <w:t>12,5-12,75</w:t>
            </w:r>
          </w:p>
          <w:p w14:paraId="3F9C51E9" w14:textId="77777777" w:rsidR="00E034E1" w:rsidRPr="00955C5B" w:rsidRDefault="00E034E1" w:rsidP="000F2FCF">
            <w:pPr>
              <w:pStyle w:val="TableTextS5"/>
            </w:pPr>
            <w:r w:rsidRPr="00955C5B">
              <w:t>FIXE PAR SATELLITE</w:t>
            </w:r>
            <w:r w:rsidRPr="00955C5B">
              <w:br/>
              <w:t xml:space="preserve">(espace vers Terre)  </w:t>
            </w:r>
            <w:r w:rsidRPr="00955C5B">
              <w:rPr>
                <w:rStyle w:val="Artref"/>
              </w:rPr>
              <w:t>5.484A  5.484B</w:t>
            </w:r>
            <w:r w:rsidRPr="00955C5B">
              <w:br/>
              <w:t>(Terre vers espace)</w:t>
            </w:r>
          </w:p>
          <w:p w14:paraId="6AFF33BB" w14:textId="77777777" w:rsidR="00E034E1" w:rsidRPr="00955C5B" w:rsidRDefault="00E034E1" w:rsidP="000F2FCF">
            <w:pPr>
              <w:pStyle w:val="TableTextS5"/>
            </w:pPr>
            <w:r w:rsidRPr="00955C5B">
              <w:br/>
            </w:r>
          </w:p>
          <w:p w14:paraId="5B706FD6" w14:textId="77777777" w:rsidR="00E034E1" w:rsidRPr="00955C5B" w:rsidRDefault="00E034E1" w:rsidP="000F2FCF">
            <w:pPr>
              <w:pStyle w:val="TableTextS5"/>
              <w:rPr>
                <w:rStyle w:val="Artref"/>
              </w:rPr>
            </w:pPr>
          </w:p>
          <w:p w14:paraId="037F5BF5" w14:textId="77777777" w:rsidR="00E034E1" w:rsidRPr="00955C5B" w:rsidRDefault="00E034E1" w:rsidP="000F2FCF">
            <w:pPr>
              <w:pStyle w:val="TableTextS5"/>
              <w:rPr>
                <w:rStyle w:val="Tablefreq"/>
              </w:rPr>
            </w:pPr>
            <w:r w:rsidRPr="00955C5B">
              <w:rPr>
                <w:rStyle w:val="Artref"/>
              </w:rPr>
              <w:t>5.494  5.495  5.496</w:t>
            </w:r>
          </w:p>
        </w:tc>
        <w:tc>
          <w:tcPr>
            <w:tcW w:w="3118" w:type="dxa"/>
            <w:tcBorders>
              <w:bottom w:val="single" w:sz="6" w:space="0" w:color="auto"/>
              <w:right w:val="single" w:sz="6" w:space="0" w:color="auto"/>
            </w:tcBorders>
          </w:tcPr>
          <w:p w14:paraId="47F7791B" w14:textId="77777777" w:rsidR="00E034E1" w:rsidRPr="00955C5B" w:rsidRDefault="00E034E1" w:rsidP="000F2FCF">
            <w:pPr>
              <w:pStyle w:val="TableTextS5"/>
              <w:rPr>
                <w:rStyle w:val="Artref"/>
              </w:rPr>
            </w:pPr>
            <w:r w:rsidRPr="00955C5B">
              <w:rPr>
                <w:rStyle w:val="Artref"/>
              </w:rPr>
              <w:t>5.487A  5.488  5.490</w:t>
            </w:r>
          </w:p>
        </w:tc>
        <w:tc>
          <w:tcPr>
            <w:tcW w:w="3119" w:type="dxa"/>
            <w:vMerge w:val="restart"/>
            <w:tcBorders>
              <w:top w:val="single" w:sz="6" w:space="0" w:color="auto"/>
              <w:right w:val="single" w:sz="6" w:space="0" w:color="auto"/>
            </w:tcBorders>
          </w:tcPr>
          <w:p w14:paraId="7BEDD600" w14:textId="77777777" w:rsidR="00E034E1" w:rsidRPr="00955C5B" w:rsidRDefault="00E034E1" w:rsidP="000F2FCF">
            <w:pPr>
              <w:pStyle w:val="TableTextS5"/>
              <w:spacing w:before="10" w:after="10"/>
              <w:rPr>
                <w:rStyle w:val="Tablefreq"/>
              </w:rPr>
            </w:pPr>
            <w:r w:rsidRPr="00955C5B">
              <w:rPr>
                <w:rStyle w:val="Tablefreq"/>
              </w:rPr>
              <w:t>12,5-12,75</w:t>
            </w:r>
          </w:p>
          <w:p w14:paraId="6E37ABFE" w14:textId="77777777" w:rsidR="00E034E1" w:rsidRPr="00955C5B" w:rsidRDefault="00E034E1" w:rsidP="000F2FCF">
            <w:pPr>
              <w:pStyle w:val="TableTextS5"/>
            </w:pPr>
            <w:r w:rsidRPr="00955C5B">
              <w:t>FIXE</w:t>
            </w:r>
          </w:p>
          <w:p w14:paraId="68CE21FD" w14:textId="77777777" w:rsidR="00E034E1" w:rsidRPr="00955C5B" w:rsidRDefault="00E034E1" w:rsidP="000F2FCF">
            <w:pPr>
              <w:pStyle w:val="TableTextS5"/>
            </w:pPr>
            <w:r w:rsidRPr="00955C5B">
              <w:t>FIXE PAR SATELLITE</w:t>
            </w:r>
            <w:r w:rsidRPr="00955C5B">
              <w:br/>
              <w:t xml:space="preserve">(espace vers Terre)  </w:t>
            </w:r>
            <w:r w:rsidRPr="00955C5B">
              <w:rPr>
                <w:rStyle w:val="Artref"/>
              </w:rPr>
              <w:t>5.484A  5.484B</w:t>
            </w:r>
          </w:p>
          <w:p w14:paraId="46FAC458" w14:textId="77777777" w:rsidR="00E034E1" w:rsidRPr="00955C5B" w:rsidRDefault="00E034E1" w:rsidP="000F2FCF">
            <w:pPr>
              <w:pStyle w:val="TableTextS5"/>
            </w:pPr>
            <w:r w:rsidRPr="00955C5B">
              <w:t xml:space="preserve">MOBILE sauf mobile </w:t>
            </w:r>
            <w:r w:rsidRPr="00955C5B">
              <w:br/>
              <w:t>aéronautique</w:t>
            </w:r>
          </w:p>
          <w:p w14:paraId="1D4B5137" w14:textId="77777777" w:rsidR="00E034E1" w:rsidRPr="00955C5B" w:rsidRDefault="00E034E1" w:rsidP="000F2FCF">
            <w:pPr>
              <w:pStyle w:val="TableTextS5"/>
              <w:rPr>
                <w:rStyle w:val="Tablefreq"/>
              </w:rPr>
            </w:pPr>
            <w:r w:rsidRPr="00955C5B">
              <w:t xml:space="preserve">RADIODIFFUSION PAR SATELLITE  </w:t>
            </w:r>
            <w:r w:rsidRPr="00955C5B">
              <w:rPr>
                <w:rStyle w:val="Artref"/>
              </w:rPr>
              <w:t>5.493</w:t>
            </w:r>
          </w:p>
        </w:tc>
      </w:tr>
      <w:tr w:rsidR="001C33B3" w:rsidRPr="00955C5B" w14:paraId="0A76C940" w14:textId="77777777" w:rsidTr="00BB09BD">
        <w:trPr>
          <w:cantSplit/>
          <w:jc w:val="center"/>
        </w:trPr>
        <w:tc>
          <w:tcPr>
            <w:tcW w:w="3119" w:type="dxa"/>
            <w:vMerge/>
            <w:tcBorders>
              <w:left w:val="single" w:sz="6" w:space="0" w:color="auto"/>
              <w:bottom w:val="single" w:sz="6" w:space="0" w:color="auto"/>
              <w:right w:val="single" w:sz="6" w:space="0" w:color="auto"/>
            </w:tcBorders>
          </w:tcPr>
          <w:p w14:paraId="1C380916" w14:textId="77777777" w:rsidR="00E034E1" w:rsidRPr="00955C5B" w:rsidRDefault="00E034E1" w:rsidP="000F2FCF">
            <w:pPr>
              <w:pStyle w:val="TableTextS5"/>
              <w:spacing w:before="10" w:after="10"/>
              <w:rPr>
                <w:color w:val="000000"/>
              </w:rPr>
            </w:pPr>
          </w:p>
        </w:tc>
        <w:tc>
          <w:tcPr>
            <w:tcW w:w="3118" w:type="dxa"/>
            <w:tcBorders>
              <w:top w:val="single" w:sz="6" w:space="0" w:color="auto"/>
              <w:left w:val="single" w:sz="6" w:space="0" w:color="auto"/>
              <w:bottom w:val="single" w:sz="6" w:space="0" w:color="auto"/>
              <w:right w:val="single" w:sz="4" w:space="0" w:color="auto"/>
            </w:tcBorders>
          </w:tcPr>
          <w:p w14:paraId="2CC14D29" w14:textId="77777777" w:rsidR="00E034E1" w:rsidRPr="00955C5B" w:rsidRDefault="00E034E1" w:rsidP="000F2FCF">
            <w:pPr>
              <w:pStyle w:val="TableTextS5"/>
              <w:spacing w:before="10" w:after="10"/>
              <w:rPr>
                <w:rStyle w:val="Tablefreq"/>
              </w:rPr>
            </w:pPr>
            <w:r w:rsidRPr="00955C5B">
              <w:rPr>
                <w:rStyle w:val="Tablefreq"/>
              </w:rPr>
              <w:t>12,7-12,75</w:t>
            </w:r>
          </w:p>
          <w:p w14:paraId="0EB9F244" w14:textId="77777777" w:rsidR="00E034E1" w:rsidRPr="00955C5B" w:rsidRDefault="00E034E1" w:rsidP="000F2FCF">
            <w:pPr>
              <w:pStyle w:val="TableTextS5"/>
            </w:pPr>
            <w:r w:rsidRPr="00955C5B">
              <w:t>FIXE</w:t>
            </w:r>
          </w:p>
          <w:p w14:paraId="0E8FE26A" w14:textId="77777777" w:rsidR="00E034E1" w:rsidRPr="00955C5B" w:rsidRDefault="00E034E1" w:rsidP="000F2FCF">
            <w:pPr>
              <w:pStyle w:val="TableTextS5"/>
            </w:pPr>
            <w:r w:rsidRPr="00955C5B">
              <w:t>FIXE PAR SATELLITE</w:t>
            </w:r>
            <w:r w:rsidRPr="00955C5B">
              <w:br/>
              <w:t>(Terre vers espace)</w:t>
            </w:r>
          </w:p>
          <w:p w14:paraId="40EDA977" w14:textId="77777777" w:rsidR="00E034E1" w:rsidRPr="00955C5B" w:rsidRDefault="00E034E1" w:rsidP="000F2FCF">
            <w:pPr>
              <w:pStyle w:val="TableTextS5"/>
            </w:pPr>
            <w:r w:rsidRPr="00955C5B">
              <w:t xml:space="preserve">MOBILE sauf mobile </w:t>
            </w:r>
            <w:r w:rsidRPr="00955C5B">
              <w:br/>
              <w:t>aéronautique</w:t>
            </w:r>
          </w:p>
        </w:tc>
        <w:tc>
          <w:tcPr>
            <w:tcW w:w="3119" w:type="dxa"/>
            <w:vMerge/>
            <w:tcBorders>
              <w:left w:val="single" w:sz="4" w:space="0" w:color="auto"/>
              <w:bottom w:val="single" w:sz="6" w:space="0" w:color="auto"/>
              <w:right w:val="single" w:sz="6" w:space="0" w:color="auto"/>
            </w:tcBorders>
          </w:tcPr>
          <w:p w14:paraId="788B1378" w14:textId="77777777" w:rsidR="00E034E1" w:rsidRPr="00955C5B" w:rsidRDefault="00E034E1" w:rsidP="000F2FCF">
            <w:pPr>
              <w:pStyle w:val="TableTextS5"/>
              <w:spacing w:before="10" w:after="10"/>
              <w:rPr>
                <w:color w:val="000000"/>
              </w:rPr>
            </w:pPr>
          </w:p>
        </w:tc>
      </w:tr>
      <w:tr w:rsidR="008D5FFA" w:rsidRPr="00955C5B" w14:paraId="6BAC4B81" w14:textId="77777777" w:rsidTr="001C33B3">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A134A09" w14:textId="77777777" w:rsidR="00E034E1" w:rsidRPr="00955C5B" w:rsidRDefault="00E034E1" w:rsidP="000F2FCF">
            <w:pPr>
              <w:pStyle w:val="TableTextS5"/>
            </w:pPr>
            <w:r w:rsidRPr="00955C5B">
              <w:rPr>
                <w:rStyle w:val="Tablefreq"/>
              </w:rPr>
              <w:t>12,75-13,25</w:t>
            </w:r>
            <w:r w:rsidRPr="00955C5B">
              <w:tab/>
              <w:t>FIXE</w:t>
            </w:r>
          </w:p>
          <w:p w14:paraId="210BEE13" w14:textId="77777777" w:rsidR="00E034E1" w:rsidRPr="00955C5B" w:rsidRDefault="00E034E1" w:rsidP="000F2FCF">
            <w:pPr>
              <w:pStyle w:val="TableTextS5"/>
            </w:pPr>
            <w:r w:rsidRPr="00955C5B">
              <w:tab/>
            </w:r>
            <w:r w:rsidRPr="00955C5B">
              <w:tab/>
            </w:r>
            <w:r w:rsidRPr="00955C5B">
              <w:tab/>
            </w:r>
            <w:r w:rsidRPr="00955C5B">
              <w:tab/>
              <w:t xml:space="preserve">FIXE PAR SATELLITE (Terre vers espace)  </w:t>
            </w:r>
            <w:r w:rsidRPr="00955C5B">
              <w:rPr>
                <w:rStyle w:val="Artref"/>
              </w:rPr>
              <w:t>5.441</w:t>
            </w:r>
          </w:p>
          <w:p w14:paraId="61B90839" w14:textId="77777777" w:rsidR="00E034E1" w:rsidRPr="00955C5B" w:rsidRDefault="00E034E1" w:rsidP="000F2FCF">
            <w:pPr>
              <w:pStyle w:val="TableTextS5"/>
            </w:pPr>
            <w:r w:rsidRPr="00955C5B">
              <w:tab/>
            </w:r>
            <w:r w:rsidRPr="00955C5B">
              <w:tab/>
            </w:r>
            <w:r w:rsidRPr="00955C5B">
              <w:tab/>
            </w:r>
            <w:r w:rsidRPr="00955C5B">
              <w:tab/>
              <w:t>MOBILE</w:t>
            </w:r>
          </w:p>
          <w:p w14:paraId="127D4AD3" w14:textId="77777777" w:rsidR="00E034E1" w:rsidRPr="00955C5B" w:rsidRDefault="00E034E1" w:rsidP="000F2FCF">
            <w:pPr>
              <w:pStyle w:val="TableTextS5"/>
            </w:pPr>
            <w:r w:rsidRPr="00955C5B">
              <w:tab/>
            </w:r>
            <w:r w:rsidRPr="00955C5B">
              <w:tab/>
            </w:r>
            <w:r w:rsidRPr="00955C5B">
              <w:tab/>
            </w:r>
            <w:r w:rsidRPr="00955C5B">
              <w:tab/>
              <w:t>Recherche spatiale (espace lointain) (espace vers Terre)</w:t>
            </w:r>
          </w:p>
        </w:tc>
      </w:tr>
      <w:tr w:rsidR="008D5FFA" w:rsidRPr="00955C5B" w14:paraId="14BE5E84" w14:textId="77777777" w:rsidTr="001C33B3">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BD97F4F" w14:textId="77777777" w:rsidR="00E034E1" w:rsidRPr="00955C5B" w:rsidRDefault="00E034E1" w:rsidP="000F2FCF">
            <w:pPr>
              <w:pStyle w:val="TableTextS5"/>
            </w:pPr>
            <w:r w:rsidRPr="00955C5B">
              <w:rPr>
                <w:rStyle w:val="Tablefreq"/>
              </w:rPr>
              <w:t>13,25-13,4</w:t>
            </w:r>
            <w:r w:rsidRPr="00955C5B">
              <w:tab/>
              <w:t>EXPLORATION DE LA TERRE PAR SATELLITE (active)</w:t>
            </w:r>
          </w:p>
          <w:p w14:paraId="71F5E5D1" w14:textId="77777777" w:rsidR="00E034E1" w:rsidRPr="00955C5B" w:rsidRDefault="00E034E1" w:rsidP="000F2FCF">
            <w:pPr>
              <w:pStyle w:val="TableTextS5"/>
            </w:pPr>
            <w:r w:rsidRPr="00955C5B">
              <w:tab/>
            </w:r>
            <w:r w:rsidRPr="00955C5B">
              <w:tab/>
            </w:r>
            <w:r w:rsidRPr="00955C5B">
              <w:tab/>
            </w:r>
            <w:r w:rsidRPr="00955C5B">
              <w:tab/>
              <w:t xml:space="preserve">RADIONAVIGATION AÉRONAUTIQUE  </w:t>
            </w:r>
            <w:r w:rsidRPr="00955C5B">
              <w:rPr>
                <w:rStyle w:val="Artref"/>
              </w:rPr>
              <w:t>5.497</w:t>
            </w:r>
          </w:p>
          <w:p w14:paraId="017E8741" w14:textId="77777777" w:rsidR="00E034E1" w:rsidRPr="00955C5B" w:rsidRDefault="00E034E1" w:rsidP="000F2FCF">
            <w:pPr>
              <w:pStyle w:val="TableTextS5"/>
            </w:pPr>
            <w:r w:rsidRPr="00955C5B">
              <w:tab/>
            </w:r>
            <w:r w:rsidRPr="00955C5B">
              <w:tab/>
            </w:r>
            <w:r w:rsidRPr="00955C5B">
              <w:tab/>
            </w:r>
            <w:r w:rsidRPr="00955C5B">
              <w:tab/>
              <w:t>RECHERCHE SPATIALE (active)</w:t>
            </w:r>
          </w:p>
          <w:p w14:paraId="6E1773B2" w14:textId="77777777" w:rsidR="00E034E1" w:rsidRPr="00955C5B" w:rsidRDefault="00E034E1" w:rsidP="000F2FCF">
            <w:pPr>
              <w:pStyle w:val="TableTextS5"/>
            </w:pPr>
            <w:r w:rsidRPr="00955C5B">
              <w:tab/>
            </w:r>
            <w:r w:rsidRPr="00955C5B">
              <w:tab/>
            </w:r>
            <w:r w:rsidRPr="00955C5B">
              <w:tab/>
            </w:r>
            <w:r w:rsidRPr="00955C5B">
              <w:tab/>
            </w:r>
            <w:r w:rsidRPr="00955C5B">
              <w:rPr>
                <w:rStyle w:val="Artref"/>
              </w:rPr>
              <w:t>5.498A</w:t>
            </w:r>
            <w:r w:rsidRPr="00955C5B">
              <w:t xml:space="preserve">  </w:t>
            </w:r>
            <w:r w:rsidRPr="00955C5B">
              <w:rPr>
                <w:rStyle w:val="Artref"/>
              </w:rPr>
              <w:t>5.499</w:t>
            </w:r>
          </w:p>
        </w:tc>
      </w:tr>
    </w:tbl>
    <w:p w14:paraId="663CADB7" w14:textId="1DFF2B62" w:rsidR="004D2D55" w:rsidRPr="00955C5B" w:rsidRDefault="00E034E1" w:rsidP="000F2FCF">
      <w:pPr>
        <w:pStyle w:val="Reasons"/>
      </w:pPr>
      <w:r w:rsidRPr="00955C5B">
        <w:rPr>
          <w:b/>
        </w:rPr>
        <w:lastRenderedPageBreak/>
        <w:t>Motifs:</w:t>
      </w:r>
      <w:r w:rsidRPr="00955C5B">
        <w:tab/>
      </w:r>
      <w:r w:rsidR="00D63979" w:rsidRPr="00955C5B">
        <w:t>Un nombre limité d</w:t>
      </w:r>
      <w:r w:rsidR="0088361C" w:rsidRPr="00955C5B">
        <w:t>'</w:t>
      </w:r>
      <w:r w:rsidR="00D63979" w:rsidRPr="00955C5B">
        <w:t>études</w:t>
      </w:r>
      <w:r w:rsidR="0022000F" w:rsidRPr="00955C5B">
        <w:t xml:space="preserve"> de l'UIT-R ont été réalisées conformément à la Résolution</w:t>
      </w:r>
      <w:r w:rsidR="001D6203" w:rsidRPr="00955C5B">
        <w:t> </w:t>
      </w:r>
      <w:r w:rsidR="0022000F" w:rsidRPr="00955C5B">
        <w:rPr>
          <w:b/>
          <w:bCs/>
        </w:rPr>
        <w:t>773 (CMR-19)</w:t>
      </w:r>
      <w:r w:rsidR="0022000F" w:rsidRPr="00955C5B">
        <w:t xml:space="preserve"> </w:t>
      </w:r>
      <w:r w:rsidR="001D6203" w:rsidRPr="00955C5B">
        <w:t xml:space="preserve">pour permettre </w:t>
      </w:r>
      <w:r w:rsidR="00D63979" w:rsidRPr="00955C5B">
        <w:t xml:space="preserve">uniquement </w:t>
      </w:r>
      <w:r w:rsidR="001D6203" w:rsidRPr="00955C5B">
        <w:t>l'exploitation</w:t>
      </w:r>
      <w:r w:rsidR="0022000F" w:rsidRPr="00955C5B">
        <w:t xml:space="preserve"> </w:t>
      </w:r>
      <w:r w:rsidR="001D6203" w:rsidRPr="00955C5B">
        <w:t>d</w:t>
      </w:r>
      <w:r w:rsidR="0022000F" w:rsidRPr="00955C5B">
        <w:t xml:space="preserve">es liaisons </w:t>
      </w:r>
      <w:r w:rsidR="001D6203" w:rsidRPr="00955C5B">
        <w:t xml:space="preserve">entre </w:t>
      </w:r>
      <w:r w:rsidR="0022000F" w:rsidRPr="00955C5B">
        <w:t xml:space="preserve">satellites </w:t>
      </w:r>
      <w:r w:rsidR="00D63979" w:rsidRPr="00955C5B">
        <w:t>sur la</w:t>
      </w:r>
      <w:r w:rsidR="0022000F" w:rsidRPr="00955C5B">
        <w:t xml:space="preserve"> liaison descendant</w:t>
      </w:r>
      <w:r w:rsidR="001D6203" w:rsidRPr="00955C5B">
        <w:t>e</w:t>
      </w:r>
      <w:r w:rsidR="0022000F" w:rsidRPr="00955C5B">
        <w:t xml:space="preserve"> dans la gamme de fréquences 11,7-12,7 GHz, sans fréquences correspondantes </w:t>
      </w:r>
      <w:r w:rsidR="00D63979" w:rsidRPr="00955C5B">
        <w:t>sur la</w:t>
      </w:r>
      <w:r w:rsidR="0022000F" w:rsidRPr="00955C5B">
        <w:t xml:space="preserve"> liaison montante. En conséquence, il est proposé de n'apporter aucune modification </w:t>
      </w:r>
      <w:r w:rsidR="001D6203" w:rsidRPr="00955C5B">
        <w:t xml:space="preserve">(NOC) </w:t>
      </w:r>
      <w:r w:rsidR="0022000F" w:rsidRPr="00955C5B">
        <w:t>en ce qui concerne cette bande de fréquences.</w:t>
      </w:r>
    </w:p>
    <w:p w14:paraId="40E1356C" w14:textId="77777777" w:rsidR="004D2D55" w:rsidRPr="00955C5B" w:rsidRDefault="00E034E1" w:rsidP="000F2FCF">
      <w:pPr>
        <w:pStyle w:val="Proposal"/>
      </w:pPr>
      <w:r w:rsidRPr="00955C5B">
        <w:t>MOD</w:t>
      </w:r>
      <w:r w:rsidRPr="00955C5B">
        <w:tab/>
        <w:t>IAP/44A17/2</w:t>
      </w:r>
      <w:r w:rsidRPr="00955C5B">
        <w:rPr>
          <w:vanish/>
          <w:color w:val="7F7F7F" w:themeColor="text1" w:themeTint="80"/>
          <w:vertAlign w:val="superscript"/>
        </w:rPr>
        <w:t>#1893</w:t>
      </w:r>
    </w:p>
    <w:p w14:paraId="1ACB5850" w14:textId="77777777" w:rsidR="00E034E1" w:rsidRPr="00955C5B" w:rsidRDefault="00E034E1" w:rsidP="000F2FCF">
      <w:pPr>
        <w:pStyle w:val="Tabletitle"/>
      </w:pPr>
      <w:r w:rsidRPr="00955C5B">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55C5B" w14:paraId="70915404"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607B402" w14:textId="77777777" w:rsidR="00E034E1" w:rsidRPr="00955C5B" w:rsidRDefault="00E034E1" w:rsidP="000F2FCF">
            <w:pPr>
              <w:pStyle w:val="Tablehead"/>
            </w:pPr>
            <w:r w:rsidRPr="00955C5B">
              <w:t>Attribution aux services</w:t>
            </w:r>
          </w:p>
        </w:tc>
      </w:tr>
      <w:tr w:rsidR="00756C3A" w:rsidRPr="00955C5B" w14:paraId="4BAF253B"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12510C80" w14:textId="77777777" w:rsidR="00E034E1" w:rsidRPr="00955C5B" w:rsidRDefault="00E034E1" w:rsidP="000F2FCF">
            <w:pPr>
              <w:pStyle w:val="Tablehead"/>
            </w:pPr>
            <w:r w:rsidRPr="00955C5B">
              <w:t>Région 1</w:t>
            </w:r>
          </w:p>
        </w:tc>
        <w:tc>
          <w:tcPr>
            <w:tcW w:w="3118" w:type="dxa"/>
            <w:tcBorders>
              <w:top w:val="single" w:sz="6" w:space="0" w:color="auto"/>
              <w:left w:val="single" w:sz="6" w:space="0" w:color="auto"/>
              <w:bottom w:val="single" w:sz="6" w:space="0" w:color="auto"/>
              <w:right w:val="single" w:sz="6" w:space="0" w:color="auto"/>
            </w:tcBorders>
          </w:tcPr>
          <w:p w14:paraId="4A594578" w14:textId="77777777" w:rsidR="00E034E1" w:rsidRPr="00955C5B" w:rsidRDefault="00E034E1" w:rsidP="000F2FCF">
            <w:pPr>
              <w:pStyle w:val="Tablehead"/>
            </w:pPr>
            <w:r w:rsidRPr="00955C5B">
              <w:t>Région 2</w:t>
            </w:r>
          </w:p>
        </w:tc>
        <w:tc>
          <w:tcPr>
            <w:tcW w:w="3119" w:type="dxa"/>
            <w:tcBorders>
              <w:top w:val="single" w:sz="6" w:space="0" w:color="auto"/>
              <w:left w:val="single" w:sz="6" w:space="0" w:color="auto"/>
              <w:bottom w:val="single" w:sz="6" w:space="0" w:color="auto"/>
              <w:right w:val="single" w:sz="6" w:space="0" w:color="auto"/>
            </w:tcBorders>
          </w:tcPr>
          <w:p w14:paraId="5DCAE48F" w14:textId="77777777" w:rsidR="00E034E1" w:rsidRPr="00955C5B" w:rsidRDefault="00E034E1" w:rsidP="000F2FCF">
            <w:pPr>
              <w:pStyle w:val="Tablehead"/>
            </w:pPr>
            <w:r w:rsidRPr="00955C5B">
              <w:t>Région 3</w:t>
            </w:r>
          </w:p>
        </w:tc>
      </w:tr>
      <w:tr w:rsidR="00756C3A" w:rsidRPr="00955C5B" w14:paraId="5687B4F7"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93415C3" w14:textId="77777777" w:rsidR="00E034E1" w:rsidRPr="00955C5B" w:rsidRDefault="00E034E1" w:rsidP="000F2FCF">
            <w:pPr>
              <w:pStyle w:val="TableTextS5"/>
              <w:spacing w:before="30" w:after="30"/>
            </w:pPr>
            <w:r w:rsidRPr="00955C5B">
              <w:rPr>
                <w:rStyle w:val="Tablefreq"/>
              </w:rPr>
              <w:t>18,1-18,4</w:t>
            </w:r>
            <w:r w:rsidRPr="00955C5B">
              <w:tab/>
              <w:t>FIXE</w:t>
            </w:r>
          </w:p>
          <w:p w14:paraId="2B03DE6F" w14:textId="77777777" w:rsidR="000D6877" w:rsidRPr="00955C5B" w:rsidRDefault="00E034E1" w:rsidP="000F2FCF">
            <w:pPr>
              <w:pStyle w:val="TableTextS5"/>
              <w:spacing w:before="30" w:after="30"/>
              <w:ind w:left="3266" w:hanging="3266"/>
              <w:rPr>
                <w:ins w:id="10" w:author="French" w:date="2023-10-27T15:27:00Z"/>
                <w:rStyle w:val="Artref"/>
              </w:rPr>
            </w:pPr>
            <w:r w:rsidRPr="00955C5B">
              <w:tab/>
            </w:r>
            <w:r w:rsidRPr="00955C5B">
              <w:tab/>
            </w:r>
            <w:r w:rsidRPr="00955C5B">
              <w:tab/>
            </w:r>
            <w:r w:rsidRPr="00955C5B">
              <w:tab/>
              <w:t xml:space="preserve">FIXE PAR SATELLITE (espace vers Terre)  </w:t>
            </w:r>
            <w:r w:rsidRPr="00955C5B">
              <w:rPr>
                <w:rStyle w:val="Artref"/>
              </w:rPr>
              <w:t xml:space="preserve">5.484A </w:t>
            </w:r>
            <w:r w:rsidRPr="00955C5B">
              <w:t xml:space="preserve"> </w:t>
            </w:r>
            <w:r w:rsidRPr="00955C5B">
              <w:rPr>
                <w:rStyle w:val="Artref"/>
              </w:rPr>
              <w:t xml:space="preserve">5.516B  5.517A  </w:t>
            </w:r>
            <w:r w:rsidRPr="00955C5B">
              <w:t xml:space="preserve">(Terre vers espace)  </w:t>
            </w:r>
            <w:r w:rsidRPr="00955C5B">
              <w:rPr>
                <w:rStyle w:val="Artref"/>
              </w:rPr>
              <w:t>5.520</w:t>
            </w:r>
          </w:p>
          <w:p w14:paraId="7E339EB2" w14:textId="52A4C301" w:rsidR="00E034E1" w:rsidRPr="00955C5B" w:rsidRDefault="0097063C" w:rsidP="000F2FCF">
            <w:pPr>
              <w:pStyle w:val="TableTextS5"/>
              <w:spacing w:before="30" w:after="30"/>
              <w:ind w:left="3266" w:hanging="3266"/>
              <w:rPr>
                <w:rStyle w:val="Artref"/>
              </w:rPr>
            </w:pPr>
            <w:ins w:id="11" w:author="French" w:date="2023-11-08T09:12:00Z">
              <w:r w:rsidRPr="00955C5B">
                <w:rPr>
                  <w:rStyle w:val="Artref"/>
                </w:rPr>
                <w:tab/>
              </w:r>
              <w:r w:rsidRPr="00955C5B">
                <w:rPr>
                  <w:rStyle w:val="Artref"/>
                </w:rPr>
                <w:tab/>
              </w:r>
              <w:r w:rsidRPr="00955C5B">
                <w:rPr>
                  <w:rStyle w:val="Artref"/>
                </w:rPr>
                <w:tab/>
              </w:r>
              <w:r w:rsidRPr="00955C5B">
                <w:rPr>
                  <w:rStyle w:val="Artref"/>
                </w:rPr>
                <w:tab/>
              </w:r>
            </w:ins>
            <w:ins w:id="12" w:author="Frenchmfr" w:date="2023-04-04T21:13:00Z">
              <w:r w:rsidR="00E034E1" w:rsidRPr="00955C5B">
                <w:rPr>
                  <w:color w:val="000000"/>
                </w:rPr>
                <w:t>INTER-SATELLITE</w:t>
              </w:r>
            </w:ins>
            <w:ins w:id="13" w:author="Hugo Vignal" w:date="2023-04-04T23:35:00Z">
              <w:r w:rsidR="00E034E1" w:rsidRPr="00955C5B">
                <w:rPr>
                  <w:color w:val="000000"/>
                </w:rPr>
                <w:t>S</w:t>
              </w:r>
            </w:ins>
            <w:ins w:id="14" w:author="Frenchmfr" w:date="2023-04-04T21:13:00Z">
              <w:r w:rsidR="00E034E1" w:rsidRPr="00955C5B">
                <w:rPr>
                  <w:color w:val="000000"/>
                </w:rPr>
                <w:t xml:space="preserve">  ADD </w:t>
              </w:r>
              <w:r w:rsidR="00E034E1" w:rsidRPr="00955C5B">
                <w:rPr>
                  <w:rStyle w:val="Artref"/>
                </w:rPr>
                <w:t>5.A117</w:t>
              </w:r>
            </w:ins>
          </w:p>
          <w:p w14:paraId="1D5C1019" w14:textId="77777777" w:rsidR="00E034E1" w:rsidRPr="00955C5B" w:rsidRDefault="00E034E1" w:rsidP="000F2FCF">
            <w:pPr>
              <w:pStyle w:val="TableTextS5"/>
              <w:spacing w:before="30" w:after="30"/>
            </w:pPr>
            <w:r w:rsidRPr="00955C5B">
              <w:tab/>
            </w:r>
            <w:r w:rsidRPr="00955C5B">
              <w:tab/>
            </w:r>
            <w:r w:rsidRPr="00955C5B">
              <w:tab/>
            </w:r>
            <w:r w:rsidRPr="00955C5B">
              <w:tab/>
              <w:t>MOBILE</w:t>
            </w:r>
          </w:p>
          <w:p w14:paraId="6FE24541" w14:textId="77777777" w:rsidR="00E034E1" w:rsidRPr="00955C5B" w:rsidRDefault="00E034E1" w:rsidP="000F2FCF">
            <w:pPr>
              <w:pStyle w:val="TableTextS5"/>
              <w:spacing w:before="30" w:after="30"/>
            </w:pPr>
            <w:r w:rsidRPr="00955C5B">
              <w:tab/>
            </w:r>
            <w:r w:rsidRPr="00955C5B">
              <w:tab/>
            </w:r>
            <w:r w:rsidRPr="00955C5B">
              <w:tab/>
            </w:r>
            <w:r w:rsidRPr="00955C5B">
              <w:tab/>
            </w:r>
            <w:r w:rsidRPr="00955C5B">
              <w:rPr>
                <w:rStyle w:val="Artref"/>
              </w:rPr>
              <w:t>5.519</w:t>
            </w:r>
            <w:r w:rsidRPr="00955C5B">
              <w:t xml:space="preserve">  </w:t>
            </w:r>
            <w:r w:rsidRPr="00955C5B">
              <w:rPr>
                <w:rStyle w:val="Artref"/>
              </w:rPr>
              <w:t>5.521</w:t>
            </w:r>
          </w:p>
        </w:tc>
      </w:tr>
    </w:tbl>
    <w:p w14:paraId="5036476F" w14:textId="0D537CA8" w:rsidR="004D2D55" w:rsidRPr="00955C5B" w:rsidRDefault="00E034E1" w:rsidP="000F2FCF">
      <w:pPr>
        <w:pStyle w:val="Reasons"/>
      </w:pPr>
      <w:r w:rsidRPr="00955C5B">
        <w:rPr>
          <w:b/>
        </w:rPr>
        <w:t>Motifs:</w:t>
      </w:r>
      <w:r w:rsidRPr="00955C5B">
        <w:tab/>
      </w:r>
      <w:r w:rsidR="0022000F" w:rsidRPr="00955C5B">
        <w:t xml:space="preserve">Il est proposé </w:t>
      </w:r>
      <w:r w:rsidR="003E7668" w:rsidRPr="00955C5B">
        <w:t>d'ajouter dans l'Article </w:t>
      </w:r>
      <w:r w:rsidR="003E7668" w:rsidRPr="00955C5B">
        <w:rPr>
          <w:b/>
          <w:bCs/>
        </w:rPr>
        <w:t>5</w:t>
      </w:r>
      <w:r w:rsidR="003E7668" w:rsidRPr="00955C5B">
        <w:t xml:space="preserve"> du RR un renvoi reconnaissant les opérations entre satellites dans le cadre du service inter-satellites dans les bandes de fréquences </w:t>
      </w:r>
      <w:r w:rsidR="006E6822" w:rsidRPr="00955C5B">
        <w:t>indiquées</w:t>
      </w:r>
      <w:r w:rsidR="003E7668" w:rsidRPr="00955C5B">
        <w:t>.</w:t>
      </w:r>
    </w:p>
    <w:p w14:paraId="4D5F4B82" w14:textId="77777777" w:rsidR="004D2D55" w:rsidRPr="00955C5B" w:rsidRDefault="00E034E1" w:rsidP="000F2FCF">
      <w:pPr>
        <w:pStyle w:val="Proposal"/>
      </w:pPr>
      <w:r w:rsidRPr="00955C5B">
        <w:t>ADD</w:t>
      </w:r>
      <w:r w:rsidRPr="00955C5B">
        <w:tab/>
        <w:t>IAP/44A17/3</w:t>
      </w:r>
      <w:r w:rsidRPr="00955C5B">
        <w:rPr>
          <w:vanish/>
          <w:color w:val="7F7F7F" w:themeColor="text1" w:themeTint="80"/>
          <w:vertAlign w:val="superscript"/>
        </w:rPr>
        <w:t>#1896</w:t>
      </w:r>
    </w:p>
    <w:p w14:paraId="7005177F" w14:textId="128F7A5B" w:rsidR="00E034E1" w:rsidRPr="00955C5B" w:rsidRDefault="00E034E1" w:rsidP="00E213E3">
      <w:pPr>
        <w:rPr>
          <w:sz w:val="16"/>
          <w:szCs w:val="16"/>
          <w:lang w:eastAsia="zh-CN"/>
        </w:rPr>
      </w:pPr>
      <w:r w:rsidRPr="00955C5B">
        <w:rPr>
          <w:rStyle w:val="Artdef"/>
        </w:rPr>
        <w:t>5.A117</w:t>
      </w:r>
      <w:r w:rsidRPr="00955C5B">
        <w:tab/>
        <w:t>En ce qui concerne l'utilisation des bandes de fréquences 18,1</w:t>
      </w:r>
      <w:r w:rsidR="00B625DB" w:rsidRPr="00955C5B">
        <w:noBreakHyphen/>
      </w:r>
      <w:r w:rsidRPr="00955C5B">
        <w:t>18,6</w:t>
      </w:r>
      <w:r w:rsidR="00362A2A" w:rsidRPr="00955C5B">
        <w:t> </w:t>
      </w:r>
      <w:r w:rsidRPr="00955C5B">
        <w:t>GHz, 18,8</w:t>
      </w:r>
      <w:r w:rsidR="00B625DB" w:rsidRPr="00955C5B">
        <w:noBreakHyphen/>
      </w:r>
      <w:r w:rsidRPr="00955C5B">
        <w:t>20,2</w:t>
      </w:r>
      <w:r w:rsidR="001D6203" w:rsidRPr="00955C5B">
        <w:t> GHz</w:t>
      </w:r>
      <w:r w:rsidRPr="00955C5B">
        <w:t xml:space="preserve"> et 27,5</w:t>
      </w:r>
      <w:r w:rsidR="00B625DB" w:rsidRPr="00955C5B">
        <w:noBreakHyphen/>
      </w:r>
      <w:r w:rsidRPr="00955C5B">
        <w:t>30</w:t>
      </w:r>
      <w:r w:rsidR="00362A2A" w:rsidRPr="00955C5B">
        <w:t> </w:t>
      </w:r>
      <w:r w:rsidRPr="00955C5B">
        <w:t>GHz, ou de parties de ces bandes de fréquences, par les stations spatiales du service inter-satellites, la Résolution </w:t>
      </w:r>
      <w:r w:rsidRPr="00955C5B">
        <w:rPr>
          <w:b/>
          <w:bCs/>
        </w:rPr>
        <w:t>[</w:t>
      </w:r>
      <w:r w:rsidR="00646584" w:rsidRPr="00955C5B">
        <w:rPr>
          <w:b/>
          <w:bCs/>
        </w:rPr>
        <w:t>IAP-</w:t>
      </w:r>
      <w:r w:rsidRPr="00955C5B">
        <w:rPr>
          <w:b/>
          <w:bCs/>
        </w:rPr>
        <w:t>A117-B] (CMR-23)</w:t>
      </w:r>
      <w:r w:rsidRPr="00955C5B">
        <w:t xml:space="preserve"> s'applique.</w:t>
      </w:r>
      <w:r w:rsidR="001D6203" w:rsidRPr="00955C5B">
        <w:t xml:space="preserve"> </w:t>
      </w:r>
      <w:r w:rsidRPr="00955C5B">
        <w:t>Cette utilisation est limitée</w:t>
      </w:r>
      <w:r w:rsidRPr="00955C5B" w:rsidDel="00BD0741">
        <w:t xml:space="preserve"> </w:t>
      </w:r>
      <w:r w:rsidRPr="00955C5B">
        <w:t xml:space="preserve">aux applications de la recherche spatiale, de l'exploitation spatiale ou de l'exploration de la Terre par satellite, ainsi qu'à la transmission de données provenant d'activités industrielles et médicales dans l'espace et n'est pas subordonnée à la coordination au titre du numéro </w:t>
      </w:r>
      <w:r w:rsidRPr="00955C5B">
        <w:rPr>
          <w:b/>
          <w:bCs/>
        </w:rPr>
        <w:t>9.11A</w:t>
      </w:r>
      <w:r w:rsidRPr="00955C5B">
        <w:t xml:space="preserve">. Le numéro </w:t>
      </w:r>
      <w:r w:rsidRPr="00955C5B">
        <w:rPr>
          <w:b/>
          <w:bCs/>
        </w:rPr>
        <w:t>4.10</w:t>
      </w:r>
      <w:r w:rsidRPr="00955C5B">
        <w:t xml:space="preserve"> ne s'applique pas.</w:t>
      </w:r>
      <w:r w:rsidRPr="00955C5B">
        <w:rPr>
          <w:sz w:val="16"/>
          <w:szCs w:val="16"/>
          <w:lang w:eastAsia="zh-CN"/>
        </w:rPr>
        <w:t>     (CMR</w:t>
      </w:r>
      <w:r w:rsidRPr="00955C5B">
        <w:rPr>
          <w:sz w:val="16"/>
          <w:szCs w:val="16"/>
          <w:lang w:eastAsia="zh-CN"/>
        </w:rPr>
        <w:noBreakHyphen/>
        <w:t>23)</w:t>
      </w:r>
    </w:p>
    <w:p w14:paraId="0E635734" w14:textId="1CC28678" w:rsidR="004D2D55" w:rsidRPr="00955C5B" w:rsidRDefault="00E034E1" w:rsidP="000F2FCF">
      <w:pPr>
        <w:pStyle w:val="Reasons"/>
      </w:pPr>
      <w:r w:rsidRPr="00955C5B">
        <w:rPr>
          <w:b/>
        </w:rPr>
        <w:t>Motifs:</w:t>
      </w:r>
      <w:r w:rsidRPr="00955C5B">
        <w:tab/>
      </w:r>
      <w:r w:rsidR="001D6203" w:rsidRPr="00955C5B">
        <w:t xml:space="preserve">Il est proposé d'ajouter un </w:t>
      </w:r>
      <w:r w:rsidR="003E7668" w:rsidRPr="00955C5B">
        <w:t>renvoi reconnaissant les opérations entre satellites dans le cadre du service inter-satellites</w:t>
      </w:r>
      <w:r w:rsidR="00C37ADD" w:rsidRPr="00955C5B">
        <w:t>,</w:t>
      </w:r>
      <w:r w:rsidR="003E7668" w:rsidRPr="00955C5B">
        <w:t xml:space="preserve"> compte tenu des dispositions </w:t>
      </w:r>
      <w:r w:rsidR="001D6203" w:rsidRPr="00955C5B">
        <w:t xml:space="preserve">d'exploitation </w:t>
      </w:r>
      <w:r w:rsidR="00C37ADD" w:rsidRPr="00955C5B">
        <w:t xml:space="preserve">établies dans </w:t>
      </w:r>
      <w:r w:rsidR="003E7668" w:rsidRPr="00955C5B">
        <w:t xml:space="preserve">une nouvelle </w:t>
      </w:r>
      <w:r w:rsidR="00CE73D9" w:rsidRPr="00955C5B">
        <w:t xml:space="preserve">résolution </w:t>
      </w:r>
      <w:r w:rsidR="003E7668" w:rsidRPr="00955C5B">
        <w:t>de la CMR-23. Cette utilisation ne relèverait pas des dispositions du numéro </w:t>
      </w:r>
      <w:r w:rsidR="003E7668" w:rsidRPr="00955C5B">
        <w:rPr>
          <w:b/>
          <w:bCs/>
        </w:rPr>
        <w:t>4.10</w:t>
      </w:r>
      <w:r w:rsidR="003E7668" w:rsidRPr="00955C5B">
        <w:t xml:space="preserve"> du RR relatives aux services de sécurité.</w:t>
      </w:r>
    </w:p>
    <w:p w14:paraId="1415274E" w14:textId="77777777" w:rsidR="004D2D55" w:rsidRPr="00955C5B" w:rsidRDefault="00E034E1" w:rsidP="000F2FCF">
      <w:pPr>
        <w:pStyle w:val="Proposal"/>
      </w:pPr>
      <w:r w:rsidRPr="00955C5B">
        <w:t>MOD</w:t>
      </w:r>
      <w:r w:rsidRPr="00955C5B">
        <w:tab/>
        <w:t>IAP/44A17/4</w:t>
      </w:r>
      <w:r w:rsidRPr="00955C5B">
        <w:rPr>
          <w:vanish/>
          <w:color w:val="7F7F7F" w:themeColor="text1" w:themeTint="80"/>
          <w:vertAlign w:val="superscript"/>
        </w:rPr>
        <w:t>#1894</w:t>
      </w:r>
    </w:p>
    <w:p w14:paraId="0A91A4C5" w14:textId="77777777" w:rsidR="00E034E1" w:rsidRPr="00955C5B" w:rsidRDefault="00E034E1" w:rsidP="000F2FCF">
      <w:pPr>
        <w:pStyle w:val="Tabletitle"/>
      </w:pPr>
      <w:r w:rsidRPr="00955C5B">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55C5B" w14:paraId="6C54702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06ACD58" w14:textId="77777777" w:rsidR="00E034E1" w:rsidRPr="00955C5B" w:rsidRDefault="00E034E1" w:rsidP="000F2FCF">
            <w:pPr>
              <w:pStyle w:val="Tablehead"/>
            </w:pPr>
            <w:r w:rsidRPr="00955C5B">
              <w:t>Attribution aux services</w:t>
            </w:r>
          </w:p>
        </w:tc>
      </w:tr>
      <w:tr w:rsidR="00756C3A" w:rsidRPr="00955C5B" w14:paraId="372C3194" w14:textId="77777777" w:rsidTr="00AD0734">
        <w:trPr>
          <w:cantSplit/>
          <w:jc w:val="center"/>
        </w:trPr>
        <w:tc>
          <w:tcPr>
            <w:tcW w:w="3119" w:type="dxa"/>
            <w:tcBorders>
              <w:top w:val="single" w:sz="6" w:space="0" w:color="auto"/>
              <w:left w:val="single" w:sz="6" w:space="0" w:color="auto"/>
              <w:right w:val="single" w:sz="6" w:space="0" w:color="auto"/>
            </w:tcBorders>
          </w:tcPr>
          <w:p w14:paraId="7E5F5112" w14:textId="77777777" w:rsidR="00E034E1" w:rsidRPr="00955C5B" w:rsidRDefault="00E034E1" w:rsidP="000F2FCF">
            <w:pPr>
              <w:pStyle w:val="Tablehead"/>
            </w:pPr>
            <w:r w:rsidRPr="00955C5B">
              <w:t>Région 1</w:t>
            </w:r>
          </w:p>
        </w:tc>
        <w:tc>
          <w:tcPr>
            <w:tcW w:w="3118" w:type="dxa"/>
            <w:tcBorders>
              <w:top w:val="single" w:sz="6" w:space="0" w:color="auto"/>
              <w:left w:val="single" w:sz="6" w:space="0" w:color="auto"/>
              <w:right w:val="single" w:sz="6" w:space="0" w:color="auto"/>
            </w:tcBorders>
          </w:tcPr>
          <w:p w14:paraId="29B615B4" w14:textId="77777777" w:rsidR="00E034E1" w:rsidRPr="00955C5B" w:rsidRDefault="00E034E1" w:rsidP="000F2FCF">
            <w:pPr>
              <w:pStyle w:val="Tablehead"/>
            </w:pPr>
            <w:r w:rsidRPr="00955C5B">
              <w:t>Région 2</w:t>
            </w:r>
          </w:p>
        </w:tc>
        <w:tc>
          <w:tcPr>
            <w:tcW w:w="3119" w:type="dxa"/>
            <w:tcBorders>
              <w:top w:val="single" w:sz="6" w:space="0" w:color="auto"/>
              <w:left w:val="single" w:sz="6" w:space="0" w:color="auto"/>
              <w:right w:val="single" w:sz="6" w:space="0" w:color="auto"/>
            </w:tcBorders>
          </w:tcPr>
          <w:p w14:paraId="496B5F1A" w14:textId="77777777" w:rsidR="00E034E1" w:rsidRPr="00955C5B" w:rsidRDefault="00E034E1" w:rsidP="000F2FCF">
            <w:pPr>
              <w:pStyle w:val="Tablehead"/>
            </w:pPr>
            <w:r w:rsidRPr="00955C5B">
              <w:t>Région 3</w:t>
            </w:r>
          </w:p>
        </w:tc>
      </w:tr>
      <w:tr w:rsidR="00756C3A" w:rsidRPr="00955C5B" w14:paraId="79A63002" w14:textId="77777777" w:rsidTr="00AD0734">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3576B908" w14:textId="77777777" w:rsidR="00E034E1" w:rsidRPr="00955C5B" w:rsidRDefault="00E034E1" w:rsidP="000F2FCF">
            <w:pPr>
              <w:pStyle w:val="TableTextS5"/>
            </w:pPr>
            <w:r w:rsidRPr="00955C5B">
              <w:rPr>
                <w:rStyle w:val="Tablefreq"/>
              </w:rPr>
              <w:t>18,4-18,6</w:t>
            </w:r>
            <w:r w:rsidRPr="00955C5B">
              <w:tab/>
              <w:t>FIXE</w:t>
            </w:r>
          </w:p>
          <w:p w14:paraId="7E514BC9" w14:textId="77777777" w:rsidR="000D6877" w:rsidRPr="00955C5B" w:rsidRDefault="00E034E1" w:rsidP="000F2FCF">
            <w:pPr>
              <w:pStyle w:val="TableTextS5"/>
              <w:tabs>
                <w:tab w:val="clear" w:pos="170"/>
                <w:tab w:val="left" w:pos="306"/>
              </w:tabs>
              <w:ind w:left="3141" w:hanging="3141"/>
              <w:rPr>
                <w:color w:val="000000"/>
              </w:rPr>
            </w:pPr>
            <w:r w:rsidRPr="00955C5B">
              <w:tab/>
            </w:r>
            <w:r w:rsidRPr="00955C5B">
              <w:tab/>
            </w:r>
            <w:r w:rsidRPr="00955C5B">
              <w:tab/>
            </w:r>
            <w:r w:rsidRPr="00955C5B">
              <w:tab/>
              <w:t xml:space="preserve">FIXE PAR SATELLITE (espace vers Terre)  </w:t>
            </w:r>
            <w:r w:rsidRPr="00955C5B">
              <w:rPr>
                <w:rStyle w:val="Artref"/>
              </w:rPr>
              <w:t>5.484A  5.516B  5.517A</w:t>
            </w:r>
          </w:p>
          <w:p w14:paraId="54E29028" w14:textId="77777777" w:rsidR="0085588C" w:rsidRPr="00955C5B" w:rsidRDefault="0085588C" w:rsidP="0085588C">
            <w:pPr>
              <w:pStyle w:val="TableTextS5"/>
              <w:tabs>
                <w:tab w:val="clear" w:pos="170"/>
                <w:tab w:val="left" w:pos="306"/>
              </w:tabs>
              <w:ind w:left="3141" w:hanging="3141"/>
              <w:rPr>
                <w:ins w:id="15" w:author="French" w:date="2023-11-08T09:20:00Z"/>
                <w:rStyle w:val="Artref"/>
              </w:rPr>
            </w:pPr>
            <w:ins w:id="16" w:author="French" w:date="2023-11-08T09:19:00Z">
              <w:r w:rsidRPr="00955C5B">
                <w:rPr>
                  <w:color w:val="000000"/>
                </w:rPr>
                <w:tab/>
              </w:r>
              <w:r w:rsidRPr="00955C5B">
                <w:rPr>
                  <w:color w:val="000000"/>
                </w:rPr>
                <w:tab/>
              </w:r>
              <w:r w:rsidRPr="00955C5B">
                <w:rPr>
                  <w:color w:val="000000"/>
                </w:rPr>
                <w:tab/>
              </w:r>
              <w:r w:rsidRPr="00955C5B">
                <w:rPr>
                  <w:color w:val="000000"/>
                </w:rPr>
                <w:tab/>
              </w:r>
            </w:ins>
            <w:ins w:id="17" w:author="Frenchmfr" w:date="2023-04-04T21:14:00Z">
              <w:r w:rsidR="00E034E1" w:rsidRPr="00955C5B">
                <w:rPr>
                  <w:color w:val="000000"/>
                </w:rPr>
                <w:t>INTER-SATELLITE</w:t>
              </w:r>
            </w:ins>
            <w:ins w:id="18" w:author="Hugo Vignal" w:date="2023-04-04T23:35:00Z">
              <w:r w:rsidR="00E034E1" w:rsidRPr="00955C5B">
                <w:rPr>
                  <w:color w:val="000000"/>
                </w:rPr>
                <w:t>S</w:t>
              </w:r>
            </w:ins>
            <w:ins w:id="19" w:author="Frenchmfr" w:date="2023-04-04T21:14:00Z">
              <w:r w:rsidR="00E034E1" w:rsidRPr="00955C5B">
                <w:rPr>
                  <w:color w:val="000000"/>
                </w:rPr>
                <w:t xml:space="preserve">  ADD </w:t>
              </w:r>
              <w:r w:rsidR="00E034E1" w:rsidRPr="00955C5B">
                <w:rPr>
                  <w:rStyle w:val="Artref"/>
                </w:rPr>
                <w:t>5.A117</w:t>
              </w:r>
            </w:ins>
          </w:p>
          <w:p w14:paraId="2C84B1CF" w14:textId="16EE73F1" w:rsidR="00E034E1" w:rsidRPr="00955C5B" w:rsidRDefault="00E034E1" w:rsidP="0085588C">
            <w:pPr>
              <w:pStyle w:val="TableTextS5"/>
              <w:tabs>
                <w:tab w:val="clear" w:pos="170"/>
                <w:tab w:val="left" w:pos="306"/>
              </w:tabs>
              <w:ind w:left="3141" w:hanging="3141"/>
            </w:pPr>
            <w:r w:rsidRPr="00955C5B">
              <w:tab/>
            </w:r>
            <w:r w:rsidRPr="00955C5B">
              <w:tab/>
            </w:r>
            <w:r w:rsidRPr="00955C5B">
              <w:tab/>
            </w:r>
            <w:r w:rsidRPr="00955C5B">
              <w:tab/>
              <w:t>MOBILE</w:t>
            </w:r>
          </w:p>
        </w:tc>
      </w:tr>
      <w:tr w:rsidR="00756C3A" w:rsidRPr="00955C5B" w14:paraId="69DA6F01" w14:textId="77777777" w:rsidTr="00AD0734">
        <w:trPr>
          <w:cantSplit/>
          <w:jc w:val="center"/>
        </w:trPr>
        <w:tc>
          <w:tcPr>
            <w:tcW w:w="9356" w:type="dxa"/>
            <w:gridSpan w:val="3"/>
            <w:tcBorders>
              <w:left w:val="single" w:sz="6" w:space="0" w:color="auto"/>
              <w:bottom w:val="single" w:sz="6" w:space="0" w:color="auto"/>
              <w:right w:val="single" w:sz="6" w:space="0" w:color="auto"/>
            </w:tcBorders>
          </w:tcPr>
          <w:p w14:paraId="778CA673" w14:textId="77777777" w:rsidR="00E034E1" w:rsidRPr="00955C5B" w:rsidRDefault="00E034E1" w:rsidP="0085588C">
            <w:pPr>
              <w:pStyle w:val="TableTextS5"/>
              <w:rPr>
                <w:rStyle w:val="Artref"/>
                <w:color w:val="000000"/>
              </w:rPr>
            </w:pPr>
            <w:r w:rsidRPr="00955C5B">
              <w:t>...</w:t>
            </w:r>
          </w:p>
        </w:tc>
      </w:tr>
      <w:tr w:rsidR="00756C3A" w:rsidRPr="00955C5B" w14:paraId="6F4624B8" w14:textId="77777777" w:rsidTr="00AD0734">
        <w:trPr>
          <w:cantSplit/>
          <w:jc w:val="center"/>
        </w:trPr>
        <w:tc>
          <w:tcPr>
            <w:tcW w:w="9356" w:type="dxa"/>
            <w:gridSpan w:val="3"/>
            <w:tcBorders>
              <w:left w:val="single" w:sz="6" w:space="0" w:color="auto"/>
              <w:bottom w:val="single" w:sz="4" w:space="0" w:color="auto"/>
              <w:right w:val="single" w:sz="6" w:space="0" w:color="auto"/>
            </w:tcBorders>
          </w:tcPr>
          <w:p w14:paraId="7BE1627C" w14:textId="77777777" w:rsidR="00E034E1" w:rsidRPr="00955C5B" w:rsidRDefault="00E034E1" w:rsidP="000F2FCF">
            <w:pPr>
              <w:pStyle w:val="TableTextS5"/>
            </w:pPr>
            <w:r w:rsidRPr="00955C5B">
              <w:rPr>
                <w:rStyle w:val="Tablefreq"/>
              </w:rPr>
              <w:t>18,8-19,3</w:t>
            </w:r>
            <w:r w:rsidRPr="00955C5B">
              <w:tab/>
              <w:t>FIXE</w:t>
            </w:r>
          </w:p>
          <w:p w14:paraId="3768EB80" w14:textId="77777777" w:rsidR="000D6877" w:rsidRPr="00955C5B" w:rsidRDefault="00E034E1" w:rsidP="000F2FCF">
            <w:pPr>
              <w:pStyle w:val="TableTextS5"/>
              <w:tabs>
                <w:tab w:val="clear" w:pos="170"/>
                <w:tab w:val="left" w:pos="306"/>
              </w:tabs>
              <w:ind w:left="3141" w:hanging="3141"/>
              <w:rPr>
                <w:color w:val="000000"/>
              </w:rPr>
            </w:pPr>
            <w:r w:rsidRPr="00955C5B">
              <w:tab/>
            </w:r>
            <w:r w:rsidRPr="00955C5B">
              <w:tab/>
            </w:r>
            <w:r w:rsidRPr="00955C5B">
              <w:tab/>
            </w:r>
            <w:r w:rsidRPr="00955C5B">
              <w:tab/>
              <w:t xml:space="preserve">FIXE PAR SATELLITE (espace vers Terre)  </w:t>
            </w:r>
            <w:r w:rsidRPr="00955C5B">
              <w:rPr>
                <w:rStyle w:val="Artref"/>
              </w:rPr>
              <w:t>5.516B  5.517A  5.523A</w:t>
            </w:r>
          </w:p>
          <w:p w14:paraId="108C292F" w14:textId="5DDE77B4" w:rsidR="00E034E1" w:rsidRPr="00955C5B" w:rsidRDefault="0085588C" w:rsidP="000F2FCF">
            <w:pPr>
              <w:pStyle w:val="TableTextS5"/>
              <w:tabs>
                <w:tab w:val="clear" w:pos="170"/>
                <w:tab w:val="left" w:pos="306"/>
              </w:tabs>
              <w:ind w:left="3141" w:hanging="3141"/>
              <w:rPr>
                <w:ins w:id="20" w:author="French" w:date="2023-11-08T09:20:00Z"/>
                <w:rStyle w:val="Artref"/>
              </w:rPr>
            </w:pPr>
            <w:ins w:id="21" w:author="French" w:date="2023-11-08T09:19:00Z">
              <w:r w:rsidRPr="00955C5B">
                <w:rPr>
                  <w:color w:val="000000"/>
                </w:rPr>
                <w:tab/>
              </w:r>
              <w:r w:rsidRPr="00955C5B">
                <w:rPr>
                  <w:color w:val="000000"/>
                </w:rPr>
                <w:tab/>
              </w:r>
              <w:r w:rsidRPr="00955C5B">
                <w:rPr>
                  <w:color w:val="000000"/>
                </w:rPr>
                <w:tab/>
              </w:r>
              <w:r w:rsidRPr="00955C5B">
                <w:rPr>
                  <w:color w:val="000000"/>
                </w:rPr>
                <w:tab/>
              </w:r>
            </w:ins>
            <w:ins w:id="22" w:author="Frenchmfr" w:date="2023-04-04T21:14:00Z">
              <w:r w:rsidR="00E034E1" w:rsidRPr="00955C5B">
                <w:rPr>
                  <w:color w:val="000000"/>
                </w:rPr>
                <w:t>INTER-SATELLITE</w:t>
              </w:r>
            </w:ins>
            <w:ins w:id="23" w:author="Hugo Vignal" w:date="2023-04-04T23:36:00Z">
              <w:r w:rsidR="00E034E1" w:rsidRPr="00955C5B">
                <w:rPr>
                  <w:color w:val="000000"/>
                </w:rPr>
                <w:t>S</w:t>
              </w:r>
            </w:ins>
            <w:ins w:id="24" w:author="Frenchmfr" w:date="2023-04-04T21:14:00Z">
              <w:r w:rsidR="00E034E1" w:rsidRPr="00955C5B">
                <w:rPr>
                  <w:color w:val="000000"/>
                </w:rPr>
                <w:t xml:space="preserve">  ADD </w:t>
              </w:r>
              <w:r w:rsidR="00E034E1" w:rsidRPr="00955C5B">
                <w:rPr>
                  <w:rStyle w:val="Artref"/>
                </w:rPr>
                <w:t>5.A117</w:t>
              </w:r>
            </w:ins>
          </w:p>
          <w:p w14:paraId="6C14A68B"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955C5B">
              <w:tab/>
              <w:t>MOBILE</w:t>
            </w:r>
          </w:p>
        </w:tc>
      </w:tr>
      <w:tr w:rsidR="00756C3A" w:rsidRPr="00955C5B" w14:paraId="0D0FDFE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0FB9B5B" w14:textId="77777777" w:rsidR="00E034E1" w:rsidRPr="00955C5B" w:rsidRDefault="00E034E1" w:rsidP="000F2FCF">
            <w:pPr>
              <w:pStyle w:val="TableTextS5"/>
            </w:pPr>
            <w:r w:rsidRPr="00955C5B">
              <w:rPr>
                <w:rStyle w:val="Tablefreq"/>
              </w:rPr>
              <w:lastRenderedPageBreak/>
              <w:t>19,3-19,7</w:t>
            </w:r>
            <w:r w:rsidRPr="00955C5B">
              <w:tab/>
              <w:t>FIXE</w:t>
            </w:r>
          </w:p>
          <w:p w14:paraId="0B3F2666" w14:textId="77777777" w:rsidR="000D6877" w:rsidRPr="00955C5B" w:rsidRDefault="00E034E1" w:rsidP="000F2FCF">
            <w:pPr>
              <w:pStyle w:val="TableTextS5"/>
              <w:tabs>
                <w:tab w:val="clear" w:pos="170"/>
                <w:tab w:val="left" w:pos="260"/>
              </w:tabs>
              <w:ind w:left="3141" w:hanging="3141"/>
              <w:rPr>
                <w:rStyle w:val="Artref"/>
              </w:rPr>
            </w:pPr>
            <w:r w:rsidRPr="00955C5B">
              <w:tab/>
            </w:r>
            <w:r w:rsidRPr="00955C5B">
              <w:tab/>
            </w:r>
            <w:r w:rsidRPr="00955C5B">
              <w:tab/>
            </w:r>
            <w:r w:rsidRPr="00955C5B">
              <w:tab/>
              <w:t xml:space="preserve">FIXE PAR SATELLITE (espace vers Terre) (Terre vers espace)  </w:t>
            </w:r>
            <w:r w:rsidRPr="00955C5B">
              <w:rPr>
                <w:rStyle w:val="Artref"/>
              </w:rPr>
              <w:t>5.517A  5.523B  5.523C  5.523D  5.523E</w:t>
            </w:r>
          </w:p>
          <w:p w14:paraId="542E3968" w14:textId="1E0EB62D" w:rsidR="00731C52" w:rsidRPr="00955C5B" w:rsidRDefault="00731C52" w:rsidP="00731C52">
            <w:pPr>
              <w:pStyle w:val="TableTextS5"/>
              <w:tabs>
                <w:tab w:val="clear" w:pos="170"/>
                <w:tab w:val="left" w:pos="260"/>
              </w:tabs>
              <w:ind w:left="3141" w:hanging="3141"/>
              <w:rPr>
                <w:ins w:id="25" w:author="French" w:date="2023-11-08T09:07:00Z"/>
                <w:rStyle w:val="Artref"/>
              </w:rPr>
            </w:pPr>
            <w:ins w:id="26" w:author="French" w:date="2023-11-08T09:07:00Z">
              <w:r w:rsidRPr="00955C5B">
                <w:rPr>
                  <w:rStyle w:val="Artref"/>
                </w:rPr>
                <w:tab/>
              </w:r>
              <w:r w:rsidRPr="00955C5B">
                <w:rPr>
                  <w:rStyle w:val="Artref"/>
                </w:rPr>
                <w:tab/>
              </w:r>
              <w:r w:rsidRPr="00955C5B">
                <w:rPr>
                  <w:rStyle w:val="Artref"/>
                </w:rPr>
                <w:tab/>
              </w:r>
              <w:r w:rsidRPr="00955C5B">
                <w:rPr>
                  <w:rStyle w:val="Artref"/>
                </w:rPr>
                <w:tab/>
              </w:r>
            </w:ins>
            <w:ins w:id="27" w:author="Frenchvs" w:date="2023-04-05T21:40:00Z">
              <w:r w:rsidR="00E034E1" w:rsidRPr="00955C5B">
                <w:rPr>
                  <w:color w:val="000000"/>
                </w:rPr>
                <w:t>INTER-SATELLITES</w:t>
              </w:r>
            </w:ins>
            <w:ins w:id="28" w:author="Frenchm" w:date="2023-03-15T09:46:00Z">
              <w:r w:rsidR="00E034E1" w:rsidRPr="00955C5B">
                <w:rPr>
                  <w:rStyle w:val="Artref"/>
                </w:rPr>
                <w:t xml:space="preserve">  ADD 5.</w:t>
              </w:r>
            </w:ins>
            <w:ins w:id="29" w:author="Frenchvs" w:date="2023-04-05T21:40:00Z">
              <w:r w:rsidR="00E034E1" w:rsidRPr="00955C5B">
                <w:rPr>
                  <w:rStyle w:val="Artref"/>
                </w:rPr>
                <w:t>A</w:t>
              </w:r>
            </w:ins>
            <w:ins w:id="30" w:author="Frenchm" w:date="2023-03-15T09:46:00Z">
              <w:r w:rsidR="00E034E1" w:rsidRPr="00955C5B">
                <w:rPr>
                  <w:rStyle w:val="Artref"/>
                </w:rPr>
                <w:t>117</w:t>
              </w:r>
            </w:ins>
            <w:ins w:id="31" w:author="French" w:date="2023-11-08T09:06:00Z">
              <w:r w:rsidRPr="00955C5B">
                <w:rPr>
                  <w:rStyle w:val="Artref"/>
                </w:rPr>
                <w:t xml:space="preserve">  </w:t>
              </w:r>
            </w:ins>
            <w:ins w:id="32" w:author="French" w:date="2023-11-07T08:58:00Z">
              <w:r w:rsidR="00C37ADD" w:rsidRPr="00955C5B">
                <w:rPr>
                  <w:rStyle w:val="Artref"/>
                </w:rPr>
                <w:t>ADD</w:t>
              </w:r>
            </w:ins>
            <w:ins w:id="33" w:author="French" w:date="2023-11-08T09:06:00Z">
              <w:r w:rsidRPr="00955C5B">
                <w:rPr>
                  <w:rStyle w:val="Artref"/>
                </w:rPr>
                <w:t xml:space="preserve"> </w:t>
              </w:r>
            </w:ins>
            <w:ins w:id="34" w:author="French" w:date="2023-11-07T08:58:00Z">
              <w:r w:rsidR="00C37ADD" w:rsidRPr="00955C5B">
                <w:rPr>
                  <w:rStyle w:val="Artref"/>
                </w:rPr>
                <w:t>5.523X</w:t>
              </w:r>
            </w:ins>
          </w:p>
          <w:p w14:paraId="5045490A" w14:textId="22669350" w:rsidR="00E034E1" w:rsidRPr="00955C5B" w:rsidRDefault="00E034E1" w:rsidP="00731C52">
            <w:pPr>
              <w:pStyle w:val="TableTextS5"/>
              <w:tabs>
                <w:tab w:val="clear" w:pos="170"/>
                <w:tab w:val="left" w:pos="260"/>
              </w:tabs>
              <w:ind w:left="3141" w:hanging="3141"/>
            </w:pPr>
            <w:r w:rsidRPr="00955C5B">
              <w:tab/>
            </w:r>
            <w:r w:rsidRPr="00955C5B">
              <w:tab/>
            </w:r>
            <w:r w:rsidRPr="00955C5B">
              <w:tab/>
            </w:r>
            <w:r w:rsidRPr="00955C5B">
              <w:tab/>
              <w:t>MOBILE</w:t>
            </w:r>
          </w:p>
        </w:tc>
      </w:tr>
      <w:tr w:rsidR="00756C3A" w:rsidRPr="00955C5B" w14:paraId="4AA560CE" w14:textId="77777777" w:rsidTr="00AD0734">
        <w:trPr>
          <w:cantSplit/>
          <w:jc w:val="center"/>
        </w:trPr>
        <w:tc>
          <w:tcPr>
            <w:tcW w:w="3119" w:type="dxa"/>
            <w:tcBorders>
              <w:top w:val="single" w:sz="4" w:space="0" w:color="auto"/>
              <w:left w:val="single" w:sz="6" w:space="0" w:color="auto"/>
              <w:right w:val="single" w:sz="6" w:space="0" w:color="auto"/>
            </w:tcBorders>
          </w:tcPr>
          <w:p w14:paraId="350D42A3"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955C5B">
              <w:rPr>
                <w:rStyle w:val="Tablefreq"/>
              </w:rPr>
              <w:t>19,7-20,1</w:t>
            </w:r>
          </w:p>
          <w:p w14:paraId="2A285D15" w14:textId="77777777" w:rsidR="003A7431" w:rsidRPr="00955C5B" w:rsidRDefault="00E034E1" w:rsidP="000F2FCF">
            <w:pPr>
              <w:pStyle w:val="TableTextS5"/>
              <w:rPr>
                <w:rStyle w:val="Artref"/>
              </w:rPr>
            </w:pPr>
            <w:r w:rsidRPr="00955C5B">
              <w:t>FIXE PAR SATELLITE</w:t>
            </w:r>
            <w:r w:rsidRPr="00955C5B">
              <w:br/>
              <w:t xml:space="preserve">(espace vers Terre)  </w:t>
            </w:r>
            <w:r w:rsidRPr="00955C5B">
              <w:rPr>
                <w:rStyle w:val="Artref"/>
              </w:rPr>
              <w:t>5.484A  5.484B  5.516B  5.527A</w:t>
            </w:r>
          </w:p>
          <w:p w14:paraId="58C23703" w14:textId="62BC7ECA" w:rsidR="00E034E1" w:rsidRPr="00955C5B" w:rsidRDefault="00E034E1" w:rsidP="000F2FCF">
            <w:pPr>
              <w:pStyle w:val="TableTextS5"/>
              <w:rPr>
                <w:ins w:id="35" w:author="Frenchm" w:date="2023-03-15T09:48:00Z"/>
              </w:rPr>
            </w:pPr>
            <w:ins w:id="36" w:author="Frenchm" w:date="2023-03-15T09:48:00Z">
              <w:r w:rsidRPr="00955C5B">
                <w:t>INTER</w:t>
              </w:r>
            </w:ins>
            <w:ins w:id="37" w:author="French" w:date="2023-03-21T14:46:00Z">
              <w:r w:rsidRPr="00955C5B">
                <w:t>-</w:t>
              </w:r>
            </w:ins>
            <w:ins w:id="38" w:author="Frenchm" w:date="2023-03-15T09:48:00Z">
              <w:r w:rsidRPr="00955C5B">
                <w:t>SATELLITE</w:t>
              </w:r>
            </w:ins>
            <w:ins w:id="39" w:author="French" w:date="2023-03-21T14:47:00Z">
              <w:r w:rsidRPr="00955C5B">
                <w:t>S</w:t>
              </w:r>
            </w:ins>
            <w:ins w:id="40" w:author="Frenchm" w:date="2023-03-15T09:48:00Z">
              <w:r w:rsidRPr="00955C5B">
                <w:t xml:space="preserve">  ADD</w:t>
              </w:r>
            </w:ins>
            <w:ins w:id="41" w:author="Frenche" w:date="2023-04-13T11:43:00Z">
              <w:r w:rsidRPr="00955C5B">
                <w:t> </w:t>
              </w:r>
            </w:ins>
            <w:ins w:id="42" w:author="Frenchm" w:date="2023-03-15T09:48:00Z">
              <w:r w:rsidRPr="00955C5B">
                <w:rPr>
                  <w:rStyle w:val="Artref"/>
                </w:rPr>
                <w:t>5.A117</w:t>
              </w:r>
            </w:ins>
          </w:p>
          <w:p w14:paraId="2DC55917" w14:textId="77777777" w:rsidR="00E034E1" w:rsidRPr="00955C5B" w:rsidRDefault="00E034E1" w:rsidP="000F2FCF">
            <w:pPr>
              <w:pStyle w:val="TableTextS5"/>
            </w:pPr>
            <w:r w:rsidRPr="00955C5B">
              <w:t>Mobile par satellite</w:t>
            </w:r>
            <w:r w:rsidRPr="00955C5B">
              <w:br/>
              <w:t>(espace vers Terre)</w:t>
            </w:r>
          </w:p>
        </w:tc>
        <w:tc>
          <w:tcPr>
            <w:tcW w:w="3118" w:type="dxa"/>
            <w:tcBorders>
              <w:top w:val="single" w:sz="4" w:space="0" w:color="auto"/>
              <w:left w:val="single" w:sz="6" w:space="0" w:color="auto"/>
              <w:right w:val="single" w:sz="6" w:space="0" w:color="auto"/>
            </w:tcBorders>
          </w:tcPr>
          <w:p w14:paraId="06F78985"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955C5B">
              <w:rPr>
                <w:rStyle w:val="Tablefreq"/>
              </w:rPr>
              <w:t>19,7-20,1</w:t>
            </w:r>
          </w:p>
          <w:p w14:paraId="616375B3" w14:textId="1109A796" w:rsidR="00646584" w:rsidRPr="00955C5B" w:rsidRDefault="00E034E1" w:rsidP="000F2FCF">
            <w:pPr>
              <w:pStyle w:val="TableTextS5"/>
              <w:rPr>
                <w:rStyle w:val="Artref"/>
              </w:rPr>
            </w:pPr>
            <w:r w:rsidRPr="00955C5B">
              <w:t>FIXE PAR SATELLITE</w:t>
            </w:r>
            <w:r w:rsidRPr="00955C5B">
              <w:br/>
              <w:t xml:space="preserve">(espace vers Terre)  </w:t>
            </w:r>
            <w:r w:rsidRPr="00955C5B">
              <w:rPr>
                <w:rStyle w:val="Artref"/>
              </w:rPr>
              <w:t>5.484A  5.484B  5.516B  5.527A</w:t>
            </w:r>
          </w:p>
          <w:p w14:paraId="3FA751AF" w14:textId="5A2474FC" w:rsidR="00E034E1" w:rsidRPr="00955C5B" w:rsidRDefault="00E034E1" w:rsidP="000F2FCF">
            <w:pPr>
              <w:pStyle w:val="TableTextS5"/>
              <w:rPr>
                <w:ins w:id="43" w:author="Frenchm" w:date="2023-03-15T09:48:00Z"/>
              </w:rPr>
            </w:pPr>
            <w:ins w:id="44" w:author="Frenchm" w:date="2023-03-15T09:48:00Z">
              <w:r w:rsidRPr="00955C5B">
                <w:t>INTER</w:t>
              </w:r>
            </w:ins>
            <w:ins w:id="45" w:author="French" w:date="2023-03-21T14:46:00Z">
              <w:r w:rsidRPr="00955C5B">
                <w:t>-</w:t>
              </w:r>
            </w:ins>
            <w:ins w:id="46" w:author="Frenchm" w:date="2023-03-15T09:48:00Z">
              <w:r w:rsidRPr="00955C5B">
                <w:t>SATELLITE</w:t>
              </w:r>
            </w:ins>
            <w:ins w:id="47" w:author="French" w:date="2023-03-21T14:47:00Z">
              <w:r w:rsidRPr="00955C5B">
                <w:t>S</w:t>
              </w:r>
            </w:ins>
            <w:ins w:id="48" w:author="Frenchm" w:date="2023-03-15T09:48:00Z">
              <w:r w:rsidRPr="00955C5B">
                <w:t xml:space="preserve">  ADD</w:t>
              </w:r>
            </w:ins>
            <w:ins w:id="49" w:author="French" w:date="2023-11-08T09:09:00Z">
              <w:r w:rsidR="00731C52" w:rsidRPr="00955C5B">
                <w:t> </w:t>
              </w:r>
            </w:ins>
            <w:ins w:id="50" w:author="Frenchm" w:date="2023-03-15T09:48:00Z">
              <w:r w:rsidRPr="00955C5B">
                <w:rPr>
                  <w:rStyle w:val="Artref"/>
                </w:rPr>
                <w:t>5.A117</w:t>
              </w:r>
            </w:ins>
          </w:p>
          <w:p w14:paraId="10F57181" w14:textId="77777777" w:rsidR="00E034E1" w:rsidRPr="00955C5B" w:rsidRDefault="00E034E1" w:rsidP="000F2FCF">
            <w:pPr>
              <w:pStyle w:val="TableTextS5"/>
            </w:pPr>
            <w:r w:rsidRPr="00955C5B">
              <w:t>MOBILE PAR SATELLITE</w:t>
            </w:r>
            <w:r w:rsidRPr="00955C5B">
              <w:br/>
              <w:t>(espace vers Terre)</w:t>
            </w:r>
          </w:p>
        </w:tc>
        <w:tc>
          <w:tcPr>
            <w:tcW w:w="3119" w:type="dxa"/>
            <w:tcBorders>
              <w:top w:val="single" w:sz="4" w:space="0" w:color="auto"/>
              <w:left w:val="single" w:sz="6" w:space="0" w:color="auto"/>
              <w:right w:val="single" w:sz="6" w:space="0" w:color="auto"/>
            </w:tcBorders>
          </w:tcPr>
          <w:p w14:paraId="33102DEB"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955C5B">
              <w:rPr>
                <w:rStyle w:val="Tablefreq"/>
              </w:rPr>
              <w:t>19,7-20,1</w:t>
            </w:r>
          </w:p>
          <w:p w14:paraId="745A590D" w14:textId="77777777" w:rsidR="003A7431" w:rsidRPr="00955C5B" w:rsidRDefault="00E034E1" w:rsidP="000F2FCF">
            <w:pPr>
              <w:pStyle w:val="TableTextS5"/>
              <w:rPr>
                <w:rStyle w:val="Artref"/>
              </w:rPr>
            </w:pPr>
            <w:r w:rsidRPr="00955C5B">
              <w:t>FIXE PAR SATELLITE</w:t>
            </w:r>
            <w:r w:rsidRPr="00955C5B">
              <w:br/>
              <w:t xml:space="preserve">(espace vers Terre)  </w:t>
            </w:r>
            <w:r w:rsidRPr="00955C5B">
              <w:rPr>
                <w:rStyle w:val="Artref"/>
              </w:rPr>
              <w:t>5.484A  5.484B  5.516B  5.527A</w:t>
            </w:r>
          </w:p>
          <w:p w14:paraId="0EBE51DD" w14:textId="7117879B" w:rsidR="00E034E1" w:rsidRPr="00955C5B" w:rsidRDefault="00E034E1" w:rsidP="000F2FCF">
            <w:pPr>
              <w:pStyle w:val="TableTextS5"/>
              <w:rPr>
                <w:ins w:id="51" w:author="Frenchm" w:date="2023-03-15T09:48:00Z"/>
              </w:rPr>
            </w:pPr>
            <w:ins w:id="52" w:author="Frenchm" w:date="2023-03-15T09:48:00Z">
              <w:r w:rsidRPr="00955C5B">
                <w:t>INTER</w:t>
              </w:r>
            </w:ins>
            <w:ins w:id="53" w:author="Frenche" w:date="2023-04-13T11:44:00Z">
              <w:r w:rsidRPr="00955C5B">
                <w:noBreakHyphen/>
              </w:r>
            </w:ins>
            <w:ins w:id="54" w:author="Frenchm" w:date="2023-03-15T09:48:00Z">
              <w:r w:rsidRPr="00955C5B">
                <w:t>SATELLITE</w:t>
              </w:r>
            </w:ins>
            <w:ins w:id="55" w:author="French" w:date="2023-03-21T14:47:00Z">
              <w:r w:rsidRPr="00955C5B">
                <w:t>S</w:t>
              </w:r>
            </w:ins>
            <w:ins w:id="56" w:author="Frenchm" w:date="2023-03-15T09:48:00Z">
              <w:r w:rsidRPr="00955C5B">
                <w:t xml:space="preserve">  ADD</w:t>
              </w:r>
            </w:ins>
            <w:ins w:id="57" w:author="Frenche" w:date="2023-04-13T11:44:00Z">
              <w:r w:rsidRPr="00955C5B">
                <w:t> </w:t>
              </w:r>
            </w:ins>
            <w:ins w:id="58" w:author="Frenchm" w:date="2023-03-15T09:48:00Z">
              <w:r w:rsidRPr="00955C5B">
                <w:rPr>
                  <w:rStyle w:val="Artref"/>
                </w:rPr>
                <w:t>5.A117</w:t>
              </w:r>
            </w:ins>
          </w:p>
          <w:p w14:paraId="36573552" w14:textId="77777777" w:rsidR="00E034E1" w:rsidRPr="00955C5B" w:rsidRDefault="00E034E1" w:rsidP="000F2FCF">
            <w:pPr>
              <w:pStyle w:val="TableTextS5"/>
            </w:pPr>
            <w:r w:rsidRPr="00955C5B">
              <w:t>Mobile par satellite</w:t>
            </w:r>
            <w:r w:rsidRPr="00955C5B">
              <w:br/>
              <w:t>(espace vers Terre)</w:t>
            </w:r>
          </w:p>
        </w:tc>
      </w:tr>
      <w:tr w:rsidR="00756C3A" w:rsidRPr="00955C5B" w14:paraId="476D5552" w14:textId="77777777" w:rsidTr="00AD0734">
        <w:trPr>
          <w:cantSplit/>
          <w:jc w:val="center"/>
        </w:trPr>
        <w:tc>
          <w:tcPr>
            <w:tcW w:w="3119" w:type="dxa"/>
            <w:tcBorders>
              <w:left w:val="single" w:sz="6" w:space="0" w:color="auto"/>
              <w:bottom w:val="single" w:sz="4" w:space="0" w:color="auto"/>
              <w:right w:val="single" w:sz="6" w:space="0" w:color="auto"/>
            </w:tcBorders>
          </w:tcPr>
          <w:p w14:paraId="457FACC1" w14:textId="77777777" w:rsidR="00E034E1" w:rsidRPr="00955C5B" w:rsidRDefault="00E034E1" w:rsidP="000F2FCF">
            <w:pPr>
              <w:pStyle w:val="Tabletext"/>
              <w:rPr>
                <w:rStyle w:val="Artref"/>
                <w:sz w:val="24"/>
              </w:rPr>
            </w:pPr>
            <w:r w:rsidRPr="00955C5B">
              <w:rPr>
                <w:rStyle w:val="Artref"/>
              </w:rPr>
              <w:br/>
              <w:t>5.524</w:t>
            </w:r>
          </w:p>
        </w:tc>
        <w:tc>
          <w:tcPr>
            <w:tcW w:w="3118" w:type="dxa"/>
            <w:tcBorders>
              <w:left w:val="single" w:sz="6" w:space="0" w:color="auto"/>
              <w:bottom w:val="single" w:sz="4" w:space="0" w:color="auto"/>
              <w:right w:val="single" w:sz="6" w:space="0" w:color="auto"/>
            </w:tcBorders>
          </w:tcPr>
          <w:p w14:paraId="4E1353DC" w14:textId="77777777" w:rsidR="00E034E1" w:rsidRPr="00955C5B" w:rsidRDefault="00E034E1" w:rsidP="000F2FCF">
            <w:pPr>
              <w:pStyle w:val="Tabletext"/>
              <w:tabs>
                <w:tab w:val="clear" w:pos="284"/>
              </w:tabs>
              <w:rPr>
                <w:rStyle w:val="Artref"/>
              </w:rPr>
            </w:pPr>
            <w:r w:rsidRPr="00955C5B">
              <w:rPr>
                <w:rStyle w:val="Artref"/>
              </w:rPr>
              <w:t>5.524  5.525  5.526  5.527  5.528  5.529</w:t>
            </w:r>
          </w:p>
        </w:tc>
        <w:tc>
          <w:tcPr>
            <w:tcW w:w="3119" w:type="dxa"/>
            <w:tcBorders>
              <w:left w:val="single" w:sz="6" w:space="0" w:color="auto"/>
              <w:bottom w:val="single" w:sz="4" w:space="0" w:color="auto"/>
              <w:right w:val="single" w:sz="6" w:space="0" w:color="auto"/>
            </w:tcBorders>
          </w:tcPr>
          <w:p w14:paraId="56850067" w14:textId="77777777" w:rsidR="00E034E1" w:rsidRPr="00955C5B" w:rsidRDefault="00E034E1" w:rsidP="000F2FCF">
            <w:pPr>
              <w:pStyle w:val="Tabletext"/>
              <w:rPr>
                <w:rStyle w:val="Artref"/>
              </w:rPr>
            </w:pPr>
            <w:r w:rsidRPr="00955C5B">
              <w:rPr>
                <w:rStyle w:val="Artref"/>
              </w:rPr>
              <w:br/>
              <w:t>5.524</w:t>
            </w:r>
          </w:p>
        </w:tc>
      </w:tr>
      <w:tr w:rsidR="00756C3A" w:rsidRPr="00955C5B" w14:paraId="0D6E1DFE"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FF23C07" w14:textId="1E984CA5" w:rsidR="00646584" w:rsidRPr="00955C5B" w:rsidRDefault="00E034E1" w:rsidP="000F2FCF">
            <w:pPr>
              <w:pStyle w:val="TableTextS5"/>
              <w:ind w:left="3141" w:hanging="3141"/>
              <w:rPr>
                <w:rStyle w:val="Artref"/>
              </w:rPr>
            </w:pPr>
            <w:r w:rsidRPr="00955C5B">
              <w:rPr>
                <w:rStyle w:val="Tablefreq"/>
              </w:rPr>
              <w:t>20,1-20,2</w:t>
            </w:r>
            <w:r w:rsidRPr="00955C5B">
              <w:rPr>
                <w:b/>
              </w:rPr>
              <w:tab/>
            </w:r>
            <w:r w:rsidRPr="00955C5B">
              <w:t xml:space="preserve">FIXE PAR SATELLITE (espace vers Terre)  </w:t>
            </w:r>
            <w:r w:rsidRPr="00955C5B">
              <w:rPr>
                <w:rStyle w:val="Artref"/>
              </w:rPr>
              <w:t>5.484A  5.484B  5.516B</w:t>
            </w:r>
            <w:r w:rsidR="00646584" w:rsidRPr="00955C5B">
              <w:rPr>
                <w:rStyle w:val="Artref"/>
              </w:rPr>
              <w:t xml:space="preserve">  </w:t>
            </w:r>
            <w:r w:rsidRPr="00955C5B">
              <w:rPr>
                <w:rStyle w:val="Artref"/>
              </w:rPr>
              <w:t>5.527A</w:t>
            </w:r>
          </w:p>
          <w:p w14:paraId="36BF6582" w14:textId="67A5FD39" w:rsidR="0085588C" w:rsidRPr="00955C5B" w:rsidRDefault="0085588C" w:rsidP="000F2FCF">
            <w:pPr>
              <w:pStyle w:val="TableTextS5"/>
              <w:ind w:left="3141" w:hanging="3141"/>
              <w:rPr>
                <w:ins w:id="59" w:author="French" w:date="2023-11-08T09:22:00Z"/>
                <w:rStyle w:val="Artref"/>
              </w:rPr>
            </w:pPr>
            <w:ins w:id="60" w:author="French" w:date="2023-11-08T09:09:00Z">
              <w:r w:rsidRPr="00955C5B">
                <w:tab/>
              </w:r>
              <w:r w:rsidRPr="00955C5B">
                <w:tab/>
              </w:r>
              <w:r w:rsidRPr="00955C5B">
                <w:tab/>
              </w:r>
              <w:r w:rsidRPr="00955C5B">
                <w:tab/>
              </w:r>
            </w:ins>
            <w:ins w:id="61" w:author="Frenchm" w:date="2023-03-15T09:49:00Z">
              <w:r w:rsidRPr="00955C5B">
                <w:t>INTER</w:t>
              </w:r>
            </w:ins>
            <w:ins w:id="62" w:author="French" w:date="2023-03-21T14:47:00Z">
              <w:r w:rsidRPr="00955C5B">
                <w:t>-</w:t>
              </w:r>
            </w:ins>
            <w:ins w:id="63" w:author="Frenchm" w:date="2023-03-15T09:49:00Z">
              <w:r w:rsidRPr="00955C5B">
                <w:t>SATELLITE</w:t>
              </w:r>
            </w:ins>
            <w:ins w:id="64" w:author="French" w:date="2023-03-21T14:47:00Z">
              <w:r w:rsidRPr="00955C5B">
                <w:t>S</w:t>
              </w:r>
            </w:ins>
            <w:ins w:id="65" w:author="Frenchm" w:date="2023-03-15T09:49:00Z">
              <w:r w:rsidRPr="00955C5B">
                <w:t xml:space="preserve">  ADD </w:t>
              </w:r>
              <w:r w:rsidRPr="00955C5B">
                <w:rPr>
                  <w:rStyle w:val="Artref"/>
                </w:rPr>
                <w:t>5.A117</w:t>
              </w:r>
            </w:ins>
          </w:p>
          <w:p w14:paraId="6FF1FB36" w14:textId="7719E050" w:rsidR="00646584" w:rsidRPr="00955C5B" w:rsidRDefault="00646584" w:rsidP="000F2FCF">
            <w:pPr>
              <w:pStyle w:val="TableTextS5"/>
              <w:ind w:left="3141" w:hanging="3141"/>
            </w:pPr>
            <w:r w:rsidRPr="00955C5B">
              <w:tab/>
            </w:r>
            <w:r w:rsidRPr="00955C5B">
              <w:tab/>
            </w:r>
            <w:r w:rsidRPr="00955C5B">
              <w:tab/>
            </w:r>
            <w:r w:rsidRPr="00955C5B">
              <w:tab/>
              <w:t>MOBILE PAR SATELLITE (espace vers Terre)</w:t>
            </w:r>
          </w:p>
          <w:p w14:paraId="28EFAA89" w14:textId="252B5F69" w:rsidR="00E034E1" w:rsidRPr="00955C5B" w:rsidRDefault="00E034E1" w:rsidP="000F2FCF">
            <w:pPr>
              <w:pStyle w:val="TableTextS5"/>
            </w:pPr>
            <w:r w:rsidRPr="00955C5B">
              <w:tab/>
            </w:r>
            <w:r w:rsidRPr="00955C5B">
              <w:tab/>
            </w:r>
            <w:r w:rsidRPr="00955C5B">
              <w:tab/>
            </w:r>
            <w:r w:rsidRPr="00955C5B">
              <w:tab/>
            </w:r>
            <w:r w:rsidRPr="00955C5B">
              <w:rPr>
                <w:rStyle w:val="Artref"/>
              </w:rPr>
              <w:t>5.524</w:t>
            </w:r>
            <w:r w:rsidRPr="00955C5B">
              <w:t xml:space="preserve">  </w:t>
            </w:r>
            <w:r w:rsidRPr="00955C5B">
              <w:rPr>
                <w:rStyle w:val="Artref"/>
              </w:rPr>
              <w:t>5.525</w:t>
            </w:r>
            <w:r w:rsidRPr="00955C5B">
              <w:t xml:space="preserve">  </w:t>
            </w:r>
            <w:r w:rsidRPr="00955C5B">
              <w:rPr>
                <w:rStyle w:val="Artref"/>
              </w:rPr>
              <w:t>5.526</w:t>
            </w:r>
            <w:r w:rsidRPr="00955C5B">
              <w:t xml:space="preserve">  </w:t>
            </w:r>
            <w:r w:rsidRPr="00955C5B">
              <w:rPr>
                <w:rStyle w:val="Artref"/>
              </w:rPr>
              <w:t>5.527</w:t>
            </w:r>
            <w:r w:rsidRPr="00955C5B">
              <w:t xml:space="preserve">  </w:t>
            </w:r>
            <w:r w:rsidRPr="00955C5B">
              <w:rPr>
                <w:rStyle w:val="Artref"/>
              </w:rPr>
              <w:t>5.528</w:t>
            </w:r>
          </w:p>
        </w:tc>
      </w:tr>
    </w:tbl>
    <w:p w14:paraId="005BA890" w14:textId="1202CED7" w:rsidR="004D2D55" w:rsidRPr="00955C5B" w:rsidRDefault="00E034E1" w:rsidP="000F2FCF">
      <w:pPr>
        <w:pStyle w:val="Reasons"/>
      </w:pPr>
      <w:r w:rsidRPr="00955C5B">
        <w:rPr>
          <w:b/>
        </w:rPr>
        <w:t>Motifs:</w:t>
      </w:r>
      <w:r w:rsidRPr="00955C5B">
        <w:tab/>
      </w:r>
      <w:r w:rsidR="003E7668" w:rsidRPr="00955C5B">
        <w:t>Il est proposé d'ajouter dans l'Article </w:t>
      </w:r>
      <w:r w:rsidR="003E7668" w:rsidRPr="00955C5B">
        <w:rPr>
          <w:b/>
          <w:bCs/>
        </w:rPr>
        <w:t>5</w:t>
      </w:r>
      <w:r w:rsidR="003E7668" w:rsidRPr="00955C5B">
        <w:t xml:space="preserve"> du RR un renvoi (numéro </w:t>
      </w:r>
      <w:r w:rsidR="003E7668" w:rsidRPr="00955C5B">
        <w:rPr>
          <w:b/>
          <w:bCs/>
        </w:rPr>
        <w:t>5.A117</w:t>
      </w:r>
      <w:r w:rsidR="003E7668" w:rsidRPr="00955C5B">
        <w:t xml:space="preserve">) reconnaissant les opérations entre satellites dans le cadre du service inter-satellites dans les bandes de fréquences </w:t>
      </w:r>
      <w:r w:rsidR="00C37ADD" w:rsidRPr="00955C5B">
        <w:t>indiquées</w:t>
      </w:r>
      <w:r w:rsidR="003E7668" w:rsidRPr="00955C5B">
        <w:t>. Il est proposé d'ajouter dans l'Article </w:t>
      </w:r>
      <w:r w:rsidR="003E7668" w:rsidRPr="00955C5B">
        <w:rPr>
          <w:b/>
          <w:bCs/>
        </w:rPr>
        <w:t>5</w:t>
      </w:r>
      <w:r w:rsidR="003E7668" w:rsidRPr="00955C5B">
        <w:t xml:space="preserve"> du RR un renvoi (numéro </w:t>
      </w:r>
      <w:r w:rsidR="003E7668" w:rsidRPr="00955C5B">
        <w:rPr>
          <w:b/>
          <w:bCs/>
        </w:rPr>
        <w:t>5.523X</w:t>
      </w:r>
      <w:r w:rsidR="003E7668" w:rsidRPr="00955C5B">
        <w:t xml:space="preserve">) </w:t>
      </w:r>
      <w:r w:rsidR="008903C5" w:rsidRPr="00955C5B">
        <w:t>précisant une limite de puissance surfacique pour protéger les liaisons de connexion des systèmes à satellites non géostationnaires du service mobile par satellite.</w:t>
      </w:r>
    </w:p>
    <w:p w14:paraId="575E4E70" w14:textId="77777777" w:rsidR="004D2D55" w:rsidRPr="00955C5B" w:rsidRDefault="00E034E1" w:rsidP="000F2FCF">
      <w:pPr>
        <w:pStyle w:val="Proposal"/>
      </w:pPr>
      <w:r w:rsidRPr="00955C5B">
        <w:t>ADD</w:t>
      </w:r>
      <w:r w:rsidRPr="00955C5B">
        <w:tab/>
        <w:t>IAP/44A17/5</w:t>
      </w:r>
    </w:p>
    <w:p w14:paraId="57F40C62" w14:textId="2D29703D" w:rsidR="004D2D55" w:rsidRPr="00955C5B" w:rsidRDefault="00E034E1" w:rsidP="000F2FCF">
      <w:r w:rsidRPr="00955C5B">
        <w:rPr>
          <w:rStyle w:val="Artdef"/>
        </w:rPr>
        <w:t>5.523X</w:t>
      </w:r>
      <w:r w:rsidRPr="00955C5B">
        <w:tab/>
      </w:r>
      <w:r w:rsidR="008903C5" w:rsidRPr="00955C5B">
        <w:t>Afin de protéger les liaisons de connexion des réseaux à satellite non géostationnaire du service mobile par satellite dans la bande de fréquences 19,3-19,7 GHz, les valeurs de puissance surfacique produite</w:t>
      </w:r>
      <w:r w:rsidR="00C37ADD" w:rsidRPr="00955C5B">
        <w:t>s</w:t>
      </w:r>
      <w:r w:rsidR="008903C5" w:rsidRPr="00955C5B">
        <w:t xml:space="preserve"> à la surface de la Terre pour tous les angles d'arrivée par une station spatiale du service inter-satellites fonctionnant dans cette bande de fréquences conformément à la Résolution </w:t>
      </w:r>
      <w:r w:rsidR="008903C5" w:rsidRPr="00955C5B">
        <w:rPr>
          <w:b/>
          <w:bCs/>
        </w:rPr>
        <w:t>[IAP-A117-B] (CMR-23)</w:t>
      </w:r>
      <w:r w:rsidR="008903C5" w:rsidRPr="00955C5B">
        <w:t xml:space="preserve"> ne doi</w:t>
      </w:r>
      <w:r w:rsidR="00C37ADD" w:rsidRPr="00955C5B">
        <w:t>ven</w:t>
      </w:r>
      <w:r w:rsidR="008903C5" w:rsidRPr="00955C5B">
        <w:t xml:space="preserve">t pas dépasser </w:t>
      </w:r>
      <w:r w:rsidR="003E4992" w:rsidRPr="00955C5B">
        <w:t>–</w:t>
      </w:r>
      <w:r w:rsidR="008903C5" w:rsidRPr="00955C5B">
        <w:t>140 dB(W/m²) dans une bande quelconque de 1 MHz à moins de 150 km de l'une quelconque des stations terriennes de liaison de connexion ci</w:t>
      </w:r>
      <w:r w:rsidR="003E4992" w:rsidRPr="00955C5B">
        <w:noBreakHyphen/>
      </w:r>
      <w:r w:rsidR="008903C5" w:rsidRPr="00955C5B">
        <w:t>dessus</w:t>
      </w:r>
      <w:r w:rsidR="00C37ADD" w:rsidRPr="00955C5B">
        <w:t>,</w:t>
      </w:r>
      <w:r w:rsidR="008903C5" w:rsidRPr="00955C5B">
        <w:t xml:space="preserve"> inscrite dans le Fichier de référence international des fréquences</w:t>
      </w:r>
      <w:r w:rsidR="008903C5" w:rsidRPr="00955C5B">
        <w:rPr>
          <w:szCs w:val="24"/>
        </w:rPr>
        <w:t>.</w:t>
      </w:r>
      <w:r w:rsidR="008903C5" w:rsidRPr="00955C5B">
        <w:rPr>
          <w:sz w:val="16"/>
          <w:szCs w:val="16"/>
        </w:rPr>
        <w:t>     (CMR</w:t>
      </w:r>
      <w:r w:rsidR="008903C5" w:rsidRPr="00955C5B">
        <w:rPr>
          <w:sz w:val="16"/>
          <w:szCs w:val="16"/>
        </w:rPr>
        <w:noBreakHyphen/>
        <w:t>23)</w:t>
      </w:r>
    </w:p>
    <w:p w14:paraId="488BF0D4" w14:textId="7F83E349" w:rsidR="004D2D55" w:rsidRPr="00955C5B" w:rsidRDefault="00E034E1" w:rsidP="000F2FCF">
      <w:pPr>
        <w:pStyle w:val="Reasons"/>
      </w:pPr>
      <w:r w:rsidRPr="00955C5B">
        <w:rPr>
          <w:b/>
        </w:rPr>
        <w:t>Motifs:</w:t>
      </w:r>
      <w:r w:rsidRPr="00955C5B">
        <w:tab/>
      </w:r>
      <w:r w:rsidR="004660B9" w:rsidRPr="00955C5B">
        <w:t xml:space="preserve">Il est proposé d'ajouter un </w:t>
      </w:r>
      <w:r w:rsidR="008903C5" w:rsidRPr="00955C5B">
        <w:t xml:space="preserve">renvoi précisant une limite de puissance surfacique pour protéger les liaisons de connexion des systèmes à satellites non géostationnaires du service mobile par satellite. </w:t>
      </w:r>
      <w:r w:rsidR="006E6822" w:rsidRPr="00955C5B">
        <w:t>Il convient de</w:t>
      </w:r>
      <w:r w:rsidR="008903C5" w:rsidRPr="00955C5B">
        <w:t xml:space="preserve"> noter que la priorité </w:t>
      </w:r>
      <w:r w:rsidR="0019218A" w:rsidRPr="00955C5B">
        <w:t>en termes de</w:t>
      </w:r>
      <w:r w:rsidR="008903C5" w:rsidRPr="00955C5B">
        <w:t xml:space="preserve"> date est </w:t>
      </w:r>
      <w:r w:rsidR="006E6822" w:rsidRPr="00955C5B">
        <w:t>définie</w:t>
      </w:r>
      <w:r w:rsidR="008903C5" w:rsidRPr="00955C5B">
        <w:t xml:space="preserve"> automatiquement </w:t>
      </w:r>
      <w:r w:rsidR="006E6822" w:rsidRPr="00955C5B">
        <w:t>à partir de</w:t>
      </w:r>
      <w:r w:rsidR="008903C5" w:rsidRPr="00955C5B">
        <w:t xml:space="preserve"> la date de notification, comme indiqué au numéro</w:t>
      </w:r>
      <w:r w:rsidR="0019218A" w:rsidRPr="00955C5B">
        <w:t> </w:t>
      </w:r>
      <w:r w:rsidR="008903C5" w:rsidRPr="00955C5B">
        <w:rPr>
          <w:b/>
          <w:bCs/>
        </w:rPr>
        <w:t>8.3</w:t>
      </w:r>
      <w:r w:rsidR="008903C5" w:rsidRPr="00955C5B">
        <w:t xml:space="preserve"> du RR.</w:t>
      </w:r>
    </w:p>
    <w:p w14:paraId="3BA2DE11" w14:textId="77777777" w:rsidR="004D2D55" w:rsidRPr="00955C5B" w:rsidRDefault="00E034E1" w:rsidP="000F2FCF">
      <w:pPr>
        <w:pStyle w:val="Proposal"/>
      </w:pPr>
      <w:r w:rsidRPr="00955C5B">
        <w:t>MOD</w:t>
      </w:r>
      <w:r w:rsidRPr="00955C5B">
        <w:tab/>
        <w:t>IAP/44A17/6</w:t>
      </w:r>
      <w:r w:rsidRPr="00955C5B">
        <w:rPr>
          <w:vanish/>
          <w:color w:val="7F7F7F" w:themeColor="text1" w:themeTint="80"/>
          <w:vertAlign w:val="superscript"/>
        </w:rPr>
        <w:t>#1895</w:t>
      </w:r>
    </w:p>
    <w:p w14:paraId="722DFEF9" w14:textId="77777777" w:rsidR="00E034E1" w:rsidRPr="00955C5B" w:rsidRDefault="00E034E1" w:rsidP="000F2FCF">
      <w:pPr>
        <w:pStyle w:val="Tabletitle"/>
      </w:pPr>
      <w:r w:rsidRPr="00955C5B">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55C5B" w14:paraId="11FAF70B"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99B9DA0" w14:textId="77777777" w:rsidR="00E034E1" w:rsidRPr="00955C5B" w:rsidRDefault="00E034E1" w:rsidP="000F2FCF">
            <w:pPr>
              <w:pStyle w:val="Tablehead"/>
            </w:pPr>
            <w:r w:rsidRPr="00955C5B">
              <w:t>Attribution aux services</w:t>
            </w:r>
          </w:p>
        </w:tc>
      </w:tr>
      <w:tr w:rsidR="00756C3A" w:rsidRPr="00955C5B" w14:paraId="020ED9C4"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63E41465" w14:textId="77777777" w:rsidR="00E034E1" w:rsidRPr="00955C5B" w:rsidRDefault="00E034E1" w:rsidP="000F2FCF">
            <w:pPr>
              <w:pStyle w:val="Tablehead"/>
            </w:pPr>
            <w:r w:rsidRPr="00955C5B">
              <w:t>Région 1</w:t>
            </w:r>
          </w:p>
        </w:tc>
        <w:tc>
          <w:tcPr>
            <w:tcW w:w="3118" w:type="dxa"/>
            <w:tcBorders>
              <w:top w:val="single" w:sz="6" w:space="0" w:color="auto"/>
              <w:left w:val="single" w:sz="6" w:space="0" w:color="auto"/>
              <w:bottom w:val="single" w:sz="4" w:space="0" w:color="auto"/>
              <w:right w:val="single" w:sz="6" w:space="0" w:color="auto"/>
            </w:tcBorders>
          </w:tcPr>
          <w:p w14:paraId="3FEF57C2" w14:textId="77777777" w:rsidR="00E034E1" w:rsidRPr="00955C5B" w:rsidRDefault="00E034E1" w:rsidP="000F2FCF">
            <w:pPr>
              <w:pStyle w:val="Tablehead"/>
            </w:pPr>
            <w:r w:rsidRPr="00955C5B">
              <w:t>Région 2</w:t>
            </w:r>
          </w:p>
        </w:tc>
        <w:tc>
          <w:tcPr>
            <w:tcW w:w="3119" w:type="dxa"/>
            <w:tcBorders>
              <w:top w:val="single" w:sz="6" w:space="0" w:color="auto"/>
              <w:left w:val="single" w:sz="6" w:space="0" w:color="auto"/>
              <w:bottom w:val="single" w:sz="4" w:space="0" w:color="auto"/>
              <w:right w:val="single" w:sz="6" w:space="0" w:color="auto"/>
            </w:tcBorders>
          </w:tcPr>
          <w:p w14:paraId="5C068AFC" w14:textId="77777777" w:rsidR="00E034E1" w:rsidRPr="00955C5B" w:rsidRDefault="00E034E1" w:rsidP="000F2FCF">
            <w:pPr>
              <w:pStyle w:val="Tablehead"/>
            </w:pPr>
            <w:r w:rsidRPr="00955C5B">
              <w:t>Région 3</w:t>
            </w:r>
          </w:p>
        </w:tc>
      </w:tr>
      <w:tr w:rsidR="00756C3A" w:rsidRPr="00955C5B" w14:paraId="5E3F8D88"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EC4DD1E" w14:textId="77777777" w:rsidR="00E034E1" w:rsidRPr="00955C5B" w:rsidRDefault="00E034E1" w:rsidP="000F2FCF">
            <w:pPr>
              <w:pStyle w:val="TableTextS5"/>
            </w:pPr>
            <w:r w:rsidRPr="00955C5B">
              <w:rPr>
                <w:rStyle w:val="Tablefreq"/>
              </w:rPr>
              <w:t>27,5-28,5</w:t>
            </w:r>
            <w:r w:rsidRPr="00955C5B">
              <w:rPr>
                <w:rStyle w:val="Tablefreq"/>
                <w:bCs/>
              </w:rPr>
              <w:tab/>
            </w:r>
            <w:r w:rsidRPr="00955C5B">
              <w:t xml:space="preserve">FIXE  </w:t>
            </w:r>
            <w:r w:rsidRPr="00955C5B">
              <w:rPr>
                <w:rStyle w:val="Artref"/>
              </w:rPr>
              <w:t>5.537A</w:t>
            </w:r>
          </w:p>
          <w:p w14:paraId="7BB32B2E" w14:textId="77777777" w:rsidR="0097063C" w:rsidRPr="00955C5B" w:rsidRDefault="00E034E1" w:rsidP="000F2FCF">
            <w:pPr>
              <w:pStyle w:val="TableTextS5"/>
              <w:ind w:left="2977" w:hanging="2977"/>
              <w:rPr>
                <w:ins w:id="66" w:author="French" w:date="2023-11-08T09:11:00Z"/>
                <w:rStyle w:val="Artref"/>
              </w:rPr>
            </w:pPr>
            <w:r w:rsidRPr="00955C5B">
              <w:tab/>
            </w:r>
            <w:r w:rsidRPr="00955C5B">
              <w:tab/>
            </w:r>
            <w:r w:rsidRPr="00955C5B">
              <w:tab/>
            </w:r>
            <w:r w:rsidRPr="00955C5B">
              <w:tab/>
              <w:t xml:space="preserve">FIXE PAR SATELLITE (Terre vers espace)  </w:t>
            </w:r>
            <w:r w:rsidRPr="00955C5B">
              <w:rPr>
                <w:rStyle w:val="Artref"/>
              </w:rPr>
              <w:t>5.484A  5.516B  5.517A  5.539</w:t>
            </w:r>
          </w:p>
          <w:p w14:paraId="5183AEE9" w14:textId="5EA3DDA3" w:rsidR="00E034E1" w:rsidRPr="00955C5B" w:rsidRDefault="0097063C" w:rsidP="000F2FCF">
            <w:pPr>
              <w:pStyle w:val="TableTextS5"/>
              <w:ind w:left="2977" w:hanging="2977"/>
            </w:pPr>
            <w:ins w:id="67" w:author="French" w:date="2023-11-08T09:11:00Z">
              <w:r w:rsidRPr="00955C5B">
                <w:rPr>
                  <w:color w:val="000000"/>
                </w:rPr>
                <w:tab/>
              </w:r>
              <w:r w:rsidRPr="00955C5B">
                <w:rPr>
                  <w:color w:val="000000"/>
                </w:rPr>
                <w:tab/>
              </w:r>
              <w:r w:rsidRPr="00955C5B">
                <w:rPr>
                  <w:color w:val="000000"/>
                </w:rPr>
                <w:tab/>
              </w:r>
              <w:r w:rsidRPr="00955C5B">
                <w:rPr>
                  <w:color w:val="000000"/>
                </w:rPr>
                <w:tab/>
              </w:r>
            </w:ins>
            <w:ins w:id="68" w:author="Frenchm" w:date="2023-03-15T09:50:00Z">
              <w:r w:rsidR="00E034E1" w:rsidRPr="00955C5B">
                <w:t>INTER</w:t>
              </w:r>
            </w:ins>
            <w:ins w:id="69" w:author="French" w:date="2023-03-23T17:11:00Z">
              <w:r w:rsidR="00E034E1" w:rsidRPr="00955C5B">
                <w:t>-</w:t>
              </w:r>
            </w:ins>
            <w:ins w:id="70" w:author="Frenchm" w:date="2023-03-15T09:50:00Z">
              <w:r w:rsidR="00E034E1" w:rsidRPr="00955C5B">
                <w:t>SATELLITE</w:t>
              </w:r>
            </w:ins>
            <w:ins w:id="71" w:author="French" w:date="2023-03-23T17:11:00Z">
              <w:r w:rsidR="00E034E1" w:rsidRPr="00955C5B">
                <w:t>S</w:t>
              </w:r>
            </w:ins>
            <w:ins w:id="72" w:author="Frenchm" w:date="2023-03-15T09:50:00Z">
              <w:r w:rsidR="00E034E1" w:rsidRPr="00955C5B">
                <w:t xml:space="preserve">  ADD </w:t>
              </w:r>
              <w:r w:rsidR="00E034E1" w:rsidRPr="00955C5B">
                <w:rPr>
                  <w:rStyle w:val="Artref"/>
                </w:rPr>
                <w:t>5.A117</w:t>
              </w:r>
            </w:ins>
          </w:p>
          <w:p w14:paraId="43D9FDB5" w14:textId="77777777" w:rsidR="00E034E1" w:rsidRPr="00955C5B" w:rsidRDefault="00E034E1" w:rsidP="000F2FCF">
            <w:pPr>
              <w:pStyle w:val="TableTextS5"/>
            </w:pPr>
            <w:r w:rsidRPr="00955C5B">
              <w:tab/>
            </w:r>
            <w:r w:rsidRPr="00955C5B">
              <w:tab/>
            </w:r>
            <w:r w:rsidRPr="00955C5B">
              <w:tab/>
            </w:r>
            <w:r w:rsidRPr="00955C5B">
              <w:tab/>
              <w:t>MOBILE</w:t>
            </w:r>
          </w:p>
          <w:p w14:paraId="1CE6D329"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955C5B">
              <w:tab/>
            </w:r>
            <w:r w:rsidRPr="00955C5B">
              <w:rPr>
                <w:rStyle w:val="Artref"/>
              </w:rPr>
              <w:t>5.538  5.540</w:t>
            </w:r>
          </w:p>
        </w:tc>
      </w:tr>
      <w:tr w:rsidR="00756C3A" w:rsidRPr="00955C5B" w14:paraId="7E869BA9"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72578BE" w14:textId="77777777" w:rsidR="00E034E1" w:rsidRPr="00955C5B" w:rsidRDefault="00E034E1" w:rsidP="000F2FCF">
            <w:pPr>
              <w:pStyle w:val="TableTextS5"/>
            </w:pPr>
            <w:r w:rsidRPr="00955C5B">
              <w:rPr>
                <w:rStyle w:val="Tablefreq"/>
              </w:rPr>
              <w:lastRenderedPageBreak/>
              <w:t>28,5-29,1</w:t>
            </w:r>
            <w:r w:rsidRPr="00955C5B">
              <w:rPr>
                <w:rStyle w:val="Tablefreq"/>
                <w:bCs/>
              </w:rPr>
              <w:tab/>
            </w:r>
            <w:r w:rsidRPr="00955C5B">
              <w:t>FIXE</w:t>
            </w:r>
          </w:p>
          <w:p w14:paraId="06D25F62" w14:textId="77777777" w:rsidR="000D6877" w:rsidRPr="00955C5B" w:rsidRDefault="00E034E1" w:rsidP="000F2FCF">
            <w:pPr>
              <w:pStyle w:val="TableTextS5"/>
              <w:ind w:left="3266" w:hanging="3266"/>
            </w:pPr>
            <w:r w:rsidRPr="00955C5B">
              <w:tab/>
            </w:r>
            <w:r w:rsidRPr="00955C5B">
              <w:tab/>
            </w:r>
            <w:r w:rsidRPr="00955C5B">
              <w:tab/>
            </w:r>
            <w:r w:rsidRPr="00955C5B">
              <w:tab/>
              <w:t xml:space="preserve">FIXE PAR SATELLITE (Terre vers espace)  </w:t>
            </w:r>
            <w:r w:rsidRPr="00955C5B">
              <w:rPr>
                <w:rStyle w:val="Artref"/>
              </w:rPr>
              <w:t>5.484A  5.516B  5.517A  5.523A  5.539</w:t>
            </w:r>
          </w:p>
          <w:p w14:paraId="279126C8" w14:textId="65297E05" w:rsidR="00E034E1" w:rsidRPr="00955C5B" w:rsidRDefault="003E4992" w:rsidP="000F2FCF">
            <w:pPr>
              <w:pStyle w:val="TableTextS5"/>
              <w:ind w:left="3266" w:hanging="3266"/>
              <w:rPr>
                <w:ins w:id="73" w:author="Frenchm" w:date="2023-03-15T09:51:00Z"/>
              </w:rPr>
            </w:pPr>
            <w:ins w:id="74" w:author="French" w:date="2023-11-08T09:27:00Z">
              <w:r w:rsidRPr="00955C5B">
                <w:tab/>
              </w:r>
              <w:r w:rsidRPr="00955C5B">
                <w:tab/>
              </w:r>
              <w:r w:rsidRPr="00955C5B">
                <w:tab/>
              </w:r>
              <w:r w:rsidRPr="00955C5B">
                <w:tab/>
              </w:r>
            </w:ins>
            <w:ins w:id="75" w:author="Frenchm" w:date="2023-03-15T09:51:00Z">
              <w:r w:rsidR="00E034E1" w:rsidRPr="00955C5B">
                <w:t>INTER</w:t>
              </w:r>
            </w:ins>
            <w:ins w:id="76" w:author="French" w:date="2023-03-23T17:11:00Z">
              <w:r w:rsidR="00E034E1" w:rsidRPr="00955C5B">
                <w:t>-</w:t>
              </w:r>
            </w:ins>
            <w:ins w:id="77" w:author="Frenchm" w:date="2023-03-15T09:51:00Z">
              <w:r w:rsidR="00E034E1" w:rsidRPr="00955C5B">
                <w:t>SATELLITE</w:t>
              </w:r>
            </w:ins>
            <w:ins w:id="78" w:author="French" w:date="2023-03-23T17:11:00Z">
              <w:r w:rsidR="00E034E1" w:rsidRPr="00955C5B">
                <w:t>S</w:t>
              </w:r>
            </w:ins>
            <w:ins w:id="79" w:author="Frenchm" w:date="2023-03-15T09:51:00Z">
              <w:r w:rsidR="00E034E1" w:rsidRPr="00955C5B">
                <w:t xml:space="preserve">  </w:t>
              </w:r>
              <w:r w:rsidR="00E034E1" w:rsidRPr="00955C5B">
                <w:rPr>
                  <w:rStyle w:val="Artref"/>
                </w:rPr>
                <w:t>ADD 5.A117</w:t>
              </w:r>
            </w:ins>
          </w:p>
          <w:p w14:paraId="06898500" w14:textId="77777777" w:rsidR="00E034E1" w:rsidRPr="00955C5B" w:rsidRDefault="00E034E1" w:rsidP="000F2FCF">
            <w:pPr>
              <w:pStyle w:val="TableTextS5"/>
            </w:pPr>
            <w:r w:rsidRPr="00955C5B">
              <w:tab/>
            </w:r>
            <w:r w:rsidRPr="00955C5B">
              <w:tab/>
            </w:r>
            <w:r w:rsidRPr="00955C5B">
              <w:tab/>
            </w:r>
            <w:r w:rsidRPr="00955C5B">
              <w:tab/>
              <w:t>MOBILE</w:t>
            </w:r>
          </w:p>
          <w:p w14:paraId="64C00945" w14:textId="77777777" w:rsidR="00E034E1" w:rsidRPr="00955C5B" w:rsidRDefault="00E034E1" w:rsidP="000F2FCF">
            <w:pPr>
              <w:pStyle w:val="TableTextS5"/>
            </w:pPr>
            <w:r w:rsidRPr="00955C5B">
              <w:tab/>
            </w:r>
            <w:r w:rsidRPr="00955C5B">
              <w:tab/>
            </w:r>
            <w:r w:rsidRPr="00955C5B">
              <w:tab/>
            </w:r>
            <w:r w:rsidRPr="00955C5B">
              <w:tab/>
              <w:t xml:space="preserve">Exploration de la </w:t>
            </w:r>
            <w:del w:id="80" w:author="French" w:date="2022-12-01T09:41:00Z">
              <w:r w:rsidRPr="00955C5B" w:rsidDel="0057295D">
                <w:delText>t</w:delText>
              </w:r>
            </w:del>
            <w:ins w:id="81" w:author="French" w:date="2022-12-01T09:41:00Z">
              <w:r w:rsidRPr="00955C5B">
                <w:t>T</w:t>
              </w:r>
            </w:ins>
            <w:r w:rsidRPr="00955C5B">
              <w:t xml:space="preserve">erre par satellite (espace vers Terre)  </w:t>
            </w:r>
            <w:r w:rsidRPr="00955C5B">
              <w:rPr>
                <w:rStyle w:val="Artref"/>
              </w:rPr>
              <w:t>5.541</w:t>
            </w:r>
          </w:p>
          <w:p w14:paraId="363085B7"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955C5B">
              <w:tab/>
            </w:r>
            <w:r w:rsidRPr="00955C5B">
              <w:rPr>
                <w:rStyle w:val="Artref"/>
              </w:rPr>
              <w:t>5.540</w:t>
            </w:r>
          </w:p>
        </w:tc>
      </w:tr>
      <w:tr w:rsidR="00756C3A" w:rsidRPr="00955C5B" w14:paraId="103A12A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D0EAEF7" w14:textId="77777777" w:rsidR="00E034E1" w:rsidRPr="00955C5B" w:rsidRDefault="00E034E1" w:rsidP="000F2FCF">
            <w:pPr>
              <w:pStyle w:val="TableTextS5"/>
            </w:pPr>
            <w:r w:rsidRPr="00955C5B">
              <w:rPr>
                <w:rStyle w:val="Tablefreq"/>
              </w:rPr>
              <w:t>29,1-29,5</w:t>
            </w:r>
            <w:r w:rsidRPr="00955C5B">
              <w:rPr>
                <w:rStyle w:val="Tablefreq"/>
                <w:bCs/>
              </w:rPr>
              <w:tab/>
            </w:r>
            <w:r w:rsidRPr="00955C5B">
              <w:t>FIXE</w:t>
            </w:r>
          </w:p>
          <w:p w14:paraId="7C23887A" w14:textId="77777777" w:rsidR="000D6877" w:rsidRPr="00955C5B" w:rsidRDefault="00E034E1" w:rsidP="000F2FCF">
            <w:pPr>
              <w:pStyle w:val="TableTextS5"/>
              <w:ind w:left="3266" w:hanging="3266"/>
            </w:pPr>
            <w:r w:rsidRPr="00955C5B">
              <w:tab/>
            </w:r>
            <w:r w:rsidRPr="00955C5B">
              <w:tab/>
            </w:r>
            <w:r w:rsidRPr="00955C5B">
              <w:tab/>
            </w:r>
            <w:r w:rsidRPr="00955C5B">
              <w:tab/>
              <w:t xml:space="preserve">FIXE PAR SATELLITE (Terre vers espace)  </w:t>
            </w:r>
            <w:r w:rsidRPr="00955C5B">
              <w:rPr>
                <w:rStyle w:val="Artref"/>
              </w:rPr>
              <w:t>5.516B  5.517A  5.523C  5.523E  5.535A  5.539  5.541A</w:t>
            </w:r>
          </w:p>
          <w:p w14:paraId="44E66BF6" w14:textId="5497F9FF" w:rsidR="00E034E1" w:rsidRPr="00955C5B" w:rsidRDefault="003E4992" w:rsidP="000F2FCF">
            <w:pPr>
              <w:pStyle w:val="TableTextS5"/>
              <w:ind w:left="3266" w:hanging="3266"/>
              <w:rPr>
                <w:ins w:id="82" w:author="Frenchm" w:date="2023-03-15T09:52:00Z"/>
                <w:i/>
                <w:iCs/>
              </w:rPr>
            </w:pPr>
            <w:ins w:id="83" w:author="French" w:date="2023-11-08T09:27:00Z">
              <w:r w:rsidRPr="00955C5B">
                <w:tab/>
              </w:r>
              <w:r w:rsidRPr="00955C5B">
                <w:tab/>
              </w:r>
              <w:r w:rsidRPr="00955C5B">
                <w:tab/>
              </w:r>
              <w:r w:rsidRPr="00955C5B">
                <w:tab/>
              </w:r>
            </w:ins>
            <w:ins w:id="84" w:author="Frenchm" w:date="2023-03-15T09:52:00Z">
              <w:r w:rsidR="00E034E1" w:rsidRPr="00955C5B">
                <w:t>INTER</w:t>
              </w:r>
            </w:ins>
            <w:ins w:id="85" w:author="French" w:date="2023-03-23T17:12:00Z">
              <w:r w:rsidR="00E034E1" w:rsidRPr="00955C5B">
                <w:t>-</w:t>
              </w:r>
            </w:ins>
            <w:ins w:id="86" w:author="Frenchm" w:date="2023-03-15T09:52:00Z">
              <w:r w:rsidR="00E034E1" w:rsidRPr="00955C5B">
                <w:t>SATELLITE</w:t>
              </w:r>
            </w:ins>
            <w:ins w:id="87" w:author="French" w:date="2023-03-23T17:12:00Z">
              <w:r w:rsidR="00E034E1" w:rsidRPr="00955C5B">
                <w:t>S</w:t>
              </w:r>
            </w:ins>
            <w:ins w:id="88" w:author="Frenchm" w:date="2023-03-15T09:52:00Z">
              <w:r w:rsidR="00E034E1" w:rsidRPr="00955C5B">
                <w:t xml:space="preserve">  ADD </w:t>
              </w:r>
              <w:r w:rsidR="00E034E1" w:rsidRPr="00955C5B">
                <w:rPr>
                  <w:rStyle w:val="Artref"/>
                </w:rPr>
                <w:t>5.A117</w:t>
              </w:r>
            </w:ins>
          </w:p>
          <w:p w14:paraId="56C8A20B" w14:textId="77777777" w:rsidR="00E034E1" w:rsidRPr="00955C5B" w:rsidRDefault="00E034E1" w:rsidP="000F2FCF">
            <w:pPr>
              <w:pStyle w:val="TableTextS5"/>
            </w:pPr>
            <w:r w:rsidRPr="00955C5B">
              <w:tab/>
            </w:r>
            <w:r w:rsidRPr="00955C5B">
              <w:tab/>
            </w:r>
            <w:r w:rsidRPr="00955C5B">
              <w:tab/>
            </w:r>
            <w:r w:rsidRPr="00955C5B">
              <w:tab/>
              <w:t>MOBILE</w:t>
            </w:r>
          </w:p>
          <w:p w14:paraId="69FD6C7D" w14:textId="4B48627C" w:rsidR="00E034E1" w:rsidRPr="00955C5B" w:rsidRDefault="00E034E1" w:rsidP="000F2FCF">
            <w:pPr>
              <w:pStyle w:val="TableTextS5"/>
            </w:pPr>
            <w:r w:rsidRPr="00955C5B">
              <w:tab/>
            </w:r>
            <w:r w:rsidRPr="00955C5B">
              <w:tab/>
            </w:r>
            <w:r w:rsidRPr="00955C5B">
              <w:tab/>
            </w:r>
            <w:r w:rsidRPr="00955C5B">
              <w:tab/>
              <w:t xml:space="preserve">Exploration de la Terre par satellite (espace vers Terre)  </w:t>
            </w:r>
            <w:r w:rsidRPr="00955C5B">
              <w:rPr>
                <w:rStyle w:val="Artref"/>
              </w:rPr>
              <w:t>5.541</w:t>
            </w:r>
          </w:p>
          <w:p w14:paraId="3A37F836"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955C5B">
              <w:tab/>
            </w:r>
            <w:r w:rsidRPr="00955C5B">
              <w:rPr>
                <w:rStyle w:val="Artref"/>
              </w:rPr>
              <w:t>5.540</w:t>
            </w:r>
          </w:p>
        </w:tc>
      </w:tr>
      <w:tr w:rsidR="00756C3A" w:rsidRPr="00955C5B" w14:paraId="4650C3AE" w14:textId="77777777" w:rsidTr="00AD0734">
        <w:trPr>
          <w:cantSplit/>
          <w:jc w:val="center"/>
        </w:trPr>
        <w:tc>
          <w:tcPr>
            <w:tcW w:w="3119" w:type="dxa"/>
            <w:tcBorders>
              <w:top w:val="single" w:sz="6" w:space="0" w:color="auto"/>
              <w:left w:val="single" w:sz="6" w:space="0" w:color="auto"/>
              <w:right w:val="single" w:sz="6" w:space="0" w:color="auto"/>
            </w:tcBorders>
          </w:tcPr>
          <w:p w14:paraId="1EEB2F45" w14:textId="77777777" w:rsidR="00E034E1" w:rsidRPr="00955C5B" w:rsidRDefault="00E034E1" w:rsidP="000F2FCF">
            <w:pPr>
              <w:pStyle w:val="TableTextS5"/>
              <w:rPr>
                <w:rStyle w:val="Tablefreq"/>
              </w:rPr>
            </w:pPr>
            <w:r w:rsidRPr="00955C5B">
              <w:rPr>
                <w:rStyle w:val="Tablefreq"/>
              </w:rPr>
              <w:t>29,5-29,9</w:t>
            </w:r>
          </w:p>
          <w:p w14:paraId="58169D89" w14:textId="77777777" w:rsidR="003A7431" w:rsidRPr="00955C5B" w:rsidRDefault="00E034E1" w:rsidP="000F2FCF">
            <w:pPr>
              <w:pStyle w:val="TableTextS5"/>
              <w:rPr>
                <w:ins w:id="89" w:author="French" w:date="2023-10-27T15:31:00Z"/>
                <w:rStyle w:val="Artref"/>
              </w:rPr>
            </w:pPr>
            <w:r w:rsidRPr="00955C5B">
              <w:t>FIXE PAR SATELLITE</w:t>
            </w:r>
            <w:r w:rsidRPr="00955C5B">
              <w:br/>
              <w:t xml:space="preserve">(Terre vers espace)  </w:t>
            </w:r>
            <w:r w:rsidRPr="00955C5B">
              <w:rPr>
                <w:rStyle w:val="Artref"/>
              </w:rPr>
              <w:t>5.484A</w:t>
            </w:r>
            <w:r w:rsidRPr="00955C5B">
              <w:t xml:space="preserve">  5.484B  </w:t>
            </w:r>
            <w:r w:rsidRPr="00955C5B">
              <w:rPr>
                <w:rStyle w:val="Artref"/>
              </w:rPr>
              <w:t>5.516B  5.527A</w:t>
            </w:r>
            <w:r w:rsidRPr="00955C5B">
              <w:t xml:space="preserve">  </w:t>
            </w:r>
            <w:r w:rsidRPr="00955C5B">
              <w:rPr>
                <w:rStyle w:val="Artref"/>
              </w:rPr>
              <w:t>5.539</w:t>
            </w:r>
          </w:p>
          <w:p w14:paraId="5BCC5BD3" w14:textId="3381E2E7" w:rsidR="00E034E1" w:rsidRPr="00955C5B" w:rsidRDefault="00E034E1" w:rsidP="000F2FCF">
            <w:pPr>
              <w:pStyle w:val="TableTextS5"/>
            </w:pPr>
            <w:ins w:id="90" w:author="Frenchm" w:date="2023-03-15T09:53:00Z">
              <w:r w:rsidRPr="00955C5B">
                <w:t>INTER</w:t>
              </w:r>
            </w:ins>
            <w:ins w:id="91" w:author="French" w:date="2023-03-23T17:13:00Z">
              <w:r w:rsidRPr="00955C5B">
                <w:t>-</w:t>
              </w:r>
            </w:ins>
            <w:ins w:id="92" w:author="Frenchm" w:date="2023-03-15T09:53:00Z">
              <w:r w:rsidRPr="00955C5B">
                <w:t>SATELLITE</w:t>
              </w:r>
            </w:ins>
            <w:ins w:id="93" w:author="French" w:date="2023-03-23T17:13:00Z">
              <w:r w:rsidRPr="00955C5B">
                <w:t>S</w:t>
              </w:r>
            </w:ins>
            <w:ins w:id="94" w:author="Frenchm" w:date="2023-03-15T09:53:00Z">
              <w:r w:rsidRPr="00955C5B">
                <w:t xml:space="preserve">  ADD</w:t>
              </w:r>
            </w:ins>
            <w:ins w:id="95" w:author="French" w:date="2023-11-08T09:26:00Z">
              <w:r w:rsidR="003E4992" w:rsidRPr="00955C5B">
                <w:t> </w:t>
              </w:r>
            </w:ins>
            <w:ins w:id="96" w:author="Frenchm" w:date="2023-03-15T09:53:00Z">
              <w:r w:rsidRPr="00955C5B">
                <w:t>5.A117</w:t>
              </w:r>
            </w:ins>
          </w:p>
          <w:p w14:paraId="49EB949B" w14:textId="77777777" w:rsidR="00E034E1" w:rsidRPr="00955C5B" w:rsidRDefault="00E034E1" w:rsidP="000F2FCF">
            <w:pPr>
              <w:pStyle w:val="TableTextS5"/>
            </w:pPr>
            <w:r w:rsidRPr="00955C5B">
              <w:t>Exploration de la Terre par satellite</w:t>
            </w:r>
            <w:r w:rsidRPr="00955C5B">
              <w:br/>
              <w:t xml:space="preserve">(Terre vers espace)  </w:t>
            </w:r>
            <w:r w:rsidRPr="00955C5B">
              <w:rPr>
                <w:rStyle w:val="Artref"/>
              </w:rPr>
              <w:t>5.541</w:t>
            </w:r>
          </w:p>
          <w:p w14:paraId="6DB0C7D0" w14:textId="77777777" w:rsidR="00E034E1" w:rsidRPr="00955C5B" w:rsidRDefault="00E034E1" w:rsidP="000F2FCF">
            <w:pPr>
              <w:pStyle w:val="TableTextS5"/>
            </w:pPr>
            <w:r w:rsidRPr="00955C5B">
              <w:t>Mobile par satellite</w:t>
            </w:r>
            <w:r w:rsidRPr="00955C5B">
              <w:br/>
              <w:t>(Terre vers espace)</w:t>
            </w:r>
          </w:p>
        </w:tc>
        <w:tc>
          <w:tcPr>
            <w:tcW w:w="3118" w:type="dxa"/>
            <w:tcBorders>
              <w:top w:val="single" w:sz="6" w:space="0" w:color="auto"/>
              <w:left w:val="single" w:sz="6" w:space="0" w:color="auto"/>
              <w:right w:val="single" w:sz="6" w:space="0" w:color="auto"/>
            </w:tcBorders>
          </w:tcPr>
          <w:p w14:paraId="31EE57AC" w14:textId="77777777" w:rsidR="00E034E1" w:rsidRPr="00955C5B" w:rsidRDefault="00E034E1" w:rsidP="000F2FCF">
            <w:pPr>
              <w:pStyle w:val="TableTextS5"/>
              <w:rPr>
                <w:rStyle w:val="Tablefreq"/>
              </w:rPr>
            </w:pPr>
            <w:r w:rsidRPr="00955C5B">
              <w:rPr>
                <w:rStyle w:val="Tablefreq"/>
              </w:rPr>
              <w:t>29,5-29,9</w:t>
            </w:r>
          </w:p>
          <w:p w14:paraId="1E6E658F" w14:textId="77777777" w:rsidR="003A7431" w:rsidRPr="00955C5B" w:rsidRDefault="00E034E1" w:rsidP="000F2FCF">
            <w:pPr>
              <w:pStyle w:val="TableTextS5"/>
              <w:tabs>
                <w:tab w:val="clear" w:pos="170"/>
              </w:tabs>
              <w:ind w:left="172" w:hanging="172"/>
              <w:rPr>
                <w:ins w:id="97" w:author="French" w:date="2023-10-27T15:31:00Z"/>
                <w:rStyle w:val="Artref"/>
              </w:rPr>
            </w:pPr>
            <w:r w:rsidRPr="00955C5B">
              <w:t>FIXE PAR SATELLITE</w:t>
            </w:r>
            <w:r w:rsidRPr="00955C5B">
              <w:br/>
              <w:t xml:space="preserve">(Terre vers espace)  </w:t>
            </w:r>
            <w:r w:rsidRPr="00955C5B">
              <w:rPr>
                <w:rStyle w:val="Artref"/>
              </w:rPr>
              <w:t>5.484A</w:t>
            </w:r>
            <w:r w:rsidRPr="00955C5B">
              <w:t xml:space="preserve">  5.484B  </w:t>
            </w:r>
            <w:r w:rsidRPr="00955C5B">
              <w:rPr>
                <w:rStyle w:val="Artref"/>
              </w:rPr>
              <w:t>5.516B  5.527A</w:t>
            </w:r>
            <w:r w:rsidRPr="00955C5B">
              <w:t xml:space="preserve">  </w:t>
            </w:r>
            <w:r w:rsidRPr="00955C5B">
              <w:rPr>
                <w:rStyle w:val="Artref"/>
              </w:rPr>
              <w:t>5.539</w:t>
            </w:r>
          </w:p>
          <w:p w14:paraId="43D4D824" w14:textId="00BF204D" w:rsidR="00E034E1" w:rsidRPr="00955C5B" w:rsidRDefault="00E034E1" w:rsidP="000F2FCF">
            <w:pPr>
              <w:pStyle w:val="TableTextS5"/>
              <w:tabs>
                <w:tab w:val="clear" w:pos="170"/>
              </w:tabs>
              <w:ind w:left="172" w:hanging="172"/>
            </w:pPr>
            <w:ins w:id="98" w:author="Frenchm" w:date="2023-03-15T09:53:00Z">
              <w:r w:rsidRPr="00955C5B">
                <w:t>INTER</w:t>
              </w:r>
            </w:ins>
            <w:ins w:id="99" w:author="French" w:date="2023-03-23T17:13:00Z">
              <w:r w:rsidRPr="00955C5B">
                <w:t>-</w:t>
              </w:r>
            </w:ins>
            <w:ins w:id="100" w:author="Frenchm" w:date="2023-03-15T09:53:00Z">
              <w:r w:rsidRPr="00955C5B">
                <w:t>SATELLITE</w:t>
              </w:r>
            </w:ins>
            <w:ins w:id="101" w:author="French" w:date="2023-03-23T17:13:00Z">
              <w:r w:rsidRPr="00955C5B">
                <w:t>S</w:t>
              </w:r>
            </w:ins>
            <w:ins w:id="102" w:author="Frenchm" w:date="2023-03-15T09:53:00Z">
              <w:r w:rsidRPr="00955C5B">
                <w:t xml:space="preserve">  ADD</w:t>
              </w:r>
            </w:ins>
            <w:ins w:id="103" w:author="French" w:date="2023-11-08T09:26:00Z">
              <w:r w:rsidR="003E4992" w:rsidRPr="00955C5B">
                <w:t> </w:t>
              </w:r>
            </w:ins>
            <w:ins w:id="104" w:author="Frenchm" w:date="2023-03-15T09:53:00Z">
              <w:r w:rsidRPr="00955C5B">
                <w:t>5.A117</w:t>
              </w:r>
            </w:ins>
          </w:p>
          <w:p w14:paraId="5774A947" w14:textId="77777777" w:rsidR="00E034E1" w:rsidRPr="00955C5B" w:rsidRDefault="00E034E1" w:rsidP="000F2FCF">
            <w:pPr>
              <w:pStyle w:val="TableTextS5"/>
            </w:pPr>
            <w:r w:rsidRPr="00955C5B">
              <w:t>MOBILE PAR SATELLITE</w:t>
            </w:r>
            <w:r w:rsidRPr="00955C5B">
              <w:br/>
              <w:t>(Terre vers espace)</w:t>
            </w:r>
          </w:p>
          <w:p w14:paraId="318EFE95" w14:textId="77777777" w:rsidR="00E034E1" w:rsidRPr="00955C5B" w:rsidRDefault="00E034E1" w:rsidP="000F2FCF">
            <w:pPr>
              <w:pStyle w:val="TableTextS5"/>
            </w:pPr>
            <w:r w:rsidRPr="00955C5B">
              <w:t>Exploration de la Terre par satellite</w:t>
            </w:r>
            <w:r w:rsidRPr="00955C5B">
              <w:br/>
              <w:t xml:space="preserve">(Terre vers espace)  </w:t>
            </w:r>
            <w:r w:rsidRPr="00955C5B">
              <w:rPr>
                <w:rStyle w:val="Artref"/>
              </w:rPr>
              <w:t>5.541</w:t>
            </w:r>
          </w:p>
        </w:tc>
        <w:tc>
          <w:tcPr>
            <w:tcW w:w="3119" w:type="dxa"/>
            <w:tcBorders>
              <w:top w:val="single" w:sz="6" w:space="0" w:color="auto"/>
              <w:left w:val="single" w:sz="6" w:space="0" w:color="auto"/>
              <w:right w:val="single" w:sz="6" w:space="0" w:color="auto"/>
            </w:tcBorders>
          </w:tcPr>
          <w:p w14:paraId="55C96249" w14:textId="77777777" w:rsidR="00E034E1" w:rsidRPr="00955C5B" w:rsidRDefault="00E034E1" w:rsidP="000F2FCF">
            <w:pPr>
              <w:pStyle w:val="TableTextS5"/>
              <w:rPr>
                <w:rStyle w:val="Tablefreq"/>
              </w:rPr>
            </w:pPr>
            <w:r w:rsidRPr="00955C5B">
              <w:rPr>
                <w:rStyle w:val="Tablefreq"/>
              </w:rPr>
              <w:t>29,5-29,9</w:t>
            </w:r>
          </w:p>
          <w:p w14:paraId="3CB727B2" w14:textId="77777777" w:rsidR="003A7431" w:rsidRPr="00955C5B" w:rsidRDefault="00E034E1" w:rsidP="000F2FCF">
            <w:pPr>
              <w:pStyle w:val="TableTextS5"/>
              <w:rPr>
                <w:ins w:id="105" w:author="French" w:date="2023-10-27T15:31:00Z"/>
                <w:rStyle w:val="Artref"/>
              </w:rPr>
            </w:pPr>
            <w:r w:rsidRPr="00955C5B">
              <w:t>FIXE PAR SATELLITE</w:t>
            </w:r>
            <w:r w:rsidRPr="00955C5B">
              <w:br/>
              <w:t xml:space="preserve">(Terre vers espace)  </w:t>
            </w:r>
            <w:r w:rsidRPr="00955C5B">
              <w:rPr>
                <w:rStyle w:val="Artref"/>
              </w:rPr>
              <w:t>5.484A</w:t>
            </w:r>
            <w:r w:rsidRPr="00955C5B">
              <w:t xml:space="preserve">  </w:t>
            </w:r>
            <w:r w:rsidRPr="00955C5B">
              <w:rPr>
                <w:rStyle w:val="Artref"/>
              </w:rPr>
              <w:t>5.484B</w:t>
            </w:r>
            <w:r w:rsidRPr="00955C5B">
              <w:t xml:space="preserve">  </w:t>
            </w:r>
            <w:r w:rsidRPr="00955C5B">
              <w:rPr>
                <w:rStyle w:val="Artref"/>
              </w:rPr>
              <w:t>5.516B  5.527A</w:t>
            </w:r>
            <w:r w:rsidRPr="00955C5B">
              <w:t xml:space="preserve">  </w:t>
            </w:r>
            <w:r w:rsidRPr="00955C5B">
              <w:rPr>
                <w:rStyle w:val="Artref"/>
              </w:rPr>
              <w:t>5.539</w:t>
            </w:r>
          </w:p>
          <w:p w14:paraId="20BD1466" w14:textId="1321495A" w:rsidR="00E034E1" w:rsidRPr="00955C5B" w:rsidRDefault="00E034E1" w:rsidP="000F2FCF">
            <w:pPr>
              <w:pStyle w:val="TableTextS5"/>
            </w:pPr>
            <w:ins w:id="106" w:author="Frenchm" w:date="2023-03-15T09:53:00Z">
              <w:r w:rsidRPr="00955C5B">
                <w:t>INTER</w:t>
              </w:r>
            </w:ins>
            <w:ins w:id="107" w:author="French" w:date="2023-03-23T17:13:00Z">
              <w:r w:rsidRPr="00955C5B">
                <w:t>-</w:t>
              </w:r>
            </w:ins>
            <w:ins w:id="108" w:author="Frenchm" w:date="2023-03-15T09:53:00Z">
              <w:r w:rsidRPr="00955C5B">
                <w:t>SATELLITE</w:t>
              </w:r>
            </w:ins>
            <w:ins w:id="109" w:author="French" w:date="2023-03-23T17:13:00Z">
              <w:r w:rsidRPr="00955C5B">
                <w:t>S</w:t>
              </w:r>
            </w:ins>
            <w:ins w:id="110" w:author="Frenchm" w:date="2023-03-15T09:53:00Z">
              <w:r w:rsidRPr="00955C5B">
                <w:t xml:space="preserve">  ADD</w:t>
              </w:r>
            </w:ins>
            <w:ins w:id="111" w:author="French" w:date="2023-11-08T09:26:00Z">
              <w:r w:rsidR="003E4992" w:rsidRPr="00955C5B">
                <w:t> </w:t>
              </w:r>
            </w:ins>
            <w:ins w:id="112" w:author="Frenchm" w:date="2023-03-15T09:53:00Z">
              <w:r w:rsidRPr="00955C5B">
                <w:t>5.A117</w:t>
              </w:r>
            </w:ins>
          </w:p>
          <w:p w14:paraId="10C44F98" w14:textId="77777777" w:rsidR="00E034E1" w:rsidRPr="00955C5B" w:rsidRDefault="00E034E1" w:rsidP="000F2FCF">
            <w:pPr>
              <w:pStyle w:val="TableTextS5"/>
            </w:pPr>
            <w:r w:rsidRPr="00955C5B">
              <w:t>Exploration de la Terre par satellite</w:t>
            </w:r>
            <w:r w:rsidRPr="00955C5B">
              <w:br/>
              <w:t xml:space="preserve">(Terre vers espace)  </w:t>
            </w:r>
            <w:r w:rsidRPr="00955C5B">
              <w:rPr>
                <w:rStyle w:val="Artref"/>
              </w:rPr>
              <w:t>5.541</w:t>
            </w:r>
          </w:p>
          <w:p w14:paraId="562E3915" w14:textId="77777777" w:rsidR="00E034E1" w:rsidRPr="00955C5B" w:rsidRDefault="00E034E1" w:rsidP="000F2FCF">
            <w:pPr>
              <w:pStyle w:val="TableTextS5"/>
            </w:pPr>
            <w:r w:rsidRPr="00955C5B">
              <w:t>Mobile par satellite</w:t>
            </w:r>
            <w:r w:rsidRPr="00955C5B">
              <w:br/>
              <w:t>(Terre vers espace)</w:t>
            </w:r>
          </w:p>
        </w:tc>
      </w:tr>
      <w:tr w:rsidR="00756C3A" w:rsidRPr="00955C5B" w14:paraId="4D5EB492" w14:textId="77777777" w:rsidTr="00AD0734">
        <w:trPr>
          <w:cantSplit/>
          <w:jc w:val="center"/>
        </w:trPr>
        <w:tc>
          <w:tcPr>
            <w:tcW w:w="3119" w:type="dxa"/>
            <w:tcBorders>
              <w:left w:val="single" w:sz="6" w:space="0" w:color="auto"/>
              <w:bottom w:val="single" w:sz="6" w:space="0" w:color="auto"/>
              <w:right w:val="single" w:sz="6" w:space="0" w:color="auto"/>
            </w:tcBorders>
          </w:tcPr>
          <w:p w14:paraId="236FB704" w14:textId="77777777" w:rsidR="00E034E1" w:rsidRPr="00955C5B" w:rsidRDefault="00E034E1" w:rsidP="000F2FCF">
            <w:pPr>
              <w:pStyle w:val="Tabletext"/>
              <w:rPr>
                <w:rStyle w:val="Artref"/>
                <w:sz w:val="24"/>
              </w:rPr>
            </w:pPr>
            <w:r w:rsidRPr="00955C5B">
              <w:rPr>
                <w:rStyle w:val="Artref"/>
              </w:rPr>
              <w:t>5.540  5.542</w:t>
            </w:r>
          </w:p>
        </w:tc>
        <w:tc>
          <w:tcPr>
            <w:tcW w:w="3118" w:type="dxa"/>
            <w:tcBorders>
              <w:left w:val="single" w:sz="6" w:space="0" w:color="auto"/>
              <w:bottom w:val="single" w:sz="6" w:space="0" w:color="auto"/>
              <w:right w:val="single" w:sz="6" w:space="0" w:color="auto"/>
            </w:tcBorders>
          </w:tcPr>
          <w:p w14:paraId="0FCCCEE7" w14:textId="77777777" w:rsidR="00E034E1" w:rsidRPr="00955C5B" w:rsidRDefault="00E034E1" w:rsidP="000F2FCF">
            <w:pPr>
              <w:pStyle w:val="Tabletext"/>
              <w:rPr>
                <w:rStyle w:val="Artref"/>
              </w:rPr>
            </w:pPr>
            <w:r w:rsidRPr="00955C5B">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3F2A1B1B" w14:textId="77777777" w:rsidR="00E034E1" w:rsidRPr="00955C5B" w:rsidRDefault="00E034E1" w:rsidP="000F2FCF">
            <w:pPr>
              <w:pStyle w:val="Tabletext"/>
              <w:rPr>
                <w:rStyle w:val="Artref"/>
              </w:rPr>
            </w:pPr>
            <w:r w:rsidRPr="00955C5B">
              <w:rPr>
                <w:rStyle w:val="Artref"/>
              </w:rPr>
              <w:t>5.540  5.542</w:t>
            </w:r>
          </w:p>
        </w:tc>
      </w:tr>
    </w:tbl>
    <w:p w14:paraId="18228752" w14:textId="0FCEE5A6" w:rsidR="004D2D55" w:rsidRPr="00955C5B" w:rsidRDefault="00E034E1" w:rsidP="000F2FCF">
      <w:pPr>
        <w:pStyle w:val="Reasons"/>
      </w:pPr>
      <w:r w:rsidRPr="00955C5B">
        <w:rPr>
          <w:b/>
        </w:rPr>
        <w:t>Motifs:</w:t>
      </w:r>
      <w:r w:rsidRPr="00955C5B">
        <w:tab/>
      </w:r>
      <w:r w:rsidR="004660B9" w:rsidRPr="00955C5B">
        <w:t>Il est proposé d'ajouter dans l'Article </w:t>
      </w:r>
      <w:r w:rsidR="004660B9" w:rsidRPr="00955C5B">
        <w:rPr>
          <w:b/>
          <w:bCs/>
        </w:rPr>
        <w:t>5</w:t>
      </w:r>
      <w:r w:rsidR="004660B9" w:rsidRPr="00955C5B">
        <w:t xml:space="preserve"> du RR un renvoi reconnaissant les opérations entre satellites dans le cadre du service inter-satellites dans les bandes de fréquences </w:t>
      </w:r>
      <w:r w:rsidR="006E6822" w:rsidRPr="00955C5B">
        <w:t>indiquées</w:t>
      </w:r>
      <w:r w:rsidR="004660B9" w:rsidRPr="00955C5B">
        <w:t>.</w:t>
      </w:r>
    </w:p>
    <w:p w14:paraId="7FAE22A3" w14:textId="77777777" w:rsidR="004D2D55" w:rsidRPr="00955C5B" w:rsidRDefault="00E034E1" w:rsidP="000F2FCF">
      <w:pPr>
        <w:pStyle w:val="Proposal"/>
      </w:pPr>
      <w:r w:rsidRPr="00955C5B">
        <w:t>MOD</w:t>
      </w:r>
      <w:r w:rsidRPr="00955C5B">
        <w:tab/>
        <w:t>IAP/44A17/7</w:t>
      </w:r>
      <w:r w:rsidRPr="00955C5B">
        <w:rPr>
          <w:vanish/>
          <w:color w:val="7F7F7F" w:themeColor="text1" w:themeTint="80"/>
          <w:vertAlign w:val="superscript"/>
        </w:rPr>
        <w:t>#1897</w:t>
      </w:r>
    </w:p>
    <w:p w14:paraId="5673BCDA" w14:textId="77777777" w:rsidR="00E034E1" w:rsidRPr="00955C5B" w:rsidRDefault="00E034E1" w:rsidP="000F2FCF">
      <w:pPr>
        <w:pStyle w:val="Tabletitle"/>
      </w:pPr>
      <w:r w:rsidRPr="00955C5B">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955C5B" w14:paraId="54088C0B" w14:textId="77777777" w:rsidTr="00AD073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120D7EE" w14:textId="77777777" w:rsidR="00E034E1" w:rsidRPr="00955C5B" w:rsidRDefault="00E034E1" w:rsidP="000F2FCF">
            <w:pPr>
              <w:pStyle w:val="Tablehead"/>
            </w:pPr>
            <w:r w:rsidRPr="00955C5B">
              <w:t>Attribution aux services</w:t>
            </w:r>
          </w:p>
        </w:tc>
      </w:tr>
      <w:tr w:rsidR="00756C3A" w:rsidRPr="00955C5B" w14:paraId="541E21BA" w14:textId="77777777" w:rsidTr="00AD0734">
        <w:trPr>
          <w:cantSplit/>
          <w:jc w:val="center"/>
        </w:trPr>
        <w:tc>
          <w:tcPr>
            <w:tcW w:w="3101" w:type="dxa"/>
            <w:tcBorders>
              <w:top w:val="single" w:sz="6" w:space="0" w:color="auto"/>
              <w:left w:val="single" w:sz="6" w:space="0" w:color="auto"/>
              <w:bottom w:val="single" w:sz="6" w:space="0" w:color="auto"/>
              <w:right w:val="single" w:sz="6" w:space="0" w:color="auto"/>
            </w:tcBorders>
          </w:tcPr>
          <w:p w14:paraId="66F15FE1" w14:textId="77777777" w:rsidR="00E034E1" w:rsidRPr="00955C5B" w:rsidRDefault="00E034E1" w:rsidP="000F2FCF">
            <w:pPr>
              <w:pStyle w:val="Tablehead"/>
            </w:pPr>
            <w:r w:rsidRPr="00955C5B">
              <w:t>Région 1</w:t>
            </w:r>
          </w:p>
        </w:tc>
        <w:tc>
          <w:tcPr>
            <w:tcW w:w="3101" w:type="dxa"/>
            <w:tcBorders>
              <w:top w:val="single" w:sz="6" w:space="0" w:color="auto"/>
              <w:left w:val="single" w:sz="6" w:space="0" w:color="auto"/>
              <w:bottom w:val="single" w:sz="6" w:space="0" w:color="auto"/>
              <w:right w:val="single" w:sz="6" w:space="0" w:color="auto"/>
            </w:tcBorders>
          </w:tcPr>
          <w:p w14:paraId="54F82B6E" w14:textId="77777777" w:rsidR="00E034E1" w:rsidRPr="00955C5B" w:rsidRDefault="00E034E1" w:rsidP="000F2FCF">
            <w:pPr>
              <w:pStyle w:val="Tablehead"/>
            </w:pPr>
            <w:r w:rsidRPr="00955C5B">
              <w:t>Région 2</w:t>
            </w:r>
          </w:p>
        </w:tc>
        <w:tc>
          <w:tcPr>
            <w:tcW w:w="3102" w:type="dxa"/>
            <w:tcBorders>
              <w:top w:val="single" w:sz="6" w:space="0" w:color="auto"/>
              <w:left w:val="single" w:sz="6" w:space="0" w:color="auto"/>
              <w:bottom w:val="single" w:sz="6" w:space="0" w:color="auto"/>
              <w:right w:val="single" w:sz="6" w:space="0" w:color="auto"/>
            </w:tcBorders>
          </w:tcPr>
          <w:p w14:paraId="4FA6FBFE" w14:textId="77777777" w:rsidR="00E034E1" w:rsidRPr="00955C5B" w:rsidRDefault="00E034E1" w:rsidP="000F2FCF">
            <w:pPr>
              <w:pStyle w:val="Tablehead"/>
            </w:pPr>
            <w:r w:rsidRPr="00955C5B">
              <w:t>Région 3</w:t>
            </w:r>
          </w:p>
        </w:tc>
      </w:tr>
      <w:tr w:rsidR="00756C3A" w:rsidRPr="00955C5B" w14:paraId="4C536EF7" w14:textId="77777777" w:rsidTr="00AD0734">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F25E848" w14:textId="77777777" w:rsidR="000D6877" w:rsidRPr="00955C5B" w:rsidRDefault="00E034E1" w:rsidP="000F2FCF">
            <w:pPr>
              <w:pStyle w:val="TableTextS5"/>
              <w:ind w:left="3266" w:hanging="3266"/>
              <w:rPr>
                <w:ins w:id="113" w:author="French" w:date="2023-10-27T15:32:00Z"/>
                <w:rStyle w:val="Artref"/>
              </w:rPr>
            </w:pPr>
            <w:r w:rsidRPr="00955C5B">
              <w:rPr>
                <w:rStyle w:val="Tablefreq"/>
              </w:rPr>
              <w:t>29,9-30</w:t>
            </w:r>
            <w:r w:rsidRPr="00955C5B">
              <w:rPr>
                <w:rStyle w:val="Tablefreq"/>
              </w:rPr>
              <w:tab/>
            </w:r>
            <w:r w:rsidRPr="00955C5B">
              <w:rPr>
                <w:rStyle w:val="Tablefreq"/>
              </w:rPr>
              <w:tab/>
            </w:r>
            <w:r w:rsidRPr="00955C5B">
              <w:t xml:space="preserve">FIXE PAR SATELLITE (Terre vers espace)  </w:t>
            </w:r>
            <w:r w:rsidRPr="00955C5B">
              <w:rPr>
                <w:rStyle w:val="Artref"/>
              </w:rPr>
              <w:t>5.484A  5.484B  5.516B  5.527A  5.539</w:t>
            </w:r>
          </w:p>
          <w:p w14:paraId="2300D056" w14:textId="640C9AC1" w:rsidR="00E034E1" w:rsidRPr="00955C5B" w:rsidRDefault="003E4992" w:rsidP="000F2FCF">
            <w:pPr>
              <w:pStyle w:val="TableTextS5"/>
              <w:ind w:left="3266" w:hanging="3266"/>
            </w:pPr>
            <w:ins w:id="114" w:author="French" w:date="2023-11-08T09:28:00Z">
              <w:r w:rsidRPr="00955C5B">
                <w:tab/>
              </w:r>
              <w:r w:rsidRPr="00955C5B">
                <w:tab/>
              </w:r>
              <w:r w:rsidRPr="00955C5B">
                <w:tab/>
              </w:r>
              <w:r w:rsidRPr="00955C5B">
                <w:tab/>
              </w:r>
            </w:ins>
            <w:ins w:id="115" w:author="Frenchm" w:date="2023-03-15T09:57:00Z">
              <w:r w:rsidR="00E034E1" w:rsidRPr="00955C5B">
                <w:t>INTER</w:t>
              </w:r>
            </w:ins>
            <w:ins w:id="116" w:author="French" w:date="2023-03-21T15:00:00Z">
              <w:r w:rsidR="00E034E1" w:rsidRPr="00955C5B">
                <w:t>-</w:t>
              </w:r>
            </w:ins>
            <w:ins w:id="117" w:author="Frenchm" w:date="2023-03-15T09:57:00Z">
              <w:r w:rsidR="00E034E1" w:rsidRPr="00955C5B">
                <w:t>SATELLITE</w:t>
              </w:r>
            </w:ins>
            <w:ins w:id="118" w:author="French" w:date="2023-03-21T15:00:00Z">
              <w:r w:rsidR="00E034E1" w:rsidRPr="00955C5B">
                <w:t>S</w:t>
              </w:r>
            </w:ins>
            <w:ins w:id="119" w:author="Frenchm" w:date="2023-03-15T09:57:00Z">
              <w:r w:rsidR="00E034E1" w:rsidRPr="00955C5B">
                <w:t xml:space="preserve"> ADD </w:t>
              </w:r>
              <w:r w:rsidR="00E034E1" w:rsidRPr="00955C5B">
                <w:rPr>
                  <w:rStyle w:val="Artref"/>
                </w:rPr>
                <w:t>5.A117</w:t>
              </w:r>
            </w:ins>
          </w:p>
          <w:p w14:paraId="71453F11" w14:textId="77777777" w:rsidR="00E034E1" w:rsidRPr="00955C5B" w:rsidRDefault="00E034E1" w:rsidP="000F2FCF">
            <w:pPr>
              <w:pStyle w:val="TableTextS5"/>
            </w:pPr>
            <w:r w:rsidRPr="00955C5B">
              <w:tab/>
            </w:r>
            <w:r w:rsidRPr="00955C5B">
              <w:tab/>
            </w:r>
            <w:r w:rsidRPr="00955C5B">
              <w:tab/>
            </w:r>
            <w:r w:rsidRPr="00955C5B">
              <w:tab/>
              <w:t>MOBILE PAR SATELLITE (Terre vers espace)</w:t>
            </w:r>
          </w:p>
          <w:p w14:paraId="0891687D" w14:textId="77777777" w:rsidR="00E034E1" w:rsidRPr="00955C5B" w:rsidRDefault="00E034E1" w:rsidP="000F2FCF">
            <w:pPr>
              <w:pStyle w:val="TableTextS5"/>
            </w:pPr>
            <w:r w:rsidRPr="00955C5B">
              <w:tab/>
            </w:r>
            <w:r w:rsidRPr="00955C5B">
              <w:tab/>
            </w:r>
            <w:r w:rsidRPr="00955C5B">
              <w:tab/>
            </w:r>
            <w:r w:rsidRPr="00955C5B">
              <w:tab/>
              <w:t xml:space="preserve">Exploration de la Terre par satellite (Terre vers espace)  </w:t>
            </w:r>
            <w:r w:rsidRPr="00955C5B">
              <w:rPr>
                <w:rStyle w:val="Artref"/>
              </w:rPr>
              <w:t>5.541</w:t>
            </w:r>
            <w:r w:rsidRPr="00955C5B">
              <w:t xml:space="preserve">  </w:t>
            </w:r>
            <w:r w:rsidRPr="00955C5B">
              <w:rPr>
                <w:rStyle w:val="Artref"/>
              </w:rPr>
              <w:t>5.543</w:t>
            </w:r>
          </w:p>
          <w:p w14:paraId="4D6239E2" w14:textId="77777777" w:rsidR="00E034E1" w:rsidRPr="00955C5B" w:rsidRDefault="00E034E1" w:rsidP="000F2FC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955C5B">
              <w:tab/>
            </w:r>
            <w:r w:rsidRPr="00955C5B">
              <w:rPr>
                <w:rStyle w:val="Artref"/>
              </w:rPr>
              <w:t>5.525</w:t>
            </w:r>
            <w:r w:rsidRPr="00955C5B">
              <w:t xml:space="preserve">  </w:t>
            </w:r>
            <w:r w:rsidRPr="00955C5B">
              <w:rPr>
                <w:rStyle w:val="Artref"/>
              </w:rPr>
              <w:t>5.526</w:t>
            </w:r>
            <w:r w:rsidRPr="00955C5B">
              <w:t xml:space="preserve">  </w:t>
            </w:r>
            <w:r w:rsidRPr="00955C5B">
              <w:rPr>
                <w:rStyle w:val="Artref"/>
              </w:rPr>
              <w:t>5.527</w:t>
            </w:r>
            <w:r w:rsidRPr="00955C5B">
              <w:t xml:space="preserve">  </w:t>
            </w:r>
            <w:r w:rsidRPr="00955C5B">
              <w:rPr>
                <w:rStyle w:val="Artref"/>
              </w:rPr>
              <w:t>5.538</w:t>
            </w:r>
            <w:r w:rsidRPr="00955C5B">
              <w:t xml:space="preserve">  </w:t>
            </w:r>
            <w:r w:rsidRPr="00955C5B">
              <w:rPr>
                <w:rStyle w:val="Artref"/>
              </w:rPr>
              <w:t>5.540</w:t>
            </w:r>
            <w:r w:rsidRPr="00955C5B">
              <w:t xml:space="preserve">  </w:t>
            </w:r>
            <w:r w:rsidRPr="00955C5B">
              <w:rPr>
                <w:rStyle w:val="Artref"/>
              </w:rPr>
              <w:t>5.542</w:t>
            </w:r>
          </w:p>
        </w:tc>
      </w:tr>
    </w:tbl>
    <w:p w14:paraId="78FF2E24" w14:textId="79FF2039" w:rsidR="004D2D55" w:rsidRPr="00955C5B" w:rsidRDefault="00E034E1" w:rsidP="000F2FCF">
      <w:pPr>
        <w:pStyle w:val="Reasons"/>
      </w:pPr>
      <w:r w:rsidRPr="00955C5B">
        <w:rPr>
          <w:b/>
        </w:rPr>
        <w:t>Motifs:</w:t>
      </w:r>
      <w:r w:rsidRPr="00955C5B">
        <w:tab/>
      </w:r>
      <w:r w:rsidR="004660B9" w:rsidRPr="00955C5B">
        <w:t>Il est proposé d'ajouter dans l'Article </w:t>
      </w:r>
      <w:r w:rsidR="004660B9" w:rsidRPr="00955C5B">
        <w:rPr>
          <w:b/>
          <w:bCs/>
        </w:rPr>
        <w:t>5</w:t>
      </w:r>
      <w:r w:rsidR="004660B9" w:rsidRPr="00955C5B">
        <w:t xml:space="preserve"> du RR un renvoi reconnaissant les opérations entre satellites dans le cadre du service inter-satellites dans les bandes de fréquences </w:t>
      </w:r>
      <w:r w:rsidR="006E6822" w:rsidRPr="00955C5B">
        <w:t>indiquées</w:t>
      </w:r>
      <w:r w:rsidR="004660B9" w:rsidRPr="00955C5B">
        <w:t>.</w:t>
      </w:r>
    </w:p>
    <w:p w14:paraId="709A19C7" w14:textId="77777777" w:rsidR="00E034E1" w:rsidRPr="00955C5B" w:rsidRDefault="00E034E1" w:rsidP="00005E9C">
      <w:pPr>
        <w:pStyle w:val="ArtNo"/>
      </w:pPr>
      <w:bookmarkStart w:id="120" w:name="_Toc455752953"/>
      <w:bookmarkStart w:id="121" w:name="_Toc455756192"/>
      <w:r w:rsidRPr="00955C5B">
        <w:t xml:space="preserve">ARTICLE </w:t>
      </w:r>
      <w:r w:rsidRPr="00955C5B">
        <w:rPr>
          <w:rStyle w:val="href"/>
          <w:color w:val="000000"/>
        </w:rPr>
        <w:t>21</w:t>
      </w:r>
      <w:bookmarkEnd w:id="120"/>
      <w:bookmarkEnd w:id="121"/>
    </w:p>
    <w:p w14:paraId="62DBED7D" w14:textId="1359FF51" w:rsidR="00E034E1" w:rsidRPr="00955C5B" w:rsidRDefault="00E034E1" w:rsidP="000F2FCF">
      <w:pPr>
        <w:pStyle w:val="Arttitle"/>
      </w:pPr>
      <w:bookmarkStart w:id="122" w:name="_Toc455752954"/>
      <w:bookmarkStart w:id="123" w:name="_Toc455756193"/>
      <w:r w:rsidRPr="00955C5B">
        <w:t>Services de Terre et services spatiaux partageant des bandes</w:t>
      </w:r>
      <w:r w:rsidR="00E426A6" w:rsidRPr="00955C5B">
        <w:t xml:space="preserve"> </w:t>
      </w:r>
      <w:r w:rsidRPr="00955C5B">
        <w:t>de fréquences au</w:t>
      </w:r>
      <w:r w:rsidR="00E426A6" w:rsidRPr="00955C5B">
        <w:noBreakHyphen/>
      </w:r>
      <w:r w:rsidRPr="00955C5B">
        <w:t>dessus de 1 GHz</w:t>
      </w:r>
      <w:bookmarkEnd w:id="122"/>
      <w:bookmarkEnd w:id="123"/>
    </w:p>
    <w:p w14:paraId="2A32BA8A" w14:textId="77777777" w:rsidR="00E034E1" w:rsidRPr="00955C5B" w:rsidRDefault="00E034E1" w:rsidP="000F2FCF">
      <w:pPr>
        <w:pStyle w:val="Section1"/>
      </w:pPr>
      <w:r w:rsidRPr="00955C5B">
        <w:t>Section V – Limites de puissance surfacique produite par les stations spatiales</w:t>
      </w:r>
    </w:p>
    <w:p w14:paraId="772B09B6" w14:textId="77777777" w:rsidR="004D2D55" w:rsidRPr="00955C5B" w:rsidRDefault="00E034E1" w:rsidP="000F2FCF">
      <w:pPr>
        <w:pStyle w:val="Proposal"/>
      </w:pPr>
      <w:r w:rsidRPr="00955C5B">
        <w:lastRenderedPageBreak/>
        <w:t>MOD</w:t>
      </w:r>
      <w:r w:rsidRPr="00955C5B">
        <w:tab/>
        <w:t>IAP/44A17/8</w:t>
      </w:r>
      <w:r w:rsidRPr="00955C5B">
        <w:rPr>
          <w:vanish/>
          <w:color w:val="7F7F7F" w:themeColor="text1" w:themeTint="80"/>
          <w:vertAlign w:val="superscript"/>
        </w:rPr>
        <w:t>#1898</w:t>
      </w:r>
    </w:p>
    <w:p w14:paraId="49207331" w14:textId="77777777" w:rsidR="00E034E1" w:rsidRPr="00955C5B" w:rsidRDefault="00E034E1" w:rsidP="000F2FCF">
      <w:pPr>
        <w:pStyle w:val="Tabletitle"/>
        <w:rPr>
          <w:b w:val="0"/>
          <w:bCs/>
        </w:rPr>
      </w:pPr>
      <w:r w:rsidRPr="00955C5B">
        <w:rPr>
          <w:rFonts w:ascii="Times New Roman" w:hAnsi="Times New Roman"/>
          <w:b w:val="0"/>
          <w:color w:val="000000"/>
        </w:rPr>
        <w:t xml:space="preserve">TABLEAU  </w:t>
      </w:r>
      <w:r w:rsidRPr="00955C5B">
        <w:rPr>
          <w:rFonts w:ascii="Times New Roman" w:hAnsi="Times New Roman"/>
          <w:bCs/>
          <w:color w:val="000000"/>
        </w:rPr>
        <w:t>21-4</w:t>
      </w:r>
      <w:r w:rsidRPr="00955C5B">
        <w:rPr>
          <w:rFonts w:ascii="Times New Roman" w:hAnsi="Times New Roman"/>
          <w:b w:val="0"/>
          <w:color w:val="000000"/>
          <w:sz w:val="16"/>
        </w:rPr>
        <w:t>     (Rév.CMR-</w:t>
      </w:r>
      <w:del w:id="124" w:author="French" w:date="2022-12-01T09:52:00Z">
        <w:r w:rsidRPr="00955C5B" w:rsidDel="001253FF">
          <w:rPr>
            <w:rFonts w:ascii="Times New Roman" w:hAnsi="Times New Roman"/>
            <w:b w:val="0"/>
            <w:color w:val="000000"/>
            <w:sz w:val="16"/>
          </w:rPr>
          <w:delText>19</w:delText>
        </w:r>
      </w:del>
      <w:ins w:id="125" w:author="French" w:date="2022-12-01T09:52:00Z">
        <w:r w:rsidRPr="00955C5B">
          <w:rPr>
            <w:rFonts w:ascii="Times New Roman" w:hAnsi="Times New Roman"/>
            <w:b w:val="0"/>
            <w:color w:val="000000"/>
            <w:sz w:val="16"/>
          </w:rPr>
          <w:t>23</w:t>
        </w:r>
      </w:ins>
      <w:r w:rsidRPr="00955C5B">
        <w:rPr>
          <w:rFonts w:ascii="Times New Roman" w:hAnsi="Times New Roman"/>
          <w:b w:val="0"/>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843"/>
        <w:gridCol w:w="1276"/>
        <w:gridCol w:w="1418"/>
        <w:gridCol w:w="1133"/>
        <w:gridCol w:w="1134"/>
        <w:gridCol w:w="1000"/>
      </w:tblGrid>
      <w:tr w:rsidR="00756C3A" w:rsidRPr="00955C5B" w14:paraId="7089D769" w14:textId="77777777" w:rsidTr="00AD0734">
        <w:trPr>
          <w:cantSplit/>
          <w:jc w:val="center"/>
        </w:trPr>
        <w:tc>
          <w:tcPr>
            <w:tcW w:w="1835" w:type="dxa"/>
            <w:vMerge w:val="restart"/>
            <w:tcBorders>
              <w:bottom w:val="single" w:sz="4" w:space="0" w:color="auto"/>
            </w:tcBorders>
            <w:vAlign w:val="center"/>
          </w:tcPr>
          <w:p w14:paraId="7CF0042D" w14:textId="77777777" w:rsidR="00E034E1" w:rsidRPr="00955C5B" w:rsidRDefault="00E034E1" w:rsidP="000F2FCF">
            <w:pPr>
              <w:pStyle w:val="Tablehead"/>
              <w:rPr>
                <w:color w:val="000000"/>
              </w:rPr>
            </w:pPr>
            <w:r w:rsidRPr="00955C5B">
              <w:rPr>
                <w:color w:val="000000"/>
              </w:rPr>
              <w:t xml:space="preserve">Bande de </w:t>
            </w:r>
            <w:r w:rsidRPr="00955C5B">
              <w:rPr>
                <w:color w:val="000000"/>
              </w:rPr>
              <w:br/>
              <w:t>fréquences</w:t>
            </w:r>
          </w:p>
        </w:tc>
        <w:tc>
          <w:tcPr>
            <w:tcW w:w="1843" w:type="dxa"/>
            <w:vMerge w:val="restart"/>
            <w:tcBorders>
              <w:bottom w:val="single" w:sz="4" w:space="0" w:color="auto"/>
            </w:tcBorders>
            <w:vAlign w:val="center"/>
          </w:tcPr>
          <w:p w14:paraId="1EDD2956" w14:textId="77777777" w:rsidR="00E034E1" w:rsidRPr="00955C5B" w:rsidRDefault="00E034E1" w:rsidP="000F2FCF">
            <w:pPr>
              <w:pStyle w:val="Tablehead"/>
              <w:rPr>
                <w:color w:val="000000"/>
              </w:rPr>
            </w:pPr>
            <w:r w:rsidRPr="00955C5B">
              <w:rPr>
                <w:color w:val="000000"/>
              </w:rPr>
              <w:t>Service</w:t>
            </w:r>
            <w:r w:rsidRPr="00955C5B">
              <w:rPr>
                <w:rStyle w:val="FootnoteReference"/>
                <w:sz w:val="14"/>
                <w:szCs w:val="14"/>
              </w:rPr>
              <w:t>*</w:t>
            </w:r>
          </w:p>
        </w:tc>
        <w:tc>
          <w:tcPr>
            <w:tcW w:w="4961" w:type="dxa"/>
            <w:gridSpan w:val="4"/>
            <w:tcBorders>
              <w:bottom w:val="single" w:sz="4" w:space="0" w:color="auto"/>
            </w:tcBorders>
            <w:vAlign w:val="center"/>
          </w:tcPr>
          <w:p w14:paraId="25878CCE" w14:textId="77777777" w:rsidR="00E034E1" w:rsidRPr="00955C5B" w:rsidRDefault="00E034E1" w:rsidP="000F2FCF">
            <w:pPr>
              <w:pStyle w:val="Tablehead"/>
              <w:rPr>
                <w:color w:val="000000"/>
              </w:rPr>
            </w:pPr>
            <w:r w:rsidRPr="00955C5B">
              <w:rPr>
                <w:color w:val="000000"/>
              </w:rPr>
              <w:t>Limite en dB(W/m</w:t>
            </w:r>
            <w:r w:rsidRPr="00955C5B">
              <w:rPr>
                <w:vertAlign w:val="superscript"/>
              </w:rPr>
              <w:t>2</w:t>
            </w:r>
            <w:r w:rsidRPr="00955C5B">
              <w:rPr>
                <w:color w:val="000000"/>
              </w:rPr>
              <w:t>) pour l'angle</w:t>
            </w:r>
            <w:r w:rsidRPr="00955C5B">
              <w:rPr>
                <w:color w:val="000000"/>
              </w:rPr>
              <w:br/>
              <w:t xml:space="preserve">d'incidence </w:t>
            </w:r>
            <w:r w:rsidRPr="00955C5B">
              <w:rPr>
                <w:rFonts w:ascii="Symbol" w:hAnsi="Symbol"/>
                <w:color w:val="000000"/>
              </w:rPr>
              <w:t></w:t>
            </w:r>
            <w:r w:rsidRPr="00955C5B">
              <w:rPr>
                <w:color w:val="000000"/>
              </w:rPr>
              <w:t xml:space="preserve"> au-dessus du plan horizontal</w:t>
            </w:r>
          </w:p>
        </w:tc>
        <w:tc>
          <w:tcPr>
            <w:tcW w:w="1000" w:type="dxa"/>
            <w:vMerge w:val="restart"/>
            <w:tcBorders>
              <w:bottom w:val="single" w:sz="4" w:space="0" w:color="auto"/>
            </w:tcBorders>
            <w:vAlign w:val="center"/>
          </w:tcPr>
          <w:p w14:paraId="5C317607" w14:textId="66C47DE1" w:rsidR="00E034E1" w:rsidRPr="00955C5B" w:rsidRDefault="00E034E1" w:rsidP="000F2FCF">
            <w:pPr>
              <w:pStyle w:val="Tablehead"/>
              <w:ind w:left="-57" w:right="-57"/>
              <w:rPr>
                <w:color w:val="000000"/>
              </w:rPr>
            </w:pPr>
            <w:r w:rsidRPr="00955C5B">
              <w:rPr>
                <w:color w:val="000000"/>
              </w:rPr>
              <w:t>Largeur</w:t>
            </w:r>
            <w:r w:rsidR="003E4992" w:rsidRPr="00955C5B">
              <w:rPr>
                <w:color w:val="000000"/>
              </w:rPr>
              <w:br/>
            </w:r>
            <w:r w:rsidRPr="00955C5B">
              <w:rPr>
                <w:color w:val="000000"/>
              </w:rPr>
              <w:t xml:space="preserve">de bande </w:t>
            </w:r>
            <w:r w:rsidRPr="00955C5B">
              <w:rPr>
                <w:color w:val="000000"/>
              </w:rPr>
              <w:br/>
              <w:t>de réfé</w:t>
            </w:r>
            <w:r w:rsidR="003E4992" w:rsidRPr="00955C5B">
              <w:rPr>
                <w:color w:val="000000"/>
              </w:rPr>
              <w:t>-</w:t>
            </w:r>
            <w:r w:rsidRPr="00955C5B">
              <w:rPr>
                <w:color w:val="000000"/>
              </w:rPr>
              <w:t>rence</w:t>
            </w:r>
          </w:p>
        </w:tc>
      </w:tr>
      <w:tr w:rsidR="00756C3A" w:rsidRPr="00955C5B" w14:paraId="7C08D126" w14:textId="77777777" w:rsidTr="00AD0734">
        <w:trPr>
          <w:cantSplit/>
          <w:jc w:val="center"/>
        </w:trPr>
        <w:tc>
          <w:tcPr>
            <w:tcW w:w="1835" w:type="dxa"/>
            <w:vMerge/>
            <w:tcBorders>
              <w:top w:val="single" w:sz="6" w:space="0" w:color="auto"/>
              <w:bottom w:val="single" w:sz="4" w:space="0" w:color="auto"/>
            </w:tcBorders>
            <w:vAlign w:val="center"/>
          </w:tcPr>
          <w:p w14:paraId="7319D46C" w14:textId="77777777" w:rsidR="00E034E1" w:rsidRPr="00955C5B" w:rsidRDefault="00E034E1" w:rsidP="000F2FCF">
            <w:pPr>
              <w:pStyle w:val="Tablehead"/>
              <w:rPr>
                <w:color w:val="000000"/>
              </w:rPr>
            </w:pPr>
          </w:p>
        </w:tc>
        <w:tc>
          <w:tcPr>
            <w:tcW w:w="1843" w:type="dxa"/>
            <w:vMerge/>
            <w:tcBorders>
              <w:top w:val="single" w:sz="6" w:space="0" w:color="auto"/>
              <w:bottom w:val="single" w:sz="4" w:space="0" w:color="auto"/>
            </w:tcBorders>
            <w:vAlign w:val="center"/>
          </w:tcPr>
          <w:p w14:paraId="40F7280C" w14:textId="77777777" w:rsidR="00E034E1" w:rsidRPr="00955C5B" w:rsidRDefault="00E034E1" w:rsidP="000F2FCF">
            <w:pPr>
              <w:pStyle w:val="Tablehead"/>
              <w:rPr>
                <w:color w:val="000000"/>
              </w:rPr>
            </w:pPr>
          </w:p>
        </w:tc>
        <w:tc>
          <w:tcPr>
            <w:tcW w:w="1276" w:type="dxa"/>
            <w:tcBorders>
              <w:top w:val="single" w:sz="4" w:space="0" w:color="auto"/>
              <w:bottom w:val="single" w:sz="6" w:space="0" w:color="auto"/>
            </w:tcBorders>
            <w:vAlign w:val="center"/>
          </w:tcPr>
          <w:p w14:paraId="64C83517" w14:textId="77777777" w:rsidR="00E034E1" w:rsidRPr="00955C5B" w:rsidRDefault="00E034E1" w:rsidP="000F2FCF">
            <w:pPr>
              <w:pStyle w:val="Tablehead"/>
              <w:rPr>
                <w:color w:val="000000"/>
              </w:rPr>
            </w:pPr>
            <w:r w:rsidRPr="00955C5B">
              <w:rPr>
                <w:color w:val="000000"/>
              </w:rPr>
              <w:t>0°-5°</w:t>
            </w:r>
          </w:p>
        </w:tc>
        <w:tc>
          <w:tcPr>
            <w:tcW w:w="2551" w:type="dxa"/>
            <w:gridSpan w:val="2"/>
            <w:tcBorders>
              <w:top w:val="single" w:sz="4" w:space="0" w:color="auto"/>
              <w:bottom w:val="single" w:sz="6" w:space="0" w:color="auto"/>
            </w:tcBorders>
            <w:vAlign w:val="center"/>
          </w:tcPr>
          <w:p w14:paraId="6FA9A04C" w14:textId="77777777" w:rsidR="00E034E1" w:rsidRPr="00955C5B" w:rsidRDefault="00E034E1" w:rsidP="000F2FCF">
            <w:pPr>
              <w:pStyle w:val="Tablehead"/>
              <w:rPr>
                <w:color w:val="000000"/>
              </w:rPr>
            </w:pPr>
            <w:r w:rsidRPr="00955C5B">
              <w:rPr>
                <w:color w:val="000000"/>
              </w:rPr>
              <w:t>5°-25°</w:t>
            </w:r>
          </w:p>
        </w:tc>
        <w:tc>
          <w:tcPr>
            <w:tcW w:w="1134" w:type="dxa"/>
            <w:tcBorders>
              <w:top w:val="single" w:sz="4" w:space="0" w:color="auto"/>
              <w:bottom w:val="single" w:sz="6" w:space="0" w:color="auto"/>
            </w:tcBorders>
            <w:vAlign w:val="center"/>
          </w:tcPr>
          <w:p w14:paraId="597787DB" w14:textId="77777777" w:rsidR="00E034E1" w:rsidRPr="00955C5B" w:rsidRDefault="00E034E1" w:rsidP="000F2FCF">
            <w:pPr>
              <w:pStyle w:val="Tablehead"/>
              <w:rPr>
                <w:color w:val="000000"/>
              </w:rPr>
            </w:pPr>
            <w:r w:rsidRPr="00955C5B">
              <w:rPr>
                <w:color w:val="000000"/>
              </w:rPr>
              <w:t>25°-90°</w:t>
            </w:r>
          </w:p>
        </w:tc>
        <w:tc>
          <w:tcPr>
            <w:tcW w:w="1000" w:type="dxa"/>
            <w:vMerge/>
            <w:tcBorders>
              <w:top w:val="single" w:sz="4" w:space="0" w:color="auto"/>
              <w:bottom w:val="single" w:sz="6" w:space="0" w:color="auto"/>
            </w:tcBorders>
            <w:vAlign w:val="center"/>
          </w:tcPr>
          <w:p w14:paraId="59A3CD53" w14:textId="77777777" w:rsidR="00E034E1" w:rsidRPr="00955C5B" w:rsidRDefault="00E034E1" w:rsidP="000F2FCF">
            <w:pPr>
              <w:pStyle w:val="Tablehead"/>
              <w:rPr>
                <w:color w:val="000000"/>
              </w:rPr>
            </w:pPr>
          </w:p>
        </w:tc>
      </w:tr>
      <w:tr w:rsidR="00756C3A" w:rsidRPr="00955C5B" w14:paraId="0C2959B8" w14:textId="77777777" w:rsidTr="00AD0734">
        <w:tblPrEx>
          <w:tblCellMar>
            <w:left w:w="108" w:type="dxa"/>
            <w:right w:w="108" w:type="dxa"/>
          </w:tblCellMar>
        </w:tblPrEx>
        <w:trPr>
          <w:cantSplit/>
          <w:trHeight w:val="300"/>
          <w:jc w:val="center"/>
        </w:trPr>
        <w:tc>
          <w:tcPr>
            <w:tcW w:w="9639" w:type="dxa"/>
            <w:gridSpan w:val="7"/>
            <w:vAlign w:val="center"/>
          </w:tcPr>
          <w:p w14:paraId="794CA380" w14:textId="77777777" w:rsidR="00E034E1" w:rsidRPr="00955C5B" w:rsidRDefault="00E034E1" w:rsidP="000F2FCF">
            <w:pPr>
              <w:pStyle w:val="Tabletext"/>
              <w:spacing w:before="60" w:after="60"/>
              <w:ind w:left="-113" w:right="-113"/>
              <w:rPr>
                <w:color w:val="000000"/>
              </w:rPr>
            </w:pPr>
            <w:r w:rsidRPr="00955C5B">
              <w:rPr>
                <w:color w:val="000000"/>
              </w:rPr>
              <w:t>...</w:t>
            </w:r>
          </w:p>
        </w:tc>
      </w:tr>
      <w:tr w:rsidR="00756C3A" w:rsidRPr="00955C5B" w14:paraId="63D73A34" w14:textId="77777777" w:rsidTr="00AD0734">
        <w:tblPrEx>
          <w:tblCellMar>
            <w:left w:w="108" w:type="dxa"/>
            <w:right w:w="108" w:type="dxa"/>
          </w:tblCellMar>
        </w:tblPrEx>
        <w:trPr>
          <w:cantSplit/>
          <w:trHeight w:val="300"/>
          <w:jc w:val="center"/>
        </w:trPr>
        <w:tc>
          <w:tcPr>
            <w:tcW w:w="1835" w:type="dxa"/>
            <w:vMerge w:val="restart"/>
          </w:tcPr>
          <w:p w14:paraId="296390D5" w14:textId="77777777" w:rsidR="00E034E1" w:rsidRPr="00955C5B" w:rsidRDefault="00E034E1" w:rsidP="000F2FCF">
            <w:pPr>
              <w:pStyle w:val="Tabletext"/>
            </w:pPr>
            <w:r w:rsidRPr="00955C5B">
              <w:t>17,7-19,3 GHz</w:t>
            </w:r>
            <w:r w:rsidRPr="00955C5B">
              <w:rPr>
                <w:rStyle w:val="FootnoteReference"/>
                <w:sz w:val="14"/>
                <w:szCs w:val="14"/>
              </w:rPr>
              <w:t>7, 8</w:t>
            </w:r>
          </w:p>
        </w:tc>
        <w:tc>
          <w:tcPr>
            <w:tcW w:w="1843" w:type="dxa"/>
            <w:vMerge w:val="restart"/>
          </w:tcPr>
          <w:p w14:paraId="205BECED" w14:textId="77777777" w:rsidR="003A7431" w:rsidRPr="00955C5B" w:rsidRDefault="00E034E1" w:rsidP="000F2FCF">
            <w:pPr>
              <w:pStyle w:val="Tabletext"/>
              <w:rPr>
                <w:ins w:id="126" w:author="French" w:date="2023-10-27T15:32:00Z"/>
              </w:rPr>
            </w:pPr>
            <w:r w:rsidRPr="00955C5B">
              <w:t>Fixe par satellite</w:t>
            </w:r>
            <w:r w:rsidRPr="00955C5B">
              <w:br/>
              <w:t>(espace vers Terre)</w:t>
            </w:r>
          </w:p>
          <w:p w14:paraId="0C612191" w14:textId="40E7933A" w:rsidR="00E034E1" w:rsidRPr="00955C5B" w:rsidRDefault="00E034E1" w:rsidP="000F2FCF">
            <w:pPr>
              <w:pStyle w:val="Tabletext"/>
            </w:pPr>
            <w:ins w:id="127" w:author="Frenchm" w:date="2023-03-15T09:58:00Z">
              <w:r w:rsidRPr="00955C5B">
                <w:t>Inter-satellite</w:t>
              </w:r>
            </w:ins>
            <w:ins w:id="128" w:author="French" w:date="2023-03-21T15:01:00Z">
              <w:r w:rsidRPr="00955C5B">
                <w:t>s</w:t>
              </w:r>
            </w:ins>
          </w:p>
          <w:p w14:paraId="055177E5" w14:textId="77777777" w:rsidR="00E034E1" w:rsidRPr="00955C5B" w:rsidRDefault="00E034E1" w:rsidP="000F2FCF">
            <w:pPr>
              <w:pStyle w:val="Tabletext"/>
              <w:rPr>
                <w:color w:val="000000"/>
              </w:rPr>
            </w:pPr>
            <w:r w:rsidRPr="00955C5B">
              <w:t>Météorologie</w:t>
            </w:r>
            <w:r w:rsidRPr="00955C5B">
              <w:rPr>
                <w:color w:val="000000"/>
              </w:rPr>
              <w:t xml:space="preserve"> par satellite (espace vers Terre)</w:t>
            </w:r>
          </w:p>
        </w:tc>
        <w:tc>
          <w:tcPr>
            <w:tcW w:w="1276" w:type="dxa"/>
            <w:tcBorders>
              <w:bottom w:val="single" w:sz="4" w:space="0" w:color="auto"/>
            </w:tcBorders>
          </w:tcPr>
          <w:p w14:paraId="217132DB" w14:textId="77777777" w:rsidR="00E034E1" w:rsidRPr="00955C5B" w:rsidRDefault="00E034E1" w:rsidP="000F2FCF">
            <w:pPr>
              <w:pStyle w:val="Tabletext"/>
              <w:ind w:left="-57" w:right="-57"/>
              <w:jc w:val="center"/>
            </w:pPr>
            <w:r w:rsidRPr="00955C5B">
              <w:rPr>
                <w:b/>
              </w:rPr>
              <w:t>0°-5°</w:t>
            </w:r>
          </w:p>
        </w:tc>
        <w:tc>
          <w:tcPr>
            <w:tcW w:w="2551" w:type="dxa"/>
            <w:gridSpan w:val="2"/>
            <w:tcBorders>
              <w:bottom w:val="single" w:sz="4" w:space="0" w:color="auto"/>
            </w:tcBorders>
          </w:tcPr>
          <w:p w14:paraId="0EB8CAE9" w14:textId="77777777" w:rsidR="00E034E1" w:rsidRPr="00955C5B" w:rsidRDefault="00E034E1" w:rsidP="000F2FCF">
            <w:pPr>
              <w:pStyle w:val="Tabletext"/>
              <w:ind w:left="-113" w:right="-113"/>
              <w:jc w:val="center"/>
            </w:pPr>
            <w:r w:rsidRPr="00955C5B">
              <w:rPr>
                <w:b/>
              </w:rPr>
              <w:t>5°-25°</w:t>
            </w:r>
          </w:p>
        </w:tc>
        <w:tc>
          <w:tcPr>
            <w:tcW w:w="1134" w:type="dxa"/>
            <w:tcBorders>
              <w:bottom w:val="single" w:sz="4" w:space="0" w:color="auto"/>
            </w:tcBorders>
          </w:tcPr>
          <w:p w14:paraId="624D0DD5" w14:textId="77777777" w:rsidR="00E034E1" w:rsidRPr="00955C5B" w:rsidRDefault="00E034E1" w:rsidP="000F2FCF">
            <w:pPr>
              <w:pStyle w:val="Tabletext"/>
              <w:jc w:val="center"/>
            </w:pPr>
            <w:r w:rsidRPr="00955C5B">
              <w:rPr>
                <w:b/>
              </w:rPr>
              <w:t>25°-90°</w:t>
            </w:r>
          </w:p>
        </w:tc>
        <w:tc>
          <w:tcPr>
            <w:tcW w:w="1000" w:type="dxa"/>
            <w:vMerge w:val="restart"/>
          </w:tcPr>
          <w:p w14:paraId="41187F44" w14:textId="77777777" w:rsidR="00E034E1" w:rsidRPr="00955C5B" w:rsidRDefault="00E034E1" w:rsidP="000F2FCF">
            <w:pPr>
              <w:pStyle w:val="Tabletext"/>
              <w:spacing w:before="60" w:after="60"/>
              <w:ind w:left="-113" w:right="-113"/>
              <w:jc w:val="center"/>
              <w:rPr>
                <w:color w:val="000000"/>
              </w:rPr>
            </w:pPr>
            <w:r w:rsidRPr="00955C5B">
              <w:rPr>
                <w:color w:val="000000"/>
              </w:rPr>
              <w:t>1 MHz</w:t>
            </w:r>
          </w:p>
        </w:tc>
      </w:tr>
      <w:tr w:rsidR="00756C3A" w:rsidRPr="00955C5B" w14:paraId="12BABD92" w14:textId="77777777" w:rsidTr="00AD0734">
        <w:tblPrEx>
          <w:tblCellMar>
            <w:left w:w="108" w:type="dxa"/>
            <w:right w:w="108" w:type="dxa"/>
          </w:tblCellMar>
        </w:tblPrEx>
        <w:trPr>
          <w:cantSplit/>
          <w:trHeight w:val="814"/>
          <w:jc w:val="center"/>
        </w:trPr>
        <w:tc>
          <w:tcPr>
            <w:tcW w:w="1835" w:type="dxa"/>
            <w:vMerge/>
          </w:tcPr>
          <w:p w14:paraId="52E0C950" w14:textId="77777777" w:rsidR="00E034E1" w:rsidRPr="00955C5B" w:rsidRDefault="00E034E1" w:rsidP="000F2FCF">
            <w:pPr>
              <w:spacing w:before="60" w:after="60"/>
              <w:ind w:right="-57"/>
            </w:pPr>
          </w:p>
        </w:tc>
        <w:tc>
          <w:tcPr>
            <w:tcW w:w="1843" w:type="dxa"/>
            <w:vMerge/>
          </w:tcPr>
          <w:p w14:paraId="1497D589" w14:textId="77777777" w:rsidR="00E034E1" w:rsidRPr="00955C5B" w:rsidRDefault="00E034E1" w:rsidP="000F2FCF">
            <w:pPr>
              <w:pStyle w:val="Tabletext"/>
              <w:spacing w:before="60" w:after="60"/>
              <w:ind w:right="-57"/>
            </w:pPr>
          </w:p>
        </w:tc>
        <w:tc>
          <w:tcPr>
            <w:tcW w:w="1276" w:type="dxa"/>
            <w:tcBorders>
              <w:top w:val="single" w:sz="4" w:space="0" w:color="auto"/>
            </w:tcBorders>
          </w:tcPr>
          <w:p w14:paraId="1FE7A996" w14:textId="77777777" w:rsidR="00E034E1" w:rsidRPr="00955C5B" w:rsidRDefault="00E034E1" w:rsidP="000F2FCF">
            <w:pPr>
              <w:pStyle w:val="Tabletext"/>
              <w:jc w:val="center"/>
            </w:pPr>
            <w:r w:rsidRPr="00955C5B">
              <w:t>–115 </w:t>
            </w:r>
            <w:r w:rsidRPr="00955C5B">
              <w:rPr>
                <w:rStyle w:val="FootnoteReference"/>
                <w:sz w:val="14"/>
                <w:szCs w:val="14"/>
              </w:rPr>
              <w:t>14, 15</w:t>
            </w:r>
          </w:p>
          <w:p w14:paraId="1561978B" w14:textId="77777777" w:rsidR="00E034E1" w:rsidRPr="00955C5B" w:rsidRDefault="00E034E1" w:rsidP="000F2FCF">
            <w:pPr>
              <w:pStyle w:val="Tabletext"/>
              <w:jc w:val="center"/>
            </w:pPr>
            <w:r w:rsidRPr="00955C5B">
              <w:t>ou</w:t>
            </w:r>
          </w:p>
          <w:p w14:paraId="5BFF5DE0" w14:textId="77777777" w:rsidR="00E034E1" w:rsidRPr="00955C5B" w:rsidRDefault="00E034E1" w:rsidP="000F2FCF">
            <w:pPr>
              <w:pStyle w:val="Tabletext"/>
              <w:jc w:val="center"/>
            </w:pPr>
            <w:r w:rsidRPr="00955C5B">
              <w:t>–115 – X </w:t>
            </w:r>
            <w:r w:rsidRPr="00955C5B">
              <w:rPr>
                <w:rStyle w:val="FootnoteReference"/>
                <w:sz w:val="14"/>
                <w:szCs w:val="14"/>
              </w:rPr>
              <w:t>13</w:t>
            </w:r>
          </w:p>
        </w:tc>
        <w:tc>
          <w:tcPr>
            <w:tcW w:w="2551" w:type="dxa"/>
            <w:gridSpan w:val="2"/>
            <w:tcBorders>
              <w:top w:val="single" w:sz="4" w:space="0" w:color="auto"/>
            </w:tcBorders>
          </w:tcPr>
          <w:p w14:paraId="6EC144EC" w14:textId="77777777" w:rsidR="00E034E1" w:rsidRPr="00955C5B" w:rsidRDefault="00E034E1" w:rsidP="000F2FCF">
            <w:pPr>
              <w:pStyle w:val="Tabletext"/>
              <w:jc w:val="center"/>
              <w:rPr>
                <w:vertAlign w:val="superscript"/>
                <w:lang w:eastAsia="ja-JP"/>
              </w:rPr>
            </w:pPr>
            <w:r w:rsidRPr="00955C5B">
              <w:t>–115 + 0,5(δ – 5) </w:t>
            </w:r>
            <w:r w:rsidRPr="00955C5B">
              <w:rPr>
                <w:rStyle w:val="FootnoteReference"/>
                <w:sz w:val="14"/>
                <w:szCs w:val="14"/>
              </w:rPr>
              <w:t>14, 15</w:t>
            </w:r>
          </w:p>
          <w:p w14:paraId="077DF6D1" w14:textId="77777777" w:rsidR="00E034E1" w:rsidRPr="00955C5B" w:rsidRDefault="00E034E1" w:rsidP="000F2FCF">
            <w:pPr>
              <w:pStyle w:val="Tabletext"/>
              <w:jc w:val="center"/>
            </w:pPr>
            <w:r w:rsidRPr="00955C5B">
              <w:t>ou</w:t>
            </w:r>
          </w:p>
          <w:p w14:paraId="067264C1" w14:textId="77777777" w:rsidR="00E034E1" w:rsidRPr="00955C5B" w:rsidRDefault="00E034E1" w:rsidP="000F2FCF">
            <w:pPr>
              <w:pStyle w:val="Tabletext"/>
              <w:jc w:val="center"/>
            </w:pPr>
            <w:r w:rsidRPr="00955C5B">
              <w:t>–115 – X + ((10 + X)/20)</w:t>
            </w:r>
            <w:r w:rsidRPr="00955C5B">
              <w:br/>
              <w:t>(δ – 5) </w:t>
            </w:r>
            <w:r w:rsidRPr="00955C5B">
              <w:rPr>
                <w:rStyle w:val="FootnoteReference"/>
                <w:sz w:val="14"/>
                <w:szCs w:val="14"/>
              </w:rPr>
              <w:t>13</w:t>
            </w:r>
          </w:p>
        </w:tc>
        <w:tc>
          <w:tcPr>
            <w:tcW w:w="1134" w:type="dxa"/>
            <w:tcBorders>
              <w:top w:val="single" w:sz="4" w:space="0" w:color="auto"/>
            </w:tcBorders>
          </w:tcPr>
          <w:p w14:paraId="6D8FF5C2" w14:textId="77777777" w:rsidR="00E034E1" w:rsidRPr="00955C5B" w:rsidRDefault="00E034E1" w:rsidP="000F2FCF">
            <w:pPr>
              <w:pStyle w:val="Tabletext"/>
              <w:jc w:val="center"/>
            </w:pPr>
            <w:r w:rsidRPr="00955C5B">
              <w:t>–105 </w:t>
            </w:r>
            <w:r w:rsidRPr="00955C5B">
              <w:rPr>
                <w:rStyle w:val="FootnoteReference"/>
                <w:sz w:val="14"/>
                <w:szCs w:val="14"/>
              </w:rPr>
              <w:t>14, 15</w:t>
            </w:r>
          </w:p>
          <w:p w14:paraId="46D415C7" w14:textId="77777777" w:rsidR="00E034E1" w:rsidRPr="00955C5B" w:rsidRDefault="00E034E1" w:rsidP="000F2FCF">
            <w:pPr>
              <w:pStyle w:val="Tabletext"/>
              <w:jc w:val="center"/>
            </w:pPr>
            <w:r w:rsidRPr="00955C5B">
              <w:t>ou</w:t>
            </w:r>
          </w:p>
          <w:p w14:paraId="51544856" w14:textId="77777777" w:rsidR="00E034E1" w:rsidRPr="00955C5B" w:rsidRDefault="00E034E1" w:rsidP="000F2FCF">
            <w:pPr>
              <w:pStyle w:val="Tabletext"/>
              <w:jc w:val="center"/>
            </w:pPr>
            <w:r w:rsidRPr="00955C5B">
              <w:t>–105 </w:t>
            </w:r>
            <w:r w:rsidRPr="00955C5B">
              <w:rPr>
                <w:rStyle w:val="FootnoteReference"/>
                <w:sz w:val="14"/>
                <w:szCs w:val="14"/>
              </w:rPr>
              <w:t>13</w:t>
            </w:r>
          </w:p>
        </w:tc>
        <w:tc>
          <w:tcPr>
            <w:tcW w:w="1000" w:type="dxa"/>
            <w:vMerge/>
          </w:tcPr>
          <w:p w14:paraId="2967EB4D" w14:textId="77777777" w:rsidR="00E034E1" w:rsidRPr="00955C5B" w:rsidRDefault="00E034E1" w:rsidP="000F2FCF">
            <w:pPr>
              <w:pStyle w:val="Tabletext"/>
              <w:spacing w:before="60" w:after="60"/>
              <w:ind w:left="-113" w:right="-113"/>
              <w:jc w:val="center"/>
              <w:rPr>
                <w:color w:val="000000"/>
              </w:rPr>
            </w:pPr>
          </w:p>
        </w:tc>
      </w:tr>
      <w:tr w:rsidR="00756C3A" w:rsidRPr="00955C5B" w14:paraId="1BE6543C" w14:textId="77777777" w:rsidTr="00AD0734">
        <w:tblPrEx>
          <w:tblCellMar>
            <w:left w:w="108" w:type="dxa"/>
            <w:right w:w="108" w:type="dxa"/>
          </w:tblCellMar>
        </w:tblPrEx>
        <w:trPr>
          <w:cantSplit/>
          <w:jc w:val="center"/>
        </w:trPr>
        <w:tc>
          <w:tcPr>
            <w:tcW w:w="1835" w:type="dxa"/>
            <w:vMerge w:val="restart"/>
          </w:tcPr>
          <w:p w14:paraId="2107404A" w14:textId="77777777" w:rsidR="00E034E1" w:rsidRPr="00955C5B" w:rsidRDefault="00E034E1" w:rsidP="000F2FCF">
            <w:pPr>
              <w:pStyle w:val="Tabletext"/>
              <w:rPr>
                <w:color w:val="000000"/>
              </w:rPr>
            </w:pPr>
            <w:r w:rsidRPr="00955C5B">
              <w:t>1</w:t>
            </w:r>
            <w:r w:rsidRPr="00955C5B">
              <w:rPr>
                <w:lang w:eastAsia="ja-JP"/>
              </w:rPr>
              <w:t>7,7</w:t>
            </w:r>
            <w:r w:rsidRPr="00955C5B">
              <w:t>-19,3 GHz</w:t>
            </w:r>
            <w:r w:rsidRPr="00955C5B">
              <w:rPr>
                <w:rStyle w:val="FootnoteReference"/>
                <w:sz w:val="14"/>
                <w:szCs w:val="14"/>
              </w:rPr>
              <w:t>7, 8</w:t>
            </w:r>
          </w:p>
        </w:tc>
        <w:tc>
          <w:tcPr>
            <w:tcW w:w="1843" w:type="dxa"/>
            <w:vMerge w:val="restart"/>
          </w:tcPr>
          <w:p w14:paraId="69E00D51" w14:textId="6FB39121" w:rsidR="003A7431" w:rsidRPr="00955C5B" w:rsidRDefault="00E034E1" w:rsidP="000F2FCF">
            <w:pPr>
              <w:pStyle w:val="Tabletext"/>
              <w:rPr>
                <w:ins w:id="129" w:author="French" w:date="2023-10-27T15:32:00Z"/>
              </w:rPr>
            </w:pPr>
            <w:r w:rsidRPr="00955C5B">
              <w:t>Fixe par satellite</w:t>
            </w:r>
            <w:r w:rsidRPr="00955C5B">
              <w:br/>
              <w:t>(espace vers Terre)</w:t>
            </w:r>
          </w:p>
          <w:p w14:paraId="06979B79" w14:textId="6647B08B" w:rsidR="00E034E1" w:rsidRPr="00955C5B" w:rsidRDefault="00E034E1" w:rsidP="000F2FCF">
            <w:pPr>
              <w:pStyle w:val="Tabletext"/>
            </w:pPr>
            <w:ins w:id="130" w:author="Frenchm" w:date="2023-03-15T09:58:00Z">
              <w:r w:rsidRPr="00955C5B">
                <w:t>Inter-satellite</w:t>
              </w:r>
            </w:ins>
            <w:ins w:id="131" w:author="French" w:date="2023-03-21T15:02:00Z">
              <w:r w:rsidRPr="00955C5B">
                <w:t>s</w:t>
              </w:r>
            </w:ins>
          </w:p>
        </w:tc>
        <w:tc>
          <w:tcPr>
            <w:tcW w:w="1276" w:type="dxa"/>
          </w:tcPr>
          <w:p w14:paraId="013426AF" w14:textId="77777777" w:rsidR="00E034E1" w:rsidRPr="00955C5B" w:rsidRDefault="00E034E1" w:rsidP="000F2FCF">
            <w:pPr>
              <w:pStyle w:val="Tabletext"/>
              <w:ind w:left="-57" w:right="-57"/>
              <w:jc w:val="center"/>
              <w:rPr>
                <w:color w:val="000000"/>
              </w:rPr>
            </w:pPr>
            <w:r w:rsidRPr="00955C5B">
              <w:rPr>
                <w:rFonts w:ascii="Symbol" w:hAnsi="Symbol"/>
                <w:b/>
                <w:color w:val="000000"/>
              </w:rPr>
              <w:t></w:t>
            </w:r>
            <w:r w:rsidRPr="00955C5B">
              <w:rPr>
                <w:b/>
              </w:rPr>
              <w:t>°</w:t>
            </w:r>
            <w:r w:rsidRPr="00955C5B">
              <w:rPr>
                <w:b/>
                <w:color w:val="000000"/>
              </w:rPr>
              <w:t>-3</w:t>
            </w:r>
            <w:r w:rsidRPr="00955C5B">
              <w:rPr>
                <w:b/>
              </w:rPr>
              <w:t>°</w:t>
            </w:r>
          </w:p>
        </w:tc>
        <w:tc>
          <w:tcPr>
            <w:tcW w:w="1418" w:type="dxa"/>
          </w:tcPr>
          <w:p w14:paraId="48BCC41E" w14:textId="77777777" w:rsidR="00E034E1" w:rsidRPr="00955C5B" w:rsidRDefault="00E034E1" w:rsidP="000F2FCF">
            <w:pPr>
              <w:pStyle w:val="Tabletext"/>
              <w:ind w:left="-57" w:right="-57"/>
              <w:jc w:val="center"/>
              <w:rPr>
                <w:color w:val="000000"/>
              </w:rPr>
            </w:pPr>
            <w:r w:rsidRPr="00955C5B">
              <w:rPr>
                <w:rFonts w:ascii="Symbol" w:hAnsi="Symbol"/>
                <w:b/>
                <w:color w:val="000000"/>
              </w:rPr>
              <w:t></w:t>
            </w:r>
            <w:r w:rsidRPr="00955C5B">
              <w:rPr>
                <w:b/>
              </w:rPr>
              <w:t>°</w:t>
            </w:r>
            <w:r w:rsidRPr="00955C5B">
              <w:rPr>
                <w:b/>
                <w:color w:val="000000"/>
              </w:rPr>
              <w:t>-12</w:t>
            </w:r>
            <w:r w:rsidRPr="00955C5B">
              <w:rPr>
                <w:b/>
              </w:rPr>
              <w:t>°</w:t>
            </w:r>
          </w:p>
        </w:tc>
        <w:tc>
          <w:tcPr>
            <w:tcW w:w="1133" w:type="dxa"/>
          </w:tcPr>
          <w:p w14:paraId="0CBC83C0" w14:textId="77777777" w:rsidR="00E034E1" w:rsidRPr="00955C5B" w:rsidRDefault="00E034E1" w:rsidP="000F2FCF">
            <w:pPr>
              <w:pStyle w:val="Tabletext"/>
              <w:ind w:left="-57" w:right="-57"/>
              <w:jc w:val="center"/>
              <w:rPr>
                <w:color w:val="000000"/>
              </w:rPr>
            </w:pPr>
            <w:r w:rsidRPr="00955C5B">
              <w:rPr>
                <w:b/>
                <w:color w:val="000000"/>
              </w:rPr>
              <w:t>12</w:t>
            </w:r>
            <w:r w:rsidRPr="00955C5B">
              <w:rPr>
                <w:b/>
              </w:rPr>
              <w:t>°</w:t>
            </w:r>
            <w:r w:rsidRPr="00955C5B">
              <w:rPr>
                <w:b/>
                <w:color w:val="000000"/>
              </w:rPr>
              <w:t>-25</w:t>
            </w:r>
            <w:r w:rsidRPr="00955C5B">
              <w:rPr>
                <w:b/>
              </w:rPr>
              <w:t>°</w:t>
            </w:r>
          </w:p>
        </w:tc>
        <w:tc>
          <w:tcPr>
            <w:tcW w:w="1134" w:type="dxa"/>
            <w:vMerge w:val="restart"/>
          </w:tcPr>
          <w:p w14:paraId="37171B51" w14:textId="77777777" w:rsidR="00E034E1" w:rsidRPr="00955C5B" w:rsidRDefault="00E034E1" w:rsidP="000F2FCF">
            <w:pPr>
              <w:pStyle w:val="Tabletext"/>
              <w:ind w:left="-57" w:right="-57"/>
              <w:jc w:val="center"/>
              <w:rPr>
                <w:color w:val="000000"/>
              </w:rPr>
            </w:pPr>
            <w:r w:rsidRPr="00955C5B">
              <w:rPr>
                <w:color w:val="000000"/>
              </w:rPr>
              <w:t>–105</w:t>
            </w:r>
            <w:r w:rsidRPr="00955C5B">
              <w:rPr>
                <w:rFonts w:ascii="Tms Rmn" w:hAnsi="Tms Rmn"/>
                <w:color w:val="000000"/>
              </w:rPr>
              <w:t>  </w:t>
            </w:r>
            <w:r w:rsidRPr="00955C5B">
              <w:rPr>
                <w:rStyle w:val="FootnoteReference"/>
                <w:sz w:val="14"/>
                <w:szCs w:val="14"/>
              </w:rPr>
              <w:t>16</w:t>
            </w:r>
          </w:p>
        </w:tc>
        <w:tc>
          <w:tcPr>
            <w:tcW w:w="1000" w:type="dxa"/>
            <w:vMerge w:val="restart"/>
          </w:tcPr>
          <w:p w14:paraId="0C7FBF9B" w14:textId="77777777" w:rsidR="00E034E1" w:rsidRPr="00955C5B" w:rsidRDefault="00E034E1" w:rsidP="000F2FCF">
            <w:pPr>
              <w:pStyle w:val="Tabletext"/>
              <w:ind w:left="-57" w:right="-57"/>
              <w:jc w:val="center"/>
              <w:rPr>
                <w:color w:val="000000"/>
              </w:rPr>
            </w:pPr>
            <w:r w:rsidRPr="00955C5B">
              <w:t>1 MHz</w:t>
            </w:r>
          </w:p>
        </w:tc>
      </w:tr>
      <w:tr w:rsidR="00756C3A" w:rsidRPr="00955C5B" w14:paraId="6405B870" w14:textId="77777777" w:rsidTr="00AD0734">
        <w:tblPrEx>
          <w:tblCellMar>
            <w:left w:w="108" w:type="dxa"/>
            <w:right w:w="108" w:type="dxa"/>
          </w:tblCellMar>
        </w:tblPrEx>
        <w:trPr>
          <w:cantSplit/>
          <w:trHeight w:val="645"/>
          <w:jc w:val="center"/>
        </w:trPr>
        <w:tc>
          <w:tcPr>
            <w:tcW w:w="1835" w:type="dxa"/>
            <w:vMerge/>
          </w:tcPr>
          <w:p w14:paraId="6E3A3ABD" w14:textId="77777777" w:rsidR="00E034E1" w:rsidRPr="00955C5B" w:rsidRDefault="00E034E1" w:rsidP="000F2FCF">
            <w:pPr>
              <w:pStyle w:val="Tabletext"/>
              <w:ind w:right="-57"/>
              <w:rPr>
                <w:color w:val="000000"/>
              </w:rPr>
            </w:pPr>
          </w:p>
        </w:tc>
        <w:tc>
          <w:tcPr>
            <w:tcW w:w="1843" w:type="dxa"/>
            <w:vMerge/>
          </w:tcPr>
          <w:p w14:paraId="4AEC66A9" w14:textId="77777777" w:rsidR="00E034E1" w:rsidRPr="00955C5B" w:rsidRDefault="00E034E1" w:rsidP="000F2FCF">
            <w:pPr>
              <w:pStyle w:val="Tabletext"/>
              <w:ind w:right="-57"/>
              <w:rPr>
                <w:color w:val="000000"/>
              </w:rPr>
            </w:pPr>
          </w:p>
        </w:tc>
        <w:tc>
          <w:tcPr>
            <w:tcW w:w="1276" w:type="dxa"/>
          </w:tcPr>
          <w:p w14:paraId="6A2B40ED" w14:textId="77777777" w:rsidR="00E034E1" w:rsidRPr="00955C5B" w:rsidRDefault="00E034E1" w:rsidP="000F2FCF">
            <w:pPr>
              <w:pStyle w:val="Tabletext"/>
              <w:jc w:val="center"/>
              <w:rPr>
                <w:color w:val="000000"/>
              </w:rPr>
            </w:pPr>
            <w:r w:rsidRPr="00955C5B">
              <w:rPr>
                <w:color w:val="000000"/>
              </w:rPr>
              <w:t>–</w:t>
            </w:r>
            <w:r w:rsidRPr="00955C5B">
              <w:t>120</w:t>
            </w:r>
            <w:r w:rsidRPr="00955C5B">
              <w:rPr>
                <w:rFonts w:ascii="Tms Rmn" w:hAnsi="Tms Rmn"/>
                <w:color w:val="000000"/>
              </w:rPr>
              <w:t> </w:t>
            </w:r>
            <w:r w:rsidRPr="00955C5B">
              <w:rPr>
                <w:rStyle w:val="FootnoteReference"/>
                <w:sz w:val="14"/>
                <w:szCs w:val="14"/>
              </w:rPr>
              <w:t>16</w:t>
            </w:r>
          </w:p>
        </w:tc>
        <w:tc>
          <w:tcPr>
            <w:tcW w:w="1418" w:type="dxa"/>
          </w:tcPr>
          <w:p w14:paraId="299C5BD4" w14:textId="77777777" w:rsidR="00E426A6" w:rsidRPr="00955C5B" w:rsidRDefault="00E034E1" w:rsidP="000F2FCF">
            <w:pPr>
              <w:pStyle w:val="Tabletext"/>
              <w:jc w:val="center"/>
            </w:pPr>
            <w:bookmarkStart w:id="132" w:name="_Toc134175394"/>
            <w:r w:rsidRPr="00955C5B">
              <w:t>–120 + (8/9)</w:t>
            </w:r>
          </w:p>
          <w:p w14:paraId="1866B4A5" w14:textId="66641C3E" w:rsidR="00E034E1" w:rsidRPr="00955C5B" w:rsidRDefault="00E034E1" w:rsidP="000F2FCF">
            <w:pPr>
              <w:pStyle w:val="Tabletext"/>
              <w:jc w:val="center"/>
            </w:pPr>
            <w:r w:rsidRPr="00955C5B">
              <w:t>(</w:t>
            </w:r>
            <w:r w:rsidRPr="00955C5B">
              <w:rPr>
                <w:rFonts w:ascii="Symbol" w:hAnsi="Symbol"/>
                <w:color w:val="000000"/>
              </w:rPr>
              <w:t></w:t>
            </w:r>
            <w:r w:rsidRPr="00955C5B">
              <w:t xml:space="preserve"> – 3) </w:t>
            </w:r>
            <w:r w:rsidRPr="00955C5B">
              <w:rPr>
                <w:rStyle w:val="FootnoteReference"/>
              </w:rPr>
              <w:t>16</w:t>
            </w:r>
            <w:bookmarkEnd w:id="132"/>
          </w:p>
        </w:tc>
        <w:tc>
          <w:tcPr>
            <w:tcW w:w="1133" w:type="dxa"/>
          </w:tcPr>
          <w:p w14:paraId="53AC24FF" w14:textId="77777777" w:rsidR="00E426A6" w:rsidRPr="00955C5B" w:rsidRDefault="00E034E1" w:rsidP="000F2FCF">
            <w:pPr>
              <w:pStyle w:val="Tabletext"/>
              <w:ind w:left="-57" w:right="-57"/>
              <w:jc w:val="center"/>
              <w:rPr>
                <w:color w:val="000000"/>
              </w:rPr>
            </w:pPr>
            <w:r w:rsidRPr="00955C5B">
              <w:rPr>
                <w:color w:val="000000"/>
              </w:rPr>
              <w:t>–112+(7/13)</w:t>
            </w:r>
          </w:p>
          <w:p w14:paraId="372CCAAD" w14:textId="346CF97E" w:rsidR="00E034E1" w:rsidRPr="00955C5B" w:rsidRDefault="00E034E1" w:rsidP="000F2FCF">
            <w:pPr>
              <w:pStyle w:val="Tabletext"/>
              <w:ind w:left="-57" w:right="-57"/>
              <w:jc w:val="center"/>
              <w:rPr>
                <w:color w:val="000000"/>
              </w:rPr>
            </w:pPr>
            <w:r w:rsidRPr="00955C5B">
              <w:rPr>
                <w:color w:val="000000"/>
              </w:rPr>
              <w:t>(</w:t>
            </w:r>
            <w:r w:rsidRPr="00955C5B">
              <w:rPr>
                <w:rFonts w:ascii="Symbol" w:hAnsi="Symbol"/>
                <w:color w:val="000000"/>
              </w:rPr>
              <w:t></w:t>
            </w:r>
            <w:r w:rsidRPr="00955C5B">
              <w:rPr>
                <w:color w:val="000000"/>
              </w:rPr>
              <w:t xml:space="preserve"> – 12)</w:t>
            </w:r>
            <w:r w:rsidRPr="00955C5B">
              <w:rPr>
                <w:rFonts w:ascii="Tms Rmn" w:hAnsi="Tms Rmn"/>
                <w:color w:val="000000"/>
              </w:rPr>
              <w:t> </w:t>
            </w:r>
            <w:r w:rsidRPr="00955C5B">
              <w:rPr>
                <w:rStyle w:val="FootnoteReference"/>
                <w:sz w:val="14"/>
                <w:szCs w:val="14"/>
              </w:rPr>
              <w:t>16</w:t>
            </w:r>
          </w:p>
        </w:tc>
        <w:tc>
          <w:tcPr>
            <w:tcW w:w="1134" w:type="dxa"/>
            <w:vMerge/>
          </w:tcPr>
          <w:p w14:paraId="4C68132F" w14:textId="77777777" w:rsidR="00E034E1" w:rsidRPr="00955C5B" w:rsidRDefault="00E034E1" w:rsidP="000F2FCF">
            <w:pPr>
              <w:pStyle w:val="Tabletext"/>
              <w:ind w:left="-57" w:right="-57"/>
              <w:jc w:val="center"/>
              <w:rPr>
                <w:color w:val="000000"/>
              </w:rPr>
            </w:pPr>
          </w:p>
        </w:tc>
        <w:tc>
          <w:tcPr>
            <w:tcW w:w="1000" w:type="dxa"/>
            <w:vMerge/>
          </w:tcPr>
          <w:p w14:paraId="4FB4BEBA" w14:textId="77777777" w:rsidR="00E034E1" w:rsidRPr="00955C5B" w:rsidRDefault="00E034E1" w:rsidP="000F2FCF">
            <w:pPr>
              <w:pStyle w:val="Tabletext"/>
              <w:ind w:left="-57" w:right="-57"/>
              <w:jc w:val="center"/>
              <w:rPr>
                <w:color w:val="000000"/>
              </w:rPr>
            </w:pPr>
          </w:p>
        </w:tc>
      </w:tr>
      <w:tr w:rsidR="00756C3A" w:rsidRPr="00955C5B" w14:paraId="17EA4244" w14:textId="77777777" w:rsidTr="00AD0734">
        <w:tblPrEx>
          <w:tblCellMar>
            <w:left w:w="108" w:type="dxa"/>
            <w:right w:w="108" w:type="dxa"/>
          </w:tblCellMar>
        </w:tblPrEx>
        <w:trPr>
          <w:cantSplit/>
          <w:trHeight w:val="20"/>
          <w:jc w:val="center"/>
        </w:trPr>
        <w:tc>
          <w:tcPr>
            <w:tcW w:w="1835" w:type="dxa"/>
            <w:vMerge w:val="restart"/>
          </w:tcPr>
          <w:p w14:paraId="4A819CD8" w14:textId="77777777" w:rsidR="00E034E1" w:rsidRPr="00955C5B" w:rsidRDefault="00E034E1" w:rsidP="000F2FCF">
            <w:pPr>
              <w:pStyle w:val="Tabletext"/>
              <w:rPr>
                <w:color w:val="000000"/>
              </w:rPr>
            </w:pPr>
            <w:r w:rsidRPr="00955C5B">
              <w:t>1</w:t>
            </w:r>
            <w:r w:rsidRPr="00955C5B">
              <w:rPr>
                <w:lang w:eastAsia="ja-JP"/>
              </w:rPr>
              <w:t>9,3</w:t>
            </w:r>
            <w:r w:rsidRPr="00955C5B">
              <w:t>-19,</w:t>
            </w:r>
            <w:r w:rsidRPr="00955C5B">
              <w:rPr>
                <w:lang w:eastAsia="ja-JP"/>
              </w:rPr>
              <w:t>7</w:t>
            </w:r>
            <w:r w:rsidRPr="00955C5B">
              <w:t> GHz</w:t>
            </w:r>
          </w:p>
        </w:tc>
        <w:tc>
          <w:tcPr>
            <w:tcW w:w="1843" w:type="dxa"/>
            <w:vMerge w:val="restart"/>
          </w:tcPr>
          <w:p w14:paraId="2B4B7CB3" w14:textId="5929221A" w:rsidR="003A7431" w:rsidRPr="00955C5B" w:rsidRDefault="00E034E1" w:rsidP="000F2FCF">
            <w:pPr>
              <w:pStyle w:val="Tabletext"/>
              <w:rPr>
                <w:ins w:id="133" w:author="French" w:date="2023-10-27T15:32:00Z"/>
              </w:rPr>
            </w:pPr>
            <w:r w:rsidRPr="00955C5B">
              <w:t>Fixe par satellite</w:t>
            </w:r>
            <w:r w:rsidRPr="00955C5B">
              <w:br/>
              <w:t>(espace vers Terre)</w:t>
            </w:r>
          </w:p>
          <w:p w14:paraId="696AE37B" w14:textId="0324A793" w:rsidR="00E034E1" w:rsidRPr="00955C5B" w:rsidRDefault="00E034E1" w:rsidP="000F2FCF">
            <w:pPr>
              <w:pStyle w:val="Tabletext"/>
            </w:pPr>
            <w:ins w:id="134" w:author="Frenchm" w:date="2023-03-15T09:59:00Z">
              <w:r w:rsidRPr="00955C5B">
                <w:t>Inter-satellite</w:t>
              </w:r>
            </w:ins>
            <w:ins w:id="135" w:author="French" w:date="2023-03-21T15:03:00Z">
              <w:r w:rsidRPr="00955C5B">
                <w:t>s</w:t>
              </w:r>
            </w:ins>
          </w:p>
        </w:tc>
        <w:tc>
          <w:tcPr>
            <w:tcW w:w="1276" w:type="dxa"/>
          </w:tcPr>
          <w:p w14:paraId="44A5DDCB" w14:textId="77777777" w:rsidR="00E034E1" w:rsidRPr="00955C5B" w:rsidRDefault="00E034E1" w:rsidP="000F2FCF">
            <w:pPr>
              <w:pStyle w:val="Tabletext"/>
              <w:ind w:left="-57" w:right="-57"/>
              <w:jc w:val="center"/>
              <w:rPr>
                <w:color w:val="000000"/>
              </w:rPr>
            </w:pPr>
            <w:r w:rsidRPr="00955C5B">
              <w:rPr>
                <w:rFonts w:ascii="Symbol" w:hAnsi="Symbol"/>
                <w:b/>
                <w:color w:val="000000"/>
              </w:rPr>
              <w:t></w:t>
            </w:r>
            <w:r w:rsidRPr="00955C5B">
              <w:rPr>
                <w:b/>
              </w:rPr>
              <w:t>°</w:t>
            </w:r>
            <w:r w:rsidRPr="00955C5B">
              <w:rPr>
                <w:b/>
                <w:color w:val="000000"/>
              </w:rPr>
              <w:t>-3</w:t>
            </w:r>
            <w:r w:rsidRPr="00955C5B">
              <w:rPr>
                <w:b/>
              </w:rPr>
              <w:t>°</w:t>
            </w:r>
          </w:p>
        </w:tc>
        <w:tc>
          <w:tcPr>
            <w:tcW w:w="1418" w:type="dxa"/>
          </w:tcPr>
          <w:p w14:paraId="2A3A951B" w14:textId="77777777" w:rsidR="00E034E1" w:rsidRPr="00955C5B" w:rsidRDefault="00E034E1" w:rsidP="000F2FCF">
            <w:pPr>
              <w:pStyle w:val="Tabletext"/>
              <w:ind w:left="-57" w:right="-57"/>
              <w:jc w:val="center"/>
              <w:rPr>
                <w:color w:val="000000"/>
              </w:rPr>
            </w:pPr>
            <w:r w:rsidRPr="00955C5B">
              <w:rPr>
                <w:rFonts w:ascii="Symbol" w:hAnsi="Symbol"/>
                <w:b/>
                <w:color w:val="000000"/>
              </w:rPr>
              <w:t></w:t>
            </w:r>
            <w:r w:rsidRPr="00955C5B">
              <w:rPr>
                <w:b/>
              </w:rPr>
              <w:t>°</w:t>
            </w:r>
            <w:r w:rsidRPr="00955C5B">
              <w:rPr>
                <w:b/>
                <w:color w:val="000000"/>
              </w:rPr>
              <w:t>-12</w:t>
            </w:r>
            <w:r w:rsidRPr="00955C5B">
              <w:rPr>
                <w:b/>
              </w:rPr>
              <w:t>°</w:t>
            </w:r>
          </w:p>
        </w:tc>
        <w:tc>
          <w:tcPr>
            <w:tcW w:w="1133" w:type="dxa"/>
          </w:tcPr>
          <w:p w14:paraId="2476F6EA" w14:textId="77777777" w:rsidR="00E034E1" w:rsidRPr="00955C5B" w:rsidRDefault="00E034E1" w:rsidP="000F2FCF">
            <w:pPr>
              <w:pStyle w:val="Tabletext"/>
              <w:ind w:left="-57" w:right="-57"/>
              <w:jc w:val="center"/>
              <w:rPr>
                <w:color w:val="000000"/>
              </w:rPr>
            </w:pPr>
            <w:r w:rsidRPr="00955C5B">
              <w:rPr>
                <w:b/>
                <w:color w:val="000000"/>
              </w:rPr>
              <w:t>12</w:t>
            </w:r>
            <w:r w:rsidRPr="00955C5B">
              <w:rPr>
                <w:b/>
              </w:rPr>
              <w:t>°</w:t>
            </w:r>
            <w:r w:rsidRPr="00955C5B">
              <w:rPr>
                <w:b/>
                <w:color w:val="000000"/>
              </w:rPr>
              <w:t>-25</w:t>
            </w:r>
            <w:r w:rsidRPr="00955C5B">
              <w:rPr>
                <w:b/>
              </w:rPr>
              <w:t>°</w:t>
            </w:r>
          </w:p>
        </w:tc>
        <w:tc>
          <w:tcPr>
            <w:tcW w:w="1134" w:type="dxa"/>
            <w:vMerge w:val="restart"/>
          </w:tcPr>
          <w:p w14:paraId="02EB3B24" w14:textId="77777777" w:rsidR="00E034E1" w:rsidRPr="00955C5B" w:rsidRDefault="00E034E1" w:rsidP="000F2FCF">
            <w:pPr>
              <w:pStyle w:val="Tabletext"/>
              <w:jc w:val="center"/>
              <w:rPr>
                <w:color w:val="000000"/>
              </w:rPr>
            </w:pPr>
            <w:r w:rsidRPr="00955C5B">
              <w:rPr>
                <w:color w:val="000000"/>
              </w:rPr>
              <w:t>–</w:t>
            </w:r>
            <w:r w:rsidRPr="00955C5B">
              <w:t>105</w:t>
            </w:r>
            <w:r w:rsidRPr="00955C5B">
              <w:rPr>
                <w:rFonts w:ascii="Tms Rmn" w:hAnsi="Tms Rmn"/>
                <w:color w:val="000000"/>
              </w:rPr>
              <w:t>  </w:t>
            </w:r>
            <w:r w:rsidRPr="00955C5B">
              <w:rPr>
                <w:rStyle w:val="FootnoteReference"/>
                <w:sz w:val="14"/>
                <w:szCs w:val="14"/>
              </w:rPr>
              <w:t>16</w:t>
            </w:r>
          </w:p>
        </w:tc>
        <w:tc>
          <w:tcPr>
            <w:tcW w:w="1000" w:type="dxa"/>
            <w:vMerge w:val="restart"/>
          </w:tcPr>
          <w:p w14:paraId="1548762C" w14:textId="77777777" w:rsidR="00E034E1" w:rsidRPr="00955C5B" w:rsidRDefault="00E034E1" w:rsidP="000F2FCF">
            <w:pPr>
              <w:pStyle w:val="Tabletext"/>
              <w:ind w:left="-57" w:right="-57"/>
              <w:jc w:val="center"/>
              <w:rPr>
                <w:color w:val="000000"/>
              </w:rPr>
            </w:pPr>
            <w:r w:rsidRPr="00955C5B">
              <w:t>1 MHz</w:t>
            </w:r>
          </w:p>
        </w:tc>
      </w:tr>
      <w:tr w:rsidR="00756C3A" w:rsidRPr="00955C5B" w14:paraId="46863650" w14:textId="77777777" w:rsidTr="00AD0734">
        <w:tblPrEx>
          <w:tblCellMar>
            <w:left w:w="108" w:type="dxa"/>
            <w:right w:w="108" w:type="dxa"/>
          </w:tblCellMar>
        </w:tblPrEx>
        <w:trPr>
          <w:cantSplit/>
          <w:trHeight w:val="645"/>
          <w:jc w:val="center"/>
        </w:trPr>
        <w:tc>
          <w:tcPr>
            <w:tcW w:w="1835" w:type="dxa"/>
            <w:vMerge/>
            <w:tcBorders>
              <w:bottom w:val="single" w:sz="6" w:space="0" w:color="auto"/>
            </w:tcBorders>
          </w:tcPr>
          <w:p w14:paraId="10FCF1BD" w14:textId="77777777" w:rsidR="00E034E1" w:rsidRPr="00955C5B" w:rsidRDefault="00E034E1" w:rsidP="000F2FCF">
            <w:pPr>
              <w:pStyle w:val="Tabletext"/>
              <w:ind w:right="-57"/>
              <w:rPr>
                <w:color w:val="000000"/>
              </w:rPr>
            </w:pPr>
          </w:p>
        </w:tc>
        <w:tc>
          <w:tcPr>
            <w:tcW w:w="1843" w:type="dxa"/>
            <w:vMerge/>
            <w:tcBorders>
              <w:bottom w:val="single" w:sz="6" w:space="0" w:color="auto"/>
            </w:tcBorders>
          </w:tcPr>
          <w:p w14:paraId="52D29AA1" w14:textId="77777777" w:rsidR="00E034E1" w:rsidRPr="00955C5B" w:rsidRDefault="00E034E1" w:rsidP="000F2FCF">
            <w:pPr>
              <w:pStyle w:val="Tabletext"/>
              <w:ind w:right="-57"/>
              <w:rPr>
                <w:color w:val="000000"/>
              </w:rPr>
            </w:pPr>
          </w:p>
        </w:tc>
        <w:tc>
          <w:tcPr>
            <w:tcW w:w="1276" w:type="dxa"/>
            <w:tcBorders>
              <w:bottom w:val="single" w:sz="6" w:space="0" w:color="auto"/>
            </w:tcBorders>
          </w:tcPr>
          <w:p w14:paraId="7482EA74" w14:textId="77777777" w:rsidR="00E034E1" w:rsidRPr="00955C5B" w:rsidRDefault="00E034E1" w:rsidP="000F2FCF">
            <w:pPr>
              <w:pStyle w:val="Tabletext"/>
              <w:jc w:val="center"/>
              <w:rPr>
                <w:color w:val="000000"/>
              </w:rPr>
            </w:pPr>
            <w:r w:rsidRPr="00955C5B">
              <w:rPr>
                <w:color w:val="000000"/>
              </w:rPr>
              <w:t>–</w:t>
            </w:r>
            <w:r w:rsidRPr="00955C5B">
              <w:t>120</w:t>
            </w:r>
            <w:r w:rsidRPr="00955C5B">
              <w:rPr>
                <w:rFonts w:ascii="Tms Rmn" w:hAnsi="Tms Rmn"/>
                <w:color w:val="000000"/>
              </w:rPr>
              <w:t> </w:t>
            </w:r>
            <w:r w:rsidRPr="00955C5B">
              <w:rPr>
                <w:rStyle w:val="FootnoteReference"/>
                <w:sz w:val="14"/>
                <w:szCs w:val="14"/>
              </w:rPr>
              <w:t>16</w:t>
            </w:r>
          </w:p>
        </w:tc>
        <w:tc>
          <w:tcPr>
            <w:tcW w:w="1418" w:type="dxa"/>
            <w:tcBorders>
              <w:bottom w:val="single" w:sz="6" w:space="0" w:color="auto"/>
            </w:tcBorders>
          </w:tcPr>
          <w:p w14:paraId="62B3ED03" w14:textId="77777777" w:rsidR="00E426A6" w:rsidRPr="00955C5B" w:rsidRDefault="00E034E1" w:rsidP="000F2FCF">
            <w:pPr>
              <w:pStyle w:val="Tabletext"/>
              <w:ind w:left="-57" w:right="-57"/>
              <w:jc w:val="center"/>
              <w:rPr>
                <w:color w:val="000000"/>
              </w:rPr>
            </w:pPr>
            <w:r w:rsidRPr="00955C5B">
              <w:rPr>
                <w:color w:val="000000"/>
              </w:rPr>
              <w:t>–120 + (8/9)</w:t>
            </w:r>
          </w:p>
          <w:p w14:paraId="5D69476B" w14:textId="149CE96E" w:rsidR="00E034E1" w:rsidRPr="00955C5B" w:rsidRDefault="00E034E1" w:rsidP="000F2FCF">
            <w:pPr>
              <w:pStyle w:val="Tabletext"/>
              <w:ind w:left="-57" w:right="-57"/>
              <w:jc w:val="center"/>
              <w:rPr>
                <w:color w:val="000000"/>
              </w:rPr>
            </w:pPr>
            <w:r w:rsidRPr="00955C5B">
              <w:rPr>
                <w:color w:val="000000"/>
              </w:rPr>
              <w:t>(</w:t>
            </w:r>
            <w:r w:rsidRPr="00955C5B">
              <w:rPr>
                <w:rFonts w:ascii="Symbol" w:hAnsi="Symbol"/>
                <w:color w:val="000000"/>
              </w:rPr>
              <w:t></w:t>
            </w:r>
            <w:r w:rsidRPr="00955C5B">
              <w:rPr>
                <w:color w:val="000000"/>
              </w:rPr>
              <w:t xml:space="preserve"> – 3)</w:t>
            </w:r>
            <w:r w:rsidRPr="00955C5B">
              <w:rPr>
                <w:rFonts w:ascii="Tms Rmn" w:hAnsi="Tms Rmn"/>
                <w:color w:val="000000"/>
              </w:rPr>
              <w:t> </w:t>
            </w:r>
            <w:r w:rsidRPr="00955C5B">
              <w:rPr>
                <w:rStyle w:val="FootnoteReference"/>
                <w:sz w:val="14"/>
                <w:szCs w:val="14"/>
              </w:rPr>
              <w:t>16</w:t>
            </w:r>
          </w:p>
        </w:tc>
        <w:tc>
          <w:tcPr>
            <w:tcW w:w="1133" w:type="dxa"/>
            <w:tcBorders>
              <w:bottom w:val="single" w:sz="6" w:space="0" w:color="auto"/>
            </w:tcBorders>
          </w:tcPr>
          <w:p w14:paraId="10EC2FF9" w14:textId="6302251D" w:rsidR="00E426A6" w:rsidRPr="00955C5B" w:rsidRDefault="00E034E1" w:rsidP="000F2FCF">
            <w:pPr>
              <w:pStyle w:val="Tabletext"/>
              <w:ind w:left="-57" w:right="-57"/>
              <w:jc w:val="center"/>
              <w:rPr>
                <w:color w:val="000000"/>
              </w:rPr>
            </w:pPr>
            <w:r w:rsidRPr="00955C5B">
              <w:rPr>
                <w:color w:val="000000"/>
              </w:rPr>
              <w:t>–112 +</w:t>
            </w:r>
            <w:r w:rsidR="00E426A6" w:rsidRPr="00955C5B">
              <w:rPr>
                <w:color w:val="000000"/>
              </w:rPr>
              <w:t xml:space="preserve"> </w:t>
            </w:r>
            <w:r w:rsidRPr="00955C5B">
              <w:rPr>
                <w:color w:val="000000"/>
              </w:rPr>
              <w:t>(7/13)</w:t>
            </w:r>
          </w:p>
          <w:p w14:paraId="2AE5C7A3" w14:textId="38F7AE72" w:rsidR="00E034E1" w:rsidRPr="00955C5B" w:rsidRDefault="00E034E1" w:rsidP="000F2FCF">
            <w:pPr>
              <w:pStyle w:val="Tabletext"/>
              <w:ind w:left="-57" w:right="-57"/>
              <w:jc w:val="center"/>
              <w:rPr>
                <w:color w:val="000000"/>
              </w:rPr>
            </w:pPr>
            <w:r w:rsidRPr="00955C5B">
              <w:rPr>
                <w:color w:val="000000"/>
              </w:rPr>
              <w:t>(</w:t>
            </w:r>
            <w:r w:rsidRPr="00955C5B">
              <w:rPr>
                <w:rFonts w:ascii="Symbol" w:hAnsi="Symbol"/>
                <w:color w:val="000000"/>
              </w:rPr>
              <w:t></w:t>
            </w:r>
            <w:r w:rsidRPr="00955C5B">
              <w:rPr>
                <w:color w:val="000000"/>
              </w:rPr>
              <w:t xml:space="preserve"> – 12)</w:t>
            </w:r>
            <w:r w:rsidRPr="00955C5B">
              <w:rPr>
                <w:rFonts w:ascii="Tms Rmn" w:hAnsi="Tms Rmn"/>
                <w:color w:val="000000"/>
              </w:rPr>
              <w:t> </w:t>
            </w:r>
            <w:r w:rsidRPr="00955C5B">
              <w:rPr>
                <w:rStyle w:val="FootnoteReference"/>
                <w:sz w:val="14"/>
                <w:szCs w:val="14"/>
              </w:rPr>
              <w:t>16</w:t>
            </w:r>
          </w:p>
        </w:tc>
        <w:tc>
          <w:tcPr>
            <w:tcW w:w="1134" w:type="dxa"/>
            <w:vMerge/>
            <w:tcBorders>
              <w:bottom w:val="single" w:sz="6" w:space="0" w:color="auto"/>
            </w:tcBorders>
          </w:tcPr>
          <w:p w14:paraId="4C28840B" w14:textId="77777777" w:rsidR="00E034E1" w:rsidRPr="00955C5B" w:rsidRDefault="00E034E1" w:rsidP="000F2FCF">
            <w:pPr>
              <w:pStyle w:val="Tabletext"/>
              <w:ind w:left="-57" w:right="-57"/>
              <w:jc w:val="center"/>
              <w:rPr>
                <w:color w:val="000000"/>
              </w:rPr>
            </w:pPr>
          </w:p>
        </w:tc>
        <w:tc>
          <w:tcPr>
            <w:tcW w:w="1000" w:type="dxa"/>
            <w:vMerge/>
            <w:tcBorders>
              <w:bottom w:val="single" w:sz="6" w:space="0" w:color="auto"/>
            </w:tcBorders>
          </w:tcPr>
          <w:p w14:paraId="495E6CF1" w14:textId="77777777" w:rsidR="00E034E1" w:rsidRPr="00955C5B" w:rsidRDefault="00E034E1" w:rsidP="000F2FCF">
            <w:pPr>
              <w:pStyle w:val="Tabletext"/>
              <w:ind w:left="-57" w:right="-57"/>
              <w:jc w:val="center"/>
              <w:rPr>
                <w:color w:val="000000"/>
              </w:rPr>
            </w:pPr>
          </w:p>
        </w:tc>
      </w:tr>
    </w:tbl>
    <w:p w14:paraId="25DE6FF5" w14:textId="77777777" w:rsidR="00E034E1" w:rsidRPr="00955C5B" w:rsidRDefault="00E034E1" w:rsidP="000F2FCF">
      <w:pPr>
        <w:pStyle w:val="Tabletitle"/>
        <w:spacing w:before="240"/>
        <w:rPr>
          <w:b w:val="0"/>
          <w:bCs/>
        </w:rPr>
      </w:pPr>
      <w:r w:rsidRPr="00955C5B">
        <w:rPr>
          <w:rFonts w:ascii="Times New Roman" w:hAnsi="Times New Roman"/>
          <w:b w:val="0"/>
          <w:color w:val="000000"/>
        </w:rPr>
        <w:t xml:space="preserve">TABLEAU  </w:t>
      </w:r>
      <w:r w:rsidRPr="00955C5B">
        <w:rPr>
          <w:rFonts w:ascii="Times New Roman" w:hAnsi="Times New Roman"/>
          <w:bCs/>
          <w:color w:val="000000"/>
        </w:rPr>
        <w:t>21-4</w:t>
      </w:r>
      <w:r w:rsidRPr="00955C5B">
        <w:rPr>
          <w:rFonts w:ascii="Times New Roman" w:hAnsi="Times New Roman"/>
          <w:b w:val="0"/>
          <w:color w:val="000000"/>
        </w:rPr>
        <w:t xml:space="preserve"> (</w:t>
      </w:r>
      <w:r w:rsidRPr="00955C5B">
        <w:rPr>
          <w:rFonts w:ascii="Times New Roman" w:hAnsi="Times New Roman"/>
          <w:b w:val="0"/>
          <w:i/>
          <w:iCs/>
          <w:color w:val="000000"/>
        </w:rPr>
        <w:t>suite</w:t>
      </w:r>
      <w:r w:rsidRPr="00955C5B">
        <w:rPr>
          <w:rFonts w:ascii="Times New Roman" w:hAnsi="Times New Roman"/>
          <w:b w:val="0"/>
          <w:color w:val="000000"/>
        </w:rPr>
        <w:t>)</w:t>
      </w:r>
      <w:r w:rsidRPr="00955C5B">
        <w:rPr>
          <w:rFonts w:ascii="Times New Roman" w:hAnsi="Times New Roman"/>
          <w:b w:val="0"/>
          <w:color w:val="000000"/>
          <w:sz w:val="16"/>
        </w:rPr>
        <w:t>     (Rév.CMR-</w:t>
      </w:r>
      <w:del w:id="136" w:author="French" w:date="2022-12-01T09:52:00Z">
        <w:r w:rsidRPr="00955C5B" w:rsidDel="001253FF">
          <w:rPr>
            <w:rFonts w:ascii="Times New Roman" w:hAnsi="Times New Roman"/>
            <w:b w:val="0"/>
            <w:color w:val="000000"/>
            <w:sz w:val="16"/>
          </w:rPr>
          <w:delText>19</w:delText>
        </w:r>
      </w:del>
      <w:ins w:id="137" w:author="French" w:date="2022-12-01T09:52:00Z">
        <w:r w:rsidRPr="00955C5B">
          <w:rPr>
            <w:rFonts w:ascii="Times New Roman" w:hAnsi="Times New Roman"/>
            <w:b w:val="0"/>
            <w:color w:val="000000"/>
            <w:sz w:val="16"/>
          </w:rPr>
          <w:t>23</w:t>
        </w:r>
      </w:ins>
      <w:r w:rsidRPr="00955C5B">
        <w:rPr>
          <w:rFonts w:ascii="Times New Roman" w:hAnsi="Times New Roman"/>
          <w:b w:val="0"/>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4"/>
        <w:gridCol w:w="1956"/>
        <w:gridCol w:w="1212"/>
        <w:gridCol w:w="2591"/>
        <w:gridCol w:w="1152"/>
        <w:gridCol w:w="864"/>
      </w:tblGrid>
      <w:tr w:rsidR="00756C3A" w:rsidRPr="00955C5B" w14:paraId="3BCC9309" w14:textId="77777777" w:rsidTr="00AD0734">
        <w:trPr>
          <w:cantSplit/>
          <w:jc w:val="center"/>
        </w:trPr>
        <w:tc>
          <w:tcPr>
            <w:tcW w:w="1864" w:type="dxa"/>
            <w:vMerge w:val="restart"/>
            <w:tcBorders>
              <w:bottom w:val="single" w:sz="4" w:space="0" w:color="auto"/>
            </w:tcBorders>
            <w:vAlign w:val="center"/>
          </w:tcPr>
          <w:p w14:paraId="6179DC20" w14:textId="77777777" w:rsidR="00E034E1" w:rsidRPr="00955C5B" w:rsidRDefault="00E034E1" w:rsidP="000F2FCF">
            <w:pPr>
              <w:pStyle w:val="Tablehead"/>
              <w:rPr>
                <w:color w:val="000000"/>
              </w:rPr>
            </w:pPr>
            <w:r w:rsidRPr="00955C5B">
              <w:rPr>
                <w:color w:val="000000"/>
              </w:rPr>
              <w:t xml:space="preserve">Bande de </w:t>
            </w:r>
            <w:r w:rsidRPr="00955C5B">
              <w:rPr>
                <w:color w:val="000000"/>
              </w:rPr>
              <w:br/>
              <w:t>fréquences</w:t>
            </w:r>
          </w:p>
        </w:tc>
        <w:tc>
          <w:tcPr>
            <w:tcW w:w="1956" w:type="dxa"/>
            <w:vMerge w:val="restart"/>
            <w:tcBorders>
              <w:bottom w:val="single" w:sz="4" w:space="0" w:color="auto"/>
            </w:tcBorders>
            <w:vAlign w:val="center"/>
          </w:tcPr>
          <w:p w14:paraId="1AFE9477" w14:textId="77777777" w:rsidR="00E034E1" w:rsidRPr="00955C5B" w:rsidRDefault="00E034E1" w:rsidP="000F2FCF">
            <w:pPr>
              <w:pStyle w:val="Tablehead"/>
              <w:rPr>
                <w:color w:val="000000"/>
              </w:rPr>
            </w:pPr>
            <w:r w:rsidRPr="00955C5B">
              <w:rPr>
                <w:color w:val="000000"/>
              </w:rPr>
              <w:t>Service</w:t>
            </w:r>
            <w:r w:rsidRPr="00955C5B">
              <w:rPr>
                <w:rStyle w:val="FootnoteReference"/>
                <w:sz w:val="14"/>
                <w:szCs w:val="14"/>
              </w:rPr>
              <w:t>*</w:t>
            </w:r>
          </w:p>
        </w:tc>
        <w:tc>
          <w:tcPr>
            <w:tcW w:w="4955" w:type="dxa"/>
            <w:gridSpan w:val="3"/>
            <w:tcBorders>
              <w:bottom w:val="single" w:sz="4" w:space="0" w:color="auto"/>
            </w:tcBorders>
            <w:vAlign w:val="center"/>
          </w:tcPr>
          <w:p w14:paraId="33924EBB" w14:textId="77777777" w:rsidR="00E034E1" w:rsidRPr="00955C5B" w:rsidRDefault="00E034E1" w:rsidP="000F2FCF">
            <w:pPr>
              <w:pStyle w:val="Tablehead"/>
              <w:rPr>
                <w:color w:val="000000"/>
              </w:rPr>
            </w:pPr>
            <w:r w:rsidRPr="00955C5B">
              <w:rPr>
                <w:color w:val="000000"/>
              </w:rPr>
              <w:t>Limite en dB(W/m</w:t>
            </w:r>
            <w:r w:rsidRPr="00955C5B">
              <w:rPr>
                <w:vertAlign w:val="superscript"/>
              </w:rPr>
              <w:t>2</w:t>
            </w:r>
            <w:r w:rsidRPr="00955C5B">
              <w:rPr>
                <w:color w:val="000000"/>
              </w:rPr>
              <w:t>) pour l'angle</w:t>
            </w:r>
            <w:r w:rsidRPr="00955C5B">
              <w:rPr>
                <w:color w:val="000000"/>
              </w:rPr>
              <w:br/>
              <w:t xml:space="preserve">d'incidence </w:t>
            </w:r>
            <w:r w:rsidRPr="00955C5B">
              <w:rPr>
                <w:rFonts w:ascii="Symbol" w:hAnsi="Symbol"/>
                <w:color w:val="000000"/>
              </w:rPr>
              <w:t></w:t>
            </w:r>
            <w:r w:rsidRPr="00955C5B">
              <w:rPr>
                <w:color w:val="000000"/>
              </w:rPr>
              <w:t xml:space="preserve"> au-dessus du plan horizontal</w:t>
            </w:r>
          </w:p>
        </w:tc>
        <w:tc>
          <w:tcPr>
            <w:tcW w:w="864" w:type="dxa"/>
            <w:vMerge w:val="restart"/>
            <w:tcBorders>
              <w:bottom w:val="single" w:sz="4" w:space="0" w:color="auto"/>
            </w:tcBorders>
            <w:vAlign w:val="center"/>
          </w:tcPr>
          <w:p w14:paraId="0EE329F0" w14:textId="77777777" w:rsidR="00E034E1" w:rsidRPr="00955C5B" w:rsidRDefault="00E034E1" w:rsidP="000F2FCF">
            <w:pPr>
              <w:pStyle w:val="Tablehead"/>
              <w:ind w:left="-57" w:right="-57"/>
              <w:rPr>
                <w:color w:val="000000"/>
              </w:rPr>
            </w:pPr>
            <w:r w:rsidRPr="00955C5B">
              <w:rPr>
                <w:color w:val="000000"/>
              </w:rPr>
              <w:t>Largeur</w:t>
            </w:r>
            <w:r w:rsidRPr="00955C5B">
              <w:rPr>
                <w:color w:val="000000"/>
              </w:rPr>
              <w:br/>
              <w:t xml:space="preserve">de bande </w:t>
            </w:r>
            <w:r w:rsidRPr="00955C5B">
              <w:rPr>
                <w:color w:val="000000"/>
              </w:rPr>
              <w:br/>
              <w:t>de réfé-</w:t>
            </w:r>
            <w:r w:rsidRPr="00955C5B">
              <w:rPr>
                <w:color w:val="000000"/>
              </w:rPr>
              <w:br/>
              <w:t>rence</w:t>
            </w:r>
          </w:p>
        </w:tc>
      </w:tr>
      <w:tr w:rsidR="00756C3A" w:rsidRPr="00955C5B" w14:paraId="22CED20B" w14:textId="77777777" w:rsidTr="00AD0734">
        <w:trPr>
          <w:cantSplit/>
          <w:jc w:val="center"/>
        </w:trPr>
        <w:tc>
          <w:tcPr>
            <w:tcW w:w="1864" w:type="dxa"/>
            <w:vMerge/>
            <w:tcBorders>
              <w:top w:val="single" w:sz="6" w:space="0" w:color="auto"/>
              <w:bottom w:val="single" w:sz="4" w:space="0" w:color="auto"/>
            </w:tcBorders>
            <w:vAlign w:val="center"/>
          </w:tcPr>
          <w:p w14:paraId="3231989C" w14:textId="77777777" w:rsidR="00E034E1" w:rsidRPr="00955C5B" w:rsidRDefault="00E034E1" w:rsidP="000F2FCF">
            <w:pPr>
              <w:pStyle w:val="Tablehead"/>
              <w:rPr>
                <w:color w:val="000000"/>
              </w:rPr>
            </w:pPr>
          </w:p>
        </w:tc>
        <w:tc>
          <w:tcPr>
            <w:tcW w:w="1956" w:type="dxa"/>
            <w:vMerge/>
            <w:tcBorders>
              <w:top w:val="single" w:sz="6" w:space="0" w:color="auto"/>
              <w:bottom w:val="single" w:sz="4" w:space="0" w:color="auto"/>
            </w:tcBorders>
            <w:vAlign w:val="center"/>
          </w:tcPr>
          <w:p w14:paraId="33B8786E" w14:textId="77777777" w:rsidR="00E034E1" w:rsidRPr="00955C5B" w:rsidRDefault="00E034E1" w:rsidP="000F2FCF">
            <w:pPr>
              <w:pStyle w:val="Tablehead"/>
              <w:rPr>
                <w:color w:val="000000"/>
              </w:rPr>
            </w:pPr>
          </w:p>
        </w:tc>
        <w:tc>
          <w:tcPr>
            <w:tcW w:w="1212" w:type="dxa"/>
            <w:tcBorders>
              <w:top w:val="single" w:sz="4" w:space="0" w:color="auto"/>
              <w:bottom w:val="single" w:sz="6" w:space="0" w:color="auto"/>
            </w:tcBorders>
            <w:vAlign w:val="center"/>
          </w:tcPr>
          <w:p w14:paraId="46F0F30B" w14:textId="77777777" w:rsidR="00E034E1" w:rsidRPr="00955C5B" w:rsidRDefault="00E034E1" w:rsidP="000F2FCF">
            <w:pPr>
              <w:pStyle w:val="Tablehead"/>
              <w:rPr>
                <w:color w:val="000000"/>
              </w:rPr>
            </w:pPr>
            <w:r w:rsidRPr="00955C5B">
              <w:rPr>
                <w:color w:val="000000"/>
              </w:rPr>
              <w:t>0°-5°</w:t>
            </w:r>
          </w:p>
        </w:tc>
        <w:tc>
          <w:tcPr>
            <w:tcW w:w="2591" w:type="dxa"/>
            <w:tcBorders>
              <w:top w:val="single" w:sz="4" w:space="0" w:color="auto"/>
              <w:bottom w:val="single" w:sz="6" w:space="0" w:color="auto"/>
            </w:tcBorders>
            <w:vAlign w:val="center"/>
          </w:tcPr>
          <w:p w14:paraId="24A8DA18" w14:textId="77777777" w:rsidR="00E034E1" w:rsidRPr="00955C5B" w:rsidRDefault="00E034E1" w:rsidP="000F2FCF">
            <w:pPr>
              <w:pStyle w:val="Tablehead"/>
              <w:rPr>
                <w:color w:val="000000"/>
              </w:rPr>
            </w:pPr>
            <w:r w:rsidRPr="00955C5B">
              <w:rPr>
                <w:color w:val="000000"/>
              </w:rPr>
              <w:t>5°-25°</w:t>
            </w:r>
          </w:p>
        </w:tc>
        <w:tc>
          <w:tcPr>
            <w:tcW w:w="1152" w:type="dxa"/>
            <w:tcBorders>
              <w:top w:val="single" w:sz="4" w:space="0" w:color="auto"/>
              <w:bottom w:val="single" w:sz="6" w:space="0" w:color="auto"/>
            </w:tcBorders>
            <w:vAlign w:val="center"/>
          </w:tcPr>
          <w:p w14:paraId="7CC3902D" w14:textId="77777777" w:rsidR="00E034E1" w:rsidRPr="00955C5B" w:rsidRDefault="00E034E1" w:rsidP="000F2FCF">
            <w:pPr>
              <w:pStyle w:val="Tablehead"/>
              <w:rPr>
                <w:color w:val="000000"/>
              </w:rPr>
            </w:pPr>
            <w:r w:rsidRPr="00955C5B">
              <w:rPr>
                <w:color w:val="000000"/>
              </w:rPr>
              <w:t>25°-90°</w:t>
            </w:r>
          </w:p>
        </w:tc>
        <w:tc>
          <w:tcPr>
            <w:tcW w:w="864" w:type="dxa"/>
            <w:vMerge/>
            <w:tcBorders>
              <w:top w:val="single" w:sz="4" w:space="0" w:color="auto"/>
              <w:bottom w:val="single" w:sz="6" w:space="0" w:color="auto"/>
            </w:tcBorders>
            <w:vAlign w:val="center"/>
          </w:tcPr>
          <w:p w14:paraId="757EF6CB" w14:textId="77777777" w:rsidR="00E034E1" w:rsidRPr="00955C5B" w:rsidRDefault="00E034E1" w:rsidP="000F2FCF">
            <w:pPr>
              <w:pStyle w:val="Tablehead"/>
              <w:rPr>
                <w:color w:val="000000"/>
              </w:rPr>
            </w:pPr>
          </w:p>
        </w:tc>
      </w:tr>
      <w:tr w:rsidR="00756C3A" w:rsidRPr="00955C5B" w14:paraId="02D6EEDD" w14:textId="77777777" w:rsidTr="00AD0734">
        <w:tblPrEx>
          <w:tblCellMar>
            <w:left w:w="108" w:type="dxa"/>
            <w:right w:w="108" w:type="dxa"/>
          </w:tblCellMar>
        </w:tblPrEx>
        <w:trPr>
          <w:cantSplit/>
          <w:trHeight w:val="1695"/>
          <w:jc w:val="center"/>
        </w:trPr>
        <w:tc>
          <w:tcPr>
            <w:tcW w:w="1864" w:type="dxa"/>
            <w:tcBorders>
              <w:bottom w:val="single" w:sz="6" w:space="0" w:color="auto"/>
            </w:tcBorders>
          </w:tcPr>
          <w:p w14:paraId="735CB30E" w14:textId="77777777" w:rsidR="00E034E1" w:rsidRPr="00955C5B" w:rsidRDefault="00E034E1" w:rsidP="000F2FCF">
            <w:pPr>
              <w:pStyle w:val="Tabletext"/>
              <w:rPr>
                <w:color w:val="000000"/>
              </w:rPr>
            </w:pPr>
            <w:r w:rsidRPr="00955C5B">
              <w:rPr>
                <w:color w:val="000000"/>
              </w:rPr>
              <w:t>19,3-19,7 GHz</w:t>
            </w:r>
            <w:r w:rsidRPr="00955C5B">
              <w:rPr>
                <w:color w:val="000000"/>
              </w:rPr>
              <w:br/>
              <w:t xml:space="preserve">21,4-22 GHz </w:t>
            </w:r>
            <w:r w:rsidRPr="00955C5B">
              <w:rPr>
                <w:color w:val="000000"/>
              </w:rPr>
              <w:br/>
              <w:t>(Régions 1 et 3)</w:t>
            </w:r>
          </w:p>
          <w:p w14:paraId="464E0FBB" w14:textId="77777777" w:rsidR="00E034E1" w:rsidRPr="00955C5B" w:rsidRDefault="00E034E1" w:rsidP="000F2FCF">
            <w:pPr>
              <w:pStyle w:val="Tabletext"/>
              <w:rPr>
                <w:color w:val="000000"/>
              </w:rPr>
            </w:pPr>
            <w:r w:rsidRPr="00955C5B">
              <w:rPr>
                <w:color w:val="000000"/>
              </w:rPr>
              <w:t>22,55-23,55 GHz</w:t>
            </w:r>
          </w:p>
          <w:p w14:paraId="3BBE4549" w14:textId="77777777" w:rsidR="00E034E1" w:rsidRPr="00955C5B" w:rsidRDefault="00E034E1" w:rsidP="000F2FCF">
            <w:pPr>
              <w:pStyle w:val="Tabletext"/>
              <w:keepNext/>
              <w:keepLines/>
              <w:ind w:right="-57"/>
              <w:rPr>
                <w:color w:val="000000"/>
              </w:rPr>
            </w:pPr>
            <w:r w:rsidRPr="00955C5B">
              <w:rPr>
                <w:color w:val="000000"/>
              </w:rPr>
              <w:t>24,45-24,75 GHz</w:t>
            </w:r>
          </w:p>
          <w:p w14:paraId="0D74DEE2" w14:textId="77777777" w:rsidR="00E034E1" w:rsidRPr="00955C5B" w:rsidRDefault="00E034E1" w:rsidP="000F2FCF">
            <w:pPr>
              <w:pStyle w:val="Tabletext"/>
            </w:pPr>
            <w:r w:rsidRPr="00955C5B">
              <w:t>25,25-27,5 GHz</w:t>
            </w:r>
          </w:p>
          <w:p w14:paraId="57974404" w14:textId="77777777" w:rsidR="00E034E1" w:rsidRPr="00955C5B" w:rsidRDefault="00E034E1" w:rsidP="000F2FCF">
            <w:pPr>
              <w:pStyle w:val="Tabletext"/>
            </w:pPr>
            <w:r w:rsidRPr="00955C5B">
              <w:t>27,500-27,501 GHz</w:t>
            </w:r>
          </w:p>
        </w:tc>
        <w:tc>
          <w:tcPr>
            <w:tcW w:w="1956" w:type="dxa"/>
            <w:tcBorders>
              <w:bottom w:val="single" w:sz="6" w:space="0" w:color="auto"/>
            </w:tcBorders>
          </w:tcPr>
          <w:p w14:paraId="611924F8" w14:textId="77777777" w:rsidR="00E034E1" w:rsidRPr="00955C5B" w:rsidRDefault="00E034E1" w:rsidP="000F2FCF">
            <w:pPr>
              <w:pStyle w:val="Tabletext"/>
              <w:rPr>
                <w:color w:val="000000"/>
              </w:rPr>
            </w:pPr>
            <w:r w:rsidRPr="00955C5B">
              <w:rPr>
                <w:color w:val="000000"/>
              </w:rPr>
              <w:t>Fixe par satellite</w:t>
            </w:r>
            <w:r w:rsidRPr="00955C5B">
              <w:rPr>
                <w:color w:val="000000"/>
              </w:rPr>
              <w:br/>
              <w:t>(espace vers Terre)</w:t>
            </w:r>
          </w:p>
          <w:p w14:paraId="1CAC1DEE" w14:textId="77777777" w:rsidR="00E034E1" w:rsidRPr="00955C5B" w:rsidRDefault="00E034E1" w:rsidP="000F2FCF">
            <w:pPr>
              <w:pStyle w:val="Tabletext"/>
              <w:rPr>
                <w:color w:val="000000"/>
              </w:rPr>
            </w:pPr>
            <w:r w:rsidRPr="00955C5B">
              <w:rPr>
                <w:color w:val="000000"/>
              </w:rPr>
              <w:t>Radiodiffusion par satellite</w:t>
            </w:r>
            <w:r w:rsidRPr="00955C5B">
              <w:rPr>
                <w:color w:val="000000"/>
              </w:rPr>
              <w:br/>
              <w:t>Exploration de la Terre par satellite (espace vers Terre)</w:t>
            </w:r>
          </w:p>
          <w:p w14:paraId="1204F327" w14:textId="77777777" w:rsidR="00E034E1" w:rsidRPr="00955C5B" w:rsidRDefault="00E034E1" w:rsidP="000F2FCF">
            <w:pPr>
              <w:pStyle w:val="Tabletext"/>
            </w:pPr>
            <w:r w:rsidRPr="00955C5B">
              <w:rPr>
                <w:color w:val="000000"/>
              </w:rPr>
              <w:t>Inter</w:t>
            </w:r>
            <w:r w:rsidRPr="00955C5B">
              <w:t>-satellites</w:t>
            </w:r>
          </w:p>
          <w:p w14:paraId="62F0E1C7" w14:textId="77777777" w:rsidR="00E034E1" w:rsidRPr="00955C5B" w:rsidRDefault="00E034E1" w:rsidP="000F2FCF">
            <w:pPr>
              <w:pStyle w:val="Tabletext"/>
              <w:rPr>
                <w:color w:val="000000"/>
              </w:rPr>
            </w:pPr>
            <w:r w:rsidRPr="00955C5B">
              <w:rPr>
                <w:color w:val="000000"/>
              </w:rPr>
              <w:t>Recherche spatiale</w:t>
            </w:r>
            <w:r w:rsidRPr="00955C5B">
              <w:rPr>
                <w:color w:val="000000"/>
              </w:rPr>
              <w:br/>
              <w:t>(espace vers Terre)</w:t>
            </w:r>
          </w:p>
        </w:tc>
        <w:tc>
          <w:tcPr>
            <w:tcW w:w="1212" w:type="dxa"/>
            <w:tcBorders>
              <w:bottom w:val="single" w:sz="6" w:space="0" w:color="auto"/>
            </w:tcBorders>
          </w:tcPr>
          <w:p w14:paraId="4E127B7D" w14:textId="77777777" w:rsidR="00E034E1" w:rsidRPr="00955C5B" w:rsidRDefault="00E034E1" w:rsidP="000F2FCF">
            <w:pPr>
              <w:pStyle w:val="Tabletext"/>
              <w:jc w:val="center"/>
            </w:pPr>
            <w:r w:rsidRPr="00955C5B">
              <w:t>–115</w:t>
            </w:r>
            <w:r w:rsidRPr="00955C5B">
              <w:rPr>
                <w:rFonts w:ascii="Tms Rmn" w:hAnsi="Tms Rmn"/>
              </w:rPr>
              <w:t>  </w:t>
            </w:r>
            <w:r w:rsidRPr="00955C5B">
              <w:rPr>
                <w:rStyle w:val="FootnoteReference"/>
                <w:sz w:val="14"/>
                <w:szCs w:val="14"/>
              </w:rPr>
              <w:t>15</w:t>
            </w:r>
          </w:p>
        </w:tc>
        <w:tc>
          <w:tcPr>
            <w:tcW w:w="2591" w:type="dxa"/>
            <w:tcBorders>
              <w:bottom w:val="single" w:sz="6" w:space="0" w:color="auto"/>
            </w:tcBorders>
          </w:tcPr>
          <w:p w14:paraId="36184F57" w14:textId="77777777" w:rsidR="00E034E1" w:rsidRPr="00955C5B" w:rsidRDefault="00E034E1" w:rsidP="000F2FCF">
            <w:pPr>
              <w:pStyle w:val="Tabletext"/>
              <w:jc w:val="center"/>
              <w:rPr>
                <w:color w:val="000000"/>
              </w:rPr>
            </w:pPr>
            <w:r w:rsidRPr="00955C5B">
              <w:rPr>
                <w:color w:val="000000"/>
              </w:rPr>
              <w:t>–</w:t>
            </w:r>
            <w:r w:rsidRPr="00955C5B">
              <w:t>115</w:t>
            </w:r>
            <w:r w:rsidRPr="00955C5B">
              <w:rPr>
                <w:color w:val="000000"/>
              </w:rPr>
              <w:t xml:space="preserve"> + 0,5(</w:t>
            </w:r>
            <w:r w:rsidRPr="00955C5B">
              <w:rPr>
                <w:rFonts w:ascii="Symbol" w:hAnsi="Symbol"/>
                <w:color w:val="000000"/>
              </w:rPr>
              <w:t></w:t>
            </w:r>
            <w:r w:rsidRPr="00955C5B">
              <w:rPr>
                <w:color w:val="000000"/>
              </w:rPr>
              <w:t xml:space="preserve"> – 5)</w:t>
            </w:r>
            <w:r w:rsidRPr="00955C5B">
              <w:rPr>
                <w:rFonts w:ascii="Tms Rmn" w:hAnsi="Tms Rmn"/>
                <w:color w:val="000000"/>
              </w:rPr>
              <w:t> </w:t>
            </w:r>
            <w:r w:rsidRPr="00955C5B">
              <w:rPr>
                <w:rStyle w:val="FootnoteReference"/>
                <w:sz w:val="14"/>
                <w:szCs w:val="14"/>
              </w:rPr>
              <w:t>15</w:t>
            </w:r>
          </w:p>
        </w:tc>
        <w:tc>
          <w:tcPr>
            <w:tcW w:w="1152" w:type="dxa"/>
            <w:tcBorders>
              <w:bottom w:val="single" w:sz="6" w:space="0" w:color="auto"/>
            </w:tcBorders>
          </w:tcPr>
          <w:p w14:paraId="5DA889C8" w14:textId="77777777" w:rsidR="00E034E1" w:rsidRPr="00955C5B" w:rsidRDefault="00E034E1" w:rsidP="000F2FCF">
            <w:pPr>
              <w:pStyle w:val="Tabletext"/>
              <w:jc w:val="center"/>
              <w:rPr>
                <w:color w:val="000000"/>
              </w:rPr>
            </w:pPr>
            <w:r w:rsidRPr="00955C5B">
              <w:rPr>
                <w:color w:val="000000"/>
              </w:rPr>
              <w:t>–</w:t>
            </w:r>
            <w:r w:rsidRPr="00955C5B">
              <w:t>105</w:t>
            </w:r>
            <w:r w:rsidRPr="00955C5B">
              <w:rPr>
                <w:rFonts w:ascii="Tms Rmn" w:hAnsi="Tms Rmn"/>
                <w:color w:val="000000"/>
              </w:rPr>
              <w:t> </w:t>
            </w:r>
            <w:r w:rsidRPr="00955C5B">
              <w:rPr>
                <w:rStyle w:val="FootnoteReference"/>
                <w:sz w:val="14"/>
                <w:szCs w:val="14"/>
              </w:rPr>
              <w:t>15</w:t>
            </w:r>
          </w:p>
        </w:tc>
        <w:tc>
          <w:tcPr>
            <w:tcW w:w="864" w:type="dxa"/>
            <w:tcBorders>
              <w:bottom w:val="single" w:sz="6" w:space="0" w:color="auto"/>
            </w:tcBorders>
          </w:tcPr>
          <w:p w14:paraId="25BA9AF2" w14:textId="77777777" w:rsidR="00E034E1" w:rsidRPr="00955C5B" w:rsidRDefault="00E034E1" w:rsidP="000F2FCF">
            <w:pPr>
              <w:pStyle w:val="Tabletext"/>
              <w:jc w:val="center"/>
              <w:rPr>
                <w:color w:val="000000"/>
              </w:rPr>
            </w:pPr>
            <w:r w:rsidRPr="00955C5B">
              <w:rPr>
                <w:color w:val="000000"/>
              </w:rPr>
              <w:t xml:space="preserve">1 </w:t>
            </w:r>
            <w:r w:rsidRPr="00955C5B">
              <w:rPr>
                <w:rFonts w:ascii="Tms Rmn" w:hAnsi="Tms Rmn"/>
                <w:color w:val="000000"/>
              </w:rPr>
              <w:t>MHz</w:t>
            </w:r>
          </w:p>
        </w:tc>
      </w:tr>
      <w:tr w:rsidR="003A7431" w:rsidRPr="00955C5B" w14:paraId="36C2E132" w14:textId="77777777" w:rsidTr="00E426A6">
        <w:tblPrEx>
          <w:tblCellMar>
            <w:left w:w="108" w:type="dxa"/>
            <w:right w:w="108" w:type="dxa"/>
          </w:tblCellMar>
        </w:tblPrEx>
        <w:trPr>
          <w:cantSplit/>
          <w:trHeight w:val="903"/>
          <w:jc w:val="center"/>
        </w:trPr>
        <w:tc>
          <w:tcPr>
            <w:tcW w:w="1864" w:type="dxa"/>
            <w:tcBorders>
              <w:bottom w:val="single" w:sz="4" w:space="0" w:color="auto"/>
            </w:tcBorders>
            <w:shd w:val="clear" w:color="auto" w:fill="auto"/>
          </w:tcPr>
          <w:p w14:paraId="346DFF2D" w14:textId="68A871C3" w:rsidR="003A7431" w:rsidRPr="00955C5B" w:rsidRDefault="003A7431" w:rsidP="000F2FCF">
            <w:pPr>
              <w:pStyle w:val="Tabletext"/>
            </w:pPr>
            <w:ins w:id="138" w:author="French" w:date="2023-10-27T15:33:00Z">
              <w:r w:rsidRPr="00955C5B">
                <w:t>27,5-29,5 GHz</w:t>
              </w:r>
            </w:ins>
          </w:p>
        </w:tc>
        <w:tc>
          <w:tcPr>
            <w:tcW w:w="1956" w:type="dxa"/>
            <w:tcBorders>
              <w:bottom w:val="single" w:sz="4" w:space="0" w:color="auto"/>
            </w:tcBorders>
            <w:shd w:val="clear" w:color="auto" w:fill="auto"/>
          </w:tcPr>
          <w:p w14:paraId="74825965" w14:textId="77777777" w:rsidR="003A7431" w:rsidRPr="00955C5B" w:rsidRDefault="003A7431" w:rsidP="000F2FCF">
            <w:pPr>
              <w:pStyle w:val="Tabletext"/>
              <w:rPr>
                <w:ins w:id="139" w:author="French" w:date="2023-10-27T15:33:00Z"/>
              </w:rPr>
            </w:pPr>
            <w:ins w:id="140" w:author="French" w:date="2023-10-27T15:33:00Z">
              <w:r w:rsidRPr="00955C5B">
                <w:t>Inter-satellites</w:t>
              </w:r>
            </w:ins>
          </w:p>
          <w:p w14:paraId="7AE3236E" w14:textId="47AC72A6" w:rsidR="003A7431" w:rsidRPr="00955C5B" w:rsidRDefault="003A7431" w:rsidP="000F2FCF">
            <w:pPr>
              <w:pStyle w:val="Tabletext"/>
            </w:pPr>
            <w:ins w:id="141" w:author="French" w:date="2023-10-27T15:33:00Z">
              <w:r w:rsidRPr="00955C5B">
                <w:t>(orbite des satellites non géostationnaires)</w:t>
              </w:r>
            </w:ins>
          </w:p>
        </w:tc>
        <w:tc>
          <w:tcPr>
            <w:tcW w:w="1212" w:type="dxa"/>
            <w:tcBorders>
              <w:bottom w:val="single" w:sz="4" w:space="0" w:color="auto"/>
            </w:tcBorders>
            <w:shd w:val="clear" w:color="auto" w:fill="auto"/>
          </w:tcPr>
          <w:p w14:paraId="76D33B1A" w14:textId="233210BF" w:rsidR="003A7431" w:rsidRPr="00955C5B" w:rsidRDefault="003E4992" w:rsidP="000F2FCF">
            <w:pPr>
              <w:pStyle w:val="Tabletext"/>
              <w:jc w:val="center"/>
            </w:pPr>
            <w:ins w:id="142" w:author="French" w:date="2023-11-08T09:31:00Z">
              <w:r w:rsidRPr="00955C5B">
                <w:t>–</w:t>
              </w:r>
            </w:ins>
            <w:ins w:id="143" w:author="French" w:date="2023-10-27T15:33:00Z">
              <w:r w:rsidR="003A7431" w:rsidRPr="00955C5B">
                <w:t>115</w:t>
              </w:r>
            </w:ins>
          </w:p>
        </w:tc>
        <w:tc>
          <w:tcPr>
            <w:tcW w:w="2591" w:type="dxa"/>
            <w:tcBorders>
              <w:bottom w:val="single" w:sz="4" w:space="0" w:color="auto"/>
            </w:tcBorders>
            <w:shd w:val="clear" w:color="auto" w:fill="auto"/>
          </w:tcPr>
          <w:p w14:paraId="208F564C" w14:textId="20BB58E4" w:rsidR="003A7431" w:rsidRPr="00955C5B" w:rsidRDefault="003E4992" w:rsidP="000F2FCF">
            <w:pPr>
              <w:pStyle w:val="Tabletext"/>
              <w:jc w:val="center"/>
            </w:pPr>
            <w:ins w:id="144" w:author="French" w:date="2023-11-08T09:31:00Z">
              <w:r w:rsidRPr="00955C5B">
                <w:t>–</w:t>
              </w:r>
            </w:ins>
            <w:ins w:id="145" w:author="French" w:date="2023-10-27T15:33:00Z">
              <w:r w:rsidR="003A7431" w:rsidRPr="00955C5B">
                <w:t>115 + 0,5(δ – 5)</w:t>
              </w:r>
            </w:ins>
          </w:p>
        </w:tc>
        <w:tc>
          <w:tcPr>
            <w:tcW w:w="1152" w:type="dxa"/>
            <w:tcBorders>
              <w:bottom w:val="single" w:sz="4" w:space="0" w:color="auto"/>
            </w:tcBorders>
            <w:shd w:val="clear" w:color="auto" w:fill="auto"/>
          </w:tcPr>
          <w:p w14:paraId="35EE7335" w14:textId="0EBA4DD5" w:rsidR="003A7431" w:rsidRPr="00955C5B" w:rsidRDefault="003E4992" w:rsidP="000F2FCF">
            <w:pPr>
              <w:pStyle w:val="Tabletext"/>
              <w:jc w:val="center"/>
            </w:pPr>
            <w:ins w:id="146" w:author="French" w:date="2023-11-08T09:31:00Z">
              <w:r w:rsidRPr="00955C5B">
                <w:t>–</w:t>
              </w:r>
            </w:ins>
            <w:ins w:id="147" w:author="French" w:date="2023-10-27T15:33:00Z">
              <w:r w:rsidR="003A7431" w:rsidRPr="00955C5B">
                <w:t>105</w:t>
              </w:r>
            </w:ins>
          </w:p>
        </w:tc>
        <w:tc>
          <w:tcPr>
            <w:tcW w:w="864" w:type="dxa"/>
            <w:tcBorders>
              <w:bottom w:val="single" w:sz="4" w:space="0" w:color="auto"/>
            </w:tcBorders>
            <w:shd w:val="clear" w:color="auto" w:fill="auto"/>
          </w:tcPr>
          <w:p w14:paraId="17C68AAE" w14:textId="74AD0592" w:rsidR="003A7431" w:rsidRPr="00955C5B" w:rsidRDefault="003A7431" w:rsidP="000F2FCF">
            <w:pPr>
              <w:pStyle w:val="Tabletext"/>
              <w:jc w:val="center"/>
            </w:pPr>
            <w:ins w:id="148" w:author="French" w:date="2023-10-27T15:33:00Z">
              <w:r w:rsidRPr="00955C5B">
                <w:t>1 MHz</w:t>
              </w:r>
            </w:ins>
          </w:p>
        </w:tc>
      </w:tr>
      <w:tr w:rsidR="00756C3A" w:rsidRPr="00955C5B" w14:paraId="634ED8E2"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6"/>
            <w:tcBorders>
              <w:top w:val="single" w:sz="4" w:space="0" w:color="auto"/>
              <w:left w:val="single" w:sz="6" w:space="0" w:color="auto"/>
              <w:bottom w:val="single" w:sz="6" w:space="0" w:color="auto"/>
              <w:right w:val="single" w:sz="6" w:space="0" w:color="auto"/>
            </w:tcBorders>
            <w:shd w:val="clear" w:color="auto" w:fill="auto"/>
            <w:vAlign w:val="center"/>
          </w:tcPr>
          <w:p w14:paraId="1EB365A3" w14:textId="77777777" w:rsidR="00E034E1" w:rsidRPr="00955C5B" w:rsidRDefault="00E034E1" w:rsidP="000F2FCF">
            <w:pPr>
              <w:pStyle w:val="Tabletext"/>
              <w:rPr>
                <w:color w:val="000000"/>
              </w:rPr>
            </w:pPr>
            <w:r w:rsidRPr="00955C5B">
              <w:rPr>
                <w:color w:val="000000"/>
              </w:rPr>
              <w:t>...</w:t>
            </w:r>
          </w:p>
        </w:tc>
      </w:tr>
    </w:tbl>
    <w:p w14:paraId="41FD935A" w14:textId="7207E75F" w:rsidR="004D2D55" w:rsidRPr="00955C5B" w:rsidRDefault="00E034E1" w:rsidP="000F2FCF">
      <w:pPr>
        <w:pStyle w:val="Reasons"/>
      </w:pPr>
      <w:r w:rsidRPr="00955C5B">
        <w:rPr>
          <w:b/>
        </w:rPr>
        <w:t>Motifs:</w:t>
      </w:r>
      <w:r w:rsidRPr="00955C5B">
        <w:tab/>
      </w:r>
      <w:r w:rsidR="006E6822" w:rsidRPr="00955C5B">
        <w:t>A</w:t>
      </w:r>
      <w:r w:rsidR="0019218A" w:rsidRPr="00955C5B">
        <w:t>jouter le service inter-satellites dans le Tableau</w:t>
      </w:r>
      <w:r w:rsidR="004660B9" w:rsidRPr="00955C5B">
        <w:t> </w:t>
      </w:r>
      <w:r w:rsidR="0019218A" w:rsidRPr="00955C5B">
        <w:rPr>
          <w:b/>
          <w:bCs/>
        </w:rPr>
        <w:t>21-4</w:t>
      </w:r>
      <w:r w:rsidR="0019218A" w:rsidRPr="00955C5B">
        <w:t xml:space="preserve"> de l'Article</w:t>
      </w:r>
      <w:r w:rsidR="004660B9" w:rsidRPr="00955C5B">
        <w:t> </w:t>
      </w:r>
      <w:r w:rsidR="0019218A" w:rsidRPr="00955C5B">
        <w:rPr>
          <w:b/>
          <w:bCs/>
        </w:rPr>
        <w:t>21</w:t>
      </w:r>
      <w:r w:rsidR="0019218A" w:rsidRPr="00955C5B">
        <w:t xml:space="preserve"> du RR pour veiller à ce que les limites de puissance surfacique pour la protection des services de Terre applicables au</w:t>
      </w:r>
      <w:r w:rsidR="003E4992" w:rsidRPr="00955C5B">
        <w:t> </w:t>
      </w:r>
      <w:r w:rsidR="0019218A" w:rsidRPr="00955C5B">
        <w:t>SFS (espace vers Terre) s'appliquent également au SIS. Les études menées par le Groupe de travail (GT) 4A ont montré que les limites de puissance surfacique dans les bandes de fréquences au-dessus et au-dessous de la bande de fréquences 27,5-29,5 GHz permettraient également de protéger les services de Terre dans cette bande de fréquences. Un gabarit plus contraignant n'est pas nécessaire ni justifié.</w:t>
      </w:r>
    </w:p>
    <w:p w14:paraId="380AAF86" w14:textId="77777777" w:rsidR="00E034E1" w:rsidRPr="00955C5B" w:rsidRDefault="00E034E1" w:rsidP="00005E9C">
      <w:pPr>
        <w:pStyle w:val="AppendixNo"/>
      </w:pPr>
      <w:bookmarkStart w:id="149" w:name="_Toc459986286"/>
      <w:bookmarkStart w:id="150" w:name="_Toc459987727"/>
      <w:bookmarkStart w:id="151" w:name="_Toc46345805"/>
      <w:r w:rsidRPr="00955C5B">
        <w:lastRenderedPageBreak/>
        <w:t xml:space="preserve">APPENDICE </w:t>
      </w:r>
      <w:r w:rsidRPr="00955C5B">
        <w:rPr>
          <w:rStyle w:val="href"/>
        </w:rPr>
        <w:t>4</w:t>
      </w:r>
      <w:r w:rsidRPr="00955C5B">
        <w:t xml:space="preserve"> (RÉV.CMR-19)</w:t>
      </w:r>
      <w:bookmarkEnd w:id="149"/>
      <w:bookmarkEnd w:id="150"/>
      <w:bookmarkEnd w:id="151"/>
    </w:p>
    <w:p w14:paraId="0CFC7AA1" w14:textId="3AA3F99A" w:rsidR="00E034E1" w:rsidRPr="00955C5B" w:rsidRDefault="00E034E1" w:rsidP="000F2FCF">
      <w:pPr>
        <w:pStyle w:val="Appendixtitle"/>
      </w:pPr>
      <w:bookmarkStart w:id="152" w:name="_Toc459986287"/>
      <w:bookmarkStart w:id="153" w:name="_Toc459987728"/>
      <w:bookmarkStart w:id="154" w:name="_Toc46345806"/>
      <w:r w:rsidRPr="00955C5B">
        <w:t>Liste et Tableaux récapitulatifs des caractéristiques à utiliser</w:t>
      </w:r>
      <w:r w:rsidR="007041F4" w:rsidRPr="00955C5B">
        <w:t xml:space="preserve"> </w:t>
      </w:r>
      <w:r w:rsidRPr="00955C5B">
        <w:t>dans l'application des procédures du Chapitre III</w:t>
      </w:r>
      <w:bookmarkEnd w:id="152"/>
      <w:bookmarkEnd w:id="153"/>
      <w:bookmarkEnd w:id="154"/>
    </w:p>
    <w:p w14:paraId="4CF928E3" w14:textId="77777777" w:rsidR="00E034E1" w:rsidRPr="00955C5B" w:rsidRDefault="00E034E1" w:rsidP="000F2FCF">
      <w:pPr>
        <w:pStyle w:val="AnnexNo"/>
      </w:pPr>
      <w:bookmarkStart w:id="155" w:name="_Toc459986289"/>
      <w:bookmarkStart w:id="156" w:name="_Toc459987731"/>
      <w:bookmarkStart w:id="157" w:name="_Toc46345808"/>
      <w:r w:rsidRPr="00955C5B">
        <w:t>ANNEXE 2</w:t>
      </w:r>
      <w:bookmarkEnd w:id="155"/>
      <w:bookmarkEnd w:id="156"/>
      <w:bookmarkEnd w:id="157"/>
    </w:p>
    <w:p w14:paraId="0DA2615D" w14:textId="7D099C85" w:rsidR="00E034E1" w:rsidRPr="00955C5B" w:rsidRDefault="00E034E1" w:rsidP="000F2FCF">
      <w:pPr>
        <w:pStyle w:val="Annextitle"/>
        <w:rPr>
          <w:b w:val="0"/>
          <w:bCs/>
          <w:sz w:val="16"/>
        </w:rPr>
      </w:pPr>
      <w:bookmarkStart w:id="158" w:name="_Toc459987732"/>
      <w:r w:rsidRPr="00955C5B">
        <w:t>Caractéristiques des réseaux à satellite, des stations terriennes</w:t>
      </w:r>
      <w:r w:rsidR="007041F4" w:rsidRPr="00955C5B">
        <w:t xml:space="preserve"> </w:t>
      </w:r>
      <w:r w:rsidRPr="00955C5B">
        <w:t>ou des stations de radioastronomie</w:t>
      </w:r>
      <w:r w:rsidRPr="00955C5B">
        <w:rPr>
          <w:rStyle w:val="FootnoteReference"/>
          <w:rFonts w:asciiTheme="majorBidi" w:hAnsiTheme="majorBidi"/>
          <w:b w:val="0"/>
          <w:bCs/>
          <w:color w:val="000000"/>
        </w:rPr>
        <w:footnoteReference w:customMarkFollows="1" w:id="3"/>
        <w:t>2</w:t>
      </w:r>
      <w:r w:rsidRPr="00955C5B">
        <w:rPr>
          <w:b w:val="0"/>
          <w:sz w:val="16"/>
        </w:rPr>
        <w:t> </w:t>
      </w:r>
      <w:r w:rsidRPr="00955C5B">
        <w:rPr>
          <w:b w:val="0"/>
          <w:bCs/>
          <w:sz w:val="16"/>
        </w:rPr>
        <w:t>    </w:t>
      </w:r>
      <w:r w:rsidRPr="00955C5B">
        <w:rPr>
          <w:rFonts w:asciiTheme="majorBidi" w:hAnsiTheme="majorBidi"/>
          <w:b w:val="0"/>
          <w:bCs/>
          <w:sz w:val="16"/>
        </w:rPr>
        <w:t>(Rév.CMR-12)</w:t>
      </w:r>
      <w:bookmarkEnd w:id="158"/>
    </w:p>
    <w:p w14:paraId="2FF85150" w14:textId="201A3FD2" w:rsidR="000D1E46" w:rsidRPr="00955C5B" w:rsidRDefault="003E4992" w:rsidP="000F2FCF">
      <w:pPr>
        <w:pStyle w:val="Headingb"/>
      </w:pPr>
      <w:r w:rsidRPr="00955C5B">
        <w:t>Notes concernant les Tableaux A, B, C et D</w:t>
      </w:r>
    </w:p>
    <w:p w14:paraId="297DD88C" w14:textId="77777777" w:rsidR="000D1E46" w:rsidRPr="00955C5B" w:rsidRDefault="000D1E46" w:rsidP="000F2FCF">
      <w:pPr>
        <w:sectPr w:rsidR="000D1E46" w:rsidRPr="00955C5B">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1AE37DBE" w14:textId="77777777" w:rsidR="004D2D55" w:rsidRPr="00955C5B" w:rsidRDefault="00E034E1" w:rsidP="000F2FCF">
      <w:pPr>
        <w:pStyle w:val="Proposal"/>
      </w:pPr>
      <w:r w:rsidRPr="00955C5B">
        <w:lastRenderedPageBreak/>
        <w:t>MOD</w:t>
      </w:r>
      <w:r w:rsidRPr="00955C5B">
        <w:tab/>
        <w:t>IAP/44A17/9</w:t>
      </w:r>
      <w:r w:rsidRPr="00955C5B">
        <w:rPr>
          <w:vanish/>
          <w:color w:val="7F7F7F" w:themeColor="text1" w:themeTint="80"/>
          <w:vertAlign w:val="superscript"/>
        </w:rPr>
        <w:t>#1899</w:t>
      </w:r>
    </w:p>
    <w:p w14:paraId="245BB007" w14:textId="77777777" w:rsidR="00E034E1" w:rsidRPr="00955C5B" w:rsidRDefault="00E034E1" w:rsidP="000F2FCF">
      <w:pPr>
        <w:pStyle w:val="TableNo"/>
        <w:ind w:right="10343"/>
        <w:rPr>
          <w:b/>
          <w:bCs/>
        </w:rPr>
      </w:pPr>
      <w:r w:rsidRPr="00955C5B">
        <w:rPr>
          <w:b/>
          <w:bCs/>
        </w:rPr>
        <w:t>TABLEau A</w:t>
      </w:r>
    </w:p>
    <w:p w14:paraId="6C7CB363" w14:textId="77777777" w:rsidR="00E034E1" w:rsidRPr="00955C5B" w:rsidRDefault="00E034E1" w:rsidP="00AC4653">
      <w:pPr>
        <w:pStyle w:val="Tabletitle"/>
        <w:ind w:left="1134" w:right="11619"/>
        <w:rPr>
          <w:b w:val="0"/>
          <w:bCs/>
          <w:sz w:val="16"/>
          <w:szCs w:val="16"/>
        </w:rPr>
      </w:pPr>
      <w:r w:rsidRPr="00955C5B">
        <w:t>CARACTÉRISTIQUES GÉNÉRALES DU RÉSEAU À SATELLITE OU DU SYSTÈME À SATELLITES, DE LA STATION TERRIENNE OU DE LA STATION DE RADIOASTRONOMIE</w:t>
      </w:r>
      <w:r w:rsidRPr="00955C5B">
        <w:rPr>
          <w:b w:val="0"/>
          <w:bCs/>
          <w:sz w:val="16"/>
          <w:szCs w:val="16"/>
        </w:rPr>
        <w:t>     (Rév.CMR-</w:t>
      </w:r>
      <w:del w:id="159" w:author="French" w:date="2022-10-25T10:41:00Z">
        <w:r w:rsidRPr="00955C5B" w:rsidDel="0083540D">
          <w:rPr>
            <w:b w:val="0"/>
            <w:bCs/>
            <w:sz w:val="16"/>
            <w:szCs w:val="16"/>
          </w:rPr>
          <w:delText>19</w:delText>
        </w:r>
      </w:del>
      <w:ins w:id="160" w:author="French" w:date="2022-10-25T10:41:00Z">
        <w:r w:rsidRPr="00955C5B">
          <w:rPr>
            <w:b w:val="0"/>
            <w:bCs/>
            <w:sz w:val="16"/>
            <w:szCs w:val="16"/>
          </w:rPr>
          <w:t>23</w:t>
        </w:r>
      </w:ins>
      <w:r w:rsidRPr="00955C5B">
        <w:rPr>
          <w:b w:val="0"/>
          <w:bCs/>
          <w:sz w:val="16"/>
          <w:szCs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42012E" w:rsidRPr="00955C5B" w14:paraId="23D66CCA" w14:textId="77777777" w:rsidTr="00DC576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6FADBAC" w14:textId="77777777" w:rsidR="00E034E1" w:rsidRPr="00955C5B" w:rsidRDefault="00E034E1" w:rsidP="000F2FCF">
            <w:pPr>
              <w:jc w:val="center"/>
              <w:rPr>
                <w:rFonts w:asciiTheme="majorBidi" w:hAnsiTheme="majorBidi" w:cstheme="majorBidi"/>
                <w:b/>
                <w:bCs/>
                <w:sz w:val="16"/>
                <w:szCs w:val="16"/>
              </w:rPr>
            </w:pPr>
            <w:r w:rsidRPr="00955C5B">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0CA0EF4" w14:textId="77777777" w:rsidR="00E034E1" w:rsidRPr="00955C5B" w:rsidRDefault="00E034E1" w:rsidP="000F2FCF">
            <w:pPr>
              <w:jc w:val="center"/>
              <w:rPr>
                <w:rFonts w:asciiTheme="majorBidi" w:hAnsiTheme="majorBidi" w:cstheme="majorBidi"/>
                <w:b/>
                <w:bCs/>
                <w:i/>
                <w:iCs/>
                <w:sz w:val="16"/>
                <w:szCs w:val="16"/>
              </w:rPr>
            </w:pPr>
            <w:r w:rsidRPr="00955C5B">
              <w:rPr>
                <w:rFonts w:asciiTheme="majorBidi" w:hAnsiTheme="majorBidi" w:cstheme="majorBidi"/>
                <w:b/>
                <w:bCs/>
                <w:i/>
                <w:iCs/>
                <w:sz w:val="16"/>
                <w:szCs w:val="16"/>
              </w:rPr>
              <w:t xml:space="preserve">A </w:t>
            </w:r>
            <w:r w:rsidRPr="00955C5B">
              <w:rPr>
                <w:rFonts w:asciiTheme="majorBidi" w:hAnsiTheme="majorBidi" w:cstheme="majorBidi"/>
                <w:b/>
                <w:bCs/>
                <w:i/>
                <w:iCs/>
                <w:sz w:val="16"/>
                <w:szCs w:val="16"/>
                <w:vertAlign w:val="superscript"/>
              </w:rPr>
              <w:t>_</w:t>
            </w:r>
            <w:r w:rsidRPr="00955C5B">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42AC8CB1"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Publication anticipée d'un réseau </w:t>
            </w:r>
            <w:r w:rsidRPr="00955C5B">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709E4B46"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955C5B">
              <w:rPr>
                <w:rFonts w:asciiTheme="majorBidi" w:hAnsiTheme="majorBidi" w:cstheme="majorBidi"/>
                <w:b/>
                <w:bCs/>
                <w:sz w:val="16"/>
                <w:szCs w:val="16"/>
              </w:rPr>
              <w:br/>
              <w:t xml:space="preserve">la coordination au titre de la Section II </w:t>
            </w:r>
            <w:r w:rsidRPr="00955C5B">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03BAA8A1"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Publication anticipée d'un réseau à satellite non géostationnaire ou d'un système à satellites non géostationnaires non </w:t>
            </w:r>
            <w:r w:rsidRPr="00955C5B">
              <w:rPr>
                <w:rFonts w:asciiTheme="majorBidi" w:hAnsiTheme="majorBidi" w:cstheme="majorBidi"/>
                <w:b/>
                <w:bCs/>
                <w:sz w:val="16"/>
                <w:szCs w:val="16"/>
              </w:rPr>
              <w:br/>
              <w:t xml:space="preserve">soumis à la coordination au titre </w:t>
            </w:r>
            <w:r w:rsidRPr="00955C5B">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2AE3E70E"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0423D144"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6D1FD4A0"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Notification ou coordination d'une station terrienne (y compris la notification au </w:t>
            </w:r>
            <w:r w:rsidRPr="00955C5B">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792CDD6E"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Fiche de notification pour un réseau à satellite du service de radiodiffusion </w:t>
            </w:r>
            <w:r w:rsidRPr="00955C5B">
              <w:rPr>
                <w:rFonts w:asciiTheme="majorBidi" w:hAnsiTheme="majorBidi" w:cstheme="majorBidi"/>
                <w:b/>
                <w:bCs/>
                <w:sz w:val="16"/>
                <w:szCs w:val="16"/>
              </w:rPr>
              <w:br/>
              <w:t xml:space="preserve">par satellite au titre de l'Appendice 30 </w:t>
            </w:r>
            <w:r w:rsidRPr="00955C5B">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4937C6F6"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Fiche de notification pour un réseau à satellite (liaison de connexion) au titre </w:t>
            </w:r>
            <w:r w:rsidRPr="00955C5B">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7BD8AAE6" w14:textId="77777777" w:rsidR="00E034E1" w:rsidRPr="00955C5B" w:rsidRDefault="00E034E1" w:rsidP="00AC4653">
            <w:pPr>
              <w:spacing w:before="100" w:beforeAutospacing="1" w:after="40"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42212A19" w14:textId="77777777" w:rsidR="00E034E1" w:rsidRPr="00955C5B" w:rsidRDefault="00E034E1" w:rsidP="00AC4653">
            <w:pPr>
              <w:spacing w:before="100" w:beforeAutospacing="1"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D58D455" w14:textId="77777777" w:rsidR="00E034E1" w:rsidRPr="00955C5B" w:rsidRDefault="00E034E1" w:rsidP="00AC4653">
            <w:pPr>
              <w:spacing w:before="100" w:beforeAutospacing="1" w:line="160" w:lineRule="exact"/>
              <w:jc w:val="center"/>
              <w:rPr>
                <w:rFonts w:asciiTheme="majorBidi" w:hAnsiTheme="majorBidi" w:cstheme="majorBidi"/>
                <w:b/>
                <w:bCs/>
                <w:sz w:val="16"/>
                <w:szCs w:val="16"/>
              </w:rPr>
            </w:pPr>
            <w:r w:rsidRPr="00955C5B">
              <w:rPr>
                <w:rFonts w:asciiTheme="majorBidi" w:hAnsiTheme="majorBidi" w:cstheme="majorBidi"/>
                <w:b/>
                <w:bCs/>
                <w:sz w:val="16"/>
                <w:szCs w:val="16"/>
              </w:rPr>
              <w:t>Radioastronomie</w:t>
            </w:r>
          </w:p>
        </w:tc>
      </w:tr>
      <w:tr w:rsidR="0042012E" w:rsidRPr="00955C5B" w14:paraId="67AF0051" w14:textId="77777777" w:rsidTr="00DC5762">
        <w:trPr>
          <w:cantSplit/>
          <w:trHeight w:val="616"/>
          <w:jc w:val="center"/>
        </w:trPr>
        <w:tc>
          <w:tcPr>
            <w:tcW w:w="1178" w:type="dxa"/>
            <w:vMerge w:val="restart"/>
            <w:tcBorders>
              <w:top w:val="nil"/>
              <w:left w:val="single" w:sz="12" w:space="0" w:color="auto"/>
              <w:right w:val="double" w:sz="6" w:space="0" w:color="auto"/>
            </w:tcBorders>
            <w:hideMark/>
          </w:tcPr>
          <w:p w14:paraId="741845CA"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sz w:val="18"/>
                <w:szCs w:val="18"/>
                <w:lang w:eastAsia="zh-CN"/>
              </w:rPr>
              <w:t>A.19.b</w:t>
            </w:r>
          </w:p>
        </w:tc>
        <w:tc>
          <w:tcPr>
            <w:tcW w:w="8012" w:type="dxa"/>
            <w:tcBorders>
              <w:top w:val="nil"/>
              <w:left w:val="nil"/>
              <w:right w:val="double" w:sz="4" w:space="0" w:color="auto"/>
            </w:tcBorders>
            <w:hideMark/>
          </w:tcPr>
          <w:p w14:paraId="623A505D" w14:textId="77777777" w:rsidR="00E034E1" w:rsidRPr="00955C5B" w:rsidRDefault="00E034E1" w:rsidP="000F2FCF">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955C5B">
              <w:rPr>
                <w:rFonts w:asciiTheme="majorBidi" w:hAnsiTheme="majorBidi"/>
                <w:sz w:val="18"/>
                <w:szCs w:val="18"/>
                <w:lang w:eastAsia="zh-CN"/>
              </w:rPr>
              <w:t xml:space="preserve">un engagement, conformément au point 1.5 du </w:t>
            </w:r>
            <w:r w:rsidRPr="00955C5B">
              <w:rPr>
                <w:rFonts w:asciiTheme="majorBidi" w:hAnsiTheme="majorBidi"/>
                <w:i/>
                <w:sz w:val="18"/>
                <w:szCs w:val="18"/>
                <w:lang w:eastAsia="zh-CN"/>
              </w:rPr>
              <w:t>décide</w:t>
            </w:r>
            <w:r w:rsidRPr="00955C5B">
              <w:rPr>
                <w:rFonts w:asciiTheme="majorBidi" w:hAnsiTheme="majorBidi"/>
                <w:sz w:val="18"/>
                <w:szCs w:val="18"/>
                <w:lang w:eastAsia="zh-CN"/>
              </w:rPr>
              <w:t xml:space="preserve"> de la Résolution </w:t>
            </w:r>
            <w:r w:rsidRPr="00955C5B">
              <w:rPr>
                <w:rFonts w:asciiTheme="majorBidi" w:hAnsiTheme="majorBidi"/>
                <w:b/>
                <w:sz w:val="18"/>
                <w:szCs w:val="18"/>
                <w:lang w:eastAsia="zh-CN"/>
              </w:rPr>
              <w:t>156 (CMR-15)</w:t>
            </w:r>
            <w:r w:rsidRPr="00955C5B">
              <w:rPr>
                <w:rFonts w:asciiTheme="majorBidi" w:hAnsiTheme="majorBidi"/>
                <w:sz w:val="18"/>
                <w:szCs w:val="18"/>
                <w:lang w:eastAsia="zh-CN"/>
              </w:rPr>
              <w:t xml:space="preserve">, selon lequel l'administration responsable de l'utilisation de l'assignation mettra en œuvre le point 1.4 du </w:t>
            </w:r>
            <w:r w:rsidRPr="00955C5B">
              <w:rPr>
                <w:rFonts w:asciiTheme="majorBidi" w:hAnsiTheme="majorBidi"/>
                <w:i/>
                <w:sz w:val="18"/>
                <w:szCs w:val="18"/>
                <w:lang w:eastAsia="zh-CN"/>
              </w:rPr>
              <w:t>décide</w:t>
            </w:r>
            <w:r w:rsidRPr="00955C5B">
              <w:rPr>
                <w:rFonts w:asciiTheme="majorBidi" w:hAnsiTheme="majorBidi"/>
                <w:sz w:val="18"/>
                <w:szCs w:val="18"/>
                <w:lang w:eastAsia="zh-CN"/>
              </w:rPr>
              <w:t xml:space="preserve"> de la Résolution </w:t>
            </w:r>
            <w:r w:rsidRPr="00955C5B">
              <w:rPr>
                <w:rFonts w:asciiTheme="majorBidi" w:hAnsiTheme="majorBidi"/>
                <w:b/>
                <w:sz w:val="18"/>
                <w:szCs w:val="18"/>
                <w:lang w:eastAsia="zh-CN"/>
              </w:rPr>
              <w:t>156 (CMR-</w:t>
            </w:r>
            <w:r w:rsidRPr="00955C5B">
              <w:rPr>
                <w:b/>
                <w:sz w:val="18"/>
                <w:szCs w:val="18"/>
              </w:rPr>
              <w:t>15</w:t>
            </w:r>
            <w:r w:rsidRPr="00955C5B">
              <w:rPr>
                <w:sz w:val="18"/>
                <w:szCs w:val="18"/>
              </w:rPr>
              <w:t>)</w:t>
            </w:r>
          </w:p>
        </w:tc>
        <w:tc>
          <w:tcPr>
            <w:tcW w:w="636" w:type="dxa"/>
            <w:vMerge w:val="restart"/>
            <w:tcBorders>
              <w:top w:val="nil"/>
              <w:left w:val="double" w:sz="4" w:space="0" w:color="auto"/>
              <w:right w:val="single" w:sz="4" w:space="0" w:color="auto"/>
            </w:tcBorders>
            <w:vAlign w:val="center"/>
          </w:tcPr>
          <w:p w14:paraId="7229F4E5" w14:textId="77777777" w:rsidR="00E034E1" w:rsidRPr="00955C5B" w:rsidRDefault="00E034E1" w:rsidP="000F2FCF">
            <w:pPr>
              <w:spacing w:before="40" w:after="40"/>
              <w:jc w:val="center"/>
              <w:rPr>
                <w:rFonts w:asciiTheme="majorBidi" w:hAnsiTheme="majorBidi" w:cstheme="majorBidi"/>
                <w:b/>
                <w:bCs/>
                <w:sz w:val="18"/>
                <w:szCs w:val="18"/>
              </w:rPr>
            </w:pPr>
          </w:p>
        </w:tc>
        <w:tc>
          <w:tcPr>
            <w:tcW w:w="962" w:type="dxa"/>
            <w:vMerge w:val="restart"/>
            <w:tcBorders>
              <w:top w:val="nil"/>
              <w:left w:val="nil"/>
              <w:right w:val="single" w:sz="4" w:space="0" w:color="auto"/>
            </w:tcBorders>
            <w:vAlign w:val="center"/>
          </w:tcPr>
          <w:p w14:paraId="4EA4F1B9" w14:textId="77777777" w:rsidR="00E034E1" w:rsidRPr="00955C5B" w:rsidRDefault="00E034E1" w:rsidP="000F2FCF">
            <w:pPr>
              <w:spacing w:before="40" w:after="40"/>
              <w:jc w:val="center"/>
              <w:rPr>
                <w:rFonts w:asciiTheme="majorBidi" w:hAnsiTheme="majorBidi" w:cstheme="majorBidi"/>
                <w:b/>
                <w:bCs/>
                <w:sz w:val="18"/>
                <w:szCs w:val="18"/>
              </w:rPr>
            </w:pPr>
          </w:p>
        </w:tc>
        <w:tc>
          <w:tcPr>
            <w:tcW w:w="1023" w:type="dxa"/>
            <w:vMerge w:val="restart"/>
            <w:tcBorders>
              <w:top w:val="nil"/>
              <w:left w:val="nil"/>
              <w:right w:val="single" w:sz="4" w:space="0" w:color="auto"/>
            </w:tcBorders>
            <w:vAlign w:val="center"/>
          </w:tcPr>
          <w:p w14:paraId="28DA1BDA"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hideMark/>
          </w:tcPr>
          <w:p w14:paraId="526B4546"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784D686A"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CABB07B"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19E2FD4"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C9DCD5A"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2CDBE0EB"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0A506E71"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sz w:val="18"/>
                <w:szCs w:val="18"/>
                <w:lang w:eastAsia="zh-CN"/>
              </w:rPr>
              <w:t>A.19.b</w:t>
            </w:r>
          </w:p>
        </w:tc>
        <w:tc>
          <w:tcPr>
            <w:tcW w:w="608" w:type="dxa"/>
            <w:vMerge w:val="restart"/>
            <w:tcBorders>
              <w:top w:val="nil"/>
              <w:left w:val="nil"/>
              <w:right w:val="single" w:sz="12" w:space="0" w:color="auto"/>
            </w:tcBorders>
            <w:vAlign w:val="center"/>
          </w:tcPr>
          <w:p w14:paraId="4AA99B13"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271EC6DB" w14:textId="77777777" w:rsidTr="00DC5762">
        <w:trPr>
          <w:cantSplit/>
          <w:trHeight w:val="619"/>
          <w:jc w:val="center"/>
        </w:trPr>
        <w:tc>
          <w:tcPr>
            <w:tcW w:w="1178" w:type="dxa"/>
            <w:vMerge/>
            <w:tcBorders>
              <w:left w:val="single" w:sz="12" w:space="0" w:color="auto"/>
              <w:bottom w:val="single" w:sz="4" w:space="0" w:color="auto"/>
              <w:right w:val="double" w:sz="6" w:space="0" w:color="auto"/>
            </w:tcBorders>
          </w:tcPr>
          <w:p w14:paraId="3FAC0A27"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12" w:space="0" w:color="auto"/>
              <w:right w:val="double" w:sz="4" w:space="0" w:color="auto"/>
            </w:tcBorders>
          </w:tcPr>
          <w:p w14:paraId="460E5522" w14:textId="77777777" w:rsidR="00E034E1" w:rsidRPr="00955C5B" w:rsidRDefault="00E034E1" w:rsidP="000F2FCF">
            <w:pPr>
              <w:spacing w:before="40" w:after="40"/>
              <w:ind w:left="340"/>
              <w:rPr>
                <w:rFonts w:asciiTheme="majorBidi" w:hAnsiTheme="majorBidi"/>
                <w:sz w:val="18"/>
                <w:szCs w:val="18"/>
                <w:lang w:eastAsia="zh-CN"/>
              </w:rPr>
            </w:pPr>
            <w:r w:rsidRPr="00955C5B">
              <w:rPr>
                <w:rFonts w:asciiTheme="majorBidi" w:hAnsiTheme="majorBidi" w:cstheme="majorBidi"/>
                <w:bCs/>
                <w:sz w:val="18"/>
                <w:szCs w:val="18"/>
              </w:rPr>
              <w:t>Requis</w:t>
            </w:r>
            <w:r w:rsidRPr="00955C5B">
              <w:rPr>
                <w:rFonts w:asciiTheme="majorBidi" w:hAnsiTheme="majorBidi"/>
                <w:sz w:val="18"/>
                <w:szCs w:val="18"/>
                <w:lang w:eastAsia="zh-CN"/>
              </w:rPr>
              <w:t xml:space="preserve"> uniquement pour les réseaux à satellite géostationnaire fonctionnant dans le service fixe par satellite dans les bandes de fréquences 19,7-20,2 GHz et 29,5-30,0 GHz communiquant avec des stations terriennes d'émission en mouvement</w:t>
            </w:r>
          </w:p>
        </w:tc>
        <w:tc>
          <w:tcPr>
            <w:tcW w:w="636" w:type="dxa"/>
            <w:vMerge/>
            <w:tcBorders>
              <w:left w:val="double" w:sz="4" w:space="0" w:color="auto"/>
              <w:bottom w:val="single" w:sz="4" w:space="0" w:color="auto"/>
              <w:right w:val="single" w:sz="4" w:space="0" w:color="auto"/>
            </w:tcBorders>
            <w:vAlign w:val="center"/>
          </w:tcPr>
          <w:p w14:paraId="2EE4C076" w14:textId="77777777" w:rsidR="00E034E1" w:rsidRPr="00955C5B" w:rsidRDefault="00E034E1" w:rsidP="000F2FCF">
            <w:pPr>
              <w:spacing w:before="40" w:after="40"/>
              <w:jc w:val="center"/>
              <w:rPr>
                <w:rFonts w:asciiTheme="majorBidi" w:hAnsiTheme="majorBidi" w:cstheme="majorBidi"/>
                <w:b/>
                <w:bCs/>
                <w:sz w:val="18"/>
                <w:szCs w:val="18"/>
              </w:rPr>
            </w:pPr>
          </w:p>
        </w:tc>
        <w:tc>
          <w:tcPr>
            <w:tcW w:w="962" w:type="dxa"/>
            <w:vMerge/>
            <w:tcBorders>
              <w:left w:val="nil"/>
              <w:bottom w:val="single" w:sz="4" w:space="0" w:color="auto"/>
              <w:right w:val="single" w:sz="4" w:space="0" w:color="auto"/>
            </w:tcBorders>
            <w:vAlign w:val="center"/>
          </w:tcPr>
          <w:p w14:paraId="18B830CF" w14:textId="77777777" w:rsidR="00E034E1" w:rsidRPr="00955C5B" w:rsidRDefault="00E034E1" w:rsidP="000F2FCF">
            <w:pPr>
              <w:spacing w:before="40" w:after="40"/>
              <w:jc w:val="center"/>
              <w:rPr>
                <w:rFonts w:asciiTheme="majorBidi" w:hAnsiTheme="majorBidi" w:cstheme="majorBidi"/>
                <w:b/>
                <w:bCs/>
                <w:sz w:val="18"/>
                <w:szCs w:val="18"/>
              </w:rPr>
            </w:pPr>
          </w:p>
        </w:tc>
        <w:tc>
          <w:tcPr>
            <w:tcW w:w="1023" w:type="dxa"/>
            <w:vMerge/>
            <w:tcBorders>
              <w:left w:val="nil"/>
              <w:bottom w:val="single" w:sz="4" w:space="0" w:color="auto"/>
              <w:right w:val="single" w:sz="4" w:space="0" w:color="auto"/>
            </w:tcBorders>
            <w:vAlign w:val="center"/>
          </w:tcPr>
          <w:p w14:paraId="6D3522AE"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2A8050DE"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7AB1E9B"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AC1DE80"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1A81A533"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AAB610D"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1BB73386"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5E4062A3"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6714E194"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1287B005"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62BF7C19"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708C24A"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 xml:space="preserve">CONFORMITÉ AU POINT 1.1.4 DU </w:t>
            </w:r>
            <w:r w:rsidRPr="00955C5B">
              <w:rPr>
                <w:rFonts w:asciiTheme="majorBidi" w:hAnsiTheme="majorBidi" w:cstheme="majorBidi"/>
                <w:b/>
                <w:bCs/>
                <w:i/>
                <w:iCs/>
                <w:sz w:val="18"/>
                <w:szCs w:val="18"/>
                <w:lang w:eastAsia="zh-CN"/>
              </w:rPr>
              <w:t>décide</w:t>
            </w:r>
            <w:r w:rsidRPr="00955C5B">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61290B6" w14:textId="77777777" w:rsidR="00E034E1" w:rsidRPr="00955C5B" w:rsidRDefault="00E034E1" w:rsidP="000F2FCF">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1466B50"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58FA3B2"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 </w:t>
            </w:r>
          </w:p>
        </w:tc>
      </w:tr>
      <w:tr w:rsidR="0042012E" w:rsidRPr="00955C5B" w14:paraId="47AD0508" w14:textId="77777777" w:rsidTr="00DC5762">
        <w:trPr>
          <w:cantSplit/>
          <w:trHeight w:val="448"/>
          <w:jc w:val="center"/>
        </w:trPr>
        <w:tc>
          <w:tcPr>
            <w:tcW w:w="1178" w:type="dxa"/>
            <w:vMerge w:val="restart"/>
            <w:tcBorders>
              <w:top w:val="nil"/>
              <w:left w:val="single" w:sz="12" w:space="0" w:color="auto"/>
              <w:right w:val="double" w:sz="6" w:space="0" w:color="auto"/>
            </w:tcBorders>
            <w:hideMark/>
          </w:tcPr>
          <w:p w14:paraId="7A7866CF"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6"/>
                <w:szCs w:val="16"/>
              </w:rPr>
            </w:pPr>
            <w:r w:rsidRPr="00955C5B">
              <w:rPr>
                <w:sz w:val="18"/>
                <w:szCs w:val="18"/>
                <w:lang w:eastAsia="zh-CN"/>
              </w:rPr>
              <w:t>A.20.a</w:t>
            </w:r>
          </w:p>
        </w:tc>
        <w:tc>
          <w:tcPr>
            <w:tcW w:w="8012" w:type="dxa"/>
            <w:tcBorders>
              <w:top w:val="nil"/>
              <w:left w:val="nil"/>
              <w:right w:val="double" w:sz="4" w:space="0" w:color="auto"/>
            </w:tcBorders>
            <w:hideMark/>
          </w:tcPr>
          <w:p w14:paraId="780D1FD6" w14:textId="77777777" w:rsidR="00E034E1" w:rsidRPr="00955C5B" w:rsidRDefault="00E034E1" w:rsidP="000F2FCF">
            <w:pPr>
              <w:spacing w:before="40" w:after="40"/>
              <w:ind w:left="172"/>
              <w:rPr>
                <w:b/>
                <w:bCs/>
                <w:sz w:val="18"/>
                <w:szCs w:val="18"/>
              </w:rPr>
            </w:pPr>
            <w:r w:rsidRPr="00955C5B">
              <w:rPr>
                <w:sz w:val="18"/>
                <w:szCs w:val="18"/>
              </w:rPr>
              <w:t xml:space="preserve">un engagement selon lequel la station ESIM sera exploitée conformément au Règlement des radiocommunications et à la Résolution </w:t>
            </w:r>
            <w:r w:rsidRPr="00955C5B">
              <w:rPr>
                <w:rFonts w:asciiTheme="majorBidi" w:hAnsiTheme="majorBidi" w:cstheme="majorBidi"/>
                <w:b/>
                <w:bCs/>
                <w:sz w:val="18"/>
                <w:szCs w:val="18"/>
                <w:lang w:eastAsia="zh-CN"/>
              </w:rPr>
              <w:t>169</w:t>
            </w:r>
            <w:r w:rsidRPr="00955C5B">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2A8B52B3"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3DF05D8B"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49416008"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6C0DF822"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6EF51966"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BDC515E"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5E2A71F7"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1D630360"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7A8529E7"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61A56D50"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225F9392"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01440A7B" w14:textId="77777777" w:rsidTr="00DC5762">
        <w:trPr>
          <w:cantSplit/>
          <w:trHeight w:val="371"/>
          <w:jc w:val="center"/>
        </w:trPr>
        <w:tc>
          <w:tcPr>
            <w:tcW w:w="1178" w:type="dxa"/>
            <w:vMerge/>
            <w:tcBorders>
              <w:left w:val="single" w:sz="12" w:space="0" w:color="auto"/>
              <w:bottom w:val="single" w:sz="4" w:space="0" w:color="auto"/>
              <w:right w:val="double" w:sz="6" w:space="0" w:color="auto"/>
            </w:tcBorders>
          </w:tcPr>
          <w:p w14:paraId="53A6D833" w14:textId="77777777" w:rsidR="00E034E1" w:rsidRPr="00955C5B" w:rsidRDefault="00E034E1" w:rsidP="000F2FCF">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42C103A1" w14:textId="77777777" w:rsidR="00E034E1" w:rsidRPr="00955C5B" w:rsidRDefault="00E034E1" w:rsidP="000F2FCF">
            <w:pPr>
              <w:spacing w:before="40" w:after="40"/>
              <w:ind w:left="340"/>
              <w:rPr>
                <w:sz w:val="18"/>
                <w:szCs w:val="18"/>
              </w:rPr>
            </w:pPr>
            <w:r w:rsidRPr="00955C5B">
              <w:rPr>
                <w:rFonts w:asciiTheme="majorBidi" w:hAnsiTheme="majorBidi" w:cstheme="majorBidi"/>
                <w:bCs/>
                <w:sz w:val="18"/>
                <w:szCs w:val="18"/>
              </w:rPr>
              <w:t>Requis uniquement pour la notification des stations terriennes en mouvement soumises conformément à la Résolution</w:t>
            </w:r>
            <w:r w:rsidRPr="00955C5B">
              <w:rPr>
                <w:rFonts w:asciiTheme="majorBidi" w:hAnsiTheme="majorBidi" w:cstheme="majorBidi"/>
                <w:b/>
                <w:bCs/>
                <w:sz w:val="18"/>
                <w:szCs w:val="18"/>
                <w:lang w:eastAsia="zh-CN"/>
              </w:rPr>
              <w:t xml:space="preserve"> 169</w:t>
            </w:r>
            <w:r w:rsidRPr="00955C5B">
              <w:rPr>
                <w:rFonts w:asciiTheme="majorBidi" w:hAnsiTheme="majorBidi" w:cstheme="majorBidi"/>
                <w:b/>
                <w:sz w:val="18"/>
                <w:szCs w:val="18"/>
              </w:rPr>
              <w:t xml:space="preserve"> (CMR</w:t>
            </w:r>
            <w:r w:rsidRPr="00955C5B">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01B50EEF"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1A0A9954"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23A8EF55"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22F242C2"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2F7CCC4"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7774F33"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772622C1"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D102E0B"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0C30D13"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5D96AC5" w14:textId="77777777" w:rsidR="00E034E1" w:rsidRPr="00955C5B" w:rsidRDefault="00E034E1" w:rsidP="000F2FCF">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50E1CB60"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4A6B779D"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2A52B3AD"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41C3C705"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 xml:space="preserve">CONFORMITÉ AU POINT 1.2.6 DU </w:t>
            </w:r>
            <w:r w:rsidRPr="00955C5B">
              <w:rPr>
                <w:rFonts w:asciiTheme="majorBidi" w:hAnsiTheme="majorBidi" w:cstheme="majorBidi"/>
                <w:b/>
                <w:bCs/>
                <w:i/>
                <w:iCs/>
                <w:sz w:val="18"/>
                <w:szCs w:val="18"/>
                <w:lang w:eastAsia="zh-CN"/>
              </w:rPr>
              <w:t>décide</w:t>
            </w:r>
            <w:r w:rsidRPr="00955C5B">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EB6E1A0" w14:textId="77777777" w:rsidR="00E034E1" w:rsidRPr="00955C5B" w:rsidRDefault="00E034E1" w:rsidP="000F2FCF">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8FA67FB"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973CC24"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 </w:t>
            </w:r>
          </w:p>
        </w:tc>
      </w:tr>
      <w:tr w:rsidR="0042012E" w:rsidRPr="00955C5B" w14:paraId="22804ECA" w14:textId="77777777" w:rsidTr="00DC5762">
        <w:trPr>
          <w:cantSplit/>
          <w:trHeight w:val="695"/>
          <w:jc w:val="center"/>
        </w:trPr>
        <w:tc>
          <w:tcPr>
            <w:tcW w:w="1178" w:type="dxa"/>
            <w:vMerge w:val="restart"/>
            <w:tcBorders>
              <w:top w:val="nil"/>
              <w:left w:val="single" w:sz="12" w:space="0" w:color="auto"/>
              <w:right w:val="double" w:sz="6" w:space="0" w:color="auto"/>
            </w:tcBorders>
            <w:hideMark/>
          </w:tcPr>
          <w:p w14:paraId="17D8A984" w14:textId="77777777" w:rsidR="00E034E1" w:rsidRPr="00955C5B" w:rsidRDefault="00E034E1" w:rsidP="000F2FCF">
            <w:pPr>
              <w:tabs>
                <w:tab w:val="left" w:pos="720"/>
              </w:tabs>
              <w:overflowPunct/>
              <w:autoSpaceDE/>
              <w:adjustRightInd/>
              <w:spacing w:before="40" w:after="40"/>
              <w:rPr>
                <w:sz w:val="18"/>
                <w:szCs w:val="18"/>
              </w:rPr>
            </w:pPr>
            <w:r w:rsidRPr="00955C5B">
              <w:rPr>
                <w:sz w:val="18"/>
                <w:szCs w:val="18"/>
                <w:lang w:eastAsia="zh-CN"/>
              </w:rPr>
              <w:t>A.21.a</w:t>
            </w:r>
          </w:p>
        </w:tc>
        <w:tc>
          <w:tcPr>
            <w:tcW w:w="8012" w:type="dxa"/>
            <w:tcBorders>
              <w:top w:val="nil"/>
              <w:left w:val="nil"/>
              <w:right w:val="double" w:sz="4" w:space="0" w:color="auto"/>
            </w:tcBorders>
            <w:hideMark/>
          </w:tcPr>
          <w:p w14:paraId="6DEBDA82" w14:textId="77777777" w:rsidR="00E034E1" w:rsidRPr="00955C5B" w:rsidRDefault="00E034E1" w:rsidP="000F2FCF">
            <w:pPr>
              <w:spacing w:before="40" w:after="40"/>
              <w:ind w:left="172"/>
              <w:rPr>
                <w:b/>
                <w:bCs/>
                <w:sz w:val="18"/>
                <w:szCs w:val="18"/>
              </w:rPr>
            </w:pPr>
            <w:r w:rsidRPr="00955C5B">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955C5B">
              <w:rPr>
                <w:i/>
                <w:iCs/>
                <w:sz w:val="18"/>
                <w:szCs w:val="18"/>
              </w:rPr>
              <w:t xml:space="preserve">décide </w:t>
            </w:r>
            <w:r w:rsidRPr="00955C5B">
              <w:rPr>
                <w:sz w:val="18"/>
                <w:szCs w:val="18"/>
              </w:rPr>
              <w:t xml:space="preserve">de la Résolution </w:t>
            </w:r>
            <w:r w:rsidRPr="00955C5B">
              <w:rPr>
                <w:rFonts w:asciiTheme="majorBidi" w:hAnsiTheme="majorBidi" w:cstheme="majorBidi"/>
                <w:b/>
                <w:bCs/>
                <w:sz w:val="18"/>
                <w:szCs w:val="18"/>
                <w:lang w:eastAsia="zh-CN"/>
              </w:rPr>
              <w:t>169</w:t>
            </w:r>
            <w:r w:rsidRPr="00955C5B">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0C2A97DA"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59104BF4"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613EAD99"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3C96BE3E"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7E0D2D6E" w14:textId="77777777" w:rsidR="00E034E1" w:rsidRPr="00955C5B" w:rsidRDefault="00E034E1" w:rsidP="000F2FCF">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5A94DE27"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1C1B6E7D"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36A6F99"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054837A6"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3E8B8078" w14:textId="77777777" w:rsidR="00E034E1" w:rsidRPr="00955C5B" w:rsidRDefault="00E034E1" w:rsidP="000F2FCF">
            <w:pPr>
              <w:tabs>
                <w:tab w:val="left" w:pos="720"/>
              </w:tabs>
              <w:overflowPunct/>
              <w:autoSpaceDE/>
              <w:adjustRightInd/>
              <w:spacing w:before="40" w:after="40"/>
              <w:rPr>
                <w:sz w:val="18"/>
                <w:szCs w:val="18"/>
              </w:rPr>
            </w:pPr>
            <w:r w:rsidRPr="00955C5B">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08CC5908"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4238E519" w14:textId="77777777" w:rsidTr="00DC5762">
        <w:trPr>
          <w:cantSplit/>
          <w:trHeight w:val="295"/>
          <w:jc w:val="center"/>
        </w:trPr>
        <w:tc>
          <w:tcPr>
            <w:tcW w:w="1178" w:type="dxa"/>
            <w:vMerge/>
            <w:tcBorders>
              <w:left w:val="single" w:sz="12" w:space="0" w:color="auto"/>
              <w:bottom w:val="single" w:sz="4" w:space="0" w:color="auto"/>
              <w:right w:val="double" w:sz="6" w:space="0" w:color="auto"/>
            </w:tcBorders>
          </w:tcPr>
          <w:p w14:paraId="2F5B6EC8" w14:textId="77777777" w:rsidR="00E034E1" w:rsidRPr="00955C5B" w:rsidRDefault="00E034E1" w:rsidP="000F2FCF">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61B5A880" w14:textId="77777777" w:rsidR="00E034E1" w:rsidRPr="00955C5B" w:rsidRDefault="00E034E1" w:rsidP="000F2FCF">
            <w:pPr>
              <w:spacing w:before="40" w:after="40"/>
              <w:ind w:left="340"/>
              <w:rPr>
                <w:sz w:val="18"/>
                <w:szCs w:val="18"/>
              </w:rPr>
            </w:pPr>
            <w:r w:rsidRPr="00955C5B">
              <w:rPr>
                <w:rFonts w:asciiTheme="majorBidi" w:hAnsiTheme="majorBidi" w:cstheme="majorBidi"/>
                <w:bCs/>
                <w:sz w:val="18"/>
                <w:szCs w:val="18"/>
              </w:rPr>
              <w:t xml:space="preserve">Requis uniquement pour la notification des stations terriennes en mouvement soumises conformément à la Résolution </w:t>
            </w:r>
            <w:r w:rsidRPr="00955C5B">
              <w:rPr>
                <w:rFonts w:asciiTheme="majorBidi" w:hAnsiTheme="majorBidi" w:cstheme="majorBidi"/>
                <w:b/>
                <w:bCs/>
                <w:sz w:val="18"/>
                <w:szCs w:val="18"/>
                <w:lang w:eastAsia="zh-CN"/>
              </w:rPr>
              <w:t>169</w:t>
            </w:r>
            <w:r w:rsidRPr="00955C5B">
              <w:rPr>
                <w:rFonts w:asciiTheme="majorBidi" w:hAnsiTheme="majorBidi" w:cstheme="majorBidi"/>
                <w:b/>
                <w:sz w:val="18"/>
                <w:szCs w:val="18"/>
              </w:rPr>
              <w:t xml:space="preserve"> (CMR</w:t>
            </w:r>
            <w:r w:rsidRPr="00955C5B">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110E1909"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64E31C46"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77C0977F"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3280DCD2"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4A43D88" w14:textId="77777777" w:rsidR="00E034E1" w:rsidRPr="00955C5B" w:rsidRDefault="00E034E1" w:rsidP="000F2FCF">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7BD94AB1"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A1362A8"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4BCB8B3"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706738F"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5D8C0831" w14:textId="77777777" w:rsidR="00E034E1" w:rsidRPr="00955C5B" w:rsidRDefault="00E034E1" w:rsidP="000F2FCF">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6023386F"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29E58342"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1BB9C3B4"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40959F24" w14:textId="77777777" w:rsidR="00E034E1" w:rsidRPr="00955C5B" w:rsidRDefault="00E034E1" w:rsidP="000F2FCF">
            <w:pPr>
              <w:pageBreakBefore/>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 xml:space="preserve">CONFORMITÉ AU POINT 7 DU </w:t>
            </w:r>
            <w:r w:rsidRPr="00955C5B">
              <w:rPr>
                <w:rFonts w:asciiTheme="majorBidi" w:hAnsiTheme="majorBidi" w:cstheme="majorBidi"/>
                <w:b/>
                <w:bCs/>
                <w:i/>
                <w:iCs/>
                <w:sz w:val="18"/>
                <w:szCs w:val="18"/>
                <w:lang w:eastAsia="zh-CN"/>
              </w:rPr>
              <w:t>décide</w:t>
            </w:r>
            <w:r w:rsidRPr="00955C5B">
              <w:rPr>
                <w:rFonts w:asciiTheme="majorBidi" w:hAnsiTheme="majorBidi" w:cstheme="majorBidi"/>
                <w:b/>
                <w:bCs/>
                <w:sz w:val="18"/>
                <w:szCs w:val="18"/>
                <w:lang w:eastAsia="zh-CN"/>
              </w:rPr>
              <w:t xml:space="preserve"> DE LA RÉSOLUTION 169 (CMR</w:t>
            </w:r>
            <w:r w:rsidRPr="00955C5B">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706FE3F" w14:textId="77777777" w:rsidR="00E034E1" w:rsidRPr="00955C5B" w:rsidRDefault="00E034E1" w:rsidP="000F2FCF">
            <w:pPr>
              <w:pageBreakBefore/>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2548C61" w14:textId="77777777" w:rsidR="00E034E1" w:rsidRPr="00955C5B" w:rsidRDefault="00E034E1" w:rsidP="000F2FCF">
            <w:pPr>
              <w:pageBreakBefore/>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09A48BF" w14:textId="77777777" w:rsidR="00E034E1" w:rsidRPr="00955C5B" w:rsidRDefault="00E034E1" w:rsidP="000F2FCF">
            <w:pPr>
              <w:pageBreakBefore/>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 </w:t>
            </w:r>
          </w:p>
        </w:tc>
      </w:tr>
      <w:tr w:rsidR="0042012E" w:rsidRPr="00955C5B" w14:paraId="7B166F49" w14:textId="77777777" w:rsidTr="00DC5762">
        <w:trPr>
          <w:cantSplit/>
          <w:trHeight w:val="588"/>
          <w:jc w:val="center"/>
        </w:trPr>
        <w:tc>
          <w:tcPr>
            <w:tcW w:w="1178" w:type="dxa"/>
            <w:vMerge w:val="restart"/>
            <w:tcBorders>
              <w:top w:val="nil"/>
              <w:left w:val="single" w:sz="12" w:space="0" w:color="auto"/>
              <w:right w:val="double" w:sz="6" w:space="0" w:color="auto"/>
            </w:tcBorders>
            <w:hideMark/>
          </w:tcPr>
          <w:p w14:paraId="64E93378" w14:textId="77777777" w:rsidR="00E034E1" w:rsidRPr="00955C5B" w:rsidRDefault="00E034E1" w:rsidP="000F2FCF">
            <w:pPr>
              <w:tabs>
                <w:tab w:val="left" w:pos="720"/>
              </w:tabs>
              <w:overflowPunct/>
              <w:autoSpaceDE/>
              <w:adjustRightInd/>
              <w:spacing w:before="40" w:after="40"/>
              <w:rPr>
                <w:sz w:val="18"/>
                <w:szCs w:val="18"/>
              </w:rPr>
            </w:pPr>
            <w:r w:rsidRPr="00955C5B">
              <w:rPr>
                <w:sz w:val="18"/>
                <w:szCs w:val="18"/>
                <w:lang w:eastAsia="zh-CN"/>
              </w:rPr>
              <w:t>A.22.a</w:t>
            </w:r>
          </w:p>
        </w:tc>
        <w:tc>
          <w:tcPr>
            <w:tcW w:w="8012" w:type="dxa"/>
            <w:tcBorders>
              <w:top w:val="nil"/>
              <w:left w:val="nil"/>
              <w:right w:val="double" w:sz="4" w:space="0" w:color="auto"/>
            </w:tcBorders>
            <w:hideMark/>
          </w:tcPr>
          <w:p w14:paraId="61688125" w14:textId="77777777" w:rsidR="00E034E1" w:rsidRPr="00955C5B" w:rsidRDefault="00E034E1" w:rsidP="000F2FCF">
            <w:pPr>
              <w:spacing w:before="40" w:after="40"/>
              <w:ind w:left="172"/>
              <w:rPr>
                <w:rFonts w:asciiTheme="majorBidi" w:hAnsiTheme="majorBidi" w:cstheme="majorBidi"/>
                <w:b/>
                <w:bCs/>
                <w:sz w:val="18"/>
                <w:szCs w:val="18"/>
                <w:lang w:eastAsia="zh-CN"/>
              </w:rPr>
            </w:pPr>
            <w:r w:rsidRPr="00955C5B">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955C5B">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012F60A1"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119AC174"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8FC451F"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00F4B4A2"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46C2582F" w14:textId="77777777" w:rsidR="00E034E1" w:rsidRPr="00955C5B" w:rsidRDefault="00E034E1" w:rsidP="000F2FCF">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28BDD8CC"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1632C142"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342CCED4"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36076A4A"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5857977" w14:textId="77777777" w:rsidR="00E034E1" w:rsidRPr="00955C5B" w:rsidRDefault="00E034E1" w:rsidP="000F2FCF">
            <w:pPr>
              <w:tabs>
                <w:tab w:val="left" w:pos="720"/>
              </w:tabs>
              <w:overflowPunct/>
              <w:autoSpaceDE/>
              <w:adjustRightInd/>
              <w:spacing w:before="40" w:after="40"/>
              <w:rPr>
                <w:sz w:val="18"/>
                <w:szCs w:val="18"/>
              </w:rPr>
            </w:pPr>
            <w:r w:rsidRPr="00955C5B">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7C91A93C"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5C62644C" w14:textId="77777777" w:rsidTr="00DC5762">
        <w:trPr>
          <w:cantSplit/>
          <w:trHeight w:val="159"/>
          <w:jc w:val="center"/>
        </w:trPr>
        <w:tc>
          <w:tcPr>
            <w:tcW w:w="1178" w:type="dxa"/>
            <w:vMerge/>
            <w:tcBorders>
              <w:left w:val="single" w:sz="12" w:space="0" w:color="auto"/>
              <w:bottom w:val="single" w:sz="4" w:space="0" w:color="auto"/>
              <w:right w:val="double" w:sz="6" w:space="0" w:color="auto"/>
            </w:tcBorders>
          </w:tcPr>
          <w:p w14:paraId="26B8338A" w14:textId="77777777" w:rsidR="00E034E1" w:rsidRPr="00955C5B" w:rsidRDefault="00E034E1" w:rsidP="000F2FCF">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039DFDE4" w14:textId="77777777" w:rsidR="00E034E1" w:rsidRPr="00955C5B" w:rsidRDefault="00E034E1" w:rsidP="000F2FCF">
            <w:pPr>
              <w:spacing w:before="40" w:after="40"/>
              <w:ind w:left="340"/>
              <w:rPr>
                <w:sz w:val="18"/>
                <w:szCs w:val="18"/>
              </w:rPr>
            </w:pPr>
            <w:r w:rsidRPr="00955C5B">
              <w:rPr>
                <w:rFonts w:asciiTheme="majorBidi" w:hAnsiTheme="majorBidi" w:cstheme="majorBidi"/>
                <w:bCs/>
                <w:sz w:val="18"/>
                <w:szCs w:val="18"/>
              </w:rPr>
              <w:t xml:space="preserve">Requis uniquement pour la notification des stations terriennes en mouvement soumises conformément à la Résolution </w:t>
            </w:r>
            <w:r w:rsidRPr="00955C5B">
              <w:rPr>
                <w:rFonts w:asciiTheme="majorBidi" w:hAnsiTheme="majorBidi" w:cstheme="majorBidi"/>
                <w:b/>
                <w:bCs/>
                <w:sz w:val="18"/>
                <w:szCs w:val="18"/>
                <w:lang w:eastAsia="zh-CN"/>
              </w:rPr>
              <w:t>169</w:t>
            </w:r>
            <w:r w:rsidRPr="00955C5B">
              <w:rPr>
                <w:rFonts w:asciiTheme="majorBidi" w:hAnsiTheme="majorBidi" w:cstheme="majorBidi"/>
                <w:b/>
                <w:sz w:val="18"/>
                <w:szCs w:val="18"/>
              </w:rPr>
              <w:t xml:space="preserve"> (CMR</w:t>
            </w:r>
            <w:r w:rsidRPr="00955C5B">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5F21D59D"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00CD44F"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7739A03B"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78C4E6D9"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4D916EE" w14:textId="77777777" w:rsidR="00E034E1" w:rsidRPr="00955C5B" w:rsidRDefault="00E034E1" w:rsidP="000F2FCF">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07518B4C"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E598620"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B7B5736"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35CD8770"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28D19ED8" w14:textId="77777777" w:rsidR="00E034E1" w:rsidRPr="00955C5B" w:rsidRDefault="00E034E1" w:rsidP="000F2FCF">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0CC77F11"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0A24BDD4"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45AEAF7F"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598F6697"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D5F8552" w14:textId="77777777" w:rsidR="00E034E1" w:rsidRPr="00955C5B" w:rsidRDefault="00E034E1" w:rsidP="000F2FCF">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48A8C29"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22FADA0"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 </w:t>
            </w:r>
          </w:p>
        </w:tc>
      </w:tr>
      <w:tr w:rsidR="0042012E" w:rsidRPr="00955C5B" w14:paraId="32B4A5B0" w14:textId="77777777" w:rsidTr="00DC5762">
        <w:trPr>
          <w:cantSplit/>
          <w:jc w:val="center"/>
        </w:trPr>
        <w:tc>
          <w:tcPr>
            <w:tcW w:w="1178" w:type="dxa"/>
            <w:tcBorders>
              <w:top w:val="nil"/>
              <w:left w:val="single" w:sz="12" w:space="0" w:color="auto"/>
              <w:bottom w:val="single" w:sz="4" w:space="0" w:color="auto"/>
              <w:right w:val="double" w:sz="6" w:space="0" w:color="auto"/>
            </w:tcBorders>
            <w:hideMark/>
          </w:tcPr>
          <w:p w14:paraId="3E93144E" w14:textId="77777777" w:rsidR="00E034E1" w:rsidRPr="00955C5B" w:rsidRDefault="00E034E1" w:rsidP="000F2FCF">
            <w:pPr>
              <w:tabs>
                <w:tab w:val="left" w:pos="720"/>
              </w:tabs>
              <w:overflowPunct/>
              <w:autoSpaceDE/>
              <w:adjustRightInd/>
              <w:spacing w:before="40" w:after="40"/>
              <w:rPr>
                <w:sz w:val="18"/>
                <w:szCs w:val="18"/>
              </w:rPr>
            </w:pPr>
            <w:r w:rsidRPr="00955C5B">
              <w:rPr>
                <w:sz w:val="18"/>
                <w:szCs w:val="18"/>
              </w:rPr>
              <w:t>A.23.a</w:t>
            </w:r>
          </w:p>
        </w:tc>
        <w:tc>
          <w:tcPr>
            <w:tcW w:w="8012" w:type="dxa"/>
            <w:tcBorders>
              <w:top w:val="nil"/>
              <w:left w:val="nil"/>
              <w:bottom w:val="single" w:sz="4" w:space="0" w:color="auto"/>
              <w:right w:val="double" w:sz="4" w:space="0" w:color="auto"/>
            </w:tcBorders>
            <w:hideMark/>
          </w:tcPr>
          <w:p w14:paraId="2B7EC735" w14:textId="77777777" w:rsidR="00E034E1" w:rsidRPr="00955C5B" w:rsidRDefault="00E034E1" w:rsidP="000F2FCF">
            <w:pPr>
              <w:spacing w:before="40" w:after="40"/>
              <w:ind w:left="170"/>
              <w:rPr>
                <w:sz w:val="18"/>
                <w:szCs w:val="18"/>
              </w:rPr>
            </w:pPr>
            <w:r w:rsidRPr="00955C5B">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39AD120C"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3F9A2F60"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191847A0"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53807F1E"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0399925F" w14:textId="77777777" w:rsidR="00E034E1" w:rsidRPr="00955C5B" w:rsidRDefault="00E034E1" w:rsidP="000F2FCF">
            <w:pPr>
              <w:spacing w:before="40" w:after="40"/>
              <w:jc w:val="center"/>
              <w:rPr>
                <w:b/>
                <w:bCs/>
                <w:sz w:val="18"/>
                <w:szCs w:val="18"/>
              </w:rPr>
            </w:pPr>
            <w:r w:rsidRPr="00955C5B">
              <w:rPr>
                <w:b/>
                <w:bCs/>
                <w:sz w:val="18"/>
                <w:szCs w:val="18"/>
              </w:rPr>
              <w:t>O</w:t>
            </w:r>
          </w:p>
        </w:tc>
        <w:tc>
          <w:tcPr>
            <w:tcW w:w="709" w:type="dxa"/>
            <w:tcBorders>
              <w:top w:val="nil"/>
              <w:left w:val="nil"/>
              <w:bottom w:val="single" w:sz="4" w:space="0" w:color="auto"/>
              <w:right w:val="single" w:sz="4" w:space="0" w:color="auto"/>
            </w:tcBorders>
            <w:vAlign w:val="center"/>
          </w:tcPr>
          <w:p w14:paraId="3590EC47"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13C52840"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DA5EB88"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31497070"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696B3CB8" w14:textId="77777777" w:rsidR="00E034E1" w:rsidRPr="00955C5B" w:rsidRDefault="00E034E1" w:rsidP="000F2FCF">
            <w:pPr>
              <w:tabs>
                <w:tab w:val="left" w:pos="720"/>
              </w:tabs>
              <w:overflowPunct/>
              <w:autoSpaceDE/>
              <w:adjustRightInd/>
              <w:spacing w:before="40" w:after="40"/>
              <w:rPr>
                <w:sz w:val="18"/>
                <w:szCs w:val="18"/>
              </w:rPr>
            </w:pPr>
            <w:r w:rsidRPr="00955C5B">
              <w:rPr>
                <w:sz w:val="18"/>
                <w:szCs w:val="18"/>
              </w:rPr>
              <w:t>A.23.a</w:t>
            </w:r>
          </w:p>
        </w:tc>
        <w:tc>
          <w:tcPr>
            <w:tcW w:w="608" w:type="dxa"/>
            <w:tcBorders>
              <w:top w:val="nil"/>
              <w:left w:val="nil"/>
              <w:bottom w:val="single" w:sz="4" w:space="0" w:color="auto"/>
              <w:right w:val="single" w:sz="12" w:space="0" w:color="auto"/>
            </w:tcBorders>
            <w:vAlign w:val="center"/>
          </w:tcPr>
          <w:p w14:paraId="52055C59"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20815C29" w14:textId="77777777" w:rsidTr="00DC5762">
        <w:trPr>
          <w:jc w:val="center"/>
        </w:trPr>
        <w:tc>
          <w:tcPr>
            <w:tcW w:w="1178" w:type="dxa"/>
            <w:tcBorders>
              <w:top w:val="single" w:sz="12" w:space="0" w:color="auto"/>
              <w:left w:val="single" w:sz="12" w:space="0" w:color="auto"/>
              <w:bottom w:val="single" w:sz="4" w:space="0" w:color="auto"/>
              <w:right w:val="double" w:sz="6" w:space="0" w:color="auto"/>
            </w:tcBorders>
            <w:hideMark/>
          </w:tcPr>
          <w:p w14:paraId="5745253B"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2B22F8A"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8D67236" w14:textId="77777777" w:rsidR="00E034E1" w:rsidRPr="00955C5B" w:rsidRDefault="00E034E1" w:rsidP="000F2FCF">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5E85A7C" w14:textId="77777777" w:rsidR="00E034E1" w:rsidRPr="00955C5B" w:rsidRDefault="00E034E1" w:rsidP="000F2FCF">
            <w:pPr>
              <w:tabs>
                <w:tab w:val="left" w:pos="720"/>
              </w:tabs>
              <w:overflowPunct/>
              <w:autoSpaceDE/>
              <w:adjustRightInd/>
              <w:spacing w:before="40" w:after="40"/>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DE40ADC" w14:textId="77777777" w:rsidR="00E034E1" w:rsidRPr="00955C5B" w:rsidRDefault="00E034E1" w:rsidP="000F2FCF">
            <w:pPr>
              <w:spacing w:before="40" w:after="40"/>
              <w:jc w:val="center"/>
              <w:rPr>
                <w:rFonts w:asciiTheme="majorBidi" w:hAnsiTheme="majorBidi" w:cstheme="majorBidi"/>
                <w:b/>
                <w:bCs/>
                <w:sz w:val="18"/>
                <w:szCs w:val="18"/>
              </w:rPr>
            </w:pPr>
            <w:r w:rsidRPr="00955C5B">
              <w:rPr>
                <w:rFonts w:asciiTheme="majorBidi" w:hAnsiTheme="majorBidi" w:cstheme="majorBidi"/>
                <w:b/>
                <w:bCs/>
                <w:sz w:val="18"/>
                <w:szCs w:val="18"/>
              </w:rPr>
              <w:t> </w:t>
            </w:r>
          </w:p>
        </w:tc>
      </w:tr>
      <w:tr w:rsidR="0042012E" w:rsidRPr="00955C5B" w14:paraId="4D3B2A56" w14:textId="77777777" w:rsidTr="0042012E">
        <w:trPr>
          <w:cantSplit/>
          <w:trHeight w:val="812"/>
          <w:jc w:val="center"/>
        </w:trPr>
        <w:tc>
          <w:tcPr>
            <w:tcW w:w="1178" w:type="dxa"/>
            <w:vMerge w:val="restart"/>
            <w:tcBorders>
              <w:top w:val="nil"/>
              <w:left w:val="single" w:sz="12" w:space="0" w:color="auto"/>
              <w:right w:val="double" w:sz="6" w:space="0" w:color="auto"/>
            </w:tcBorders>
            <w:hideMark/>
          </w:tcPr>
          <w:p w14:paraId="1DB95A40" w14:textId="77777777" w:rsidR="00E034E1" w:rsidRPr="00955C5B" w:rsidRDefault="00E034E1" w:rsidP="000F2FCF">
            <w:pPr>
              <w:tabs>
                <w:tab w:val="left" w:pos="720"/>
              </w:tabs>
              <w:overflowPunct/>
              <w:autoSpaceDE/>
              <w:adjustRightInd/>
              <w:spacing w:before="40" w:after="40"/>
              <w:rPr>
                <w:sz w:val="18"/>
                <w:szCs w:val="18"/>
                <w:lang w:eastAsia="zh-CN"/>
              </w:rPr>
            </w:pPr>
            <w:r w:rsidRPr="00955C5B">
              <w:rPr>
                <w:color w:val="000000" w:themeColor="text1"/>
                <w:sz w:val="18"/>
                <w:szCs w:val="18"/>
              </w:rPr>
              <w:t>A.24.a</w:t>
            </w:r>
          </w:p>
        </w:tc>
        <w:tc>
          <w:tcPr>
            <w:tcW w:w="8012" w:type="dxa"/>
            <w:tcBorders>
              <w:top w:val="nil"/>
              <w:left w:val="nil"/>
              <w:right w:val="double" w:sz="4" w:space="0" w:color="auto"/>
            </w:tcBorders>
            <w:hideMark/>
          </w:tcPr>
          <w:p w14:paraId="6AC81C6B" w14:textId="77777777" w:rsidR="00E034E1" w:rsidRPr="00955C5B" w:rsidRDefault="00E034E1" w:rsidP="000F2FCF">
            <w:pPr>
              <w:pStyle w:val="Tabletext"/>
              <w:ind w:left="199"/>
              <w:rPr>
                <w:sz w:val="18"/>
                <w:szCs w:val="18"/>
              </w:rPr>
            </w:pPr>
            <w:r w:rsidRPr="00955C5B">
              <w:rPr>
                <w:sz w:val="18"/>
                <w:szCs w:val="18"/>
              </w:rPr>
              <w:t xml:space="preserve">un engagement de l'administration selon lequel, au cas où des brouillages inacceptables causés par un réseau à satellite ou un système à satellites non OSG </w:t>
            </w:r>
            <w:r w:rsidRPr="00955C5B">
              <w:rPr>
                <w:sz w:val="18"/>
                <w:szCs w:val="18"/>
                <w:lang w:eastAsia="zh-CN"/>
              </w:rPr>
              <w:t>identifié</w:t>
            </w:r>
            <w:r w:rsidRPr="00955C5B">
              <w:rPr>
                <w:sz w:val="18"/>
                <w:szCs w:val="18"/>
              </w:rPr>
              <w:t xml:space="preserve"> en tant que mission de courte durée conformément à la Résolution </w:t>
            </w:r>
            <w:r w:rsidRPr="00955C5B">
              <w:rPr>
                <w:b/>
                <w:bCs/>
                <w:sz w:val="18"/>
                <w:szCs w:val="18"/>
              </w:rPr>
              <w:t>32 (CMR-19)</w:t>
            </w:r>
            <w:r w:rsidRPr="00955C5B">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19F7268A"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398E44BD"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21EFE0E0"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0A92BF87"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3ACA62D4" w14:textId="77777777" w:rsidR="00E034E1" w:rsidRPr="00955C5B" w:rsidRDefault="00E034E1" w:rsidP="000F2FCF">
            <w:pPr>
              <w:spacing w:before="40" w:after="40"/>
              <w:jc w:val="center"/>
              <w:rPr>
                <w:b/>
                <w:bCs/>
                <w:sz w:val="18"/>
                <w:szCs w:val="18"/>
              </w:rPr>
            </w:pPr>
            <w:r w:rsidRPr="00955C5B">
              <w:rPr>
                <w:b/>
                <w:bCs/>
                <w:color w:val="000000" w:themeColor="text1"/>
                <w:sz w:val="18"/>
                <w:szCs w:val="18"/>
              </w:rPr>
              <w:t>+</w:t>
            </w:r>
          </w:p>
        </w:tc>
        <w:tc>
          <w:tcPr>
            <w:tcW w:w="709" w:type="dxa"/>
            <w:vMerge w:val="restart"/>
            <w:tcBorders>
              <w:top w:val="nil"/>
              <w:left w:val="nil"/>
              <w:right w:val="single" w:sz="4" w:space="0" w:color="auto"/>
            </w:tcBorders>
            <w:vAlign w:val="center"/>
          </w:tcPr>
          <w:p w14:paraId="013E2F1E"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49A24C0B"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24C1A09"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6C8FC0FB"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61EB44CF" w14:textId="77777777" w:rsidR="00E034E1" w:rsidRPr="00955C5B" w:rsidRDefault="00E034E1" w:rsidP="000F2FCF">
            <w:pPr>
              <w:tabs>
                <w:tab w:val="left" w:pos="720"/>
              </w:tabs>
              <w:overflowPunct/>
              <w:autoSpaceDE/>
              <w:adjustRightInd/>
              <w:spacing w:before="40" w:after="40"/>
              <w:rPr>
                <w:rFonts w:asciiTheme="majorBidi" w:hAnsiTheme="majorBidi" w:cstheme="majorBidi"/>
                <w:bCs/>
                <w:sz w:val="18"/>
                <w:szCs w:val="18"/>
                <w:lang w:eastAsia="zh-CN"/>
              </w:rPr>
            </w:pPr>
            <w:r w:rsidRPr="00955C5B">
              <w:rPr>
                <w:color w:val="000000" w:themeColor="text1"/>
                <w:sz w:val="18"/>
                <w:szCs w:val="18"/>
              </w:rPr>
              <w:t>A.24a</w:t>
            </w:r>
          </w:p>
        </w:tc>
        <w:tc>
          <w:tcPr>
            <w:tcW w:w="608" w:type="dxa"/>
            <w:vMerge w:val="restart"/>
            <w:tcBorders>
              <w:top w:val="nil"/>
              <w:left w:val="nil"/>
              <w:right w:val="single" w:sz="12" w:space="0" w:color="auto"/>
            </w:tcBorders>
            <w:vAlign w:val="center"/>
          </w:tcPr>
          <w:p w14:paraId="19BB9B22"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42FA99AD" w14:textId="77777777" w:rsidTr="00E213E3">
        <w:trPr>
          <w:cantSplit/>
          <w:trHeight w:val="173"/>
          <w:jc w:val="center"/>
        </w:trPr>
        <w:tc>
          <w:tcPr>
            <w:tcW w:w="1178" w:type="dxa"/>
            <w:vMerge/>
            <w:tcBorders>
              <w:left w:val="single" w:sz="12" w:space="0" w:color="auto"/>
              <w:bottom w:val="single" w:sz="12" w:space="0" w:color="auto"/>
              <w:right w:val="double" w:sz="6" w:space="0" w:color="auto"/>
            </w:tcBorders>
          </w:tcPr>
          <w:p w14:paraId="71D40DEA" w14:textId="77777777" w:rsidR="00E034E1" w:rsidRPr="00955C5B" w:rsidRDefault="00E034E1" w:rsidP="000F2FCF">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F26C0B1" w14:textId="77777777" w:rsidR="00E034E1" w:rsidRPr="00955C5B" w:rsidRDefault="00E034E1" w:rsidP="000F2FCF">
            <w:pPr>
              <w:spacing w:before="40" w:after="40"/>
              <w:ind w:left="340"/>
              <w:rPr>
                <w:sz w:val="18"/>
                <w:szCs w:val="18"/>
              </w:rPr>
            </w:pPr>
            <w:r w:rsidRPr="00955C5B">
              <w:rPr>
                <w:sz w:val="18"/>
                <w:szCs w:val="18"/>
                <w:lang w:eastAsia="zh-CN"/>
              </w:rPr>
              <w:t>Requis</w:t>
            </w:r>
            <w:r w:rsidRPr="00955C5B">
              <w:rPr>
                <w:iCs/>
                <w:sz w:val="18"/>
                <w:szCs w:val="18"/>
              </w:rPr>
              <w:t xml:space="preserve"> uniquement pour </w:t>
            </w:r>
            <w:r w:rsidRPr="00955C5B">
              <w:rPr>
                <w:sz w:val="18"/>
                <w:szCs w:val="18"/>
              </w:rPr>
              <w:t>la</w:t>
            </w:r>
            <w:r w:rsidRPr="00955C5B">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3CBB3BB7"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75EEA73B"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5F9274C6"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1096B0F7"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00FAFD4" w14:textId="77777777" w:rsidR="00E034E1" w:rsidRPr="00955C5B" w:rsidRDefault="00E034E1" w:rsidP="000F2FCF">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4D8FF0D"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43BD87EA"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913FCBD"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6ED3CB9A"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4E36D731" w14:textId="77777777" w:rsidR="00E034E1" w:rsidRPr="00955C5B" w:rsidRDefault="00E034E1" w:rsidP="000F2FCF">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28EA6392" w14:textId="77777777" w:rsidR="00E034E1" w:rsidRPr="00955C5B" w:rsidRDefault="00E034E1" w:rsidP="000F2FCF">
            <w:pPr>
              <w:spacing w:before="40" w:after="40"/>
              <w:jc w:val="center"/>
              <w:rPr>
                <w:rFonts w:asciiTheme="majorBidi" w:hAnsiTheme="majorBidi" w:cstheme="majorBidi"/>
                <w:b/>
                <w:bCs/>
                <w:sz w:val="18"/>
                <w:szCs w:val="18"/>
              </w:rPr>
            </w:pPr>
          </w:p>
        </w:tc>
      </w:tr>
      <w:tr w:rsidR="007419EB" w:rsidRPr="00955C5B" w14:paraId="48A75F47" w14:textId="77777777" w:rsidTr="001F010E">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22E6602F" w14:textId="77777777" w:rsidR="007419EB" w:rsidRPr="00955C5B" w:rsidRDefault="007419EB" w:rsidP="000F2FCF">
            <w:pPr>
              <w:keepNext/>
              <w:keepLines/>
              <w:tabs>
                <w:tab w:val="left" w:pos="720"/>
              </w:tabs>
              <w:overflowPunct/>
              <w:autoSpaceDE/>
              <w:adjustRightInd/>
              <w:spacing w:before="40" w:after="40"/>
              <w:rPr>
                <w:color w:val="000000" w:themeColor="text1"/>
                <w:sz w:val="18"/>
                <w:szCs w:val="18"/>
              </w:rPr>
            </w:pPr>
            <w:ins w:id="161" w:author="French" w:date="2022-12-01T09:59:00Z">
              <w:r w:rsidRPr="00955C5B">
                <w:rPr>
                  <w:b/>
                  <w:bCs/>
                  <w:sz w:val="18"/>
                  <w:szCs w:val="18"/>
                </w:rPr>
                <w:lastRenderedPageBreak/>
                <w:t>A.25</w:t>
              </w:r>
            </w:ins>
          </w:p>
        </w:tc>
        <w:tc>
          <w:tcPr>
            <w:tcW w:w="8012" w:type="dxa"/>
            <w:tcBorders>
              <w:top w:val="single" w:sz="12" w:space="0" w:color="auto"/>
              <w:left w:val="nil"/>
              <w:bottom w:val="single" w:sz="4" w:space="0" w:color="auto"/>
              <w:right w:val="double" w:sz="4" w:space="0" w:color="auto"/>
            </w:tcBorders>
          </w:tcPr>
          <w:p w14:paraId="7B04B8D9" w14:textId="2200DF22" w:rsidR="007419EB" w:rsidRPr="00955C5B" w:rsidRDefault="007419EB" w:rsidP="000F2FCF">
            <w:pPr>
              <w:keepNext/>
              <w:keepLines/>
              <w:spacing w:before="40" w:after="40"/>
              <w:rPr>
                <w:sz w:val="18"/>
                <w:szCs w:val="18"/>
                <w:lang w:eastAsia="zh-CN"/>
              </w:rPr>
            </w:pPr>
            <w:ins w:id="162" w:author="French" w:date="2023-04-04T23:39:00Z">
              <w:r w:rsidRPr="00955C5B">
                <w:rPr>
                  <w:b/>
                  <w:sz w:val="18"/>
                  <w:szCs w:val="18"/>
                </w:rPr>
                <w:t>CONFORMITÉ À LA RÉSOLUTION</w:t>
              </w:r>
            </w:ins>
            <w:ins w:id="163" w:author="Frenchmfr" w:date="2023-04-04T21:49:00Z">
              <w:r w:rsidRPr="00955C5B">
                <w:rPr>
                  <w:b/>
                  <w:sz w:val="18"/>
                  <w:szCs w:val="18"/>
                </w:rPr>
                <w:t xml:space="preserve"> [</w:t>
              </w:r>
            </w:ins>
            <w:ins w:id="164" w:author="L V" w:date="2023-10-30T11:47:00Z">
              <w:r w:rsidR="0019218A" w:rsidRPr="00955C5B">
                <w:rPr>
                  <w:b/>
                  <w:sz w:val="18"/>
                  <w:szCs w:val="18"/>
                </w:rPr>
                <w:t>IAP-</w:t>
              </w:r>
            </w:ins>
            <w:ins w:id="165" w:author="Frenchmfr" w:date="2023-04-04T21:49:00Z">
              <w:r w:rsidRPr="00955C5B">
                <w:rPr>
                  <w:b/>
                  <w:sz w:val="18"/>
                  <w:szCs w:val="18"/>
                </w:rPr>
                <w:t>A117-B]</w:t>
              </w:r>
            </w:ins>
            <w:ins w:id="166" w:author="Frenche" w:date="2023-05-05T13:54:00Z">
              <w:r w:rsidRPr="00955C5B">
                <w:rPr>
                  <w:b/>
                  <w:sz w:val="18"/>
                  <w:szCs w:val="18"/>
                </w:rPr>
                <w:t xml:space="preserve"> (CMR-23)</w:t>
              </w:r>
            </w:ins>
          </w:p>
        </w:tc>
        <w:tc>
          <w:tcPr>
            <w:tcW w:w="7191" w:type="dxa"/>
            <w:gridSpan w:val="9"/>
            <w:tcBorders>
              <w:top w:val="single" w:sz="12" w:space="0" w:color="auto"/>
              <w:left w:val="double" w:sz="4" w:space="0" w:color="auto"/>
              <w:bottom w:val="single" w:sz="4" w:space="0" w:color="auto"/>
              <w:right w:val="double" w:sz="6" w:space="0" w:color="auto"/>
            </w:tcBorders>
            <w:vAlign w:val="center"/>
          </w:tcPr>
          <w:p w14:paraId="6963F332" w14:textId="77777777" w:rsidR="007419EB" w:rsidRPr="00955C5B" w:rsidRDefault="007419EB" w:rsidP="001F2766">
            <w:pPr>
              <w:keepNext/>
              <w:keepLines/>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3A75AFB6" w14:textId="77777777" w:rsidR="007419EB" w:rsidRPr="00955C5B" w:rsidRDefault="007419EB" w:rsidP="000F2FCF">
            <w:pPr>
              <w:keepNext/>
              <w:keepLines/>
              <w:tabs>
                <w:tab w:val="left" w:pos="720"/>
              </w:tabs>
              <w:overflowPunct/>
              <w:autoSpaceDE/>
              <w:adjustRightInd/>
              <w:spacing w:before="40" w:after="40"/>
              <w:rPr>
                <w:color w:val="000000" w:themeColor="text1"/>
                <w:sz w:val="18"/>
                <w:szCs w:val="18"/>
              </w:rPr>
            </w:pPr>
            <w:ins w:id="167" w:author="French" w:date="2022-12-01T09:59:00Z">
              <w:r w:rsidRPr="00955C5B">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4FE2BE32" w14:textId="77777777" w:rsidR="007419EB" w:rsidRPr="00955C5B" w:rsidRDefault="007419EB" w:rsidP="000F2FCF">
            <w:pPr>
              <w:spacing w:before="40" w:after="40"/>
              <w:jc w:val="center"/>
              <w:rPr>
                <w:rFonts w:asciiTheme="majorBidi" w:hAnsiTheme="majorBidi" w:cstheme="majorBidi"/>
                <w:b/>
                <w:bCs/>
                <w:sz w:val="18"/>
                <w:szCs w:val="18"/>
              </w:rPr>
            </w:pPr>
          </w:p>
        </w:tc>
      </w:tr>
      <w:tr w:rsidR="0042012E" w:rsidRPr="00955C5B" w14:paraId="3B3E12CA" w14:textId="77777777" w:rsidTr="001F2766">
        <w:trPr>
          <w:cantSplit/>
          <w:trHeight w:val="173"/>
          <w:jc w:val="center"/>
        </w:trPr>
        <w:tc>
          <w:tcPr>
            <w:tcW w:w="1178" w:type="dxa"/>
            <w:tcBorders>
              <w:top w:val="single" w:sz="4" w:space="0" w:color="auto"/>
              <w:left w:val="single" w:sz="12" w:space="0" w:color="auto"/>
              <w:bottom w:val="single" w:sz="8" w:space="0" w:color="auto"/>
              <w:right w:val="double" w:sz="6" w:space="0" w:color="auto"/>
            </w:tcBorders>
          </w:tcPr>
          <w:p w14:paraId="57FEFBD6" w14:textId="77777777" w:rsidR="00E034E1" w:rsidRPr="00955C5B" w:rsidRDefault="00E034E1" w:rsidP="000F2FCF">
            <w:pPr>
              <w:keepNext/>
              <w:keepLines/>
              <w:tabs>
                <w:tab w:val="left" w:pos="720"/>
              </w:tabs>
              <w:overflowPunct/>
              <w:autoSpaceDE/>
              <w:adjustRightInd/>
              <w:spacing w:before="40" w:after="40"/>
              <w:rPr>
                <w:color w:val="000000" w:themeColor="text1"/>
                <w:sz w:val="18"/>
                <w:szCs w:val="18"/>
              </w:rPr>
            </w:pPr>
            <w:ins w:id="168" w:author="French" w:date="2022-12-01T09:59:00Z">
              <w:r w:rsidRPr="00955C5B">
                <w:rPr>
                  <w:sz w:val="18"/>
                  <w:szCs w:val="18"/>
                </w:rPr>
                <w:t>A.25.</w:t>
              </w:r>
            </w:ins>
            <w:ins w:id="169" w:author="Frenchmfr" w:date="2023-04-04T21:51:00Z">
              <w:r w:rsidRPr="00955C5B">
                <w:rPr>
                  <w:sz w:val="18"/>
                  <w:szCs w:val="18"/>
                </w:rPr>
                <w:t>a</w:t>
              </w:r>
            </w:ins>
          </w:p>
        </w:tc>
        <w:tc>
          <w:tcPr>
            <w:tcW w:w="8012" w:type="dxa"/>
            <w:tcBorders>
              <w:top w:val="single" w:sz="4" w:space="0" w:color="auto"/>
              <w:left w:val="nil"/>
              <w:bottom w:val="single" w:sz="8" w:space="0" w:color="auto"/>
              <w:right w:val="double" w:sz="4" w:space="0" w:color="auto"/>
            </w:tcBorders>
          </w:tcPr>
          <w:p w14:paraId="6C1020CC" w14:textId="4FC3AD72" w:rsidR="00E034E1" w:rsidRPr="00955C5B" w:rsidRDefault="00E034E1" w:rsidP="001F2766">
            <w:pPr>
              <w:keepNext/>
              <w:keepLines/>
              <w:spacing w:before="40" w:after="40"/>
              <w:ind w:left="115"/>
              <w:rPr>
                <w:sz w:val="18"/>
                <w:szCs w:val="18"/>
                <w:lang w:eastAsia="zh-CN"/>
              </w:rPr>
            </w:pPr>
            <w:ins w:id="170" w:author="French" w:date="2023-04-04T23:40:00Z">
              <w:r w:rsidRPr="00955C5B">
                <w:rPr>
                  <w:sz w:val="18"/>
                  <w:szCs w:val="18"/>
                </w:rPr>
                <w:t xml:space="preserve">un engagement de l'administration notificatrice d'une station spatiale </w:t>
              </w:r>
            </w:ins>
            <w:ins w:id="171" w:author="L V" w:date="2023-10-30T11:47:00Z">
              <w:r w:rsidR="0019218A" w:rsidRPr="00955C5B">
                <w:rPr>
                  <w:sz w:val="18"/>
                  <w:szCs w:val="18"/>
                </w:rPr>
                <w:t xml:space="preserve">du SIS </w:t>
              </w:r>
            </w:ins>
            <w:ins w:id="172" w:author="French" w:date="2023-04-04T23:41:00Z">
              <w:r w:rsidRPr="00955C5B">
                <w:rPr>
                  <w:sz w:val="18"/>
                  <w:szCs w:val="18"/>
                </w:rPr>
                <w:t xml:space="preserve">non OSG recevant des émissions dans les bandes de fréquences 27,5-28,6 GHz et </w:t>
              </w:r>
            </w:ins>
            <w:ins w:id="173" w:author="French" w:date="2023-04-04T23:42:00Z">
              <w:r w:rsidRPr="00955C5B">
                <w:rPr>
                  <w:sz w:val="18"/>
                  <w:szCs w:val="18"/>
                </w:rPr>
                <w:t>29,5-30,0 GHz, selon lequel la puissance surfacique équivalente produite en un point quelconque de l'orbite des satellites géostationnaires</w:t>
              </w:r>
            </w:ins>
            <w:ins w:id="174" w:author="French" w:date="2023-04-04T23:43:00Z">
              <w:r w:rsidRPr="00955C5B">
                <w:rPr>
                  <w:sz w:val="18"/>
                  <w:szCs w:val="18"/>
                </w:rPr>
                <w:t xml:space="preserve"> par les émissions de toutes les opérations combinées des liaisons </w:t>
              </w:r>
            </w:ins>
            <w:ins w:id="175" w:author="L V" w:date="2023-10-30T11:48:00Z">
              <w:r w:rsidR="0019218A" w:rsidRPr="00955C5B">
                <w:rPr>
                  <w:sz w:val="18"/>
                  <w:szCs w:val="18"/>
                </w:rPr>
                <w:t>inter-satellites</w:t>
              </w:r>
            </w:ins>
            <w:ins w:id="176" w:author="French" w:date="2023-04-04T23:43:00Z">
              <w:r w:rsidRPr="00955C5B">
                <w:rPr>
                  <w:sz w:val="18"/>
                  <w:szCs w:val="18"/>
                </w:rPr>
                <w:t xml:space="preserve"> et Terre vers espace ne dépassera pas les limites indiquées dans le Tableau </w:t>
              </w:r>
              <w:r w:rsidRPr="00955C5B">
                <w:rPr>
                  <w:b/>
                  <w:sz w:val="18"/>
                  <w:szCs w:val="18"/>
                </w:rPr>
                <w:t>22-2</w:t>
              </w:r>
            </w:ins>
          </w:p>
        </w:tc>
        <w:tc>
          <w:tcPr>
            <w:tcW w:w="636" w:type="dxa"/>
            <w:tcBorders>
              <w:top w:val="single" w:sz="4" w:space="0" w:color="auto"/>
              <w:left w:val="double" w:sz="4" w:space="0" w:color="auto"/>
              <w:bottom w:val="single" w:sz="8" w:space="0" w:color="auto"/>
              <w:right w:val="single" w:sz="4" w:space="0" w:color="auto"/>
            </w:tcBorders>
            <w:vAlign w:val="center"/>
          </w:tcPr>
          <w:p w14:paraId="41C72D11" w14:textId="77777777" w:rsidR="00E034E1" w:rsidRPr="00955C5B" w:rsidRDefault="00E034E1" w:rsidP="000F2FCF">
            <w:pPr>
              <w:keepNext/>
              <w:keepLines/>
              <w:spacing w:before="40" w:after="40"/>
              <w:jc w:val="center"/>
              <w:rPr>
                <w:rFonts w:asciiTheme="majorBidi" w:hAnsiTheme="majorBidi" w:cstheme="majorBidi"/>
                <w:sz w:val="16"/>
                <w:szCs w:val="16"/>
              </w:rPr>
            </w:pPr>
          </w:p>
        </w:tc>
        <w:tc>
          <w:tcPr>
            <w:tcW w:w="962" w:type="dxa"/>
            <w:tcBorders>
              <w:top w:val="single" w:sz="4" w:space="0" w:color="auto"/>
              <w:left w:val="nil"/>
              <w:bottom w:val="single" w:sz="8" w:space="0" w:color="auto"/>
              <w:right w:val="single" w:sz="4" w:space="0" w:color="auto"/>
            </w:tcBorders>
            <w:vAlign w:val="center"/>
          </w:tcPr>
          <w:p w14:paraId="1118C1DE" w14:textId="77777777" w:rsidR="00E034E1" w:rsidRPr="00955C5B" w:rsidRDefault="00E034E1" w:rsidP="000F2FCF">
            <w:pPr>
              <w:keepNext/>
              <w:keepLines/>
              <w:spacing w:before="40" w:after="40"/>
              <w:jc w:val="center"/>
              <w:rPr>
                <w:rFonts w:asciiTheme="majorBidi" w:hAnsiTheme="majorBidi" w:cstheme="majorBidi"/>
                <w:sz w:val="16"/>
                <w:szCs w:val="16"/>
              </w:rPr>
            </w:pPr>
          </w:p>
        </w:tc>
        <w:tc>
          <w:tcPr>
            <w:tcW w:w="1023" w:type="dxa"/>
            <w:tcBorders>
              <w:top w:val="single" w:sz="4" w:space="0" w:color="auto"/>
              <w:left w:val="nil"/>
              <w:bottom w:val="single" w:sz="8" w:space="0" w:color="auto"/>
              <w:right w:val="single" w:sz="4" w:space="0" w:color="auto"/>
            </w:tcBorders>
            <w:vAlign w:val="center"/>
          </w:tcPr>
          <w:p w14:paraId="7DD20935" w14:textId="77777777" w:rsidR="00E034E1" w:rsidRPr="00955C5B" w:rsidRDefault="00E034E1" w:rsidP="000F2FCF">
            <w:pPr>
              <w:keepNext/>
              <w:keepLines/>
              <w:spacing w:before="40" w:after="40"/>
              <w:jc w:val="center"/>
              <w:rPr>
                <w:rFonts w:asciiTheme="majorBidi" w:hAnsiTheme="majorBidi" w:cstheme="majorBidi"/>
                <w:sz w:val="16"/>
                <w:szCs w:val="16"/>
              </w:rPr>
            </w:pPr>
            <w:ins w:id="177" w:author="Frenche" w:date="2023-05-10T10:45:00Z">
              <w:r w:rsidRPr="00955C5B">
                <w:rPr>
                  <w:rFonts w:asciiTheme="majorBidi" w:hAnsiTheme="majorBidi" w:cstheme="majorBidi"/>
                  <w:b/>
                  <w:bCs/>
                  <w:sz w:val="16"/>
                  <w:szCs w:val="16"/>
                </w:rPr>
                <w:t>+</w:t>
              </w:r>
            </w:ins>
          </w:p>
        </w:tc>
        <w:tc>
          <w:tcPr>
            <w:tcW w:w="850" w:type="dxa"/>
            <w:tcBorders>
              <w:top w:val="single" w:sz="4" w:space="0" w:color="auto"/>
              <w:left w:val="nil"/>
              <w:bottom w:val="single" w:sz="8" w:space="0" w:color="auto"/>
              <w:right w:val="single" w:sz="4" w:space="0" w:color="auto"/>
            </w:tcBorders>
            <w:vAlign w:val="center"/>
          </w:tcPr>
          <w:p w14:paraId="7DB832DB" w14:textId="77777777" w:rsidR="00E034E1" w:rsidRPr="00955C5B" w:rsidRDefault="00E034E1" w:rsidP="000F2FCF">
            <w:pPr>
              <w:keepNext/>
              <w:keepLines/>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8" w:space="0" w:color="auto"/>
              <w:right w:val="single" w:sz="4" w:space="0" w:color="auto"/>
            </w:tcBorders>
            <w:vAlign w:val="center"/>
          </w:tcPr>
          <w:p w14:paraId="1E83FE76" w14:textId="77777777" w:rsidR="00E034E1" w:rsidRPr="00955C5B" w:rsidRDefault="00E034E1" w:rsidP="000F2FCF">
            <w:pPr>
              <w:keepNext/>
              <w:keepLines/>
              <w:spacing w:before="40" w:after="40"/>
              <w:jc w:val="center"/>
              <w:rPr>
                <w:b/>
                <w:bCs/>
                <w:color w:val="000000" w:themeColor="text1"/>
                <w:sz w:val="18"/>
                <w:szCs w:val="18"/>
              </w:rPr>
            </w:pPr>
            <w:ins w:id="178" w:author="Frenche" w:date="2023-05-10T10:45:00Z">
              <w:r w:rsidRPr="00955C5B">
                <w:rPr>
                  <w:rFonts w:asciiTheme="majorBidi" w:hAnsiTheme="majorBidi" w:cstheme="majorBidi"/>
                  <w:b/>
                  <w:bCs/>
                  <w:sz w:val="16"/>
                  <w:szCs w:val="16"/>
                </w:rPr>
                <w:t>+</w:t>
              </w:r>
            </w:ins>
          </w:p>
        </w:tc>
        <w:tc>
          <w:tcPr>
            <w:tcW w:w="709" w:type="dxa"/>
            <w:tcBorders>
              <w:top w:val="single" w:sz="4" w:space="0" w:color="auto"/>
              <w:left w:val="nil"/>
              <w:bottom w:val="single" w:sz="8" w:space="0" w:color="auto"/>
              <w:right w:val="single" w:sz="4" w:space="0" w:color="auto"/>
            </w:tcBorders>
            <w:vAlign w:val="center"/>
          </w:tcPr>
          <w:p w14:paraId="48C5B4EE" w14:textId="77777777" w:rsidR="00E034E1" w:rsidRPr="00955C5B" w:rsidRDefault="00E034E1" w:rsidP="000F2FCF">
            <w:pPr>
              <w:keepNext/>
              <w:keepLines/>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8" w:space="0" w:color="auto"/>
              <w:right w:val="single" w:sz="4" w:space="0" w:color="auto"/>
            </w:tcBorders>
            <w:vAlign w:val="center"/>
          </w:tcPr>
          <w:p w14:paraId="63BAF3E9" w14:textId="77777777" w:rsidR="00E034E1" w:rsidRPr="00955C5B" w:rsidRDefault="00E034E1" w:rsidP="000F2FCF">
            <w:pPr>
              <w:keepNext/>
              <w:keepLines/>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8" w:space="0" w:color="auto"/>
              <w:right w:val="single" w:sz="4" w:space="0" w:color="auto"/>
            </w:tcBorders>
            <w:vAlign w:val="center"/>
          </w:tcPr>
          <w:p w14:paraId="162C2F9A" w14:textId="77777777" w:rsidR="00E034E1" w:rsidRPr="00955C5B" w:rsidRDefault="00E034E1" w:rsidP="000F2FCF">
            <w:pPr>
              <w:keepNext/>
              <w:keepLines/>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8" w:space="0" w:color="auto"/>
              <w:right w:val="double" w:sz="6" w:space="0" w:color="auto"/>
            </w:tcBorders>
            <w:vAlign w:val="center"/>
          </w:tcPr>
          <w:p w14:paraId="382AE762" w14:textId="77777777" w:rsidR="00E034E1" w:rsidRPr="00955C5B" w:rsidRDefault="00E034E1" w:rsidP="000F2FCF">
            <w:pPr>
              <w:keepNext/>
              <w:keepLines/>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8" w:space="0" w:color="auto"/>
              <w:right w:val="double" w:sz="6" w:space="0" w:color="auto"/>
            </w:tcBorders>
          </w:tcPr>
          <w:p w14:paraId="60FB7C88" w14:textId="77777777" w:rsidR="00E034E1" w:rsidRPr="00955C5B" w:rsidRDefault="00E034E1" w:rsidP="000F2FCF">
            <w:pPr>
              <w:keepNext/>
              <w:keepLines/>
              <w:tabs>
                <w:tab w:val="left" w:pos="720"/>
              </w:tabs>
              <w:overflowPunct/>
              <w:autoSpaceDE/>
              <w:adjustRightInd/>
              <w:spacing w:before="40" w:after="40"/>
              <w:rPr>
                <w:color w:val="000000" w:themeColor="text1"/>
                <w:sz w:val="18"/>
                <w:szCs w:val="18"/>
              </w:rPr>
            </w:pPr>
            <w:ins w:id="179" w:author="French" w:date="2022-12-01T09:59:00Z">
              <w:r w:rsidRPr="00955C5B">
                <w:rPr>
                  <w:sz w:val="18"/>
                  <w:szCs w:val="18"/>
                </w:rPr>
                <w:t>A.25.</w:t>
              </w:r>
            </w:ins>
            <w:ins w:id="180" w:author="Frenchmfr" w:date="2023-04-04T21:52:00Z">
              <w:r w:rsidRPr="00955C5B">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2AE556C2" w14:textId="77777777" w:rsidR="00E034E1" w:rsidRPr="00955C5B" w:rsidRDefault="00E034E1" w:rsidP="000F2FCF">
            <w:pPr>
              <w:spacing w:before="40" w:after="40"/>
              <w:jc w:val="center"/>
              <w:rPr>
                <w:rFonts w:asciiTheme="majorBidi" w:hAnsiTheme="majorBidi" w:cstheme="majorBidi"/>
                <w:b/>
                <w:bCs/>
                <w:sz w:val="18"/>
                <w:szCs w:val="18"/>
              </w:rPr>
            </w:pPr>
          </w:p>
        </w:tc>
      </w:tr>
      <w:tr w:rsidR="00AE2EFE" w:rsidRPr="00955C5B" w14:paraId="494F07F1" w14:textId="77777777" w:rsidTr="00AE2EFE">
        <w:trPr>
          <w:cantSplit/>
          <w:trHeight w:val="173"/>
          <w:jc w:val="center"/>
        </w:trPr>
        <w:tc>
          <w:tcPr>
            <w:tcW w:w="1178" w:type="dxa"/>
            <w:vMerge w:val="restart"/>
            <w:tcBorders>
              <w:top w:val="single" w:sz="8" w:space="0" w:color="auto"/>
              <w:left w:val="single" w:sz="12" w:space="0" w:color="auto"/>
              <w:right w:val="double" w:sz="6" w:space="0" w:color="auto"/>
            </w:tcBorders>
          </w:tcPr>
          <w:p w14:paraId="57639FB4" w14:textId="4F9AF6B5" w:rsidR="00AE2EFE" w:rsidRPr="00955C5B" w:rsidRDefault="00AE2EFE" w:rsidP="000F2FCF">
            <w:pPr>
              <w:tabs>
                <w:tab w:val="left" w:pos="720"/>
              </w:tabs>
              <w:overflowPunct/>
              <w:autoSpaceDE/>
              <w:adjustRightInd/>
              <w:spacing w:before="40" w:after="40"/>
              <w:rPr>
                <w:color w:val="000000" w:themeColor="text1"/>
                <w:sz w:val="18"/>
                <w:szCs w:val="18"/>
              </w:rPr>
            </w:pPr>
            <w:ins w:id="181" w:author="French" w:date="2022-12-01T11:27:00Z">
              <w:r w:rsidRPr="00955C5B">
                <w:rPr>
                  <w:sz w:val="18"/>
                  <w:szCs w:val="18"/>
                </w:rPr>
                <w:t>A.25.</w:t>
              </w:r>
            </w:ins>
            <w:ins w:id="182" w:author="Frenchmfr" w:date="2023-04-04T22:04:00Z">
              <w:r w:rsidRPr="00955C5B">
                <w:rPr>
                  <w:sz w:val="18"/>
                  <w:szCs w:val="18"/>
                </w:rPr>
                <w:t>b</w:t>
              </w:r>
            </w:ins>
            <w:ins w:id="183" w:author="Bendotti, Coraline" w:date="2023-10-27T09:50:00Z">
              <w:r w:rsidRPr="00955C5B">
                <w:rPr>
                  <w:sz w:val="18"/>
                  <w:szCs w:val="18"/>
                </w:rPr>
                <w:t>.1</w:t>
              </w:r>
            </w:ins>
          </w:p>
        </w:tc>
        <w:tc>
          <w:tcPr>
            <w:tcW w:w="8012" w:type="dxa"/>
            <w:tcBorders>
              <w:top w:val="single" w:sz="8" w:space="0" w:color="auto"/>
              <w:left w:val="nil"/>
              <w:right w:val="double" w:sz="4" w:space="0" w:color="auto"/>
            </w:tcBorders>
          </w:tcPr>
          <w:p w14:paraId="309BF784" w14:textId="466EDA76" w:rsidR="00AE2EFE" w:rsidRPr="00955C5B" w:rsidRDefault="00AE2EFE" w:rsidP="00AE2EFE">
            <w:pPr>
              <w:spacing w:before="40" w:after="40"/>
              <w:ind w:left="115"/>
              <w:rPr>
                <w:color w:val="000000" w:themeColor="text1"/>
                <w:sz w:val="18"/>
                <w:szCs w:val="18"/>
              </w:rPr>
            </w:pPr>
            <w:ins w:id="184" w:author="French" w:date="2023-04-04T23:48:00Z">
              <w:r w:rsidRPr="00955C5B">
                <w:rPr>
                  <w:sz w:val="18"/>
                  <w:szCs w:val="14"/>
                </w:rPr>
                <w:t>un engagement de l'administration notificatrice selon lequel, dès réception d'un rapport signalant des brouillages inacceptables de sa station spatiale non OSG émettant dans la bande de fréquences 27,5</w:t>
              </w:r>
            </w:ins>
            <w:ins w:id="185" w:author="Frenche" w:date="2023-05-10T10:46:00Z">
              <w:r w:rsidRPr="00955C5B">
                <w:rPr>
                  <w:sz w:val="18"/>
                  <w:szCs w:val="14"/>
                </w:rPr>
                <w:noBreakHyphen/>
              </w:r>
            </w:ins>
            <w:ins w:id="186" w:author="French" w:date="2023-04-04T23:48:00Z">
              <w:r w:rsidRPr="00955C5B">
                <w:rPr>
                  <w:sz w:val="18"/>
                  <w:szCs w:val="14"/>
                </w:rPr>
                <w:t>30</w:t>
              </w:r>
            </w:ins>
            <w:ins w:id="187" w:author="Frenche" w:date="2023-05-10T10:46:00Z">
              <w:r w:rsidRPr="00955C5B">
                <w:rPr>
                  <w:sz w:val="18"/>
                  <w:szCs w:val="14"/>
                </w:rPr>
                <w:t> </w:t>
              </w:r>
            </w:ins>
            <w:ins w:id="188" w:author="French" w:date="2023-04-04T23:48:00Z">
              <w:r w:rsidRPr="00955C5B">
                <w:rPr>
                  <w:sz w:val="18"/>
                  <w:szCs w:val="14"/>
                </w:rPr>
                <w:t xml:space="preserve">GHz, </w:t>
              </w:r>
            </w:ins>
            <w:ins w:id="189" w:author="French" w:date="2023-04-05T01:03:00Z">
              <w:r w:rsidRPr="00955C5B">
                <w:rPr>
                  <w:sz w:val="18"/>
                  <w:szCs w:val="14"/>
                </w:rPr>
                <w:t>elle</w:t>
              </w:r>
            </w:ins>
            <w:ins w:id="190" w:author="French" w:date="2023-04-04T23:48:00Z">
              <w:r w:rsidRPr="00955C5B">
                <w:rPr>
                  <w:sz w:val="18"/>
                  <w:szCs w:val="14"/>
                </w:rPr>
                <w:t xml:space="preserve"> se conformera aux procédures décrites au point 2 du </w:t>
              </w:r>
              <w:r w:rsidRPr="00955C5B">
                <w:rPr>
                  <w:i/>
                  <w:sz w:val="18"/>
                  <w:szCs w:val="14"/>
                </w:rPr>
                <w:t>décide en outre</w:t>
              </w:r>
              <w:r w:rsidRPr="00955C5B">
                <w:rPr>
                  <w:sz w:val="18"/>
                  <w:szCs w:val="14"/>
                </w:rPr>
                <w:t xml:space="preserve"> de la Résolution</w:t>
              </w:r>
            </w:ins>
            <w:ins w:id="191" w:author="Bendotti, Coraline" w:date="2023-10-27T09:51:00Z">
              <w:r w:rsidRPr="00955C5B">
                <w:rPr>
                  <w:sz w:val="18"/>
                  <w:szCs w:val="14"/>
                </w:rPr>
                <w:t> </w:t>
              </w:r>
            </w:ins>
            <w:ins w:id="192" w:author="French" w:date="2023-04-04T23:48:00Z">
              <w:r w:rsidRPr="00955C5B">
                <w:rPr>
                  <w:b/>
                  <w:bCs/>
                  <w:color w:val="000000" w:themeColor="text1"/>
                  <w:sz w:val="18"/>
                  <w:szCs w:val="18"/>
                </w:rPr>
                <w:t>[</w:t>
              </w:r>
            </w:ins>
            <w:ins w:id="193" w:author="Bendotti, Coraline" w:date="2023-10-27T09:52:00Z">
              <w:r w:rsidRPr="00955C5B">
                <w:rPr>
                  <w:b/>
                  <w:bCs/>
                  <w:color w:val="000000" w:themeColor="text1"/>
                  <w:sz w:val="18"/>
                  <w:szCs w:val="18"/>
                </w:rPr>
                <w:t>IAP</w:t>
              </w:r>
            </w:ins>
            <w:ins w:id="194" w:author="Bendotti, Coraline" w:date="2023-10-27T09:53:00Z">
              <w:r w:rsidRPr="00955C5B">
                <w:rPr>
                  <w:b/>
                  <w:bCs/>
                  <w:color w:val="000000" w:themeColor="text1"/>
                  <w:sz w:val="18"/>
                  <w:szCs w:val="18"/>
                </w:rPr>
                <w:t>-</w:t>
              </w:r>
            </w:ins>
            <w:ins w:id="195" w:author="Bendotti, Coraline" w:date="2023-10-27T09:54:00Z">
              <w:r w:rsidRPr="00955C5B">
                <w:rPr>
                  <w:b/>
                  <w:bCs/>
                  <w:color w:val="000000" w:themeColor="text1"/>
                  <w:sz w:val="18"/>
                  <w:szCs w:val="18"/>
                </w:rPr>
                <w:t>A117</w:t>
              </w:r>
            </w:ins>
            <w:ins w:id="196" w:author="French" w:date="2023-04-04T23:48:00Z">
              <w:r w:rsidRPr="00955C5B">
                <w:rPr>
                  <w:b/>
                  <w:bCs/>
                  <w:color w:val="000000" w:themeColor="text1"/>
                  <w:sz w:val="18"/>
                  <w:szCs w:val="18"/>
                </w:rPr>
                <w:t>-B] (CMR</w:t>
              </w:r>
              <w:r w:rsidRPr="00955C5B">
                <w:rPr>
                  <w:b/>
                  <w:bCs/>
                  <w:color w:val="000000" w:themeColor="text1"/>
                  <w:sz w:val="18"/>
                  <w:szCs w:val="18"/>
                </w:rPr>
                <w:noBreakHyphen/>
                <w:t>23)</w:t>
              </w:r>
            </w:ins>
          </w:p>
        </w:tc>
        <w:tc>
          <w:tcPr>
            <w:tcW w:w="636" w:type="dxa"/>
            <w:vMerge w:val="restart"/>
            <w:tcBorders>
              <w:top w:val="single" w:sz="8" w:space="0" w:color="auto"/>
              <w:left w:val="double" w:sz="4" w:space="0" w:color="auto"/>
              <w:right w:val="single" w:sz="4" w:space="0" w:color="auto"/>
            </w:tcBorders>
            <w:vAlign w:val="center"/>
          </w:tcPr>
          <w:p w14:paraId="6A7347F6" w14:textId="77777777" w:rsidR="00AE2EFE" w:rsidRPr="00955C5B" w:rsidRDefault="00AE2EFE" w:rsidP="000F2FCF">
            <w:pPr>
              <w:spacing w:before="40" w:after="40"/>
              <w:jc w:val="center"/>
              <w:rPr>
                <w:rFonts w:asciiTheme="majorBidi" w:hAnsiTheme="majorBidi" w:cstheme="majorBidi"/>
                <w:sz w:val="16"/>
                <w:szCs w:val="16"/>
              </w:rPr>
            </w:pPr>
          </w:p>
        </w:tc>
        <w:tc>
          <w:tcPr>
            <w:tcW w:w="962" w:type="dxa"/>
            <w:vMerge w:val="restart"/>
            <w:tcBorders>
              <w:top w:val="single" w:sz="8" w:space="0" w:color="auto"/>
              <w:left w:val="nil"/>
              <w:right w:val="single" w:sz="4" w:space="0" w:color="auto"/>
            </w:tcBorders>
            <w:vAlign w:val="center"/>
          </w:tcPr>
          <w:p w14:paraId="639C8D5E" w14:textId="77777777" w:rsidR="00AE2EFE" w:rsidRPr="00955C5B" w:rsidRDefault="00AE2EFE" w:rsidP="000F2FCF">
            <w:pPr>
              <w:spacing w:before="40" w:after="40"/>
              <w:jc w:val="center"/>
              <w:rPr>
                <w:rFonts w:asciiTheme="majorBidi" w:hAnsiTheme="majorBidi" w:cstheme="majorBidi"/>
                <w:sz w:val="16"/>
                <w:szCs w:val="16"/>
              </w:rPr>
            </w:pPr>
          </w:p>
        </w:tc>
        <w:tc>
          <w:tcPr>
            <w:tcW w:w="1023" w:type="dxa"/>
            <w:vMerge w:val="restart"/>
            <w:tcBorders>
              <w:top w:val="single" w:sz="8" w:space="0" w:color="auto"/>
              <w:left w:val="nil"/>
              <w:right w:val="single" w:sz="4" w:space="0" w:color="auto"/>
            </w:tcBorders>
            <w:vAlign w:val="center"/>
          </w:tcPr>
          <w:p w14:paraId="07E849A9" w14:textId="128DDC21" w:rsidR="00AE2EFE" w:rsidRPr="00955C5B" w:rsidRDefault="00AE2EFE" w:rsidP="000F2FCF">
            <w:pPr>
              <w:spacing w:before="40" w:after="40"/>
              <w:jc w:val="center"/>
              <w:rPr>
                <w:rFonts w:asciiTheme="majorBidi" w:hAnsiTheme="majorBidi" w:cstheme="majorBidi"/>
                <w:sz w:val="16"/>
                <w:szCs w:val="16"/>
              </w:rPr>
            </w:pPr>
            <w:ins w:id="197" w:author="Bendotti, Coraline" w:date="2023-10-27T09:56:00Z">
              <w:r w:rsidRPr="00955C5B">
                <w:rPr>
                  <w:rFonts w:asciiTheme="majorBidi" w:hAnsiTheme="majorBidi" w:cstheme="majorBidi"/>
                  <w:b/>
                  <w:bCs/>
                  <w:sz w:val="16"/>
                  <w:szCs w:val="16"/>
                </w:rPr>
                <w:t>+</w:t>
              </w:r>
            </w:ins>
          </w:p>
        </w:tc>
        <w:tc>
          <w:tcPr>
            <w:tcW w:w="850" w:type="dxa"/>
            <w:vMerge w:val="restart"/>
            <w:tcBorders>
              <w:top w:val="single" w:sz="8" w:space="0" w:color="auto"/>
              <w:left w:val="nil"/>
              <w:right w:val="single" w:sz="4" w:space="0" w:color="auto"/>
            </w:tcBorders>
            <w:vAlign w:val="center"/>
          </w:tcPr>
          <w:p w14:paraId="755E8B31" w14:textId="77777777" w:rsidR="00AE2EFE" w:rsidRPr="00955C5B" w:rsidRDefault="00AE2EFE" w:rsidP="000F2FCF">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470EDCD9" w14:textId="77777777" w:rsidR="00AE2EFE" w:rsidRPr="00955C5B" w:rsidRDefault="00AE2EFE" w:rsidP="000F2FCF">
            <w:pPr>
              <w:spacing w:before="40" w:after="40"/>
              <w:jc w:val="center"/>
              <w:rPr>
                <w:b/>
                <w:bCs/>
                <w:color w:val="000000" w:themeColor="text1"/>
                <w:sz w:val="18"/>
                <w:szCs w:val="18"/>
              </w:rPr>
            </w:pPr>
            <w:ins w:id="198" w:author="Frenche" w:date="2023-05-10T10:45:00Z">
              <w:r w:rsidRPr="00955C5B">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203B4906" w14:textId="77777777" w:rsidR="00AE2EFE" w:rsidRPr="00955C5B" w:rsidRDefault="00AE2EFE" w:rsidP="000F2FCF">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1D6D3D01" w14:textId="77777777" w:rsidR="00AE2EFE" w:rsidRPr="00955C5B" w:rsidRDefault="00AE2EFE" w:rsidP="000F2FCF">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02CA1055" w14:textId="77777777" w:rsidR="00AE2EFE" w:rsidRPr="00955C5B" w:rsidRDefault="00AE2EFE" w:rsidP="000F2FCF">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1CE12C80" w14:textId="77777777" w:rsidR="00AE2EFE" w:rsidRPr="00955C5B" w:rsidRDefault="00AE2EFE" w:rsidP="000F2FCF">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tcPr>
          <w:p w14:paraId="0574F702" w14:textId="7B20090C" w:rsidR="00AE2EFE" w:rsidRPr="00955C5B" w:rsidRDefault="00AE2EFE" w:rsidP="000F2FCF">
            <w:pPr>
              <w:tabs>
                <w:tab w:val="left" w:pos="720"/>
              </w:tabs>
              <w:overflowPunct/>
              <w:autoSpaceDE/>
              <w:adjustRightInd/>
              <w:spacing w:before="40" w:after="40"/>
              <w:rPr>
                <w:color w:val="000000" w:themeColor="text1"/>
                <w:sz w:val="18"/>
                <w:szCs w:val="18"/>
              </w:rPr>
            </w:pPr>
            <w:ins w:id="199" w:author="French" w:date="2022-12-01T11:27:00Z">
              <w:r w:rsidRPr="00955C5B">
                <w:rPr>
                  <w:sz w:val="18"/>
                  <w:szCs w:val="18"/>
                </w:rPr>
                <w:t>A.25.</w:t>
              </w:r>
            </w:ins>
            <w:ins w:id="200" w:author="FrenchMK" w:date="2023-04-05T04:57:00Z">
              <w:r w:rsidRPr="00955C5B">
                <w:rPr>
                  <w:sz w:val="18"/>
                  <w:szCs w:val="18"/>
                </w:rPr>
                <w:t>b</w:t>
              </w:r>
            </w:ins>
            <w:ins w:id="201" w:author="Bendotti, Coraline" w:date="2023-10-27T09:50:00Z">
              <w:r w:rsidRPr="00955C5B">
                <w:rPr>
                  <w:sz w:val="18"/>
                  <w:szCs w:val="18"/>
                </w:rPr>
                <w:t>.1</w:t>
              </w:r>
            </w:ins>
          </w:p>
        </w:tc>
        <w:tc>
          <w:tcPr>
            <w:tcW w:w="608" w:type="dxa"/>
            <w:vMerge w:val="restart"/>
            <w:tcBorders>
              <w:top w:val="single" w:sz="8" w:space="0" w:color="auto"/>
              <w:left w:val="nil"/>
              <w:right w:val="single" w:sz="12" w:space="0" w:color="auto"/>
            </w:tcBorders>
            <w:vAlign w:val="center"/>
          </w:tcPr>
          <w:p w14:paraId="7334BD4C" w14:textId="77777777" w:rsidR="00AE2EFE" w:rsidRPr="00955C5B" w:rsidRDefault="00AE2EFE" w:rsidP="000F2FCF">
            <w:pPr>
              <w:spacing w:before="40" w:after="40"/>
              <w:jc w:val="center"/>
              <w:rPr>
                <w:rFonts w:asciiTheme="majorBidi" w:hAnsiTheme="majorBidi" w:cstheme="majorBidi"/>
                <w:b/>
                <w:bCs/>
                <w:sz w:val="18"/>
                <w:szCs w:val="18"/>
              </w:rPr>
            </w:pPr>
          </w:p>
        </w:tc>
      </w:tr>
      <w:tr w:rsidR="00AE2EFE" w:rsidRPr="00955C5B" w14:paraId="29806607" w14:textId="77777777" w:rsidTr="00AE2EFE">
        <w:trPr>
          <w:cantSplit/>
          <w:trHeight w:val="173"/>
          <w:jc w:val="center"/>
        </w:trPr>
        <w:tc>
          <w:tcPr>
            <w:tcW w:w="1178" w:type="dxa"/>
            <w:vMerge/>
            <w:tcBorders>
              <w:left w:val="single" w:sz="12" w:space="0" w:color="auto"/>
              <w:bottom w:val="single" w:sz="8" w:space="0" w:color="auto"/>
              <w:right w:val="double" w:sz="6" w:space="0" w:color="auto"/>
            </w:tcBorders>
          </w:tcPr>
          <w:p w14:paraId="365E41EE" w14:textId="77777777" w:rsidR="00AE2EFE" w:rsidRPr="00955C5B" w:rsidRDefault="00AE2EFE" w:rsidP="000F2FCF">
            <w:pPr>
              <w:tabs>
                <w:tab w:val="left" w:pos="720"/>
              </w:tabs>
              <w:overflowPunct/>
              <w:autoSpaceDE/>
              <w:adjustRightInd/>
              <w:spacing w:before="40" w:after="40"/>
              <w:rPr>
                <w:sz w:val="18"/>
                <w:szCs w:val="18"/>
              </w:rPr>
            </w:pPr>
          </w:p>
        </w:tc>
        <w:tc>
          <w:tcPr>
            <w:tcW w:w="8012" w:type="dxa"/>
            <w:tcBorders>
              <w:left w:val="nil"/>
              <w:bottom w:val="single" w:sz="8" w:space="0" w:color="auto"/>
              <w:right w:val="double" w:sz="4" w:space="0" w:color="auto"/>
            </w:tcBorders>
          </w:tcPr>
          <w:p w14:paraId="59140713" w14:textId="3A81665F" w:rsidR="00AE2EFE" w:rsidRPr="00955C5B" w:rsidRDefault="00AE2EFE" w:rsidP="00AE2EFE">
            <w:pPr>
              <w:spacing w:before="40" w:after="40"/>
              <w:ind w:left="340"/>
              <w:rPr>
                <w:sz w:val="18"/>
                <w:szCs w:val="14"/>
              </w:rPr>
            </w:pPr>
            <w:ins w:id="202" w:author="French" w:date="2023-04-04T23:49:00Z">
              <w:r w:rsidRPr="00955C5B">
                <w:rPr>
                  <w:sz w:val="18"/>
                  <w:szCs w:val="18"/>
                  <w:lang w:eastAsia="zh-CN"/>
                </w:rPr>
                <w:t xml:space="preserve">Requis uniquement pour </w:t>
              </w:r>
            </w:ins>
            <w:ins w:id="203" w:author="L V" w:date="2023-10-30T11:48:00Z">
              <w:r w:rsidRPr="00955C5B">
                <w:rPr>
                  <w:sz w:val="18"/>
                  <w:szCs w:val="18"/>
                  <w:lang w:eastAsia="zh-CN"/>
                </w:rPr>
                <w:t>l</w:t>
              </w:r>
            </w:ins>
            <w:ins w:id="204" w:author="French" w:date="2023-04-04T23:49:00Z">
              <w:r w:rsidRPr="00955C5B">
                <w:rPr>
                  <w:sz w:val="18"/>
                  <w:szCs w:val="18"/>
                  <w:lang w:eastAsia="zh-CN"/>
                </w:rPr>
                <w:t xml:space="preserve">es stations spatiales non OSG soumises conformément à la Résolution </w:t>
              </w:r>
              <w:r w:rsidRPr="00955C5B">
                <w:rPr>
                  <w:b/>
                  <w:bCs/>
                  <w:sz w:val="18"/>
                  <w:szCs w:val="18"/>
                  <w:lang w:eastAsia="zh-CN"/>
                </w:rPr>
                <w:t>[</w:t>
              </w:r>
            </w:ins>
            <w:ins w:id="205" w:author="Bendotti, Coraline" w:date="2023-10-27T09:53:00Z">
              <w:r w:rsidRPr="00955C5B">
                <w:rPr>
                  <w:b/>
                  <w:bCs/>
                  <w:sz w:val="18"/>
                  <w:szCs w:val="18"/>
                  <w:lang w:eastAsia="zh-CN"/>
                </w:rPr>
                <w:t>IAP</w:t>
              </w:r>
            </w:ins>
            <w:ins w:id="206" w:author="Bendotti, Coraline" w:date="2023-10-27T09:54:00Z">
              <w:r w:rsidRPr="00955C5B">
                <w:rPr>
                  <w:b/>
                  <w:bCs/>
                  <w:sz w:val="18"/>
                  <w:szCs w:val="18"/>
                  <w:lang w:eastAsia="zh-CN"/>
                </w:rPr>
                <w:t>-A117</w:t>
              </w:r>
            </w:ins>
            <w:ins w:id="207" w:author="French" w:date="2023-04-04T23:49:00Z">
              <w:r w:rsidRPr="00955C5B">
                <w:rPr>
                  <w:b/>
                  <w:bCs/>
                  <w:sz w:val="18"/>
                  <w:szCs w:val="18"/>
                  <w:lang w:eastAsia="zh-CN"/>
                </w:rPr>
                <w:t>-B] (CMR-23)</w:t>
              </w:r>
            </w:ins>
          </w:p>
        </w:tc>
        <w:tc>
          <w:tcPr>
            <w:tcW w:w="636" w:type="dxa"/>
            <w:vMerge/>
            <w:tcBorders>
              <w:left w:val="double" w:sz="4" w:space="0" w:color="auto"/>
              <w:bottom w:val="single" w:sz="8" w:space="0" w:color="auto"/>
              <w:right w:val="single" w:sz="4" w:space="0" w:color="auto"/>
            </w:tcBorders>
            <w:vAlign w:val="center"/>
          </w:tcPr>
          <w:p w14:paraId="706045E8" w14:textId="77777777" w:rsidR="00AE2EFE" w:rsidRPr="00955C5B" w:rsidRDefault="00AE2EFE" w:rsidP="000F2FCF">
            <w:pPr>
              <w:spacing w:before="40" w:after="40"/>
              <w:jc w:val="center"/>
              <w:rPr>
                <w:rFonts w:asciiTheme="majorBidi" w:hAnsiTheme="majorBidi" w:cstheme="majorBidi"/>
                <w:sz w:val="16"/>
                <w:szCs w:val="16"/>
              </w:rPr>
            </w:pPr>
          </w:p>
        </w:tc>
        <w:tc>
          <w:tcPr>
            <w:tcW w:w="962" w:type="dxa"/>
            <w:vMerge/>
            <w:tcBorders>
              <w:left w:val="nil"/>
              <w:bottom w:val="single" w:sz="8" w:space="0" w:color="auto"/>
              <w:right w:val="single" w:sz="4" w:space="0" w:color="auto"/>
            </w:tcBorders>
            <w:vAlign w:val="center"/>
          </w:tcPr>
          <w:p w14:paraId="3866C599" w14:textId="77777777" w:rsidR="00AE2EFE" w:rsidRPr="00955C5B" w:rsidRDefault="00AE2EFE" w:rsidP="000F2FCF">
            <w:pPr>
              <w:spacing w:before="40" w:after="40"/>
              <w:jc w:val="center"/>
              <w:rPr>
                <w:rFonts w:asciiTheme="majorBidi" w:hAnsiTheme="majorBidi" w:cstheme="majorBidi"/>
                <w:sz w:val="16"/>
                <w:szCs w:val="16"/>
              </w:rPr>
            </w:pPr>
          </w:p>
        </w:tc>
        <w:tc>
          <w:tcPr>
            <w:tcW w:w="1023" w:type="dxa"/>
            <w:vMerge/>
            <w:tcBorders>
              <w:left w:val="nil"/>
              <w:bottom w:val="single" w:sz="8" w:space="0" w:color="auto"/>
              <w:right w:val="single" w:sz="4" w:space="0" w:color="auto"/>
            </w:tcBorders>
            <w:vAlign w:val="center"/>
          </w:tcPr>
          <w:p w14:paraId="59B76336" w14:textId="77777777" w:rsidR="00AE2EFE" w:rsidRPr="00955C5B" w:rsidRDefault="00AE2EFE" w:rsidP="000F2FCF">
            <w:pPr>
              <w:spacing w:before="40" w:after="40"/>
              <w:jc w:val="center"/>
              <w:rPr>
                <w:rFonts w:asciiTheme="majorBidi" w:hAnsiTheme="majorBidi" w:cstheme="majorBidi"/>
                <w:b/>
                <w:bCs/>
                <w:sz w:val="16"/>
                <w:szCs w:val="16"/>
              </w:rPr>
            </w:pPr>
          </w:p>
        </w:tc>
        <w:tc>
          <w:tcPr>
            <w:tcW w:w="850" w:type="dxa"/>
            <w:vMerge/>
            <w:tcBorders>
              <w:left w:val="nil"/>
              <w:bottom w:val="single" w:sz="8" w:space="0" w:color="auto"/>
              <w:right w:val="single" w:sz="4" w:space="0" w:color="auto"/>
            </w:tcBorders>
            <w:vAlign w:val="center"/>
          </w:tcPr>
          <w:p w14:paraId="6B65E648" w14:textId="77777777" w:rsidR="00AE2EFE" w:rsidRPr="00955C5B" w:rsidRDefault="00AE2EFE" w:rsidP="000F2FCF">
            <w:pPr>
              <w:spacing w:before="40" w:after="40"/>
              <w:jc w:val="center"/>
              <w:rPr>
                <w:rFonts w:asciiTheme="majorBidi" w:hAnsiTheme="majorBidi" w:cstheme="majorBidi"/>
                <w:b/>
                <w:bCs/>
                <w:sz w:val="18"/>
                <w:szCs w:val="18"/>
              </w:rPr>
            </w:pPr>
          </w:p>
        </w:tc>
        <w:tc>
          <w:tcPr>
            <w:tcW w:w="709" w:type="dxa"/>
            <w:vMerge/>
            <w:tcBorders>
              <w:left w:val="nil"/>
              <w:bottom w:val="single" w:sz="8" w:space="0" w:color="auto"/>
              <w:right w:val="single" w:sz="4" w:space="0" w:color="auto"/>
            </w:tcBorders>
            <w:vAlign w:val="center"/>
          </w:tcPr>
          <w:p w14:paraId="3F4045ED" w14:textId="77777777" w:rsidR="00AE2EFE" w:rsidRPr="00955C5B" w:rsidRDefault="00AE2EFE" w:rsidP="000F2FCF">
            <w:pPr>
              <w:spacing w:before="40" w:after="40"/>
              <w:jc w:val="center"/>
              <w:rPr>
                <w:rFonts w:asciiTheme="majorBidi" w:hAnsiTheme="majorBidi" w:cstheme="majorBidi"/>
                <w:b/>
                <w:bCs/>
                <w:sz w:val="16"/>
                <w:szCs w:val="16"/>
              </w:rPr>
            </w:pPr>
          </w:p>
        </w:tc>
        <w:tc>
          <w:tcPr>
            <w:tcW w:w="709" w:type="dxa"/>
            <w:vMerge/>
            <w:tcBorders>
              <w:left w:val="nil"/>
              <w:bottom w:val="single" w:sz="8" w:space="0" w:color="auto"/>
              <w:right w:val="single" w:sz="4" w:space="0" w:color="auto"/>
            </w:tcBorders>
            <w:vAlign w:val="center"/>
          </w:tcPr>
          <w:p w14:paraId="1FC772FC" w14:textId="77777777" w:rsidR="00AE2EFE" w:rsidRPr="00955C5B" w:rsidRDefault="00AE2EFE" w:rsidP="000F2FCF">
            <w:pPr>
              <w:spacing w:before="40" w:after="40"/>
              <w:jc w:val="center"/>
              <w:rPr>
                <w:rFonts w:asciiTheme="majorBidi" w:hAnsiTheme="majorBidi" w:cstheme="majorBidi"/>
                <w:b/>
                <w:bCs/>
                <w:sz w:val="18"/>
                <w:szCs w:val="18"/>
              </w:rPr>
            </w:pPr>
          </w:p>
        </w:tc>
        <w:tc>
          <w:tcPr>
            <w:tcW w:w="850" w:type="dxa"/>
            <w:vMerge/>
            <w:tcBorders>
              <w:left w:val="nil"/>
              <w:bottom w:val="single" w:sz="8" w:space="0" w:color="auto"/>
              <w:right w:val="single" w:sz="4" w:space="0" w:color="auto"/>
            </w:tcBorders>
            <w:vAlign w:val="center"/>
          </w:tcPr>
          <w:p w14:paraId="4192F7E0" w14:textId="77777777" w:rsidR="00AE2EFE" w:rsidRPr="00955C5B" w:rsidRDefault="00AE2EFE" w:rsidP="000F2FCF">
            <w:pPr>
              <w:spacing w:before="40" w:after="40"/>
              <w:jc w:val="center"/>
              <w:rPr>
                <w:rFonts w:asciiTheme="majorBidi" w:hAnsiTheme="majorBidi" w:cstheme="majorBidi"/>
                <w:b/>
                <w:bCs/>
                <w:sz w:val="18"/>
                <w:szCs w:val="18"/>
              </w:rPr>
            </w:pPr>
          </w:p>
        </w:tc>
        <w:tc>
          <w:tcPr>
            <w:tcW w:w="709" w:type="dxa"/>
            <w:vMerge/>
            <w:tcBorders>
              <w:left w:val="nil"/>
              <w:bottom w:val="single" w:sz="8" w:space="0" w:color="auto"/>
              <w:right w:val="single" w:sz="4" w:space="0" w:color="auto"/>
            </w:tcBorders>
            <w:vAlign w:val="center"/>
          </w:tcPr>
          <w:p w14:paraId="3E3C2D68" w14:textId="77777777" w:rsidR="00AE2EFE" w:rsidRPr="00955C5B" w:rsidRDefault="00AE2EFE" w:rsidP="000F2FCF">
            <w:pPr>
              <w:spacing w:before="40" w:after="40"/>
              <w:jc w:val="center"/>
              <w:rPr>
                <w:rFonts w:asciiTheme="majorBidi" w:hAnsiTheme="majorBidi" w:cstheme="majorBidi"/>
                <w:b/>
                <w:bCs/>
                <w:sz w:val="18"/>
                <w:szCs w:val="18"/>
              </w:rPr>
            </w:pPr>
          </w:p>
        </w:tc>
        <w:tc>
          <w:tcPr>
            <w:tcW w:w="743" w:type="dxa"/>
            <w:vMerge/>
            <w:tcBorders>
              <w:left w:val="nil"/>
              <w:bottom w:val="single" w:sz="8" w:space="0" w:color="auto"/>
              <w:right w:val="double" w:sz="6" w:space="0" w:color="auto"/>
            </w:tcBorders>
            <w:vAlign w:val="center"/>
          </w:tcPr>
          <w:p w14:paraId="25A6D13D" w14:textId="77777777" w:rsidR="00AE2EFE" w:rsidRPr="00955C5B" w:rsidRDefault="00AE2EFE" w:rsidP="000F2FCF">
            <w:pPr>
              <w:spacing w:before="40" w:after="40"/>
              <w:jc w:val="center"/>
              <w:rPr>
                <w:rFonts w:asciiTheme="majorBidi" w:hAnsiTheme="majorBidi" w:cstheme="majorBidi"/>
                <w:b/>
                <w:bCs/>
                <w:sz w:val="18"/>
                <w:szCs w:val="18"/>
              </w:rPr>
            </w:pPr>
          </w:p>
        </w:tc>
        <w:tc>
          <w:tcPr>
            <w:tcW w:w="1357" w:type="dxa"/>
            <w:vMerge/>
            <w:tcBorders>
              <w:left w:val="nil"/>
              <w:bottom w:val="single" w:sz="8" w:space="0" w:color="auto"/>
              <w:right w:val="double" w:sz="6" w:space="0" w:color="auto"/>
            </w:tcBorders>
          </w:tcPr>
          <w:p w14:paraId="0BB5DE91" w14:textId="77777777" w:rsidR="00AE2EFE" w:rsidRPr="00955C5B" w:rsidRDefault="00AE2EFE" w:rsidP="000F2FCF">
            <w:pPr>
              <w:tabs>
                <w:tab w:val="left" w:pos="720"/>
              </w:tabs>
              <w:overflowPunct/>
              <w:autoSpaceDE/>
              <w:adjustRightInd/>
              <w:spacing w:before="40" w:after="40"/>
              <w:rPr>
                <w:sz w:val="18"/>
                <w:szCs w:val="18"/>
              </w:rPr>
            </w:pPr>
          </w:p>
        </w:tc>
        <w:tc>
          <w:tcPr>
            <w:tcW w:w="608" w:type="dxa"/>
            <w:vMerge/>
            <w:tcBorders>
              <w:left w:val="nil"/>
              <w:bottom w:val="single" w:sz="8" w:space="0" w:color="auto"/>
              <w:right w:val="single" w:sz="12" w:space="0" w:color="auto"/>
            </w:tcBorders>
            <w:vAlign w:val="center"/>
          </w:tcPr>
          <w:p w14:paraId="5B280623" w14:textId="77777777" w:rsidR="00AE2EFE" w:rsidRPr="00955C5B" w:rsidRDefault="00AE2EFE" w:rsidP="000F2FCF">
            <w:pPr>
              <w:spacing w:before="40" w:after="40"/>
              <w:jc w:val="center"/>
              <w:rPr>
                <w:rFonts w:asciiTheme="majorBidi" w:hAnsiTheme="majorBidi" w:cstheme="majorBidi"/>
                <w:b/>
                <w:bCs/>
                <w:sz w:val="18"/>
                <w:szCs w:val="18"/>
              </w:rPr>
            </w:pPr>
          </w:p>
        </w:tc>
      </w:tr>
      <w:tr w:rsidR="003905A3" w:rsidRPr="00955C5B" w14:paraId="119DAAB4" w14:textId="77777777" w:rsidTr="007972E2">
        <w:trPr>
          <w:cantSplit/>
          <w:trHeight w:val="173"/>
          <w:jc w:val="center"/>
          <w:ins w:id="208" w:author="Bendotti, Coraline" w:date="2023-10-27T09:50:00Z"/>
        </w:trPr>
        <w:tc>
          <w:tcPr>
            <w:tcW w:w="1178" w:type="dxa"/>
            <w:tcBorders>
              <w:top w:val="single" w:sz="8" w:space="0" w:color="auto"/>
              <w:left w:val="single" w:sz="12" w:space="0" w:color="auto"/>
              <w:bottom w:val="single" w:sz="8" w:space="0" w:color="auto"/>
              <w:right w:val="double" w:sz="6" w:space="0" w:color="auto"/>
            </w:tcBorders>
          </w:tcPr>
          <w:p w14:paraId="75432C96" w14:textId="4CB4A42E" w:rsidR="003905A3" w:rsidRPr="00955C5B" w:rsidRDefault="003905A3" w:rsidP="001F2766">
            <w:pPr>
              <w:tabs>
                <w:tab w:val="left" w:pos="720"/>
              </w:tabs>
              <w:overflowPunct/>
              <w:autoSpaceDE/>
              <w:adjustRightInd/>
              <w:spacing w:before="40" w:after="40"/>
              <w:rPr>
                <w:ins w:id="209" w:author="Bendotti, Coraline" w:date="2023-10-27T09:50:00Z"/>
                <w:sz w:val="18"/>
                <w:szCs w:val="18"/>
              </w:rPr>
            </w:pPr>
            <w:ins w:id="210" w:author="Bendotti, Coraline" w:date="2023-10-27T09:50:00Z">
              <w:r w:rsidRPr="00955C5B">
                <w:rPr>
                  <w:sz w:val="18"/>
                  <w:szCs w:val="18"/>
                </w:rPr>
                <w:t>A.25.b.2</w:t>
              </w:r>
            </w:ins>
          </w:p>
        </w:tc>
        <w:tc>
          <w:tcPr>
            <w:tcW w:w="8012" w:type="dxa"/>
            <w:tcBorders>
              <w:top w:val="single" w:sz="8" w:space="0" w:color="auto"/>
              <w:left w:val="nil"/>
              <w:bottom w:val="single" w:sz="8" w:space="0" w:color="auto"/>
              <w:right w:val="double" w:sz="4" w:space="0" w:color="auto"/>
            </w:tcBorders>
          </w:tcPr>
          <w:p w14:paraId="72052B79" w14:textId="5D644335" w:rsidR="003905A3" w:rsidRPr="00955C5B" w:rsidRDefault="0019218A" w:rsidP="000F2FCF">
            <w:pPr>
              <w:spacing w:before="40" w:after="40"/>
              <w:ind w:left="115"/>
              <w:rPr>
                <w:ins w:id="211" w:author="L V" w:date="2023-10-30T11:50:00Z"/>
                <w:b/>
                <w:bCs/>
                <w:sz w:val="18"/>
                <w:szCs w:val="14"/>
              </w:rPr>
            </w:pPr>
            <w:ins w:id="212" w:author="L V" w:date="2023-10-30T11:49:00Z">
              <w:r w:rsidRPr="00955C5B">
                <w:rPr>
                  <w:sz w:val="18"/>
                  <w:szCs w:val="14"/>
                </w:rPr>
                <w:t>un engagement à se conformer au niveau de puissance surfacique par satellite dans la bande de fréquences 19,3-19,7 GHz, co</w:t>
              </w:r>
            </w:ins>
            <w:ins w:id="213" w:author="L V" w:date="2023-10-30T11:50:00Z">
              <w:r w:rsidRPr="00955C5B">
                <w:rPr>
                  <w:sz w:val="18"/>
                  <w:szCs w:val="14"/>
                </w:rPr>
                <w:t xml:space="preserve">mme indiqué dans le renvoi </w:t>
              </w:r>
              <w:r w:rsidRPr="00955C5B">
                <w:rPr>
                  <w:b/>
                  <w:bCs/>
                  <w:sz w:val="18"/>
                  <w:szCs w:val="14"/>
                </w:rPr>
                <w:t>5.523X</w:t>
              </w:r>
            </w:ins>
          </w:p>
          <w:p w14:paraId="2D126A42" w14:textId="2D9D597E" w:rsidR="0019218A" w:rsidRPr="00955C5B" w:rsidRDefault="0019218A" w:rsidP="000F2FCF">
            <w:pPr>
              <w:spacing w:before="40" w:after="40"/>
              <w:ind w:left="115"/>
              <w:rPr>
                <w:ins w:id="214" w:author="Bendotti, Coraline" w:date="2023-10-27T09:50:00Z"/>
                <w:sz w:val="18"/>
                <w:szCs w:val="14"/>
              </w:rPr>
            </w:pPr>
            <w:ins w:id="215" w:author="L V" w:date="2023-10-30T11:50:00Z">
              <w:r w:rsidRPr="00955C5B">
                <w:rPr>
                  <w:sz w:val="18"/>
                  <w:szCs w:val="18"/>
                  <w:lang w:eastAsia="zh-CN"/>
                </w:rPr>
                <w:t>Requis uniquement pour la notification des stations spatiales</w:t>
              </w:r>
              <w:r w:rsidR="00E63CC3" w:rsidRPr="00955C5B">
                <w:rPr>
                  <w:sz w:val="18"/>
                  <w:szCs w:val="18"/>
                  <w:lang w:eastAsia="zh-CN"/>
                </w:rPr>
                <w:t xml:space="preserve"> soumises conformément à la Résolution </w:t>
              </w:r>
              <w:r w:rsidR="00E63CC3" w:rsidRPr="00955C5B">
                <w:rPr>
                  <w:b/>
                  <w:bCs/>
                  <w:sz w:val="18"/>
                  <w:szCs w:val="18"/>
                  <w:lang w:eastAsia="zh-CN"/>
                </w:rPr>
                <w:t>[IAP-A117-B] (CMR-23)</w:t>
              </w:r>
            </w:ins>
          </w:p>
        </w:tc>
        <w:tc>
          <w:tcPr>
            <w:tcW w:w="636" w:type="dxa"/>
            <w:tcBorders>
              <w:top w:val="single" w:sz="8" w:space="0" w:color="auto"/>
              <w:left w:val="double" w:sz="4" w:space="0" w:color="auto"/>
              <w:bottom w:val="single" w:sz="8" w:space="0" w:color="auto"/>
              <w:right w:val="single" w:sz="4" w:space="0" w:color="auto"/>
            </w:tcBorders>
            <w:vAlign w:val="center"/>
          </w:tcPr>
          <w:p w14:paraId="368331E1" w14:textId="77777777" w:rsidR="003905A3" w:rsidRPr="00955C5B" w:rsidRDefault="003905A3" w:rsidP="000F2FCF">
            <w:pPr>
              <w:spacing w:before="40" w:after="40"/>
              <w:jc w:val="center"/>
              <w:rPr>
                <w:ins w:id="216" w:author="Bendotti, Coraline" w:date="2023-10-27T09:50:00Z"/>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621D5EA7" w14:textId="77777777" w:rsidR="003905A3" w:rsidRPr="00955C5B" w:rsidRDefault="003905A3" w:rsidP="000F2FCF">
            <w:pPr>
              <w:spacing w:before="40" w:after="40"/>
              <w:jc w:val="center"/>
              <w:rPr>
                <w:ins w:id="217" w:author="Bendotti, Coraline" w:date="2023-10-27T09:50:00Z"/>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1BC50550" w14:textId="4BB56C2D" w:rsidR="003905A3" w:rsidRPr="00955C5B" w:rsidRDefault="007419EB" w:rsidP="000F2FCF">
            <w:pPr>
              <w:spacing w:before="40" w:after="40"/>
              <w:jc w:val="center"/>
              <w:rPr>
                <w:ins w:id="218" w:author="Bendotti, Coraline" w:date="2023-10-27T09:50:00Z"/>
                <w:rFonts w:asciiTheme="majorBidi" w:hAnsiTheme="majorBidi" w:cstheme="majorBidi"/>
                <w:b/>
                <w:bCs/>
                <w:sz w:val="16"/>
                <w:szCs w:val="16"/>
              </w:rPr>
            </w:pPr>
            <w:ins w:id="219" w:author="Bendotti, Coraline" w:date="2023-10-27T09:57:00Z">
              <w:r w:rsidRPr="00955C5B">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70697CF7" w14:textId="77777777" w:rsidR="003905A3" w:rsidRPr="00955C5B" w:rsidRDefault="003905A3" w:rsidP="000F2FCF">
            <w:pPr>
              <w:spacing w:before="40" w:after="40"/>
              <w:jc w:val="center"/>
              <w:rPr>
                <w:ins w:id="220" w:author="Bendotti, Coraline" w:date="2023-10-27T09:50:00Z"/>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9EC04B2" w14:textId="2C16A7E8" w:rsidR="003905A3" w:rsidRPr="00955C5B" w:rsidRDefault="007419EB" w:rsidP="000F2FCF">
            <w:pPr>
              <w:spacing w:before="40" w:after="40"/>
              <w:jc w:val="center"/>
              <w:rPr>
                <w:ins w:id="221" w:author="Bendotti, Coraline" w:date="2023-10-27T09:50:00Z"/>
                <w:rFonts w:asciiTheme="majorBidi" w:hAnsiTheme="majorBidi" w:cstheme="majorBidi"/>
                <w:b/>
                <w:bCs/>
                <w:sz w:val="16"/>
                <w:szCs w:val="16"/>
              </w:rPr>
            </w:pPr>
            <w:ins w:id="222" w:author="Bendotti, Coraline" w:date="2023-10-27T09:57:00Z">
              <w:r w:rsidRPr="00955C5B">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0E7CE8F9" w14:textId="77777777" w:rsidR="003905A3" w:rsidRPr="00955C5B" w:rsidRDefault="003905A3" w:rsidP="000F2FCF">
            <w:pPr>
              <w:spacing w:before="40" w:after="40"/>
              <w:jc w:val="center"/>
              <w:rPr>
                <w:ins w:id="223" w:author="Bendotti, Coraline" w:date="2023-10-27T09:50:00Z"/>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690256CC" w14:textId="77777777" w:rsidR="003905A3" w:rsidRPr="00955C5B" w:rsidRDefault="003905A3" w:rsidP="000F2FCF">
            <w:pPr>
              <w:spacing w:before="40" w:after="40"/>
              <w:jc w:val="center"/>
              <w:rPr>
                <w:ins w:id="224" w:author="Bendotti, Coraline" w:date="2023-10-27T09:50:00Z"/>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9C8AEBF" w14:textId="77777777" w:rsidR="003905A3" w:rsidRPr="00955C5B" w:rsidRDefault="003905A3" w:rsidP="000F2FCF">
            <w:pPr>
              <w:spacing w:before="40" w:after="40"/>
              <w:jc w:val="center"/>
              <w:rPr>
                <w:ins w:id="225" w:author="Bendotti, Coraline" w:date="2023-10-27T09:50:00Z"/>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42E498AC" w14:textId="77777777" w:rsidR="003905A3" w:rsidRPr="00955C5B" w:rsidRDefault="003905A3" w:rsidP="000F2FCF">
            <w:pPr>
              <w:spacing w:before="40" w:after="40"/>
              <w:jc w:val="center"/>
              <w:rPr>
                <w:ins w:id="226" w:author="Bendotti, Coraline" w:date="2023-10-27T09:50:00Z"/>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56C1DCAB" w14:textId="4A4CCC54" w:rsidR="003905A3" w:rsidRPr="00955C5B" w:rsidRDefault="003905A3" w:rsidP="000F2FCF">
            <w:pPr>
              <w:tabs>
                <w:tab w:val="left" w:pos="720"/>
              </w:tabs>
              <w:overflowPunct/>
              <w:autoSpaceDE/>
              <w:adjustRightInd/>
              <w:spacing w:before="40" w:after="40"/>
              <w:rPr>
                <w:ins w:id="227" w:author="Bendotti, Coraline" w:date="2023-10-27T09:50:00Z"/>
                <w:sz w:val="18"/>
                <w:szCs w:val="18"/>
              </w:rPr>
            </w:pPr>
            <w:ins w:id="228" w:author="Bendotti, Coraline" w:date="2023-10-27T09:50:00Z">
              <w:r w:rsidRPr="00955C5B">
                <w:rPr>
                  <w:sz w:val="18"/>
                  <w:szCs w:val="18"/>
                </w:rPr>
                <w:t>A.25.b.</w:t>
              </w:r>
            </w:ins>
            <w:ins w:id="229" w:author="Bendotti, Coraline" w:date="2023-10-27T09:51:00Z">
              <w:r w:rsidRPr="00955C5B">
                <w:rPr>
                  <w:sz w:val="18"/>
                  <w:szCs w:val="18"/>
                </w:rPr>
                <w:t>2</w:t>
              </w:r>
            </w:ins>
          </w:p>
        </w:tc>
        <w:tc>
          <w:tcPr>
            <w:tcW w:w="608" w:type="dxa"/>
            <w:tcBorders>
              <w:top w:val="single" w:sz="8" w:space="0" w:color="auto"/>
              <w:left w:val="nil"/>
              <w:bottom w:val="single" w:sz="8" w:space="0" w:color="auto"/>
              <w:right w:val="single" w:sz="12" w:space="0" w:color="auto"/>
            </w:tcBorders>
            <w:vAlign w:val="center"/>
          </w:tcPr>
          <w:p w14:paraId="663B7252" w14:textId="77777777" w:rsidR="003905A3" w:rsidRPr="00955C5B" w:rsidRDefault="003905A3" w:rsidP="000F2FCF">
            <w:pPr>
              <w:spacing w:before="40" w:after="40"/>
              <w:jc w:val="center"/>
              <w:rPr>
                <w:ins w:id="230" w:author="Bendotti, Coraline" w:date="2023-10-27T09:50:00Z"/>
                <w:rFonts w:asciiTheme="majorBidi" w:hAnsiTheme="majorBidi" w:cstheme="majorBidi"/>
                <w:b/>
                <w:bCs/>
                <w:sz w:val="18"/>
                <w:szCs w:val="18"/>
              </w:rPr>
            </w:pPr>
          </w:p>
        </w:tc>
      </w:tr>
      <w:tr w:rsidR="0042012E" w:rsidRPr="00955C5B" w14:paraId="0F9D8582" w14:textId="77777777" w:rsidTr="007972E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77F081CA"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31" w:author="French" w:date="2022-12-01T11:27:00Z">
              <w:r w:rsidRPr="00955C5B">
                <w:rPr>
                  <w:sz w:val="18"/>
                  <w:szCs w:val="18"/>
                </w:rPr>
                <w:t>A.25.</w:t>
              </w:r>
            </w:ins>
            <w:ins w:id="232" w:author="Frenchmfr" w:date="2023-04-04T22:04:00Z">
              <w:r w:rsidRPr="00955C5B">
                <w:rPr>
                  <w:sz w:val="18"/>
                  <w:szCs w:val="18"/>
                </w:rPr>
                <w:t>c.1</w:t>
              </w:r>
            </w:ins>
          </w:p>
        </w:tc>
        <w:tc>
          <w:tcPr>
            <w:tcW w:w="8012" w:type="dxa"/>
            <w:tcBorders>
              <w:top w:val="single" w:sz="8" w:space="0" w:color="auto"/>
              <w:left w:val="nil"/>
              <w:bottom w:val="single" w:sz="8" w:space="0" w:color="auto"/>
              <w:right w:val="double" w:sz="4" w:space="0" w:color="auto"/>
            </w:tcBorders>
          </w:tcPr>
          <w:p w14:paraId="60B00908" w14:textId="77777777" w:rsidR="00E034E1" w:rsidRPr="00955C5B" w:rsidRDefault="00E034E1" w:rsidP="000F2FCF">
            <w:pPr>
              <w:spacing w:before="40" w:after="40"/>
              <w:ind w:left="115"/>
              <w:rPr>
                <w:sz w:val="18"/>
                <w:szCs w:val="18"/>
                <w:lang w:eastAsia="zh-CN"/>
              </w:rPr>
            </w:pPr>
            <w:ins w:id="233" w:author="French" w:date="2023-04-04T23:50:00Z">
              <w:r w:rsidRPr="00955C5B">
                <w:rPr>
                  <w:sz w:val="18"/>
                  <w:szCs w:val="14"/>
                </w:rPr>
                <w:t xml:space="preserve">l'angle </w:t>
              </w:r>
            </w:ins>
            <w:ins w:id="234" w:author="French" w:date="2023-04-04T23:51:00Z">
              <w:r w:rsidRPr="00955C5B">
                <w:rPr>
                  <w:sz w:val="18"/>
                  <w:szCs w:val="14"/>
                </w:rPr>
                <w:t xml:space="preserve">de la zone d'exclusion (degrés), angle minimal par rapport à l'orbite des satellites géostationnaires, au niveau de la station spatiale </w:t>
              </w:r>
            </w:ins>
            <w:ins w:id="235" w:author="French" w:date="2023-04-04T23:54:00Z">
              <w:r w:rsidRPr="00955C5B">
                <w:rPr>
                  <w:sz w:val="18"/>
                  <w:szCs w:val="14"/>
                </w:rPr>
                <w:t xml:space="preserve">d'émission </w:t>
              </w:r>
            </w:ins>
            <w:ins w:id="236" w:author="French" w:date="2023-04-04T23:51:00Z">
              <w:r w:rsidRPr="00955C5B">
                <w:rPr>
                  <w:sz w:val="18"/>
                  <w:szCs w:val="14"/>
                </w:rPr>
                <w:t>non géostationnaire</w:t>
              </w:r>
            </w:ins>
            <w:ins w:id="237" w:author="French" w:date="2023-04-04T23:52:00Z">
              <w:r w:rsidRPr="00955C5B">
                <w:rPr>
                  <w:sz w:val="18"/>
                  <w:szCs w:val="14"/>
                </w:rPr>
                <w:t>, auquel fonctionnera cette station, défini pour la station spatiale</w:t>
              </w:r>
            </w:ins>
            <w:ins w:id="238" w:author="French" w:date="2023-04-04T23:54:00Z">
              <w:r w:rsidRPr="00955C5B">
                <w:rPr>
                  <w:sz w:val="18"/>
                  <w:szCs w:val="14"/>
                </w:rPr>
                <w:t xml:space="preserve"> d'émission</w:t>
              </w:r>
            </w:ins>
            <w:ins w:id="239" w:author="French" w:date="2023-04-04T23:52:00Z">
              <w:r w:rsidRPr="00955C5B">
                <w:rPr>
                  <w:sz w:val="18"/>
                  <w:szCs w:val="14"/>
                </w:rPr>
                <w:t xml:space="preserve">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5C57726A"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21CD25AD"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562B172B" w14:textId="77777777" w:rsidR="00E034E1" w:rsidRPr="00955C5B" w:rsidRDefault="00E034E1" w:rsidP="000F2FCF">
            <w:pPr>
              <w:spacing w:before="40" w:after="40"/>
              <w:jc w:val="center"/>
              <w:rPr>
                <w:rFonts w:asciiTheme="majorBidi" w:hAnsiTheme="majorBidi" w:cstheme="majorBidi"/>
                <w:sz w:val="16"/>
                <w:szCs w:val="16"/>
              </w:rPr>
            </w:pPr>
            <w:ins w:id="240" w:author="Frenche" w:date="2023-05-10T10:45:00Z">
              <w:r w:rsidRPr="00955C5B">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4E24A4BC"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6ED0B183" w14:textId="77777777" w:rsidR="00E034E1" w:rsidRPr="00955C5B" w:rsidRDefault="00E034E1" w:rsidP="000F2FCF">
            <w:pPr>
              <w:spacing w:before="40" w:after="40"/>
              <w:jc w:val="center"/>
              <w:rPr>
                <w:b/>
                <w:bCs/>
                <w:color w:val="000000" w:themeColor="text1"/>
                <w:sz w:val="18"/>
                <w:szCs w:val="18"/>
              </w:rPr>
            </w:pPr>
            <w:ins w:id="241" w:author="Frenche" w:date="2023-05-10T10:45:00Z">
              <w:r w:rsidRPr="00955C5B">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5736DA09"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6E577763"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2C8C154A"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15198955"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0FB6465E"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42" w:author="French" w:date="2022-12-01T11:27:00Z">
              <w:r w:rsidRPr="00955C5B">
                <w:rPr>
                  <w:sz w:val="18"/>
                  <w:szCs w:val="18"/>
                </w:rPr>
                <w:t>A.25.</w:t>
              </w:r>
            </w:ins>
            <w:ins w:id="243" w:author="FrenchMK" w:date="2023-04-05T04:57:00Z">
              <w:r w:rsidRPr="00955C5B">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5EB6385F"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30662E4C" w14:textId="77777777" w:rsidTr="007972E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29177C68"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44" w:author="French" w:date="2022-12-01T11:27:00Z">
              <w:r w:rsidRPr="00955C5B">
                <w:rPr>
                  <w:sz w:val="18"/>
                  <w:szCs w:val="14"/>
                </w:rPr>
                <w:t>A.25.</w:t>
              </w:r>
            </w:ins>
            <w:ins w:id="245" w:author="Frenchmfr" w:date="2023-04-04T22:07:00Z">
              <w:r w:rsidRPr="00955C5B">
                <w:rPr>
                  <w:sz w:val="18"/>
                  <w:szCs w:val="14"/>
                </w:rPr>
                <w:t>c.2</w:t>
              </w:r>
            </w:ins>
          </w:p>
        </w:tc>
        <w:tc>
          <w:tcPr>
            <w:tcW w:w="8012" w:type="dxa"/>
            <w:tcBorders>
              <w:top w:val="single" w:sz="8" w:space="0" w:color="auto"/>
              <w:left w:val="nil"/>
              <w:bottom w:val="single" w:sz="8" w:space="0" w:color="auto"/>
              <w:right w:val="double" w:sz="4" w:space="0" w:color="auto"/>
            </w:tcBorders>
          </w:tcPr>
          <w:p w14:paraId="050C73C2" w14:textId="312DC8ED" w:rsidR="00E034E1" w:rsidRPr="00955C5B" w:rsidRDefault="00E034E1" w:rsidP="000F2FCF">
            <w:pPr>
              <w:spacing w:before="40" w:after="40"/>
              <w:ind w:left="115"/>
              <w:rPr>
                <w:sz w:val="18"/>
                <w:szCs w:val="18"/>
                <w:lang w:eastAsia="zh-CN"/>
              </w:rPr>
            </w:pPr>
            <w:ins w:id="246" w:author="French" w:date="2023-04-04T23:55:00Z">
              <w:r w:rsidRPr="00955C5B">
                <w:rPr>
                  <w:sz w:val="18"/>
                  <w:szCs w:val="14"/>
                </w:rPr>
                <w:t xml:space="preserve">le diagramme du gabarit défini en termes de p.i.r.e. dans une largeur de bande de 40 kHz, en fonction </w:t>
              </w:r>
            </w:ins>
            <w:ins w:id="247" w:author="French" w:date="2023-04-04T23:56:00Z">
              <w:r w:rsidRPr="00955C5B">
                <w:rPr>
                  <w:sz w:val="18"/>
                  <w:szCs w:val="14"/>
                </w:rPr>
                <w:t xml:space="preserve">de l'angle hors axe entre </w:t>
              </w:r>
            </w:ins>
            <w:ins w:id="248" w:author="French" w:date="2023-04-04T23:57:00Z">
              <w:r w:rsidRPr="00955C5B">
                <w:rPr>
                  <w:sz w:val="18"/>
                  <w:szCs w:val="14"/>
                </w:rPr>
                <w:t xml:space="preserve">la droite correspondant à l'axe de visée de la station spatiale d'émission non géostationnaire et la droite allant de la </w:t>
              </w:r>
            </w:ins>
            <w:ins w:id="249" w:author="French" w:date="2023-04-04T23:58:00Z">
              <w:r w:rsidRPr="00955C5B">
                <w:rPr>
                  <w:sz w:val="18"/>
                  <w:szCs w:val="14"/>
                </w:rPr>
                <w:t>station</w:t>
              </w:r>
            </w:ins>
            <w:ins w:id="250" w:author="French" w:date="2023-04-04T23:57:00Z">
              <w:r w:rsidRPr="00955C5B">
                <w:rPr>
                  <w:sz w:val="18"/>
                  <w:szCs w:val="14"/>
                </w:rPr>
                <w:t xml:space="preserve"> spatiale d'émission non géostationnaire jusqu'à un point </w:t>
              </w:r>
            </w:ins>
            <w:ins w:id="251" w:author="French" w:date="2023-04-04T23:58:00Z">
              <w:r w:rsidRPr="00955C5B">
                <w:rPr>
                  <w:sz w:val="18"/>
                  <w:szCs w:val="14"/>
                </w:rPr>
                <w:t>de l'orbite des satellites géostationnaires</w:t>
              </w:r>
            </w:ins>
            <w:ins w:id="252" w:author="L V" w:date="2023-10-30T11:50:00Z">
              <w:r w:rsidR="00E63CC3" w:rsidRPr="00955C5B">
                <w:rPr>
                  <w:sz w:val="18"/>
                  <w:szCs w:val="14"/>
                </w:rPr>
                <w:t xml:space="preserve">, </w:t>
              </w:r>
            </w:ins>
            <w:ins w:id="253" w:author="L V" w:date="2023-10-30T11:51:00Z">
              <w:r w:rsidR="00E63CC3" w:rsidRPr="00955C5B">
                <w:rPr>
                  <w:sz w:val="18"/>
                  <w:szCs w:val="14"/>
                </w:rPr>
                <w:t>et en fonction de la latitude</w:t>
              </w:r>
            </w:ins>
            <w:ins w:id="254" w:author="L V" w:date="2023-10-31T09:38:00Z">
              <w:r w:rsidR="004660B9" w:rsidRPr="00955C5B">
                <w:rPr>
                  <w:sz w:val="18"/>
                  <w:szCs w:val="14"/>
                </w:rPr>
                <w:t xml:space="preserve"> au niveau</w:t>
              </w:r>
            </w:ins>
            <w:ins w:id="255" w:author="L V" w:date="2023-10-30T11:51:00Z">
              <w:r w:rsidR="00E63CC3" w:rsidRPr="00955C5B">
                <w:rPr>
                  <w:sz w:val="18"/>
                  <w:szCs w:val="14"/>
                </w:rPr>
                <w:t xml:space="preserve"> du nadir </w:t>
              </w:r>
            </w:ins>
            <w:ins w:id="256" w:author="L V" w:date="2023-10-31T09:38:00Z">
              <w:r w:rsidR="004660B9" w:rsidRPr="00955C5B">
                <w:rPr>
                  <w:sz w:val="18"/>
                  <w:szCs w:val="14"/>
                </w:rPr>
                <w:t>de la</w:t>
              </w:r>
            </w:ins>
            <w:ins w:id="257" w:author="L V" w:date="2023-10-30T11:51:00Z">
              <w:r w:rsidR="00E63CC3" w:rsidRPr="00955C5B">
                <w:rPr>
                  <w:sz w:val="18"/>
                  <w:szCs w:val="14"/>
                </w:rPr>
                <w:t xml:space="preserve"> station spatiale d'émission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49C18203"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1FA59132"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2DBFF86B" w14:textId="77777777" w:rsidR="00E034E1" w:rsidRPr="00955C5B" w:rsidRDefault="00E034E1" w:rsidP="000F2FCF">
            <w:pPr>
              <w:spacing w:before="40" w:after="40"/>
              <w:jc w:val="center"/>
              <w:rPr>
                <w:rFonts w:asciiTheme="majorBidi" w:hAnsiTheme="majorBidi" w:cstheme="majorBidi"/>
                <w:sz w:val="16"/>
                <w:szCs w:val="16"/>
              </w:rPr>
            </w:pPr>
            <w:ins w:id="258" w:author="Frenche" w:date="2023-05-10T10:45:00Z">
              <w:r w:rsidRPr="00955C5B">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38A9DEC3"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67D3BA07" w14:textId="77777777" w:rsidR="00E034E1" w:rsidRPr="00955C5B" w:rsidRDefault="00E034E1" w:rsidP="000F2FCF">
            <w:pPr>
              <w:spacing w:before="40" w:after="40"/>
              <w:jc w:val="center"/>
              <w:rPr>
                <w:b/>
                <w:bCs/>
                <w:color w:val="000000" w:themeColor="text1"/>
                <w:sz w:val="18"/>
                <w:szCs w:val="18"/>
              </w:rPr>
            </w:pPr>
            <w:ins w:id="259" w:author="Frenche" w:date="2023-05-10T10:45:00Z">
              <w:r w:rsidRPr="00955C5B">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40947A8E"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1B2E7587"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605F6AA6"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478B3B65"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43726A68"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60" w:author="French" w:date="2022-12-01T11:27:00Z">
              <w:r w:rsidRPr="00955C5B">
                <w:rPr>
                  <w:sz w:val="18"/>
                  <w:szCs w:val="18"/>
                </w:rPr>
                <w:t>A.25.</w:t>
              </w:r>
            </w:ins>
            <w:ins w:id="261" w:author="FrenchMK" w:date="2023-04-05T04:58:00Z">
              <w:r w:rsidRPr="00955C5B">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1768F405"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216C98E4" w14:textId="77777777" w:rsidTr="007972E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5B0AE237"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62" w:author="Frenchmfr" w:date="2023-04-04T22:11:00Z">
              <w:r w:rsidRPr="00955C5B">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4B953232" w14:textId="044EC561" w:rsidR="00E034E1" w:rsidRPr="00955C5B" w:rsidRDefault="00E034E1" w:rsidP="000F2FCF">
            <w:pPr>
              <w:spacing w:before="40" w:after="40"/>
              <w:ind w:left="115"/>
              <w:rPr>
                <w:b/>
                <w:bCs/>
                <w:sz w:val="18"/>
                <w:szCs w:val="18"/>
                <w:lang w:eastAsia="zh-CN"/>
              </w:rPr>
            </w:pPr>
            <w:ins w:id="263" w:author="French" w:date="2023-04-05T00:00:00Z">
              <w:r w:rsidRPr="00955C5B">
                <w:rPr>
                  <w:color w:val="000000" w:themeColor="text1"/>
                  <w:sz w:val="18"/>
                  <w:szCs w:val="18"/>
                </w:rPr>
                <w:t xml:space="preserve">CONFORMITÉ AU POINT </w:t>
              </w:r>
            </w:ins>
            <w:ins w:id="264" w:author="Frenchvs" w:date="2023-04-05T22:03:00Z">
              <w:r w:rsidRPr="00955C5B">
                <w:rPr>
                  <w:color w:val="000000" w:themeColor="text1"/>
                  <w:sz w:val="18"/>
                  <w:szCs w:val="18"/>
                </w:rPr>
                <w:t>3.3</w:t>
              </w:r>
            </w:ins>
            <w:ins w:id="265" w:author="French" w:date="2023-04-05T00:00:00Z">
              <w:r w:rsidRPr="00955C5B">
                <w:rPr>
                  <w:color w:val="000000" w:themeColor="text1"/>
                  <w:sz w:val="18"/>
                  <w:szCs w:val="18"/>
                </w:rPr>
                <w:t xml:space="preserve"> DU </w:t>
              </w:r>
              <w:r w:rsidRPr="00955C5B">
                <w:rPr>
                  <w:i/>
                  <w:color w:val="000000" w:themeColor="text1"/>
                  <w:sz w:val="18"/>
                  <w:szCs w:val="18"/>
                </w:rPr>
                <w:t>décide</w:t>
              </w:r>
              <w:r w:rsidRPr="00955C5B">
                <w:rPr>
                  <w:color w:val="000000" w:themeColor="text1"/>
                  <w:sz w:val="18"/>
                  <w:szCs w:val="18"/>
                </w:rPr>
                <w:t xml:space="preserve"> DE LA RÉSOLUTION</w:t>
              </w:r>
              <w:r w:rsidRPr="00955C5B">
                <w:rPr>
                  <w:b/>
                  <w:bCs/>
                  <w:color w:val="000000" w:themeColor="text1"/>
                  <w:sz w:val="18"/>
                  <w:szCs w:val="18"/>
                </w:rPr>
                <w:t xml:space="preserve"> [</w:t>
              </w:r>
            </w:ins>
            <w:ins w:id="266" w:author="Bendotti, Coraline" w:date="2023-10-27T09:54:00Z">
              <w:r w:rsidR="003905A3" w:rsidRPr="00955C5B">
                <w:rPr>
                  <w:b/>
                  <w:bCs/>
                  <w:color w:val="000000" w:themeColor="text1"/>
                  <w:sz w:val="18"/>
                  <w:szCs w:val="18"/>
                </w:rPr>
                <w:t>IAP-</w:t>
              </w:r>
            </w:ins>
            <w:ins w:id="267" w:author="French" w:date="2023-04-05T00:00:00Z">
              <w:r w:rsidRPr="00955C5B">
                <w:rPr>
                  <w:b/>
                  <w:bCs/>
                  <w:color w:val="000000" w:themeColor="text1"/>
                  <w:sz w:val="18"/>
                  <w:szCs w:val="18"/>
                </w:rPr>
                <w:t>A117-B] (CMR</w:t>
              </w:r>
            </w:ins>
            <w:ins w:id="268" w:author="Frenche" w:date="2023-05-05T13:55:00Z">
              <w:r w:rsidRPr="00955C5B">
                <w:rPr>
                  <w:b/>
                  <w:bCs/>
                  <w:color w:val="000000" w:themeColor="text1"/>
                  <w:sz w:val="18"/>
                  <w:szCs w:val="18"/>
                </w:rPr>
                <w:noBreakHyphen/>
              </w:r>
            </w:ins>
            <w:ins w:id="269" w:author="French" w:date="2023-04-05T00:00:00Z">
              <w:r w:rsidRPr="00955C5B">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35B37651"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40CEC636"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5796D5B7"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5091ADFD"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7FCC9AF3" w14:textId="77777777" w:rsidR="00E034E1" w:rsidRPr="00955C5B" w:rsidRDefault="00E034E1" w:rsidP="000F2FCF">
            <w:pPr>
              <w:spacing w:before="40" w:after="40"/>
              <w:jc w:val="center"/>
              <w:rPr>
                <w:b/>
                <w:bCs/>
                <w:color w:val="000000" w:themeColor="text1"/>
                <w:sz w:val="18"/>
                <w:szCs w:val="18"/>
              </w:rPr>
            </w:pPr>
          </w:p>
        </w:tc>
        <w:tc>
          <w:tcPr>
            <w:tcW w:w="709" w:type="dxa"/>
            <w:tcBorders>
              <w:top w:val="single" w:sz="8" w:space="0" w:color="auto"/>
              <w:left w:val="nil"/>
              <w:bottom w:val="single" w:sz="8" w:space="0" w:color="auto"/>
              <w:right w:val="single" w:sz="4" w:space="0" w:color="auto"/>
            </w:tcBorders>
            <w:vAlign w:val="center"/>
          </w:tcPr>
          <w:p w14:paraId="67614686"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19DB7267"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2C0863A"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7EEA2A5F"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78686D67" w14:textId="5C22083A" w:rsidR="00E034E1" w:rsidRPr="00955C5B" w:rsidRDefault="00E034E1" w:rsidP="000F2FCF">
            <w:pPr>
              <w:tabs>
                <w:tab w:val="left" w:pos="720"/>
              </w:tabs>
              <w:overflowPunct/>
              <w:autoSpaceDE/>
              <w:adjustRightInd/>
              <w:spacing w:before="40" w:after="40"/>
              <w:rPr>
                <w:color w:val="000000" w:themeColor="text1"/>
                <w:sz w:val="18"/>
                <w:szCs w:val="18"/>
              </w:rPr>
            </w:pPr>
            <w:ins w:id="270" w:author="Frenchmfr" w:date="2023-04-04T22:11:00Z">
              <w:r w:rsidRPr="00955C5B">
                <w:rPr>
                  <w:color w:val="000000" w:themeColor="text1"/>
                  <w:sz w:val="18"/>
                  <w:szCs w:val="18"/>
                </w:rPr>
                <w:t>A</w:t>
              </w:r>
            </w:ins>
            <w:ins w:id="271" w:author="French" w:date="2023-10-27T15:37:00Z">
              <w:r w:rsidR="003A7431" w:rsidRPr="00955C5B">
                <w:rPr>
                  <w:color w:val="000000" w:themeColor="text1"/>
                  <w:sz w:val="18"/>
                  <w:szCs w:val="18"/>
                </w:rPr>
                <w:t>.</w:t>
              </w:r>
            </w:ins>
            <w:ins w:id="272" w:author="Frenchmfr" w:date="2023-04-04T22:11:00Z">
              <w:r w:rsidRPr="00955C5B">
                <w:rPr>
                  <w:color w:val="000000" w:themeColor="text1"/>
                  <w:sz w:val="18"/>
                  <w:szCs w:val="18"/>
                </w:rPr>
                <w:t>25.d</w:t>
              </w:r>
            </w:ins>
          </w:p>
        </w:tc>
        <w:tc>
          <w:tcPr>
            <w:tcW w:w="608" w:type="dxa"/>
            <w:tcBorders>
              <w:top w:val="single" w:sz="8" w:space="0" w:color="auto"/>
              <w:left w:val="nil"/>
              <w:bottom w:val="single" w:sz="8" w:space="0" w:color="auto"/>
              <w:right w:val="single" w:sz="12" w:space="0" w:color="auto"/>
            </w:tcBorders>
            <w:vAlign w:val="center"/>
          </w:tcPr>
          <w:p w14:paraId="593A0206"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28C9E0CA" w14:textId="77777777" w:rsidTr="0042012E">
        <w:trPr>
          <w:cantSplit/>
          <w:trHeight w:val="173"/>
          <w:jc w:val="center"/>
        </w:trPr>
        <w:tc>
          <w:tcPr>
            <w:tcW w:w="1178" w:type="dxa"/>
            <w:vMerge w:val="restart"/>
            <w:tcBorders>
              <w:top w:val="single" w:sz="8" w:space="0" w:color="auto"/>
              <w:left w:val="single" w:sz="12" w:space="0" w:color="auto"/>
              <w:right w:val="double" w:sz="6" w:space="0" w:color="auto"/>
            </w:tcBorders>
          </w:tcPr>
          <w:p w14:paraId="5E322E34"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73" w:author="Frenchmfr" w:date="2023-04-04T22:11:00Z">
              <w:r w:rsidRPr="00955C5B">
                <w:rPr>
                  <w:color w:val="000000" w:themeColor="text1"/>
                  <w:sz w:val="18"/>
                  <w:szCs w:val="18"/>
                </w:rPr>
                <w:t>A.25.d.1</w:t>
              </w:r>
            </w:ins>
          </w:p>
        </w:tc>
        <w:tc>
          <w:tcPr>
            <w:tcW w:w="8012" w:type="dxa"/>
            <w:tcBorders>
              <w:top w:val="single" w:sz="8" w:space="0" w:color="auto"/>
              <w:left w:val="nil"/>
              <w:right w:val="double" w:sz="4" w:space="0" w:color="auto"/>
            </w:tcBorders>
          </w:tcPr>
          <w:p w14:paraId="462376C1" w14:textId="5EA83953" w:rsidR="00E034E1" w:rsidRPr="00955C5B" w:rsidRDefault="00E034E1" w:rsidP="000F2FCF">
            <w:pPr>
              <w:keepNext/>
              <w:spacing w:before="40" w:after="40"/>
              <w:ind w:left="170"/>
              <w:rPr>
                <w:color w:val="000000" w:themeColor="text1"/>
                <w:sz w:val="18"/>
                <w:szCs w:val="18"/>
              </w:rPr>
            </w:pPr>
            <w:ins w:id="274" w:author="French" w:date="2023-04-05T00:02:00Z">
              <w:r w:rsidRPr="00955C5B">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275" w:author="Frenche" w:date="2023-05-05T13:55:00Z">
              <w:r w:rsidRPr="00955C5B">
                <w:rPr>
                  <w:color w:val="000000" w:themeColor="text1"/>
                  <w:sz w:val="18"/>
                  <w:szCs w:val="18"/>
                </w:rPr>
                <w:t> </w:t>
              </w:r>
            </w:ins>
            <w:ins w:id="276" w:author="French" w:date="2023-04-05T00:02:00Z">
              <w:r w:rsidRPr="00955C5B">
                <w:rPr>
                  <w:color w:val="000000" w:themeColor="text1"/>
                  <w:sz w:val="18"/>
                  <w:szCs w:val="18"/>
                </w:rPr>
                <w:t>[</w:t>
              </w:r>
            </w:ins>
            <w:ins w:id="277" w:author="Bendotti, Coraline" w:date="2023-10-27T09:54:00Z">
              <w:r w:rsidR="003905A3" w:rsidRPr="00955C5B">
                <w:rPr>
                  <w:b/>
                  <w:bCs/>
                  <w:color w:val="000000" w:themeColor="text1"/>
                  <w:sz w:val="18"/>
                  <w:szCs w:val="18"/>
                </w:rPr>
                <w:t>IAP-</w:t>
              </w:r>
            </w:ins>
            <w:ins w:id="278" w:author="French" w:date="2023-04-05T00:02:00Z">
              <w:r w:rsidRPr="00955C5B">
                <w:rPr>
                  <w:b/>
                  <w:bCs/>
                  <w:color w:val="000000" w:themeColor="text1"/>
                  <w:sz w:val="18"/>
                  <w:szCs w:val="18"/>
                </w:rPr>
                <w:t>117-B] (CMR-23)</w:t>
              </w:r>
            </w:ins>
          </w:p>
        </w:tc>
        <w:tc>
          <w:tcPr>
            <w:tcW w:w="636" w:type="dxa"/>
            <w:vMerge w:val="restart"/>
            <w:tcBorders>
              <w:top w:val="single" w:sz="8" w:space="0" w:color="auto"/>
              <w:left w:val="double" w:sz="4" w:space="0" w:color="auto"/>
              <w:right w:val="single" w:sz="4" w:space="0" w:color="auto"/>
            </w:tcBorders>
            <w:vAlign w:val="center"/>
          </w:tcPr>
          <w:p w14:paraId="598F993C"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val="restart"/>
            <w:tcBorders>
              <w:top w:val="single" w:sz="8" w:space="0" w:color="auto"/>
              <w:left w:val="nil"/>
              <w:right w:val="single" w:sz="4" w:space="0" w:color="auto"/>
            </w:tcBorders>
            <w:vAlign w:val="center"/>
          </w:tcPr>
          <w:p w14:paraId="74F68BCE"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val="restart"/>
            <w:tcBorders>
              <w:top w:val="single" w:sz="8" w:space="0" w:color="auto"/>
              <w:left w:val="nil"/>
              <w:right w:val="single" w:sz="4" w:space="0" w:color="auto"/>
            </w:tcBorders>
            <w:vAlign w:val="center"/>
          </w:tcPr>
          <w:p w14:paraId="315E4517"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val="restart"/>
            <w:tcBorders>
              <w:top w:val="single" w:sz="8" w:space="0" w:color="auto"/>
              <w:left w:val="nil"/>
              <w:right w:val="single" w:sz="4" w:space="0" w:color="auto"/>
            </w:tcBorders>
            <w:vAlign w:val="center"/>
          </w:tcPr>
          <w:p w14:paraId="088D4286"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2E3DC6E1" w14:textId="77777777" w:rsidR="00E034E1" w:rsidRPr="00955C5B" w:rsidRDefault="00E034E1" w:rsidP="000F2FCF">
            <w:pPr>
              <w:spacing w:before="40" w:after="40"/>
              <w:jc w:val="center"/>
              <w:rPr>
                <w:b/>
                <w:bCs/>
                <w:color w:val="000000" w:themeColor="text1"/>
                <w:sz w:val="18"/>
                <w:szCs w:val="18"/>
              </w:rPr>
            </w:pPr>
            <w:ins w:id="279" w:author="Frenche" w:date="2023-05-10T10:45:00Z">
              <w:r w:rsidRPr="00955C5B">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1303620F"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03D59565"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33D10328"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7472E999"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tcPr>
          <w:p w14:paraId="77788B23" w14:textId="77777777" w:rsidR="00E034E1" w:rsidRPr="00955C5B" w:rsidRDefault="00E034E1" w:rsidP="000F2FCF">
            <w:pPr>
              <w:tabs>
                <w:tab w:val="left" w:pos="720"/>
              </w:tabs>
              <w:overflowPunct/>
              <w:autoSpaceDE/>
              <w:adjustRightInd/>
              <w:spacing w:before="40" w:after="40"/>
              <w:rPr>
                <w:color w:val="000000" w:themeColor="text1"/>
                <w:sz w:val="18"/>
                <w:szCs w:val="18"/>
              </w:rPr>
            </w:pPr>
            <w:ins w:id="280" w:author="Frenchmfr" w:date="2023-04-04T22:11:00Z">
              <w:r w:rsidRPr="00955C5B">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667EC7F5" w14:textId="77777777" w:rsidR="00E034E1" w:rsidRPr="00955C5B" w:rsidRDefault="00E034E1" w:rsidP="000F2FCF">
            <w:pPr>
              <w:spacing w:before="40" w:after="40"/>
              <w:jc w:val="center"/>
              <w:rPr>
                <w:rFonts w:asciiTheme="majorBidi" w:hAnsiTheme="majorBidi" w:cstheme="majorBidi"/>
                <w:b/>
                <w:bCs/>
                <w:sz w:val="18"/>
                <w:szCs w:val="18"/>
              </w:rPr>
            </w:pPr>
          </w:p>
        </w:tc>
      </w:tr>
      <w:tr w:rsidR="0042012E" w:rsidRPr="00955C5B" w14:paraId="4175511C" w14:textId="77777777" w:rsidTr="0042012E">
        <w:trPr>
          <w:cantSplit/>
          <w:trHeight w:val="173"/>
          <w:jc w:val="center"/>
        </w:trPr>
        <w:tc>
          <w:tcPr>
            <w:tcW w:w="1178" w:type="dxa"/>
            <w:vMerge/>
            <w:tcBorders>
              <w:left w:val="single" w:sz="12" w:space="0" w:color="auto"/>
              <w:bottom w:val="single" w:sz="12" w:space="0" w:color="auto"/>
              <w:right w:val="double" w:sz="6" w:space="0" w:color="auto"/>
            </w:tcBorders>
          </w:tcPr>
          <w:p w14:paraId="63C1769A" w14:textId="77777777" w:rsidR="00E034E1" w:rsidRPr="00955C5B" w:rsidRDefault="00E034E1" w:rsidP="000F2FCF">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0FEFEE41" w14:textId="3371D9B3" w:rsidR="00E034E1" w:rsidRPr="00955C5B" w:rsidRDefault="00E034E1" w:rsidP="000F2FCF">
            <w:pPr>
              <w:spacing w:before="40" w:after="40"/>
              <w:ind w:left="340"/>
              <w:rPr>
                <w:sz w:val="18"/>
                <w:szCs w:val="18"/>
                <w:lang w:eastAsia="zh-CN"/>
              </w:rPr>
            </w:pPr>
            <w:ins w:id="281" w:author="French" w:date="2023-04-05T00:03:00Z">
              <w:r w:rsidRPr="00955C5B">
                <w:rPr>
                  <w:color w:val="000000" w:themeColor="text1"/>
                  <w:sz w:val="18"/>
                  <w:szCs w:val="18"/>
                </w:rPr>
                <w:t xml:space="preserve">Requis uniquement pour la notification des stations spatiales non OSG soumises conformément à la Résolution </w:t>
              </w:r>
              <w:r w:rsidRPr="00955C5B">
                <w:rPr>
                  <w:b/>
                  <w:bCs/>
                  <w:color w:val="000000" w:themeColor="text1"/>
                  <w:sz w:val="18"/>
                  <w:szCs w:val="18"/>
                </w:rPr>
                <w:t>[</w:t>
              </w:r>
            </w:ins>
            <w:ins w:id="282" w:author="Bendotti, Coraline" w:date="2023-10-27T09:55:00Z">
              <w:r w:rsidR="003905A3" w:rsidRPr="00955C5B">
                <w:rPr>
                  <w:b/>
                  <w:bCs/>
                  <w:color w:val="000000" w:themeColor="text1"/>
                  <w:sz w:val="18"/>
                  <w:szCs w:val="18"/>
                </w:rPr>
                <w:t>IAP-A</w:t>
              </w:r>
            </w:ins>
            <w:ins w:id="283" w:author="French" w:date="2023-04-05T01:09:00Z">
              <w:r w:rsidRPr="00955C5B">
                <w:rPr>
                  <w:b/>
                  <w:bCs/>
                  <w:color w:val="000000" w:themeColor="text1"/>
                  <w:sz w:val="18"/>
                  <w:szCs w:val="18"/>
                </w:rPr>
                <w:t>I</w:t>
              </w:r>
            </w:ins>
            <w:ins w:id="284" w:author="French" w:date="2023-04-05T00:03:00Z">
              <w:r w:rsidRPr="00955C5B">
                <w:rPr>
                  <w:b/>
                  <w:bCs/>
                  <w:color w:val="000000" w:themeColor="text1"/>
                  <w:sz w:val="18"/>
                  <w:szCs w:val="18"/>
                </w:rPr>
                <w:t>117-B] (CMR-23)</w:t>
              </w:r>
            </w:ins>
          </w:p>
        </w:tc>
        <w:tc>
          <w:tcPr>
            <w:tcW w:w="636" w:type="dxa"/>
            <w:vMerge/>
            <w:tcBorders>
              <w:left w:val="double" w:sz="4" w:space="0" w:color="auto"/>
              <w:bottom w:val="single" w:sz="12" w:space="0" w:color="auto"/>
              <w:right w:val="single" w:sz="4" w:space="0" w:color="auto"/>
            </w:tcBorders>
            <w:vAlign w:val="center"/>
          </w:tcPr>
          <w:p w14:paraId="0293F435" w14:textId="77777777" w:rsidR="00E034E1" w:rsidRPr="00955C5B" w:rsidRDefault="00E034E1" w:rsidP="000F2FCF">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010C3866" w14:textId="77777777" w:rsidR="00E034E1" w:rsidRPr="00955C5B" w:rsidRDefault="00E034E1" w:rsidP="000F2FCF">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4CDC5BCD" w14:textId="77777777" w:rsidR="00E034E1" w:rsidRPr="00955C5B" w:rsidRDefault="00E034E1" w:rsidP="000F2FCF">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3CBAA188"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ED3B1E0" w14:textId="77777777" w:rsidR="00E034E1" w:rsidRPr="00955C5B" w:rsidRDefault="00E034E1" w:rsidP="000F2FCF">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A5BC58C" w14:textId="77777777" w:rsidR="00E034E1" w:rsidRPr="00955C5B" w:rsidRDefault="00E034E1" w:rsidP="000F2FCF">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2DB690A2" w14:textId="77777777" w:rsidR="00E034E1" w:rsidRPr="00955C5B" w:rsidRDefault="00E034E1" w:rsidP="000F2FCF">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4FD76B98" w14:textId="77777777" w:rsidR="00E034E1" w:rsidRPr="00955C5B" w:rsidRDefault="00E034E1" w:rsidP="000F2FCF">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64790C5" w14:textId="77777777" w:rsidR="00E034E1" w:rsidRPr="00955C5B" w:rsidRDefault="00E034E1" w:rsidP="000F2FCF">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52899448" w14:textId="77777777" w:rsidR="00E034E1" w:rsidRPr="00955C5B" w:rsidRDefault="00E034E1" w:rsidP="000F2FCF">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30A6946" w14:textId="77777777" w:rsidR="00E034E1" w:rsidRPr="00955C5B" w:rsidRDefault="00E034E1" w:rsidP="000F2FCF">
            <w:pPr>
              <w:spacing w:before="40" w:after="40"/>
              <w:jc w:val="center"/>
              <w:rPr>
                <w:rFonts w:asciiTheme="majorBidi" w:hAnsiTheme="majorBidi" w:cstheme="majorBidi"/>
                <w:b/>
                <w:bCs/>
                <w:sz w:val="18"/>
                <w:szCs w:val="18"/>
              </w:rPr>
            </w:pPr>
          </w:p>
        </w:tc>
      </w:tr>
    </w:tbl>
    <w:p w14:paraId="4CB57F3B" w14:textId="77777777" w:rsidR="004D2D55" w:rsidRPr="00955C5B" w:rsidRDefault="004D2D55" w:rsidP="000F2FCF"/>
    <w:p w14:paraId="69DEE607" w14:textId="77777777" w:rsidR="004D2D55" w:rsidRPr="00955C5B" w:rsidRDefault="004D2D55" w:rsidP="000F2FCF">
      <w:pPr>
        <w:pStyle w:val="Reasons"/>
      </w:pPr>
    </w:p>
    <w:p w14:paraId="272B9474" w14:textId="77777777" w:rsidR="004D2D55" w:rsidRPr="00955C5B" w:rsidRDefault="00E034E1" w:rsidP="000F2FCF">
      <w:pPr>
        <w:pStyle w:val="Proposal"/>
      </w:pPr>
      <w:r w:rsidRPr="00955C5B">
        <w:lastRenderedPageBreak/>
        <w:t>MOD</w:t>
      </w:r>
      <w:r w:rsidRPr="00955C5B">
        <w:tab/>
        <w:t>IAP/44A17/10</w:t>
      </w:r>
      <w:r w:rsidRPr="00955C5B">
        <w:rPr>
          <w:vanish/>
          <w:color w:val="7F7F7F" w:themeColor="text1" w:themeTint="80"/>
          <w:vertAlign w:val="superscript"/>
        </w:rPr>
        <w:t>#1900</w:t>
      </w:r>
    </w:p>
    <w:p w14:paraId="4DEAEDEC" w14:textId="77777777" w:rsidR="00E034E1" w:rsidRPr="00955C5B" w:rsidRDefault="00E034E1" w:rsidP="000F2FCF">
      <w:pPr>
        <w:pStyle w:val="TableNo"/>
        <w:ind w:right="10485"/>
        <w:rPr>
          <w:b/>
          <w:bCs/>
        </w:rPr>
      </w:pPr>
      <w:r w:rsidRPr="00955C5B">
        <w:rPr>
          <w:b/>
          <w:bCs/>
        </w:rPr>
        <w:t>TABLEAU C</w:t>
      </w:r>
    </w:p>
    <w:p w14:paraId="48B65106" w14:textId="2DDAE480" w:rsidR="00E034E1" w:rsidRPr="00955C5B" w:rsidRDefault="00E034E1" w:rsidP="00AE2EFE">
      <w:pPr>
        <w:pStyle w:val="Tabletitle"/>
        <w:ind w:left="1134" w:right="11619"/>
        <w:rPr>
          <w:b w:val="0"/>
          <w:bCs/>
          <w:sz w:val="16"/>
          <w:szCs w:val="16"/>
        </w:rPr>
      </w:pPr>
      <w:r w:rsidRPr="00955C5B">
        <w:t>CARACTÉRISTIQUES À FOURNIR POUR CHAQUE GROUPE D'ASSIGNATION DE FRÉQUENCE</w:t>
      </w:r>
      <w:r w:rsidR="009E5BD3" w:rsidRPr="00955C5B">
        <w:t xml:space="preserve"> </w:t>
      </w:r>
      <w:r w:rsidRPr="00955C5B">
        <w:t>D'UN FAISCEAU D'ANTENNE DE SATELLITE OU D'UNE ANTENNE DE STATION TERRIENNE</w:t>
      </w:r>
      <w:r w:rsidR="009E5BD3" w:rsidRPr="00955C5B">
        <w:t xml:space="preserve"> </w:t>
      </w:r>
      <w:r w:rsidRPr="00955C5B">
        <w:t>OU D'UNE ANTENNE DE STATION DE RADIOASTRONOMIE</w:t>
      </w:r>
      <w:r w:rsidRPr="00955C5B">
        <w:rPr>
          <w:b w:val="0"/>
          <w:bCs/>
          <w:sz w:val="16"/>
          <w:szCs w:val="16"/>
        </w:rPr>
        <w:t>     (Rév.CMR-</w:t>
      </w:r>
      <w:del w:id="285" w:author="Frenche" w:date="2023-05-10T10:48:00Z">
        <w:r w:rsidRPr="00955C5B" w:rsidDel="007972E2">
          <w:rPr>
            <w:b w:val="0"/>
            <w:bCs/>
            <w:sz w:val="16"/>
            <w:szCs w:val="16"/>
          </w:rPr>
          <w:delText>19</w:delText>
        </w:r>
      </w:del>
      <w:ins w:id="286" w:author="Frenche" w:date="2023-05-10T10:48:00Z">
        <w:r w:rsidRPr="00955C5B">
          <w:rPr>
            <w:b w:val="0"/>
            <w:bCs/>
            <w:sz w:val="16"/>
            <w:szCs w:val="16"/>
          </w:rPr>
          <w:t>23</w:t>
        </w:r>
      </w:ins>
      <w:r w:rsidRPr="00955C5B">
        <w:rPr>
          <w:b w:val="0"/>
          <w:bCs/>
          <w:sz w:val="16"/>
          <w:szCs w:val="16"/>
        </w:rPr>
        <w:t>)</w:t>
      </w:r>
    </w:p>
    <w:tbl>
      <w:tblPr>
        <w:tblW w:w="18484" w:type="dxa"/>
        <w:jc w:val="center"/>
        <w:tblLook w:val="04A0" w:firstRow="1" w:lastRow="0" w:firstColumn="1" w:lastColumn="0" w:noHBand="0" w:noVBand="1"/>
      </w:tblPr>
      <w:tblGrid>
        <w:gridCol w:w="1179"/>
        <w:gridCol w:w="7935"/>
        <w:gridCol w:w="709"/>
        <w:gridCol w:w="850"/>
        <w:gridCol w:w="851"/>
        <w:gridCol w:w="881"/>
        <w:gridCol w:w="678"/>
        <w:gridCol w:w="709"/>
        <w:gridCol w:w="850"/>
        <w:gridCol w:w="709"/>
        <w:gridCol w:w="850"/>
        <w:gridCol w:w="1680"/>
        <w:gridCol w:w="603"/>
      </w:tblGrid>
      <w:tr w:rsidR="007972E2" w:rsidRPr="00955C5B" w14:paraId="0B38FFB8" w14:textId="77777777" w:rsidTr="001F2766">
        <w:trPr>
          <w:trHeight w:val="3000"/>
          <w:tblHeader/>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154F284D" w14:textId="77777777" w:rsidR="00E034E1" w:rsidRPr="00955C5B" w:rsidRDefault="00E034E1" w:rsidP="000F2FCF">
            <w:pPr>
              <w:spacing w:before="40" w:after="40"/>
              <w:jc w:val="center"/>
              <w:rPr>
                <w:rFonts w:asciiTheme="majorBidi" w:hAnsiTheme="majorBidi" w:cstheme="majorBidi"/>
                <w:b/>
                <w:bCs/>
                <w:sz w:val="16"/>
                <w:szCs w:val="16"/>
              </w:rPr>
            </w:pPr>
            <w:r w:rsidRPr="00955C5B">
              <w:rPr>
                <w:rFonts w:asciiTheme="majorBidi" w:hAnsiTheme="majorBidi" w:cstheme="majorBidi"/>
                <w:b/>
                <w:bCs/>
                <w:sz w:val="16"/>
                <w:szCs w:val="16"/>
              </w:rPr>
              <w:t>Points de l'Appendice</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18C9D2A3" w14:textId="77777777" w:rsidR="00E034E1" w:rsidRPr="00955C5B" w:rsidRDefault="00E034E1" w:rsidP="000F2FCF">
            <w:pPr>
              <w:spacing w:before="40" w:after="40"/>
              <w:jc w:val="center"/>
              <w:rPr>
                <w:rFonts w:asciiTheme="majorBidi" w:hAnsiTheme="majorBidi" w:cstheme="majorBidi"/>
                <w:b/>
                <w:bCs/>
                <w:i/>
                <w:iCs/>
                <w:sz w:val="16"/>
                <w:szCs w:val="16"/>
              </w:rPr>
            </w:pPr>
            <w:r w:rsidRPr="00955C5B">
              <w:rPr>
                <w:rFonts w:asciiTheme="majorBidi" w:hAnsiTheme="majorBidi" w:cstheme="majorBidi"/>
                <w:b/>
                <w:bCs/>
                <w:i/>
                <w:iCs/>
                <w:sz w:val="16"/>
                <w:szCs w:val="16"/>
                <w:lang w:eastAsia="zh-CN"/>
              </w:rPr>
              <w:t xml:space="preserve">C </w:t>
            </w:r>
            <w:r w:rsidRPr="00955C5B">
              <w:rPr>
                <w:rFonts w:asciiTheme="majorBidi" w:hAnsiTheme="majorBidi" w:cstheme="majorBidi"/>
                <w:b/>
                <w:bCs/>
                <w:i/>
                <w:iCs/>
                <w:sz w:val="16"/>
                <w:szCs w:val="16"/>
                <w:vertAlign w:val="superscript"/>
                <w:lang w:eastAsia="zh-CN"/>
              </w:rPr>
              <w:t>_</w:t>
            </w:r>
            <w:r w:rsidRPr="00955C5B">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955C5B">
              <w:rPr>
                <w:rFonts w:asciiTheme="majorBidi" w:hAnsiTheme="majorBidi" w:cstheme="majorBidi"/>
                <w:b/>
                <w:bCs/>
                <w:i/>
                <w:iCs/>
                <w:sz w:val="16"/>
                <w:szCs w:val="16"/>
                <w:lang w:eastAsia="zh-CN"/>
              </w:rPr>
              <w:br/>
              <w:t>OU D'UNE ANTENNE DE STATION DE RADIOASTRONOMIE</w:t>
            </w:r>
          </w:p>
        </w:tc>
        <w:tc>
          <w:tcPr>
            <w:tcW w:w="709" w:type="dxa"/>
            <w:tcBorders>
              <w:top w:val="single" w:sz="12" w:space="0" w:color="auto"/>
              <w:left w:val="double" w:sz="4" w:space="0" w:color="auto"/>
              <w:bottom w:val="single" w:sz="4" w:space="0" w:color="auto"/>
              <w:right w:val="single" w:sz="4" w:space="0" w:color="auto"/>
            </w:tcBorders>
            <w:textDirection w:val="btLr"/>
            <w:vAlign w:val="center"/>
            <w:hideMark/>
          </w:tcPr>
          <w:p w14:paraId="11A287B1"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Publication anticipée d'un réseau à </w:t>
            </w:r>
            <w:r w:rsidRPr="00955C5B">
              <w:rPr>
                <w:rFonts w:asciiTheme="majorBidi" w:hAnsiTheme="majorBidi" w:cstheme="majorBidi"/>
                <w:b/>
                <w:bCs/>
                <w:sz w:val="16"/>
                <w:szCs w:val="16"/>
              </w:rPr>
              <w:br/>
              <w:t>satellite géostationnaire</w:t>
            </w:r>
          </w:p>
        </w:tc>
        <w:tc>
          <w:tcPr>
            <w:tcW w:w="850" w:type="dxa"/>
            <w:tcBorders>
              <w:top w:val="single" w:sz="12" w:space="0" w:color="auto"/>
              <w:left w:val="nil"/>
              <w:bottom w:val="single" w:sz="4" w:space="0" w:color="auto"/>
              <w:right w:val="single" w:sz="4" w:space="0" w:color="auto"/>
            </w:tcBorders>
            <w:textDirection w:val="btLr"/>
            <w:vAlign w:val="center"/>
            <w:hideMark/>
          </w:tcPr>
          <w:p w14:paraId="233C47ED"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Publication anticipée d'un réseau à satellite non géostationnaire soumis à la coordination au titre de la </w:t>
            </w:r>
            <w:r w:rsidRPr="00955C5B">
              <w:rPr>
                <w:rFonts w:asciiTheme="majorBidi" w:hAnsiTheme="majorBidi" w:cstheme="majorBidi"/>
                <w:b/>
                <w:bCs/>
                <w:sz w:val="16"/>
                <w:szCs w:val="16"/>
              </w:rPr>
              <w:br/>
              <w:t>Section II de l'Article 9</w:t>
            </w:r>
          </w:p>
        </w:tc>
        <w:tc>
          <w:tcPr>
            <w:tcW w:w="851" w:type="dxa"/>
            <w:tcBorders>
              <w:top w:val="single" w:sz="12" w:space="0" w:color="auto"/>
              <w:left w:val="nil"/>
              <w:bottom w:val="single" w:sz="4" w:space="0" w:color="auto"/>
              <w:right w:val="single" w:sz="4" w:space="0" w:color="auto"/>
            </w:tcBorders>
            <w:textDirection w:val="btLr"/>
            <w:vAlign w:val="center"/>
            <w:hideMark/>
          </w:tcPr>
          <w:p w14:paraId="5AA01288"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Publication anticipée d'un réseau à satellite non géostationnaire non soumis à la coordination au titre de la </w:t>
            </w:r>
            <w:r w:rsidRPr="00955C5B">
              <w:rPr>
                <w:rFonts w:asciiTheme="majorBidi" w:hAnsiTheme="majorBidi" w:cstheme="majorBidi"/>
                <w:b/>
                <w:bCs/>
                <w:sz w:val="16"/>
                <w:szCs w:val="16"/>
              </w:rPr>
              <w:br/>
              <w:t>Section II de l'Article 9</w:t>
            </w:r>
          </w:p>
        </w:tc>
        <w:tc>
          <w:tcPr>
            <w:tcW w:w="881" w:type="dxa"/>
            <w:tcBorders>
              <w:top w:val="single" w:sz="12" w:space="0" w:color="auto"/>
              <w:left w:val="nil"/>
              <w:bottom w:val="single" w:sz="4" w:space="0" w:color="auto"/>
              <w:right w:val="single" w:sz="4" w:space="0" w:color="auto"/>
            </w:tcBorders>
            <w:textDirection w:val="btLr"/>
            <w:vAlign w:val="center"/>
            <w:hideMark/>
          </w:tcPr>
          <w:p w14:paraId="49F3D787"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78" w:type="dxa"/>
            <w:tcBorders>
              <w:top w:val="single" w:sz="12" w:space="0" w:color="auto"/>
              <w:left w:val="nil"/>
              <w:bottom w:val="single" w:sz="4" w:space="0" w:color="auto"/>
              <w:right w:val="single" w:sz="4" w:space="0" w:color="auto"/>
            </w:tcBorders>
            <w:textDirection w:val="btLr"/>
            <w:vAlign w:val="center"/>
            <w:hideMark/>
          </w:tcPr>
          <w:p w14:paraId="2AA03401"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Notification ou coordination d'un réseau </w:t>
            </w:r>
            <w:r w:rsidRPr="00955C5B">
              <w:rPr>
                <w:rFonts w:asciiTheme="majorBidi" w:hAnsiTheme="majorBidi" w:cstheme="majorBidi"/>
                <w:b/>
                <w:bCs/>
                <w:sz w:val="16"/>
                <w:szCs w:val="16"/>
              </w:rPr>
              <w:br/>
              <w:t>à satellite non géostationnaire</w:t>
            </w:r>
          </w:p>
        </w:tc>
        <w:tc>
          <w:tcPr>
            <w:tcW w:w="709" w:type="dxa"/>
            <w:tcBorders>
              <w:top w:val="single" w:sz="12" w:space="0" w:color="auto"/>
              <w:left w:val="nil"/>
              <w:bottom w:val="single" w:sz="4" w:space="0" w:color="auto"/>
              <w:right w:val="single" w:sz="4" w:space="0" w:color="auto"/>
            </w:tcBorders>
            <w:textDirection w:val="btLr"/>
            <w:vAlign w:val="center"/>
            <w:hideMark/>
          </w:tcPr>
          <w:p w14:paraId="5EF7DBA9"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Notification ou coordination d'une station terrienne (y compris la notification au titre des Appendices 30A ou 30B)</w:t>
            </w:r>
          </w:p>
        </w:tc>
        <w:tc>
          <w:tcPr>
            <w:tcW w:w="850" w:type="dxa"/>
            <w:tcBorders>
              <w:top w:val="single" w:sz="12" w:space="0" w:color="auto"/>
              <w:left w:val="nil"/>
              <w:bottom w:val="single" w:sz="4" w:space="0" w:color="auto"/>
              <w:right w:val="single" w:sz="4" w:space="0" w:color="auto"/>
            </w:tcBorders>
            <w:textDirection w:val="btLr"/>
            <w:vAlign w:val="center"/>
            <w:hideMark/>
          </w:tcPr>
          <w:p w14:paraId="65B2BF4E"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Fiche de notification pour un réseau à satellite du service de radiodiffusion par satellite au titre de l'Appendice 30 </w:t>
            </w:r>
            <w:r w:rsidRPr="00955C5B">
              <w:rPr>
                <w:rFonts w:asciiTheme="majorBidi" w:hAnsiTheme="majorBidi" w:cstheme="majorBidi"/>
                <w:b/>
                <w:bCs/>
                <w:sz w:val="16"/>
                <w:szCs w:val="16"/>
              </w:rPr>
              <w:br/>
              <w:t>(Articles 4 et 5)</w:t>
            </w:r>
          </w:p>
        </w:tc>
        <w:tc>
          <w:tcPr>
            <w:tcW w:w="709" w:type="dxa"/>
            <w:tcBorders>
              <w:top w:val="single" w:sz="12" w:space="0" w:color="auto"/>
              <w:left w:val="nil"/>
              <w:bottom w:val="single" w:sz="4" w:space="0" w:color="auto"/>
              <w:right w:val="single" w:sz="4" w:space="0" w:color="auto"/>
            </w:tcBorders>
            <w:textDirection w:val="btLr"/>
            <w:vAlign w:val="center"/>
            <w:hideMark/>
          </w:tcPr>
          <w:p w14:paraId="1561F62B"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 xml:space="preserve">Fiche de notification pour un réseau à satellite (liaison de connexion) au titre </w:t>
            </w:r>
            <w:r w:rsidRPr="00955C5B">
              <w:rPr>
                <w:rFonts w:asciiTheme="majorBidi" w:hAnsiTheme="majorBidi" w:cstheme="majorBidi"/>
                <w:b/>
                <w:bCs/>
                <w:sz w:val="16"/>
                <w:szCs w:val="16"/>
              </w:rPr>
              <w:br/>
              <w:t>de l'Appendice 30A (Articles 4 et 5)</w:t>
            </w:r>
          </w:p>
        </w:tc>
        <w:tc>
          <w:tcPr>
            <w:tcW w:w="850" w:type="dxa"/>
            <w:tcBorders>
              <w:top w:val="single" w:sz="12" w:space="0" w:color="auto"/>
              <w:left w:val="nil"/>
              <w:bottom w:val="single" w:sz="4" w:space="0" w:color="auto"/>
              <w:right w:val="double" w:sz="6" w:space="0" w:color="auto"/>
            </w:tcBorders>
            <w:textDirection w:val="btLr"/>
            <w:vAlign w:val="center"/>
            <w:hideMark/>
          </w:tcPr>
          <w:p w14:paraId="6A2D9980" w14:textId="77777777" w:rsidR="00E034E1" w:rsidRPr="00955C5B" w:rsidRDefault="00E034E1" w:rsidP="001F2766">
            <w:pPr>
              <w:spacing w:before="0" w:after="40"/>
              <w:jc w:val="center"/>
              <w:rPr>
                <w:rFonts w:asciiTheme="majorBidi" w:hAnsiTheme="majorBidi" w:cstheme="majorBidi"/>
                <w:b/>
                <w:bCs/>
                <w:sz w:val="16"/>
                <w:szCs w:val="16"/>
              </w:rPr>
            </w:pPr>
            <w:r w:rsidRPr="00955C5B">
              <w:rPr>
                <w:rFonts w:asciiTheme="majorBidi" w:hAnsiTheme="majorBidi" w:cstheme="majorBidi"/>
                <w:b/>
                <w:bCs/>
                <w:sz w:val="16"/>
                <w:szCs w:val="16"/>
              </w:rPr>
              <w:t>Fiche de notification pour un réseau à satellite du service fixe par satellite au titre de l'Appendice 30B (Articles 6 et 8)</w:t>
            </w:r>
          </w:p>
        </w:tc>
        <w:tc>
          <w:tcPr>
            <w:tcW w:w="1680" w:type="dxa"/>
            <w:tcBorders>
              <w:top w:val="single" w:sz="12" w:space="0" w:color="auto"/>
              <w:left w:val="nil"/>
              <w:bottom w:val="single" w:sz="4" w:space="0" w:color="auto"/>
              <w:right w:val="nil"/>
            </w:tcBorders>
            <w:textDirection w:val="btLr"/>
            <w:vAlign w:val="center"/>
            <w:hideMark/>
          </w:tcPr>
          <w:p w14:paraId="7266A115" w14:textId="77777777" w:rsidR="00E034E1" w:rsidRPr="00955C5B" w:rsidRDefault="00E034E1" w:rsidP="000F2FCF">
            <w:pPr>
              <w:spacing w:before="40" w:after="40"/>
              <w:jc w:val="center"/>
              <w:rPr>
                <w:rFonts w:asciiTheme="majorBidi" w:hAnsiTheme="majorBidi" w:cstheme="majorBidi"/>
                <w:b/>
                <w:bCs/>
                <w:sz w:val="16"/>
                <w:szCs w:val="16"/>
              </w:rPr>
            </w:pPr>
            <w:r w:rsidRPr="00955C5B">
              <w:rPr>
                <w:rFonts w:asciiTheme="majorBidi" w:hAnsiTheme="majorBidi" w:cstheme="majorBidi"/>
                <w:b/>
                <w:bCs/>
                <w:sz w:val="16"/>
                <w:szCs w:val="16"/>
              </w:rPr>
              <w:t>Points de l'Appendice</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663E9DCF" w14:textId="77777777" w:rsidR="00E034E1" w:rsidRPr="00955C5B" w:rsidRDefault="00E034E1" w:rsidP="000F2FCF">
            <w:pPr>
              <w:spacing w:before="40" w:after="40"/>
              <w:jc w:val="center"/>
              <w:rPr>
                <w:rFonts w:asciiTheme="majorBidi" w:hAnsiTheme="majorBidi" w:cstheme="majorBidi"/>
                <w:b/>
                <w:bCs/>
                <w:sz w:val="16"/>
                <w:szCs w:val="16"/>
              </w:rPr>
            </w:pPr>
            <w:r w:rsidRPr="00955C5B">
              <w:rPr>
                <w:rFonts w:asciiTheme="majorBidi" w:hAnsiTheme="majorBidi" w:cstheme="majorBidi"/>
                <w:b/>
                <w:bCs/>
                <w:sz w:val="16"/>
                <w:szCs w:val="16"/>
              </w:rPr>
              <w:t>Radioastronomie</w:t>
            </w:r>
          </w:p>
        </w:tc>
      </w:tr>
      <w:tr w:rsidR="000F2FCF" w:rsidRPr="00955C5B" w14:paraId="538BF303" w14:textId="77777777" w:rsidTr="00077983">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24B6F071"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1932D42D" w14:textId="77777777" w:rsidR="00E034E1" w:rsidRPr="00955C5B" w:rsidRDefault="00E034E1" w:rsidP="000F2FCF">
            <w:pPr>
              <w:spacing w:before="40" w:after="40"/>
              <w:ind w:left="340"/>
              <w:rPr>
                <w:sz w:val="18"/>
                <w:szCs w:val="18"/>
              </w:rPr>
            </w:pPr>
            <w:r w:rsidRPr="00955C5B">
              <w:rPr>
                <w:sz w:val="18"/>
                <w:szCs w:val="18"/>
              </w:rPr>
              <w:t>...</w:t>
            </w:r>
          </w:p>
        </w:tc>
        <w:tc>
          <w:tcPr>
            <w:tcW w:w="709" w:type="dxa"/>
            <w:tcBorders>
              <w:top w:val="single" w:sz="4" w:space="0" w:color="auto"/>
              <w:left w:val="double" w:sz="4" w:space="0" w:color="auto"/>
              <w:bottom w:val="single" w:sz="4" w:space="0" w:color="auto"/>
              <w:right w:val="single" w:sz="4" w:space="0" w:color="auto"/>
            </w:tcBorders>
            <w:shd w:val="clear" w:color="auto" w:fill="FFFFFF"/>
            <w:vAlign w:val="center"/>
          </w:tcPr>
          <w:p w14:paraId="4E0293DE"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FFFFFF"/>
            <w:vAlign w:val="center"/>
          </w:tcPr>
          <w:p w14:paraId="53EF9D77"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2A78B4B3"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nil"/>
              <w:bottom w:val="single" w:sz="4" w:space="0" w:color="auto"/>
              <w:right w:val="single" w:sz="4" w:space="0" w:color="auto"/>
            </w:tcBorders>
            <w:shd w:val="clear" w:color="auto" w:fill="FFFFFF"/>
            <w:vAlign w:val="center"/>
          </w:tcPr>
          <w:p w14:paraId="73B90207"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nil"/>
              <w:bottom w:val="single" w:sz="4" w:space="0" w:color="auto"/>
              <w:right w:val="single" w:sz="4" w:space="0" w:color="auto"/>
            </w:tcBorders>
            <w:shd w:val="clear" w:color="auto" w:fill="FFFFFF"/>
            <w:vAlign w:val="center"/>
          </w:tcPr>
          <w:p w14:paraId="1B8FBFEE"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4" w:space="0" w:color="auto"/>
              <w:right w:val="nil"/>
            </w:tcBorders>
            <w:shd w:val="clear" w:color="auto" w:fill="FFFFFF"/>
            <w:vAlign w:val="center"/>
          </w:tcPr>
          <w:p w14:paraId="74C2CAD3"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FEBF7C9"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4" w:space="0" w:color="auto"/>
              <w:right w:val="single" w:sz="4" w:space="0" w:color="auto"/>
            </w:tcBorders>
            <w:vAlign w:val="center"/>
          </w:tcPr>
          <w:p w14:paraId="4A8DD307"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double" w:sz="6" w:space="0" w:color="auto"/>
            </w:tcBorders>
            <w:shd w:val="clear" w:color="auto" w:fill="FFFFFF"/>
            <w:vAlign w:val="center"/>
          </w:tcPr>
          <w:p w14:paraId="3DE59ADF"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auto"/>
              <w:right w:val="double" w:sz="6" w:space="0" w:color="auto"/>
            </w:tcBorders>
          </w:tcPr>
          <w:p w14:paraId="2C7322FF"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vAlign w:val="center"/>
          </w:tcPr>
          <w:p w14:paraId="58125D23"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955C5B" w14:paraId="354BC302" w14:textId="77777777" w:rsidTr="001F2766">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3AF69820" w14:textId="77777777" w:rsidR="00E034E1" w:rsidRPr="00955C5B" w:rsidRDefault="00E034E1" w:rsidP="000F2FCF">
            <w:pPr>
              <w:keepNext/>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2136DBE5" w14:textId="77777777" w:rsidR="00E034E1" w:rsidRPr="00955C5B" w:rsidRDefault="00E034E1" w:rsidP="000F2FC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ZONE(S) DE SERVICE</w:t>
            </w:r>
          </w:p>
          <w:p w14:paraId="509E929E" w14:textId="77777777" w:rsidR="00E034E1" w:rsidRPr="00955C5B" w:rsidRDefault="00E034E1" w:rsidP="000F2FCF">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955C5B">
              <w:rPr>
                <w:i/>
                <w:iCs/>
                <w:sz w:val="18"/>
                <w:szCs w:val="18"/>
              </w:rPr>
              <w:t>Pour toutes les applications spatiales, à l'exception des capteurs actifs ou passifs</w:t>
            </w:r>
          </w:p>
        </w:tc>
        <w:tc>
          <w:tcPr>
            <w:tcW w:w="7087" w:type="dxa"/>
            <w:gridSpan w:val="9"/>
            <w:tcBorders>
              <w:top w:val="single" w:sz="4" w:space="0" w:color="auto"/>
              <w:left w:val="double" w:sz="4" w:space="0" w:color="auto"/>
              <w:bottom w:val="single" w:sz="4" w:space="0" w:color="000000"/>
              <w:right w:val="double" w:sz="6" w:space="0" w:color="auto"/>
            </w:tcBorders>
            <w:shd w:val="pct20" w:color="000000" w:fill="FFFFFF"/>
            <w:vAlign w:val="center"/>
          </w:tcPr>
          <w:p w14:paraId="6E6B9A9A" w14:textId="77777777" w:rsidR="00E034E1" w:rsidRPr="00955C5B" w:rsidRDefault="00E034E1" w:rsidP="000F2FCF">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000000"/>
              <w:right w:val="double" w:sz="6" w:space="0" w:color="auto"/>
            </w:tcBorders>
            <w:shd w:val="clear" w:color="auto" w:fill="FFFFFF"/>
          </w:tcPr>
          <w:p w14:paraId="3116F2AB" w14:textId="77777777" w:rsidR="00E034E1" w:rsidRPr="00955C5B" w:rsidRDefault="00E034E1" w:rsidP="000F2FCF">
            <w:pPr>
              <w:keepNext/>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b/>
                <w:bCs/>
                <w:sz w:val="18"/>
                <w:szCs w:val="18"/>
                <w:lang w:eastAsia="zh-CN"/>
              </w:rPr>
              <w:t>C.11</w:t>
            </w:r>
          </w:p>
        </w:tc>
        <w:tc>
          <w:tcPr>
            <w:tcW w:w="603" w:type="dxa"/>
            <w:tcBorders>
              <w:top w:val="single" w:sz="4" w:space="0" w:color="auto"/>
              <w:left w:val="double" w:sz="6" w:space="0" w:color="auto"/>
              <w:bottom w:val="single" w:sz="4" w:space="0" w:color="000000"/>
              <w:right w:val="single" w:sz="12" w:space="0" w:color="auto"/>
            </w:tcBorders>
            <w:shd w:val="pct20" w:color="000000" w:fill="FFFFFF"/>
            <w:vAlign w:val="center"/>
          </w:tcPr>
          <w:p w14:paraId="5868532D" w14:textId="77777777" w:rsidR="00E034E1" w:rsidRPr="00955C5B" w:rsidRDefault="00E034E1" w:rsidP="000F2FCF">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 </w:t>
            </w:r>
          </w:p>
        </w:tc>
      </w:tr>
      <w:tr w:rsidR="007972E2" w:rsidRPr="00955C5B" w14:paraId="6571975F" w14:textId="77777777" w:rsidTr="00DC5762">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3684FF84"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274B31FD" w14:textId="77777777" w:rsidR="00E034E1" w:rsidRPr="00955C5B" w:rsidRDefault="00E034E1" w:rsidP="000F2FCF">
            <w:pPr>
              <w:keepNext/>
              <w:spacing w:before="40" w:after="40"/>
              <w:ind w:left="170"/>
              <w:rPr>
                <w:sz w:val="18"/>
                <w:szCs w:val="18"/>
              </w:rPr>
            </w:pPr>
            <w:r w:rsidRPr="00955C5B">
              <w:rPr>
                <w:sz w:val="18"/>
                <w:szCs w:val="18"/>
              </w:rPr>
              <w:t>la ou les zones de service du faisceau de satellite sur la Terre, si les stations d'émission ou de réception associées sont des stations terriennes</w:t>
            </w:r>
          </w:p>
          <w:p w14:paraId="0AC971E2" w14:textId="77777777" w:rsidR="00E034E1" w:rsidRPr="00955C5B" w:rsidRDefault="00E034E1" w:rsidP="000F2FCF">
            <w:pPr>
              <w:keepNext/>
              <w:spacing w:before="40" w:after="40"/>
              <w:ind w:left="340"/>
              <w:rPr>
                <w:sz w:val="18"/>
                <w:szCs w:val="18"/>
              </w:rPr>
            </w:pPr>
            <w:r w:rsidRPr="00955C5B">
              <w:rPr>
                <w:sz w:val="18"/>
                <w:szCs w:val="18"/>
              </w:rPr>
              <w:t xml:space="preserve">Dans le cas d'une station spatiale soumise conformément à l'Appendice </w:t>
            </w:r>
            <w:r w:rsidRPr="00955C5B">
              <w:rPr>
                <w:b/>
                <w:bCs/>
                <w:sz w:val="18"/>
                <w:szCs w:val="18"/>
              </w:rPr>
              <w:t>30</w:t>
            </w:r>
            <w:r w:rsidRPr="00955C5B">
              <w:rPr>
                <w:sz w:val="18"/>
                <w:szCs w:val="18"/>
              </w:rPr>
              <w:t xml:space="preserve">, </w:t>
            </w:r>
            <w:r w:rsidRPr="00955C5B">
              <w:rPr>
                <w:b/>
                <w:bCs/>
                <w:sz w:val="18"/>
                <w:szCs w:val="18"/>
              </w:rPr>
              <w:t>30A</w:t>
            </w:r>
            <w:r w:rsidRPr="00955C5B">
              <w:rPr>
                <w:sz w:val="18"/>
                <w:szCs w:val="18"/>
              </w:rPr>
              <w:t xml:space="preserve"> ou </w:t>
            </w:r>
            <w:r w:rsidRPr="00955C5B">
              <w:rPr>
                <w:b/>
                <w:bCs/>
                <w:sz w:val="18"/>
                <w:szCs w:val="18"/>
              </w:rPr>
              <w:t>30B</w:t>
            </w:r>
            <w:r w:rsidRPr="00955C5B">
              <w:rPr>
                <w:sz w:val="18"/>
                <w:szCs w:val="18"/>
              </w:rPr>
              <w:t>, la zone de service identifiée par une série d'au plus cent points de mesure et par le contour de zone de service à la surface de la Terre, ou définie par un angle d'élévation minimum</w:t>
            </w:r>
          </w:p>
          <w:p w14:paraId="6D229CB4" w14:textId="77777777" w:rsidR="00E034E1" w:rsidRPr="00955C5B" w:rsidRDefault="00E034E1" w:rsidP="000F2FCF">
            <w:pPr>
              <w:spacing w:before="40" w:after="40"/>
              <w:ind w:left="340"/>
              <w:rPr>
                <w:sz w:val="18"/>
                <w:szCs w:val="18"/>
              </w:rPr>
            </w:pPr>
            <w:r w:rsidRPr="00955C5B">
              <w:rPr>
                <w:i/>
                <w:sz w:val="18"/>
                <w:szCs w:val="18"/>
              </w:rPr>
              <w:t xml:space="preserve">Note – </w:t>
            </w:r>
            <w:r w:rsidRPr="00955C5B">
              <w:rPr>
                <w:sz w:val="18"/>
                <w:szCs w:val="18"/>
              </w:rPr>
              <w:t xml:space="preserve">Lorsqu'une assignation résultant de la conversion d'un allotissement est réintégrée dans le Plan de l'Appendice </w:t>
            </w:r>
            <w:r w:rsidRPr="00955C5B">
              <w:rPr>
                <w:b/>
                <w:bCs/>
                <w:sz w:val="18"/>
                <w:szCs w:val="18"/>
              </w:rPr>
              <w:t>30B</w:t>
            </w:r>
            <w:r w:rsidRPr="00955C5B">
              <w:rPr>
                <w:sz w:val="18"/>
                <w:szCs w:val="18"/>
              </w:rPr>
              <w:t>, l'administration notificatrice peut choisir au plus vingt points de mesure sur son territoire national pour l'allotissement ainsi réintégré.</w:t>
            </w:r>
          </w:p>
        </w:tc>
        <w:tc>
          <w:tcPr>
            <w:tcW w:w="709" w:type="dxa"/>
            <w:tcBorders>
              <w:top w:val="single" w:sz="4" w:space="0" w:color="auto"/>
              <w:left w:val="double" w:sz="4" w:space="0" w:color="auto"/>
              <w:bottom w:val="single" w:sz="4" w:space="0" w:color="000000"/>
              <w:right w:val="single" w:sz="4" w:space="0" w:color="auto"/>
            </w:tcBorders>
            <w:shd w:val="clear" w:color="auto" w:fill="FFFFFF"/>
            <w:vAlign w:val="center"/>
          </w:tcPr>
          <w:p w14:paraId="63E288AB"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04A1FBE4"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5548FF4B"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X</w:t>
            </w:r>
          </w:p>
        </w:tc>
        <w:tc>
          <w:tcPr>
            <w:tcW w:w="881" w:type="dxa"/>
            <w:tcBorders>
              <w:top w:val="single" w:sz="4" w:space="0" w:color="auto"/>
              <w:left w:val="single" w:sz="4" w:space="0" w:color="auto"/>
              <w:bottom w:val="single" w:sz="4" w:space="0" w:color="000000"/>
              <w:right w:val="single" w:sz="4" w:space="0" w:color="auto"/>
            </w:tcBorders>
            <w:shd w:val="clear" w:color="auto" w:fill="FFFFFF"/>
            <w:vAlign w:val="center"/>
          </w:tcPr>
          <w:p w14:paraId="6C76B330"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X</w:t>
            </w:r>
          </w:p>
        </w:tc>
        <w:tc>
          <w:tcPr>
            <w:tcW w:w="678" w:type="dxa"/>
            <w:tcBorders>
              <w:top w:val="single" w:sz="4" w:space="0" w:color="auto"/>
              <w:left w:val="single" w:sz="4" w:space="0" w:color="auto"/>
              <w:bottom w:val="single" w:sz="4" w:space="0" w:color="000000"/>
              <w:right w:val="single" w:sz="4" w:space="0" w:color="auto"/>
            </w:tcBorders>
            <w:shd w:val="clear" w:color="auto" w:fill="FFFFFF"/>
            <w:vAlign w:val="center"/>
          </w:tcPr>
          <w:p w14:paraId="20C53B90"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98AD85B"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6E9AFB1D"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AA0827E"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double" w:sz="6" w:space="0" w:color="auto"/>
            </w:tcBorders>
            <w:shd w:val="clear" w:color="auto" w:fill="FFFFFF"/>
            <w:vAlign w:val="center"/>
          </w:tcPr>
          <w:p w14:paraId="0ABAF877"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X</w:t>
            </w:r>
          </w:p>
        </w:tc>
        <w:tc>
          <w:tcPr>
            <w:tcW w:w="1680" w:type="dxa"/>
            <w:tcBorders>
              <w:top w:val="single" w:sz="4" w:space="0" w:color="auto"/>
              <w:left w:val="double" w:sz="6" w:space="0" w:color="auto"/>
              <w:bottom w:val="single" w:sz="4" w:space="0" w:color="000000"/>
              <w:right w:val="double" w:sz="6" w:space="0" w:color="auto"/>
            </w:tcBorders>
            <w:shd w:val="clear" w:color="auto" w:fill="FFFFFF"/>
            <w:hideMark/>
          </w:tcPr>
          <w:p w14:paraId="41DA94CB"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798B05FC"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r w:rsidRPr="00955C5B">
              <w:rPr>
                <w:rFonts w:asciiTheme="majorBidi" w:hAnsiTheme="majorBidi" w:cstheme="majorBidi"/>
                <w:b/>
                <w:bCs/>
                <w:sz w:val="18"/>
                <w:szCs w:val="18"/>
                <w:lang w:eastAsia="zh-CN"/>
              </w:rPr>
              <w:t> </w:t>
            </w:r>
          </w:p>
        </w:tc>
      </w:tr>
      <w:tr w:rsidR="007972E2" w:rsidRPr="00955C5B" w14:paraId="12C918E9" w14:textId="77777777" w:rsidTr="007972E2">
        <w:trPr>
          <w:cantSplit/>
          <w:jc w:val="center"/>
        </w:trPr>
        <w:tc>
          <w:tcPr>
            <w:tcW w:w="1179" w:type="dxa"/>
            <w:tcBorders>
              <w:top w:val="nil"/>
              <w:left w:val="single" w:sz="12" w:space="0" w:color="auto"/>
              <w:bottom w:val="single" w:sz="12" w:space="0" w:color="auto"/>
              <w:right w:val="double" w:sz="6" w:space="0" w:color="auto"/>
            </w:tcBorders>
          </w:tcPr>
          <w:p w14:paraId="51C8F70B"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ins w:id="287" w:author="Frenche" w:date="2023-05-10T10:51:00Z">
              <w:r w:rsidRPr="00955C5B">
                <w:rPr>
                  <w:sz w:val="18"/>
                  <w:szCs w:val="14"/>
                </w:rPr>
                <w:t>C.11.a.1</w:t>
              </w:r>
            </w:ins>
          </w:p>
        </w:tc>
        <w:tc>
          <w:tcPr>
            <w:tcW w:w="7935" w:type="dxa"/>
            <w:tcBorders>
              <w:top w:val="single" w:sz="4" w:space="0" w:color="auto"/>
              <w:left w:val="nil"/>
              <w:bottom w:val="single" w:sz="12" w:space="0" w:color="auto"/>
              <w:right w:val="double" w:sz="4" w:space="0" w:color="auto"/>
            </w:tcBorders>
          </w:tcPr>
          <w:p w14:paraId="7E7C7F37" w14:textId="72B3E66F" w:rsidR="00E034E1" w:rsidRPr="00955C5B" w:rsidRDefault="00E034E1" w:rsidP="000F2FCF">
            <w:pPr>
              <w:keepNext/>
              <w:spacing w:before="40" w:after="40"/>
              <w:ind w:left="128"/>
              <w:rPr>
                <w:ins w:id="288" w:author="Frenche" w:date="2023-05-10T10:51:00Z"/>
                <w:sz w:val="18"/>
                <w:szCs w:val="18"/>
              </w:rPr>
            </w:pPr>
            <w:ins w:id="289" w:author="Frenche" w:date="2023-05-10T10:51:00Z">
              <w:r w:rsidRPr="00955C5B">
                <w:rPr>
                  <w:sz w:val="18"/>
                  <w:szCs w:val="18"/>
                </w:rPr>
                <w:t>les zones de service du faisceau de satellite sur la Terre, si les stations d'émission [ou de réception] associées sont des stations spatiales</w:t>
              </w:r>
            </w:ins>
          </w:p>
          <w:p w14:paraId="09295A38" w14:textId="140BADA1" w:rsidR="00E034E1" w:rsidRPr="00955C5B" w:rsidRDefault="00E034E1" w:rsidP="000F2FCF">
            <w:pPr>
              <w:keepNext/>
              <w:spacing w:before="40" w:after="40"/>
              <w:ind w:left="340"/>
              <w:rPr>
                <w:sz w:val="18"/>
                <w:szCs w:val="18"/>
              </w:rPr>
            </w:pPr>
            <w:ins w:id="290" w:author="Frenche" w:date="2023-05-10T10:51:00Z">
              <w:r w:rsidRPr="00955C5B">
                <w:rPr>
                  <w:sz w:val="18"/>
                  <w:szCs w:val="18"/>
                  <w:lang w:eastAsia="zh-CN"/>
                </w:rPr>
                <w:t xml:space="preserve">Requis pour les stations spatiales dans </w:t>
              </w:r>
              <w:r w:rsidRPr="00955C5B">
                <w:rPr>
                  <w:color w:val="000000" w:themeColor="text1"/>
                  <w:sz w:val="18"/>
                  <w:szCs w:val="18"/>
                </w:rPr>
                <w:t xml:space="preserve">le SIS, émettant dans les bandes de fréquences </w:t>
              </w:r>
              <w:r w:rsidRPr="00955C5B">
                <w:rPr>
                  <w:sz w:val="18"/>
                  <w:szCs w:val="18"/>
                </w:rPr>
                <w:t>18,1</w:t>
              </w:r>
              <w:r w:rsidRPr="00955C5B">
                <w:rPr>
                  <w:sz w:val="18"/>
                  <w:szCs w:val="18"/>
                </w:rPr>
                <w:noBreakHyphen/>
                <w:t>18,6 GHz et 18,8-20,2 GHz</w:t>
              </w:r>
            </w:ins>
          </w:p>
        </w:tc>
        <w:tc>
          <w:tcPr>
            <w:tcW w:w="709" w:type="dxa"/>
            <w:tcBorders>
              <w:top w:val="nil"/>
              <w:left w:val="double" w:sz="4" w:space="0" w:color="auto"/>
              <w:bottom w:val="single" w:sz="12" w:space="0" w:color="auto"/>
              <w:right w:val="single" w:sz="4" w:space="0" w:color="auto"/>
            </w:tcBorders>
            <w:shd w:val="clear" w:color="auto" w:fill="FFFFFF"/>
            <w:vAlign w:val="center"/>
          </w:tcPr>
          <w:p w14:paraId="1276C5ED"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7193D5AF"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4F798A71"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ins w:id="291" w:author="Frenche" w:date="2023-05-10T10:51:00Z">
              <w:r w:rsidRPr="00955C5B">
                <w:rPr>
                  <w:rFonts w:asciiTheme="majorBidi" w:hAnsiTheme="majorBidi" w:cstheme="majorBidi"/>
                  <w:b/>
                  <w:bCs/>
                  <w:sz w:val="16"/>
                  <w:szCs w:val="16"/>
                </w:rPr>
                <w:t>+</w:t>
              </w:r>
            </w:ins>
          </w:p>
        </w:tc>
        <w:tc>
          <w:tcPr>
            <w:tcW w:w="881" w:type="dxa"/>
            <w:tcBorders>
              <w:top w:val="nil"/>
              <w:left w:val="single" w:sz="4" w:space="0" w:color="auto"/>
              <w:bottom w:val="single" w:sz="12" w:space="0" w:color="auto"/>
              <w:right w:val="single" w:sz="4" w:space="0" w:color="auto"/>
            </w:tcBorders>
            <w:shd w:val="clear" w:color="auto" w:fill="FFFFFF"/>
            <w:vAlign w:val="center"/>
          </w:tcPr>
          <w:p w14:paraId="04C0F23D"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7919B1D3"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ins w:id="292" w:author="Frenche" w:date="2023-05-10T10:51:00Z">
              <w:r w:rsidRPr="00955C5B">
                <w:rPr>
                  <w:rFonts w:asciiTheme="majorBidi" w:hAnsiTheme="majorBidi" w:cstheme="majorBidi"/>
                  <w:b/>
                  <w:bCs/>
                  <w:sz w:val="16"/>
                  <w:szCs w:val="16"/>
                </w:rPr>
                <w:t>+</w:t>
              </w:r>
            </w:ins>
          </w:p>
        </w:tc>
        <w:tc>
          <w:tcPr>
            <w:tcW w:w="709" w:type="dxa"/>
            <w:tcBorders>
              <w:top w:val="nil"/>
              <w:left w:val="single" w:sz="4" w:space="0" w:color="auto"/>
              <w:bottom w:val="single" w:sz="12" w:space="0" w:color="auto"/>
              <w:right w:val="single" w:sz="4" w:space="0" w:color="auto"/>
            </w:tcBorders>
            <w:shd w:val="clear" w:color="auto" w:fill="FFFFFF"/>
            <w:vAlign w:val="center"/>
          </w:tcPr>
          <w:p w14:paraId="69C7D72C"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3296A600"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586B20DF"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20D8E0CF"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3B3517DA"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ins w:id="293" w:author="Frenche" w:date="2023-05-10T10:51:00Z">
              <w:r w:rsidRPr="00955C5B">
                <w:rPr>
                  <w:rFonts w:asciiTheme="majorBidi" w:hAnsiTheme="majorBidi" w:cstheme="majorBidi"/>
                  <w:sz w:val="18"/>
                  <w:szCs w:val="14"/>
                  <w:lang w:eastAsia="zh-CN"/>
                </w:rPr>
                <w:t>C.11.a.1</w:t>
              </w:r>
            </w:ins>
          </w:p>
        </w:tc>
        <w:tc>
          <w:tcPr>
            <w:tcW w:w="603" w:type="dxa"/>
            <w:tcBorders>
              <w:top w:val="nil"/>
              <w:left w:val="double" w:sz="6" w:space="0" w:color="auto"/>
              <w:bottom w:val="single" w:sz="4" w:space="0" w:color="000000"/>
              <w:right w:val="single" w:sz="12" w:space="0" w:color="auto"/>
            </w:tcBorders>
            <w:shd w:val="clear" w:color="auto" w:fill="FFFFFF"/>
            <w:vAlign w:val="center"/>
          </w:tcPr>
          <w:p w14:paraId="7EE0D7F0"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955C5B" w14:paraId="4AC21BB2" w14:textId="77777777" w:rsidTr="007972E2">
        <w:trPr>
          <w:cantSplit/>
          <w:jc w:val="center"/>
        </w:trPr>
        <w:tc>
          <w:tcPr>
            <w:tcW w:w="1179" w:type="dxa"/>
            <w:tcBorders>
              <w:top w:val="nil"/>
              <w:left w:val="single" w:sz="12" w:space="0" w:color="auto"/>
              <w:bottom w:val="single" w:sz="12" w:space="0" w:color="auto"/>
              <w:right w:val="double" w:sz="6" w:space="0" w:color="auto"/>
            </w:tcBorders>
          </w:tcPr>
          <w:p w14:paraId="47CD6CE6"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r w:rsidRPr="00955C5B">
              <w:rPr>
                <w:rFonts w:asciiTheme="majorBidi" w:hAnsiTheme="majorBidi" w:cstheme="majorBidi"/>
                <w:sz w:val="18"/>
                <w:szCs w:val="18"/>
                <w:lang w:eastAsia="zh-CN"/>
              </w:rPr>
              <w:t>...</w:t>
            </w:r>
          </w:p>
        </w:tc>
        <w:tc>
          <w:tcPr>
            <w:tcW w:w="7935" w:type="dxa"/>
            <w:tcBorders>
              <w:top w:val="single" w:sz="4" w:space="0" w:color="auto"/>
              <w:left w:val="nil"/>
              <w:bottom w:val="single" w:sz="12" w:space="0" w:color="auto"/>
              <w:right w:val="double" w:sz="4" w:space="0" w:color="auto"/>
            </w:tcBorders>
          </w:tcPr>
          <w:p w14:paraId="2ED78D9F" w14:textId="77777777" w:rsidR="00E034E1" w:rsidRPr="00955C5B" w:rsidRDefault="00E034E1" w:rsidP="000F2FCF">
            <w:pPr>
              <w:keepNext/>
              <w:spacing w:before="40" w:after="40"/>
              <w:ind w:left="340"/>
              <w:rPr>
                <w:sz w:val="18"/>
                <w:szCs w:val="18"/>
              </w:rPr>
            </w:pPr>
            <w:r w:rsidRPr="00955C5B">
              <w:rPr>
                <w:sz w:val="18"/>
                <w:szCs w:val="18"/>
              </w:rPr>
              <w:t>...</w:t>
            </w:r>
          </w:p>
        </w:tc>
        <w:tc>
          <w:tcPr>
            <w:tcW w:w="709" w:type="dxa"/>
            <w:tcBorders>
              <w:top w:val="nil"/>
              <w:left w:val="double" w:sz="4" w:space="0" w:color="auto"/>
              <w:bottom w:val="single" w:sz="12" w:space="0" w:color="auto"/>
              <w:right w:val="single" w:sz="4" w:space="0" w:color="auto"/>
            </w:tcBorders>
            <w:shd w:val="clear" w:color="auto" w:fill="FFFFFF"/>
            <w:vAlign w:val="center"/>
          </w:tcPr>
          <w:p w14:paraId="1E60CCFA"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02A45FDA"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76FDD72E"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nil"/>
              <w:left w:val="single" w:sz="4" w:space="0" w:color="auto"/>
              <w:bottom w:val="single" w:sz="12" w:space="0" w:color="auto"/>
              <w:right w:val="single" w:sz="4" w:space="0" w:color="auto"/>
            </w:tcBorders>
            <w:shd w:val="clear" w:color="auto" w:fill="FFFFFF"/>
            <w:vAlign w:val="center"/>
          </w:tcPr>
          <w:p w14:paraId="0334E745"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1F98E74F"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47EE7FBE"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23A775CA"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6A5E9116"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48F0D681"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5A61E0B6" w14:textId="77777777" w:rsidR="00E034E1" w:rsidRPr="00955C5B" w:rsidRDefault="00E034E1" w:rsidP="000F2FCF">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77F69BC0" w14:textId="77777777" w:rsidR="00E034E1" w:rsidRPr="00955C5B" w:rsidRDefault="00E034E1" w:rsidP="000F2FCF">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7C7F3E7B" w14:textId="610EC989" w:rsidR="004D2D55" w:rsidRPr="00955C5B" w:rsidRDefault="00E034E1" w:rsidP="000F2FCF">
      <w:pPr>
        <w:pStyle w:val="Reasons"/>
      </w:pPr>
      <w:r w:rsidRPr="00955C5B">
        <w:rPr>
          <w:b/>
        </w:rPr>
        <w:t>Motifs:</w:t>
      </w:r>
      <w:r w:rsidRPr="00955C5B">
        <w:tab/>
      </w:r>
      <w:r w:rsidR="006E6822" w:rsidRPr="00955C5B">
        <w:t xml:space="preserve">Inclure dans l'Appendice </w:t>
      </w:r>
      <w:r w:rsidR="006E6822" w:rsidRPr="00955C5B">
        <w:rPr>
          <w:b/>
          <w:bCs/>
        </w:rPr>
        <w:t>4</w:t>
      </w:r>
      <w:r w:rsidR="006E6822" w:rsidRPr="00955C5B">
        <w:t xml:space="preserve"> du RR</w:t>
      </w:r>
      <w:r w:rsidR="00E63CC3" w:rsidRPr="00955C5B">
        <w:t xml:space="preserve"> les nouveaux éléments de données qui sont nécessaires en application de la Résolution</w:t>
      </w:r>
      <w:r w:rsidR="004660B9" w:rsidRPr="00955C5B">
        <w:t> </w:t>
      </w:r>
      <w:r w:rsidR="00E63CC3" w:rsidRPr="00955C5B">
        <w:rPr>
          <w:b/>
          <w:bCs/>
        </w:rPr>
        <w:t>[IAP-A117-B] (CMR-23)</w:t>
      </w:r>
      <w:r w:rsidR="00E63CC3" w:rsidRPr="00955C5B">
        <w:t>.</w:t>
      </w:r>
    </w:p>
    <w:p w14:paraId="311BE16D" w14:textId="77777777" w:rsidR="004D2D55" w:rsidRPr="00955C5B" w:rsidRDefault="004D2D55" w:rsidP="000F2FCF"/>
    <w:p w14:paraId="388CE082" w14:textId="77777777" w:rsidR="001A446C" w:rsidRPr="00955C5B" w:rsidRDefault="001A446C" w:rsidP="000F2FCF">
      <w:pPr>
        <w:sectPr w:rsidR="001A446C" w:rsidRPr="00955C5B">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0F8D9D64" w14:textId="77777777" w:rsidR="004D2D55" w:rsidRPr="00955C5B" w:rsidRDefault="00E034E1" w:rsidP="000F2FCF">
      <w:pPr>
        <w:pStyle w:val="Proposal"/>
      </w:pPr>
      <w:r w:rsidRPr="00955C5B">
        <w:lastRenderedPageBreak/>
        <w:t>ADD</w:t>
      </w:r>
      <w:r w:rsidRPr="00955C5B">
        <w:tab/>
        <w:t>IAP/44A17/11</w:t>
      </w:r>
      <w:r w:rsidRPr="00955C5B">
        <w:rPr>
          <w:vanish/>
          <w:color w:val="7F7F7F" w:themeColor="text1" w:themeTint="80"/>
          <w:vertAlign w:val="superscript"/>
        </w:rPr>
        <w:t>#1901</w:t>
      </w:r>
    </w:p>
    <w:p w14:paraId="46DBC7B7" w14:textId="5BF669C6" w:rsidR="00E034E1" w:rsidRPr="00955C5B" w:rsidRDefault="00E034E1" w:rsidP="000F2FCF">
      <w:pPr>
        <w:pStyle w:val="ResNo"/>
      </w:pPr>
      <w:r w:rsidRPr="00955C5B">
        <w:t>projet de nouvelle RÉSOLUTION [</w:t>
      </w:r>
      <w:r w:rsidR="00BD058F" w:rsidRPr="00955C5B">
        <w:t>IAP-</w:t>
      </w:r>
      <w:r w:rsidRPr="00955C5B">
        <w:t>A117-B] (cmr-23)</w:t>
      </w:r>
    </w:p>
    <w:p w14:paraId="78898EC5" w14:textId="74E95997" w:rsidR="00E034E1" w:rsidRPr="00955C5B" w:rsidRDefault="00E034E1" w:rsidP="001F2766">
      <w:pPr>
        <w:pStyle w:val="Restitle"/>
      </w:pPr>
      <w:r w:rsidRPr="00955C5B">
        <w:t>Utilisation des bandes de fréquences 18,1-18,6 GHz, 18,8</w:t>
      </w:r>
      <w:r w:rsidRPr="00955C5B">
        <w:noBreakHyphen/>
        <w:t>20,2 GHz et</w:t>
      </w:r>
      <w:r w:rsidR="00060B13" w:rsidRPr="00955C5B">
        <w:t> </w:t>
      </w:r>
      <w:r w:rsidRPr="00955C5B">
        <w:t>27,5</w:t>
      </w:r>
      <w:r w:rsidRPr="00955C5B">
        <w:noBreakHyphen/>
        <w:t xml:space="preserve">30 GHz </w:t>
      </w:r>
      <w:r w:rsidR="00E63CC3" w:rsidRPr="00955C5B">
        <w:t>par le service inter-</w:t>
      </w:r>
      <w:r w:rsidRPr="00955C5B">
        <w:t>satellites</w:t>
      </w:r>
    </w:p>
    <w:p w14:paraId="50370CDB" w14:textId="77777777" w:rsidR="00E034E1" w:rsidRPr="00955C5B" w:rsidRDefault="00E034E1" w:rsidP="000F2FCF">
      <w:pPr>
        <w:pStyle w:val="Normalaftertitle"/>
      </w:pPr>
      <w:r w:rsidRPr="00955C5B">
        <w:t>La Conférence mondiale des radiocommunications (Dubaï, 2023),</w:t>
      </w:r>
    </w:p>
    <w:p w14:paraId="6AF51FF9" w14:textId="77777777" w:rsidR="00E034E1" w:rsidRPr="00955C5B" w:rsidRDefault="00E034E1" w:rsidP="000F2FCF">
      <w:pPr>
        <w:pStyle w:val="Call"/>
      </w:pPr>
      <w:r w:rsidRPr="00955C5B">
        <w:t>considérant</w:t>
      </w:r>
    </w:p>
    <w:p w14:paraId="58D87B4E" w14:textId="6E64B8FD" w:rsidR="00E034E1" w:rsidRPr="00955C5B" w:rsidRDefault="00E034E1" w:rsidP="001F2766">
      <w:r w:rsidRPr="00955C5B">
        <w:rPr>
          <w:i/>
          <w:iCs/>
        </w:rPr>
        <w:t>a)</w:t>
      </w:r>
      <w:r w:rsidRPr="00955C5B">
        <w:tab/>
        <w:t>qu'il est nécessaire que les stations spatiales sur l'orbite des satellites non géostationnaires</w:t>
      </w:r>
      <w:r w:rsidR="00060B13" w:rsidRPr="00955C5B">
        <w:t xml:space="preserve"> </w:t>
      </w:r>
      <w:r w:rsidRPr="00955C5B">
        <w:t>(non OSG) puissent retransmettre des données vers la Terre, et que l'on pourrait répondre en partie à ce besoin en autorisant</w:t>
      </w:r>
      <w:r w:rsidRPr="00955C5B" w:rsidDel="00765FE3">
        <w:t xml:space="preserve"> </w:t>
      </w:r>
      <w:r w:rsidRPr="00955C5B">
        <w:t>ces stations spatiales non OSG à communiquer avec les stations spatiales du service inter-satellites</w:t>
      </w:r>
      <w:r w:rsidR="001A446C" w:rsidRPr="00955C5B">
        <w:t> </w:t>
      </w:r>
      <w:r w:rsidRPr="00955C5B">
        <w:t>(SIS</w:t>
      </w:r>
      <w:r w:rsidR="005A0679" w:rsidRPr="00955C5B">
        <w:t>)</w:t>
      </w:r>
      <w:r w:rsidRPr="00955C5B">
        <w:t xml:space="preserve"> fonctionnant sur l'orbite des satellites géostationnaires</w:t>
      </w:r>
      <w:r w:rsidR="00060B13" w:rsidRPr="00955C5B">
        <w:t xml:space="preserve"> </w:t>
      </w:r>
      <w:r w:rsidRPr="00955C5B">
        <w:t>(OSG) et sur l'orbite non</w:t>
      </w:r>
      <w:r w:rsidR="001A446C" w:rsidRPr="00955C5B">
        <w:t> </w:t>
      </w:r>
      <w:r w:rsidRPr="00955C5B">
        <w:t>OSG dans les bandes de fréquences</w:t>
      </w:r>
      <w:r w:rsidR="00060B13" w:rsidRPr="00955C5B">
        <w:t xml:space="preserve"> </w:t>
      </w:r>
      <w:r w:rsidRPr="00955C5B">
        <w:rPr>
          <w:lang w:eastAsia="zh-CN"/>
        </w:rPr>
        <w:t>18,1</w:t>
      </w:r>
      <w:r w:rsidR="001A446C" w:rsidRPr="00955C5B">
        <w:rPr>
          <w:lang w:eastAsia="zh-CN"/>
        </w:rPr>
        <w:noBreakHyphen/>
      </w:r>
      <w:r w:rsidRPr="00955C5B">
        <w:rPr>
          <w:lang w:eastAsia="zh-CN"/>
        </w:rPr>
        <w:t>18,6</w:t>
      </w:r>
      <w:r w:rsidR="00060B13" w:rsidRPr="00955C5B">
        <w:rPr>
          <w:lang w:eastAsia="zh-CN"/>
        </w:rPr>
        <w:t xml:space="preserve"> </w:t>
      </w:r>
      <w:r w:rsidRPr="00955C5B">
        <w:rPr>
          <w:lang w:eastAsia="zh-CN"/>
        </w:rPr>
        <w:t>GHz,</w:t>
      </w:r>
      <w:r w:rsidR="00060B13" w:rsidRPr="00955C5B">
        <w:rPr>
          <w:lang w:eastAsia="zh-CN"/>
        </w:rPr>
        <w:t xml:space="preserve"> </w:t>
      </w:r>
      <w:r w:rsidRPr="00955C5B">
        <w:rPr>
          <w:lang w:eastAsia="zh-CN"/>
        </w:rPr>
        <w:t>18,8</w:t>
      </w:r>
      <w:r w:rsidR="001A446C" w:rsidRPr="00955C5B">
        <w:rPr>
          <w:lang w:eastAsia="zh-CN"/>
        </w:rPr>
        <w:noBreakHyphen/>
      </w:r>
      <w:r w:rsidRPr="00955C5B">
        <w:rPr>
          <w:lang w:eastAsia="zh-CN"/>
        </w:rPr>
        <w:t>20,2</w:t>
      </w:r>
      <w:r w:rsidR="00060B13" w:rsidRPr="00955C5B">
        <w:rPr>
          <w:lang w:eastAsia="zh-CN"/>
        </w:rPr>
        <w:t xml:space="preserve"> </w:t>
      </w:r>
      <w:r w:rsidRPr="00955C5B">
        <w:rPr>
          <w:lang w:eastAsia="zh-CN"/>
        </w:rPr>
        <w:t>GHz et 27,5</w:t>
      </w:r>
      <w:r w:rsidR="001A446C" w:rsidRPr="00955C5B">
        <w:rPr>
          <w:lang w:eastAsia="zh-CN"/>
        </w:rPr>
        <w:noBreakHyphen/>
      </w:r>
      <w:r w:rsidRPr="00955C5B">
        <w:rPr>
          <w:lang w:eastAsia="zh-CN"/>
        </w:rPr>
        <w:t>30</w:t>
      </w:r>
      <w:r w:rsidR="00060B13" w:rsidRPr="00955C5B">
        <w:rPr>
          <w:lang w:eastAsia="zh-CN"/>
        </w:rPr>
        <w:t xml:space="preserve"> </w:t>
      </w:r>
      <w:r w:rsidRPr="00955C5B">
        <w:rPr>
          <w:lang w:eastAsia="zh-CN"/>
        </w:rPr>
        <w:t>GHz</w:t>
      </w:r>
      <w:r w:rsidRPr="00955C5B">
        <w:t>, ou dans des parties de ces bandes;</w:t>
      </w:r>
    </w:p>
    <w:p w14:paraId="03FF5640" w14:textId="459F4BE4" w:rsidR="00E034E1" w:rsidRPr="00955C5B" w:rsidRDefault="00E034E1" w:rsidP="001F2766">
      <w:r w:rsidRPr="00955C5B">
        <w:rPr>
          <w:i/>
          <w:iCs/>
        </w:rPr>
        <w:t>b)</w:t>
      </w:r>
      <w:r w:rsidRPr="00955C5B">
        <w:tab/>
        <w:t>que l'administration responsable de la notification de stations spatiales non</w:t>
      </w:r>
      <w:r w:rsidR="00060B13" w:rsidRPr="00955C5B">
        <w:t xml:space="preserve"> </w:t>
      </w:r>
      <w:r w:rsidRPr="00955C5B">
        <w:t>OSG communiquant avec des stations spatiales</w:t>
      </w:r>
      <w:r w:rsidR="00060B13" w:rsidRPr="00955C5B">
        <w:t xml:space="preserve"> </w:t>
      </w:r>
      <w:r w:rsidRPr="00955C5B">
        <w:t>OSG ou non</w:t>
      </w:r>
      <w:r w:rsidR="00060B13" w:rsidRPr="00955C5B">
        <w:t xml:space="preserve"> </w:t>
      </w:r>
      <w:r w:rsidRPr="00955C5B">
        <w:t xml:space="preserve">OSG </w:t>
      </w:r>
      <w:r w:rsidR="00E63CC3" w:rsidRPr="00955C5B">
        <w:t xml:space="preserve">du SIS </w:t>
      </w:r>
      <w:r w:rsidRPr="00955C5B">
        <w:t>situées à une altitude plus élevée n'est pas nécessairement la même que celle qui a déjà notifié des assignations</w:t>
      </w:r>
      <w:r w:rsidR="004660B9" w:rsidRPr="00955C5B">
        <w:t xml:space="preserve"> du </w:t>
      </w:r>
      <w:r w:rsidR="005A0679" w:rsidRPr="00955C5B">
        <w:t>SIS;</w:t>
      </w:r>
    </w:p>
    <w:p w14:paraId="759C92D7" w14:textId="30211ED6" w:rsidR="00E034E1" w:rsidRPr="00955C5B" w:rsidRDefault="00E034E1" w:rsidP="001F2766">
      <w:r w:rsidRPr="00955C5B">
        <w:rPr>
          <w:i/>
          <w:iCs/>
        </w:rPr>
        <w:t>c)</w:t>
      </w:r>
      <w:r w:rsidRPr="00955C5B">
        <w:tab/>
        <w:t xml:space="preserve">qu'imposer </w:t>
      </w:r>
      <w:r w:rsidR="00932D15" w:rsidRPr="00955C5B">
        <w:t>d</w:t>
      </w:r>
      <w:r w:rsidRPr="00955C5B">
        <w:t>es limites strictes nécessaires pour protéger d'autres services permettrait aux administrations notificatrices de stations spatiales non</w:t>
      </w:r>
      <w:r w:rsidR="00060B13" w:rsidRPr="00955C5B">
        <w:t xml:space="preserve"> </w:t>
      </w:r>
      <w:r w:rsidRPr="00955C5B">
        <w:t>OSG communiquant avec des stations spatiales</w:t>
      </w:r>
      <w:r w:rsidR="00E63CC3" w:rsidRPr="00955C5B">
        <w:t xml:space="preserve"> du </w:t>
      </w:r>
      <w:r w:rsidRPr="00955C5B">
        <w:t>SIS et aux services susceptibles d'être affectés de disposer d'une réglementation bien établie;</w:t>
      </w:r>
    </w:p>
    <w:p w14:paraId="12BA27C9" w14:textId="77777777" w:rsidR="00E034E1" w:rsidRPr="00955C5B" w:rsidRDefault="00E034E1" w:rsidP="000F2FCF">
      <w:r w:rsidRPr="00955C5B">
        <w:rPr>
          <w:i/>
          <w:iCs/>
        </w:rPr>
        <w:t>d)</w:t>
      </w:r>
      <w:r w:rsidRPr="00955C5B">
        <w:tab/>
        <w:t>que l'utilisation des liaisons inter-satellites pour diverses applications suscite un intérêt croissant;</w:t>
      </w:r>
    </w:p>
    <w:p w14:paraId="0A95103B" w14:textId="0EFECBC9" w:rsidR="00E034E1" w:rsidRPr="00955C5B" w:rsidRDefault="00E034E1" w:rsidP="001F2766">
      <w:r w:rsidRPr="00955C5B">
        <w:rPr>
          <w:i/>
          <w:iCs/>
        </w:rPr>
        <w:t>e)</w:t>
      </w:r>
      <w:r w:rsidRPr="00955C5B">
        <w:tab/>
        <w:t>que le Secteur des radiocommunications de</w:t>
      </w:r>
      <w:r w:rsidR="00060B13" w:rsidRPr="00955C5B">
        <w:t xml:space="preserve"> </w:t>
      </w:r>
      <w:r w:rsidRPr="00955C5B">
        <w:t xml:space="preserve">l'UIT (UIT-R) a mené des études de partage et de compatibilité entre les services existants dans les bandes de fréquences </w:t>
      </w:r>
      <w:r w:rsidRPr="00955C5B">
        <w:rPr>
          <w:lang w:eastAsia="zh-CN"/>
        </w:rPr>
        <w:t>18,1</w:t>
      </w:r>
      <w:r w:rsidR="001A446C" w:rsidRPr="00955C5B">
        <w:rPr>
          <w:lang w:eastAsia="zh-CN"/>
        </w:rPr>
        <w:noBreakHyphen/>
      </w:r>
      <w:r w:rsidRPr="00955C5B">
        <w:rPr>
          <w:lang w:eastAsia="zh-CN"/>
        </w:rPr>
        <w:t>18,6</w:t>
      </w:r>
      <w:r w:rsidR="00060B13" w:rsidRPr="00955C5B">
        <w:rPr>
          <w:lang w:eastAsia="zh-CN"/>
        </w:rPr>
        <w:t xml:space="preserve"> </w:t>
      </w:r>
      <w:r w:rsidRPr="00955C5B">
        <w:rPr>
          <w:lang w:eastAsia="zh-CN"/>
        </w:rPr>
        <w:t>GHz, 18,8</w:t>
      </w:r>
      <w:r w:rsidR="001A446C" w:rsidRPr="00955C5B">
        <w:rPr>
          <w:lang w:eastAsia="zh-CN"/>
        </w:rPr>
        <w:noBreakHyphen/>
      </w:r>
      <w:r w:rsidRPr="00955C5B">
        <w:rPr>
          <w:lang w:eastAsia="zh-CN"/>
        </w:rPr>
        <w:t>20,2</w:t>
      </w:r>
      <w:r w:rsidR="00060B13" w:rsidRPr="00955C5B">
        <w:rPr>
          <w:lang w:eastAsia="zh-CN"/>
        </w:rPr>
        <w:t xml:space="preserve"> </w:t>
      </w:r>
      <w:r w:rsidR="004660B9" w:rsidRPr="00955C5B">
        <w:rPr>
          <w:lang w:eastAsia="zh-CN"/>
        </w:rPr>
        <w:t>GHz</w:t>
      </w:r>
      <w:r w:rsidRPr="00955C5B">
        <w:rPr>
          <w:lang w:eastAsia="zh-CN"/>
        </w:rPr>
        <w:t xml:space="preserve"> et 27,5</w:t>
      </w:r>
      <w:r w:rsidR="001A446C" w:rsidRPr="00955C5B">
        <w:rPr>
          <w:lang w:eastAsia="zh-CN"/>
        </w:rPr>
        <w:noBreakHyphen/>
      </w:r>
      <w:r w:rsidRPr="00955C5B">
        <w:rPr>
          <w:lang w:eastAsia="zh-CN"/>
        </w:rPr>
        <w:t>30</w:t>
      </w:r>
      <w:r w:rsidR="00060B13" w:rsidRPr="00955C5B">
        <w:rPr>
          <w:lang w:eastAsia="zh-CN"/>
        </w:rPr>
        <w:t xml:space="preserve"> </w:t>
      </w:r>
      <w:r w:rsidRPr="00955C5B">
        <w:rPr>
          <w:lang w:eastAsia="zh-CN"/>
        </w:rPr>
        <w:t>GHz,</w:t>
      </w:r>
      <w:r w:rsidRPr="00955C5B">
        <w:t xml:space="preserve"> et dans les bandes de fréquences adjacentes et les transmissions entre satellites du SIS;</w:t>
      </w:r>
    </w:p>
    <w:p w14:paraId="139C627B" w14:textId="7EF3A017" w:rsidR="00E034E1" w:rsidRPr="00955C5B" w:rsidRDefault="00E034E1" w:rsidP="001F2766">
      <w:r w:rsidRPr="00955C5B">
        <w:rPr>
          <w:i/>
          <w:iCs/>
        </w:rPr>
        <w:t>f)</w:t>
      </w:r>
      <w:r w:rsidRPr="00955C5B">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w:t>
      </w:r>
      <w:r w:rsidR="00E63CC3" w:rsidRPr="00955C5B">
        <w:t>, de puissance surfacique</w:t>
      </w:r>
      <w:r w:rsidRPr="00955C5B">
        <w:t xml:space="preserve"> et de p.i.r.e. hors axe applicables, afin de protéger les services existants;</w:t>
      </w:r>
    </w:p>
    <w:p w14:paraId="717AC140" w14:textId="3CD20F58" w:rsidR="00E034E1" w:rsidRPr="00955C5B" w:rsidRDefault="00E034E1" w:rsidP="001F2766">
      <w:r w:rsidRPr="00955C5B">
        <w:rPr>
          <w:i/>
          <w:iCs/>
        </w:rPr>
        <w:t>g)</w:t>
      </w:r>
      <w:r w:rsidRPr="00955C5B">
        <w:tab/>
        <w:t>que les bandes de fréquences 18,1</w:t>
      </w:r>
      <w:r w:rsidR="001A446C" w:rsidRPr="00955C5B">
        <w:noBreakHyphen/>
      </w:r>
      <w:r w:rsidRPr="00955C5B">
        <w:t>18,6</w:t>
      </w:r>
      <w:r w:rsidR="001A446C" w:rsidRPr="00955C5B">
        <w:t> </w:t>
      </w:r>
      <w:r w:rsidRPr="00955C5B">
        <w:t>GHz (espace vers Terre), 18,8</w:t>
      </w:r>
      <w:r w:rsidR="001A446C" w:rsidRPr="00955C5B">
        <w:noBreakHyphen/>
      </w:r>
      <w:r w:rsidRPr="00955C5B">
        <w:t>20,2 GHz (espace vers Terre) et 27,5</w:t>
      </w:r>
      <w:r w:rsidR="001A446C" w:rsidRPr="00955C5B">
        <w:noBreakHyphen/>
      </w:r>
      <w:r w:rsidRPr="00955C5B">
        <w:t xml:space="preserve">30 GHz (Terre vers espace) sont, de plus, attribuées à des services de Terre et à des services spatiaux utilisés par divers systèmes, et que ces services existants et leur développement futur doivent être protégés, sans que des contraintes </w:t>
      </w:r>
      <w:r w:rsidR="00E63CC3" w:rsidRPr="00955C5B">
        <w:t xml:space="preserve">additionnelles </w:t>
      </w:r>
      <w:r w:rsidRPr="00955C5B">
        <w:t xml:space="preserve">leur soient imposées, vis-à-vis de l'exploitation </w:t>
      </w:r>
      <w:r w:rsidR="00E63CC3" w:rsidRPr="00955C5B">
        <w:t>du SIS</w:t>
      </w:r>
      <w:r w:rsidRPr="00955C5B">
        <w:t>,</w:t>
      </w:r>
    </w:p>
    <w:p w14:paraId="0D54B9C7" w14:textId="77777777" w:rsidR="00E034E1" w:rsidRPr="00955C5B" w:rsidRDefault="00E034E1" w:rsidP="000F2FCF">
      <w:pPr>
        <w:pStyle w:val="Call"/>
      </w:pPr>
      <w:r w:rsidRPr="00955C5B">
        <w:t>reconnaissant</w:t>
      </w:r>
    </w:p>
    <w:p w14:paraId="52A8FDEE" w14:textId="2F361F3C" w:rsidR="00E034E1" w:rsidRPr="00955C5B" w:rsidRDefault="00E034E1" w:rsidP="001F2766">
      <w:r w:rsidRPr="00955C5B">
        <w:t>que les mesures prise</w:t>
      </w:r>
      <w:r w:rsidR="00663107" w:rsidRPr="00955C5B">
        <w:t>s</w:t>
      </w:r>
      <w:r w:rsidRPr="00955C5B">
        <w:t xml:space="preserve"> en application de la présente Résolution concernant les liaisons inter</w:t>
      </w:r>
      <w:r w:rsidR="00060B13" w:rsidRPr="00955C5B">
        <w:noBreakHyphen/>
      </w:r>
      <w:r w:rsidRPr="00955C5B">
        <w:t xml:space="preserve">satellites </w:t>
      </w:r>
      <w:r w:rsidR="00663107" w:rsidRPr="00955C5B">
        <w:t>du</w:t>
      </w:r>
      <w:r w:rsidR="00E63CC3" w:rsidRPr="00955C5B">
        <w:t xml:space="preserve"> SIS </w:t>
      </w:r>
      <w:r w:rsidRPr="00955C5B">
        <w:t>n'ont aucune incidence sur les besoins de coordination avec d'autres services par ailleurs soumis à la coordination, indépendamment de la date de réception</w:t>
      </w:r>
      <w:r w:rsidR="005A0679" w:rsidRPr="00955C5B">
        <w:t>,</w:t>
      </w:r>
    </w:p>
    <w:p w14:paraId="3822740B" w14:textId="77777777" w:rsidR="00E034E1" w:rsidRPr="00955C5B" w:rsidRDefault="00E034E1" w:rsidP="000F2FCF">
      <w:pPr>
        <w:pStyle w:val="Call"/>
      </w:pPr>
      <w:r w:rsidRPr="00955C5B">
        <w:lastRenderedPageBreak/>
        <w:t>décide</w:t>
      </w:r>
    </w:p>
    <w:p w14:paraId="1CCAA902" w14:textId="223F2C70" w:rsidR="00E034E1" w:rsidRPr="00955C5B" w:rsidRDefault="00E034E1" w:rsidP="001F2766">
      <w:r w:rsidRPr="00955C5B">
        <w:t>1</w:t>
      </w:r>
      <w:r w:rsidRPr="00955C5B">
        <w:tab/>
        <w:t>que, pour une station spatiale non</w:t>
      </w:r>
      <w:r w:rsidR="00060B13" w:rsidRPr="00955C5B">
        <w:t xml:space="preserve"> </w:t>
      </w:r>
      <w:r w:rsidRPr="00955C5B">
        <w:t>OSG assujettie aux dispositions de la présente Résolution communiquant avec une station spatiale OSG ou non</w:t>
      </w:r>
      <w:r w:rsidR="00060B13" w:rsidRPr="00955C5B">
        <w:t xml:space="preserve"> </w:t>
      </w:r>
      <w:r w:rsidRPr="00955C5B">
        <w:t xml:space="preserve">OSG </w:t>
      </w:r>
      <w:r w:rsidR="00E63CC3" w:rsidRPr="00955C5B">
        <w:t xml:space="preserve">utilisant le SIS </w:t>
      </w:r>
      <w:r w:rsidRPr="00955C5B">
        <w:t>dans les bandes de fréquences 18,1</w:t>
      </w:r>
      <w:r w:rsidR="001A446C" w:rsidRPr="00955C5B">
        <w:noBreakHyphen/>
      </w:r>
      <w:r w:rsidRPr="00955C5B">
        <w:t>18,6</w:t>
      </w:r>
      <w:r w:rsidR="00060B13" w:rsidRPr="00955C5B">
        <w:t xml:space="preserve"> </w:t>
      </w:r>
      <w:r w:rsidRPr="00955C5B">
        <w:t>GHz, 18,8</w:t>
      </w:r>
      <w:r w:rsidR="001A446C" w:rsidRPr="00955C5B">
        <w:noBreakHyphen/>
      </w:r>
      <w:r w:rsidRPr="00955C5B">
        <w:t>20,2</w:t>
      </w:r>
      <w:r w:rsidR="00060B13" w:rsidRPr="00955C5B">
        <w:t xml:space="preserve"> </w:t>
      </w:r>
      <w:r w:rsidRPr="00955C5B">
        <w:t>GHz et 27,5</w:t>
      </w:r>
      <w:r w:rsidR="001A446C" w:rsidRPr="00955C5B">
        <w:noBreakHyphen/>
      </w:r>
      <w:r w:rsidRPr="00955C5B">
        <w:t>30</w:t>
      </w:r>
      <w:r w:rsidR="00060B13" w:rsidRPr="00955C5B">
        <w:t xml:space="preserve"> </w:t>
      </w:r>
      <w:r w:rsidRPr="00955C5B">
        <w:t>GHz, ou dans des parties de ces bandes, les conditions suivantes s'appliquent:</w:t>
      </w:r>
    </w:p>
    <w:p w14:paraId="25C2717E" w14:textId="2BD03342" w:rsidR="00E034E1" w:rsidRPr="00955C5B" w:rsidRDefault="00E034E1" w:rsidP="001F2766">
      <w:r w:rsidRPr="00955C5B">
        <w:t>1.1</w:t>
      </w:r>
      <w:r w:rsidRPr="00955C5B">
        <w:tab/>
        <w:t xml:space="preserve">la station spatiale </w:t>
      </w:r>
      <w:r w:rsidR="00E63CC3" w:rsidRPr="00955C5B">
        <w:t xml:space="preserve">du SIS </w:t>
      </w:r>
      <w:r w:rsidRPr="00955C5B">
        <w:t>non</w:t>
      </w:r>
      <w:r w:rsidR="00060B13" w:rsidRPr="00955C5B">
        <w:t xml:space="preserve"> </w:t>
      </w:r>
      <w:r w:rsidRPr="00955C5B">
        <w:t>OSG émettant dans la bande de fréquences 27,5</w:t>
      </w:r>
      <w:r w:rsidR="001A446C" w:rsidRPr="00955C5B">
        <w:noBreakHyphen/>
      </w:r>
      <w:r w:rsidRPr="00955C5B">
        <w:t>30</w:t>
      </w:r>
      <w:r w:rsidR="00060B13" w:rsidRPr="00955C5B">
        <w:t xml:space="preserve"> </w:t>
      </w:r>
      <w:r w:rsidRPr="00955C5B">
        <w:t>GHz et recevant dans les bandes de fréquences 18,1</w:t>
      </w:r>
      <w:r w:rsidR="001A446C" w:rsidRPr="00955C5B">
        <w:noBreakHyphen/>
      </w:r>
      <w:r w:rsidRPr="00955C5B">
        <w:t>18,6</w:t>
      </w:r>
      <w:r w:rsidR="00060B13" w:rsidRPr="00955C5B">
        <w:t xml:space="preserve"> </w:t>
      </w:r>
      <w:r w:rsidRPr="00955C5B">
        <w:t>GHz et 18,8</w:t>
      </w:r>
      <w:r w:rsidR="001A446C" w:rsidRPr="00955C5B">
        <w:noBreakHyphen/>
      </w:r>
      <w:r w:rsidRPr="00955C5B">
        <w:t>20,2</w:t>
      </w:r>
      <w:r w:rsidR="00060B13" w:rsidRPr="00955C5B">
        <w:t xml:space="preserve"> </w:t>
      </w:r>
      <w:r w:rsidRPr="00955C5B">
        <w:t xml:space="preserve">GHz, ou dans des parties de ces bandes, ne doit exploiter des liaisons </w:t>
      </w:r>
      <w:r w:rsidR="00E63CC3" w:rsidRPr="00955C5B">
        <w:t>inter-satellites</w:t>
      </w:r>
      <w:r w:rsidRPr="00955C5B">
        <w:t xml:space="preserve"> que lorsque l'altitude de son apogée</w:t>
      </w:r>
      <w:r w:rsidR="00E63CC3" w:rsidRPr="00955C5B">
        <w:rPr>
          <w:rStyle w:val="FootnoteReference"/>
        </w:rPr>
        <w:footnoteReference w:customMarkFollows="1" w:id="4"/>
        <w:t>1</w:t>
      </w:r>
      <w:r w:rsidRPr="00955C5B">
        <w:t xml:space="preserve"> est inférieure à l'altitude de fonctionnement minimale</w:t>
      </w:r>
      <w:r w:rsidR="00E63CC3" w:rsidRPr="00955C5B">
        <w:rPr>
          <w:rStyle w:val="FootnoteReference"/>
        </w:rPr>
        <w:footnoteReference w:customMarkFollows="1" w:id="5"/>
        <w:t>2</w:t>
      </w:r>
      <w:r w:rsidRPr="00955C5B">
        <w:t xml:space="preserve"> de la station spatiale OSG ou no</w:t>
      </w:r>
      <w:r w:rsidR="00E63CC3" w:rsidRPr="00955C5B">
        <w:t>n</w:t>
      </w:r>
      <w:r w:rsidR="00060B13" w:rsidRPr="00955C5B">
        <w:t xml:space="preserve"> </w:t>
      </w:r>
      <w:r w:rsidRPr="00955C5B">
        <w:t>OSG avec laquelle elle communique et lorsque l'angle par rapport au nadir entre cette station spatiale OSG ou non</w:t>
      </w:r>
      <w:r w:rsidR="00060B13" w:rsidRPr="00955C5B">
        <w:t xml:space="preserve"> </w:t>
      </w:r>
      <w:r w:rsidRPr="00955C5B">
        <w:t>OSG et la station spatiale non OSG avec laquelle elle communique est inférieur ou égal à θ</w:t>
      </w:r>
      <w:r w:rsidRPr="00955C5B">
        <w:rPr>
          <w:vertAlign w:val="subscript"/>
        </w:rPr>
        <w:t>Max</w:t>
      </w:r>
      <w:r w:rsidRPr="00955C5B">
        <w:t xml:space="preserve"> (comme défini dans l'Annexe 1 de la présente Résolution);</w:t>
      </w:r>
    </w:p>
    <w:p w14:paraId="2F88B85B" w14:textId="5BE85FF1" w:rsidR="00E034E1" w:rsidRPr="00955C5B" w:rsidRDefault="00E034E1" w:rsidP="001F2766">
      <w:r w:rsidRPr="00955C5B">
        <w:t>1.2</w:t>
      </w:r>
      <w:r w:rsidRPr="00955C5B">
        <w:tab/>
        <w:t>la station spatiale OSG ou non</w:t>
      </w:r>
      <w:r w:rsidR="00060B13" w:rsidRPr="00955C5B">
        <w:t xml:space="preserve"> </w:t>
      </w:r>
      <w:r w:rsidRPr="00955C5B">
        <w:t>OSG recevant dans la bande de fréquences 27,5</w:t>
      </w:r>
      <w:r w:rsidR="001A446C" w:rsidRPr="00955C5B">
        <w:noBreakHyphen/>
      </w:r>
      <w:r w:rsidRPr="00955C5B">
        <w:t>30</w:t>
      </w:r>
      <w:r w:rsidR="00060B13" w:rsidRPr="00955C5B">
        <w:t xml:space="preserve"> </w:t>
      </w:r>
      <w:r w:rsidRPr="00955C5B">
        <w:t>GHz et émettant dans les bandes de fréquences 18,1</w:t>
      </w:r>
      <w:r w:rsidR="001A446C" w:rsidRPr="00955C5B">
        <w:noBreakHyphen/>
      </w:r>
      <w:r w:rsidRPr="00955C5B">
        <w:t>18,6</w:t>
      </w:r>
      <w:r w:rsidR="00060B13" w:rsidRPr="00955C5B">
        <w:t xml:space="preserve"> </w:t>
      </w:r>
      <w:r w:rsidRPr="00955C5B">
        <w:t>GHz et 18,8</w:t>
      </w:r>
      <w:r w:rsidR="001A446C" w:rsidRPr="00955C5B">
        <w:noBreakHyphen/>
      </w:r>
      <w:r w:rsidRPr="00955C5B">
        <w:t>20,2</w:t>
      </w:r>
      <w:r w:rsidR="00060B13" w:rsidRPr="00955C5B">
        <w:t xml:space="preserve"> </w:t>
      </w:r>
      <w:r w:rsidRPr="00955C5B">
        <w:t xml:space="preserve">GHz, ou dans des parties de ces bandes, ne doit exploiter des liaisons </w:t>
      </w:r>
      <w:r w:rsidR="005734C8" w:rsidRPr="00955C5B">
        <w:t>inter-satellites</w:t>
      </w:r>
      <w:r w:rsidRPr="00955C5B">
        <w:t xml:space="preserve"> que lorsque son altitude de fonctionnement minimale est supérieure à l'altitude de l'apogée de la station spatiale non</w:t>
      </w:r>
      <w:r w:rsidR="00060B13" w:rsidRPr="00955C5B">
        <w:t xml:space="preserve"> </w:t>
      </w:r>
      <w:r w:rsidRPr="00955C5B">
        <w:t>OSG avec laquelle elle communique;</w:t>
      </w:r>
    </w:p>
    <w:p w14:paraId="2B153CC6" w14:textId="47DE0B0F" w:rsidR="00E034E1" w:rsidRPr="00955C5B" w:rsidRDefault="00E034E1" w:rsidP="00691CC7">
      <w:r w:rsidRPr="00955C5B">
        <w:t>1.3</w:t>
      </w:r>
      <w:r w:rsidRPr="00955C5B">
        <w:tab/>
        <w:t xml:space="preserve">que l'utilisation des liaisons </w:t>
      </w:r>
      <w:r w:rsidR="005734C8" w:rsidRPr="00955C5B">
        <w:t xml:space="preserve">entre satellites </w:t>
      </w:r>
      <w:r w:rsidR="00663107" w:rsidRPr="00955C5B">
        <w:t>du</w:t>
      </w:r>
      <w:r w:rsidR="005734C8" w:rsidRPr="00955C5B">
        <w:t xml:space="preserve"> SIS</w:t>
      </w:r>
      <w:r w:rsidRPr="00955C5B">
        <w:t xml:space="preserve"> par les stations spatiales</w:t>
      </w:r>
      <w:r w:rsidR="001A446C" w:rsidRPr="00955C5B">
        <w:t> </w:t>
      </w:r>
      <w:r w:rsidRPr="00955C5B">
        <w:t>OSG ou non</w:t>
      </w:r>
      <w:r w:rsidR="001A446C" w:rsidRPr="00955C5B">
        <w:t> </w:t>
      </w:r>
      <w:r w:rsidRPr="00955C5B">
        <w:t>OSG émettant dans les bandes de fréquences 18,1</w:t>
      </w:r>
      <w:r w:rsidR="001A446C" w:rsidRPr="00955C5B">
        <w:noBreakHyphen/>
      </w:r>
      <w:r w:rsidRPr="00955C5B">
        <w:t>18,6</w:t>
      </w:r>
      <w:r w:rsidR="00060B13" w:rsidRPr="00955C5B">
        <w:t xml:space="preserve"> </w:t>
      </w:r>
      <w:r w:rsidRPr="00955C5B">
        <w:t>GHz et 18,8</w:t>
      </w:r>
      <w:r w:rsidR="001A446C" w:rsidRPr="00955C5B">
        <w:noBreakHyphen/>
      </w:r>
      <w:r w:rsidRPr="00955C5B">
        <w:t>20,2</w:t>
      </w:r>
      <w:r w:rsidR="00060B13" w:rsidRPr="00955C5B">
        <w:t xml:space="preserve"> </w:t>
      </w:r>
      <w:r w:rsidRPr="00955C5B">
        <w:t>GHz, et recevant dans la bande de fréquences 27,5</w:t>
      </w:r>
      <w:r w:rsidR="001A446C" w:rsidRPr="00955C5B">
        <w:noBreakHyphen/>
      </w:r>
      <w:r w:rsidRPr="00955C5B">
        <w:t>30</w:t>
      </w:r>
      <w:r w:rsidR="001A446C" w:rsidRPr="00955C5B">
        <w:t> </w:t>
      </w:r>
      <w:r w:rsidRPr="00955C5B">
        <w:t>GHz est limitée aux stations ayant des assignations inscrites dans le cadre des attributions pertinentes du</w:t>
      </w:r>
      <w:r w:rsidR="001A446C" w:rsidRPr="00955C5B">
        <w:t> </w:t>
      </w:r>
      <w:r w:rsidRPr="00955C5B">
        <w:t>SFS (espace vers Terre) et (Terre vers espace) dans ces bandes de fréquences;</w:t>
      </w:r>
    </w:p>
    <w:p w14:paraId="68C936DE" w14:textId="475CE361" w:rsidR="00E034E1" w:rsidRPr="00955C5B" w:rsidRDefault="00E034E1" w:rsidP="00691CC7">
      <w:r w:rsidRPr="00955C5B">
        <w:t>2</w:t>
      </w:r>
      <w:r w:rsidRPr="00955C5B">
        <w:tab/>
        <w:t xml:space="preserve">que, pour une station spatiale </w:t>
      </w:r>
      <w:r w:rsidR="005734C8" w:rsidRPr="00955C5B">
        <w:t xml:space="preserve">du SIS </w:t>
      </w:r>
      <w:r w:rsidRPr="00955C5B">
        <w:t>non</w:t>
      </w:r>
      <w:r w:rsidR="00060B13" w:rsidRPr="00955C5B">
        <w:t xml:space="preserve"> </w:t>
      </w:r>
      <w:r w:rsidRPr="00955C5B">
        <w:t xml:space="preserve">OSG émettant </w:t>
      </w:r>
      <w:r w:rsidR="005734C8" w:rsidRPr="00955C5B">
        <w:t>des liaisons inter-satellites</w:t>
      </w:r>
      <w:r w:rsidRPr="00955C5B">
        <w:t xml:space="preserve"> dans la bande de fréquences 27,5-30</w:t>
      </w:r>
      <w:r w:rsidR="00060B13" w:rsidRPr="00955C5B">
        <w:t xml:space="preserve"> </w:t>
      </w:r>
      <w:r w:rsidRPr="00955C5B">
        <w:t>GHz, les conditions suivantes s'appliqueront:</w:t>
      </w:r>
    </w:p>
    <w:p w14:paraId="0A4AD2AB" w14:textId="656468BD" w:rsidR="00E034E1" w:rsidRPr="00955C5B" w:rsidRDefault="00E034E1" w:rsidP="00691CC7">
      <w:r w:rsidRPr="00955C5B">
        <w:t>2.1</w:t>
      </w:r>
      <w:r w:rsidRPr="00955C5B">
        <w:tab/>
        <w:t xml:space="preserve">cette station spatiale </w:t>
      </w:r>
      <w:r w:rsidR="005734C8" w:rsidRPr="00955C5B">
        <w:t xml:space="preserve">du SIS </w:t>
      </w:r>
      <w:r w:rsidRPr="00955C5B">
        <w:t>non</w:t>
      </w:r>
      <w:r w:rsidR="00060B13" w:rsidRPr="00955C5B">
        <w:t xml:space="preserve"> </w:t>
      </w:r>
      <w:r w:rsidRPr="00955C5B">
        <w:t>OSG ne doit émettre que lorsqu'elle se trouve à l'intérieur du cône, dont le sommet est la station spatiale de réception</w:t>
      </w:r>
      <w:r w:rsidR="00691CC7" w:rsidRPr="00955C5B">
        <w:t xml:space="preserve"> </w:t>
      </w:r>
      <w:r w:rsidRPr="00955C5B">
        <w:t>OSG ou non</w:t>
      </w:r>
      <w:r w:rsidR="00060B13" w:rsidRPr="00955C5B">
        <w:t xml:space="preserve"> </w:t>
      </w:r>
      <w:r w:rsidRPr="00955C5B">
        <w:t>OSG et dont l'angle est θ</w:t>
      </w:r>
      <w:r w:rsidRPr="00955C5B">
        <w:rPr>
          <w:vertAlign w:val="subscript"/>
        </w:rPr>
        <w:t>Max</w:t>
      </w:r>
      <w:r w:rsidRPr="00955C5B">
        <w:t xml:space="preserve"> (tel que défini dans l'Annexe 1 de la présente Résolution);</w:t>
      </w:r>
    </w:p>
    <w:p w14:paraId="7380B2CC" w14:textId="0575F39F" w:rsidR="00E034E1" w:rsidRPr="00955C5B" w:rsidRDefault="00E034E1" w:rsidP="001F2766">
      <w:r w:rsidRPr="00955C5B">
        <w:t>2.2</w:t>
      </w:r>
      <w:r w:rsidRPr="00955C5B">
        <w:tab/>
        <w:t xml:space="preserve">les émissions de cette station spatiale </w:t>
      </w:r>
      <w:r w:rsidR="005734C8" w:rsidRPr="00955C5B">
        <w:t xml:space="preserve">du SIS </w:t>
      </w:r>
      <w:r w:rsidRPr="00955C5B">
        <w:t>non</w:t>
      </w:r>
      <w:r w:rsidR="00691CC7" w:rsidRPr="00955C5B">
        <w:t xml:space="preserve"> </w:t>
      </w:r>
      <w:r w:rsidRPr="00955C5B">
        <w:t>OSG doivent rester dans les limites des caractéristiques notifiées/inscrites des stations terriennes d'émission associées du SFS du réseau à satellite du</w:t>
      </w:r>
      <w:r w:rsidR="00691CC7" w:rsidRPr="00955C5B">
        <w:t xml:space="preserve"> </w:t>
      </w:r>
      <w:r w:rsidRPr="00955C5B">
        <w:t>SFS</w:t>
      </w:r>
      <w:r w:rsidR="00691CC7" w:rsidRPr="00955C5B">
        <w:t xml:space="preserve"> </w:t>
      </w:r>
      <w:r w:rsidRPr="00955C5B">
        <w:t>OSG ou du système du</w:t>
      </w:r>
      <w:r w:rsidR="00691CC7" w:rsidRPr="00955C5B">
        <w:t xml:space="preserve"> </w:t>
      </w:r>
      <w:r w:rsidRPr="00955C5B">
        <w:t>SFS non</w:t>
      </w:r>
      <w:r w:rsidR="00691CC7" w:rsidRPr="00955C5B">
        <w:t xml:space="preserve"> </w:t>
      </w:r>
      <w:r w:rsidRPr="00955C5B">
        <w:t>OSG</w:t>
      </w:r>
      <w:r w:rsidR="005734C8" w:rsidRPr="00955C5B">
        <w:t xml:space="preserve"> avec lequel elle communique</w:t>
      </w:r>
      <w:r w:rsidRPr="00955C5B">
        <w:t>;</w:t>
      </w:r>
    </w:p>
    <w:p w14:paraId="69DBD7D8" w14:textId="7555CB52" w:rsidR="00E034E1" w:rsidRPr="00955C5B" w:rsidRDefault="005A0679" w:rsidP="000F2FCF">
      <w:r w:rsidRPr="00955C5B">
        <w:t>2.3</w:t>
      </w:r>
      <w:r w:rsidRPr="00955C5B">
        <w:tab/>
      </w:r>
      <w:r w:rsidR="005734C8" w:rsidRPr="00955C5B">
        <w:t>cette station spatiale du SIS non OSG doit respecter les limites indiquées dans le Tableau</w:t>
      </w:r>
      <w:r w:rsidR="00663107" w:rsidRPr="00955C5B">
        <w:t> </w:t>
      </w:r>
      <w:r w:rsidR="005734C8" w:rsidRPr="00955C5B">
        <w:rPr>
          <w:b/>
          <w:bCs/>
        </w:rPr>
        <w:t>21-4</w:t>
      </w:r>
      <w:r w:rsidR="005734C8" w:rsidRPr="00955C5B">
        <w:t xml:space="preserve"> en ce qui concerne la protection des services de Terre dans la bande de fréquences 27,5-29,5</w:t>
      </w:r>
      <w:r w:rsidR="00691CC7" w:rsidRPr="00955C5B">
        <w:t xml:space="preserve"> </w:t>
      </w:r>
      <w:r w:rsidR="005734C8" w:rsidRPr="00955C5B">
        <w:t>GHz et ne doit pas causer de brouillages inacceptables aux services de Terre, ni imposer de contraintes à l'exploitation ou au développement des services de Terre</w:t>
      </w:r>
      <w:r w:rsidRPr="00955C5B">
        <w:t>;</w:t>
      </w:r>
    </w:p>
    <w:p w14:paraId="20363B67" w14:textId="7F8CF9B4" w:rsidR="005A0679" w:rsidRPr="00955C5B" w:rsidRDefault="005A0679" w:rsidP="001F2766">
      <w:pPr>
        <w:rPr>
          <w:iCs/>
        </w:rPr>
      </w:pPr>
      <w:r w:rsidRPr="00955C5B">
        <w:t>2.4</w:t>
      </w:r>
      <w:r w:rsidRPr="00955C5B">
        <w:tab/>
      </w:r>
      <w:r w:rsidRPr="00955C5B">
        <w:rPr>
          <w:iCs/>
        </w:rPr>
        <w:t xml:space="preserve">cette station spatiale non OSG ne doit pas causer de brouillages inacceptables aux systèmes du SFS non OSG, ni imposer de contraintes à l'exploitation ou au développement de ces systèmes, et doit </w:t>
      </w:r>
      <w:r w:rsidR="005734C8" w:rsidRPr="00955C5B">
        <w:rPr>
          <w:iCs/>
        </w:rPr>
        <w:t>respecter les</w:t>
      </w:r>
      <w:r w:rsidRPr="00955C5B">
        <w:rPr>
          <w:iCs/>
        </w:rPr>
        <w:t xml:space="preserve"> dispositions énoncées dans l'Annexe 4 de la présente Résolution;</w:t>
      </w:r>
    </w:p>
    <w:p w14:paraId="72C06FC7" w14:textId="355F34C3" w:rsidR="008463CA" w:rsidRPr="00955C5B" w:rsidRDefault="008463CA" w:rsidP="001F2766">
      <w:pPr>
        <w:rPr>
          <w:iCs/>
        </w:rPr>
      </w:pPr>
      <w:r w:rsidRPr="00955C5B">
        <w:rPr>
          <w:iCs/>
        </w:rPr>
        <w:t>2.5</w:t>
      </w:r>
      <w:r w:rsidRPr="00955C5B">
        <w:rPr>
          <w:iCs/>
        </w:rPr>
        <w:tab/>
        <w:t>lorsqu'elle émet dans la bande de fréquences 29,</w:t>
      </w:r>
      <w:r w:rsidR="005734C8" w:rsidRPr="00955C5B">
        <w:rPr>
          <w:iCs/>
        </w:rPr>
        <w:t>1-29</w:t>
      </w:r>
      <w:r w:rsidRPr="00955C5B">
        <w:rPr>
          <w:iCs/>
        </w:rPr>
        <w:t>,5</w:t>
      </w:r>
      <w:r w:rsidR="00691CC7" w:rsidRPr="00955C5B">
        <w:t xml:space="preserve"> </w:t>
      </w:r>
      <w:r w:rsidRPr="00955C5B">
        <w:rPr>
          <w:iCs/>
        </w:rPr>
        <w:t xml:space="preserve">GHz, </w:t>
      </w:r>
      <w:r w:rsidR="005734C8" w:rsidRPr="00955C5B">
        <w:rPr>
          <w:iCs/>
        </w:rPr>
        <w:t xml:space="preserve">elle </w:t>
      </w:r>
      <w:r w:rsidRPr="00955C5B">
        <w:rPr>
          <w:iCs/>
        </w:rPr>
        <w:t>doit limiter les communications aux stations spatiales du SFS OSG et ne doit pas causer de brouillages inacceptables aux liaisons de connexion du SFS avec des systèmes du service mobile par satellite non OSG fonctionnant dans la bande de fréquences</w:t>
      </w:r>
      <w:r w:rsidR="00691CC7" w:rsidRPr="00955C5B">
        <w:t xml:space="preserve"> </w:t>
      </w:r>
      <w:r w:rsidRPr="00955C5B">
        <w:rPr>
          <w:iCs/>
        </w:rPr>
        <w:t>29,1</w:t>
      </w:r>
      <w:r w:rsidRPr="00955C5B">
        <w:rPr>
          <w:iCs/>
        </w:rPr>
        <w:noBreakHyphen/>
        <w:t>29,5</w:t>
      </w:r>
      <w:r w:rsidR="00691CC7" w:rsidRPr="00955C5B">
        <w:t xml:space="preserve"> </w:t>
      </w:r>
      <w:r w:rsidRPr="00955C5B">
        <w:rPr>
          <w:iCs/>
        </w:rPr>
        <w:t xml:space="preserve">GHz, ni imposer de contraintes à </w:t>
      </w:r>
      <w:r w:rsidRPr="00955C5B">
        <w:rPr>
          <w:iCs/>
        </w:rPr>
        <w:lastRenderedPageBreak/>
        <w:t>l'exploitation ou au développement de ce</w:t>
      </w:r>
      <w:r w:rsidR="005734C8" w:rsidRPr="00955C5B">
        <w:rPr>
          <w:iCs/>
        </w:rPr>
        <w:t>s</w:t>
      </w:r>
      <w:r w:rsidRPr="00955C5B">
        <w:rPr>
          <w:iCs/>
        </w:rPr>
        <w:t xml:space="preserve"> liaisons; les conditions établies au point b) de l'Annexe 4 s'appliquent;</w:t>
      </w:r>
    </w:p>
    <w:p w14:paraId="0B465DCE" w14:textId="034DBB05" w:rsidR="007B148F" w:rsidRPr="00955C5B" w:rsidRDefault="007B148F" w:rsidP="000F2FCF">
      <w:pPr>
        <w:rPr>
          <w:iCs/>
        </w:rPr>
      </w:pPr>
      <w:r w:rsidRPr="00955C5B">
        <w:rPr>
          <w:iCs/>
        </w:rPr>
        <w:t>2.6</w:t>
      </w:r>
      <w:r w:rsidRPr="00955C5B">
        <w:rPr>
          <w:iCs/>
        </w:rPr>
        <w:tab/>
      </w:r>
      <w:r w:rsidRPr="00955C5B">
        <w:t xml:space="preserve">les émissions de cette station spatiale </w:t>
      </w:r>
      <w:r w:rsidR="005734C8" w:rsidRPr="00955C5B">
        <w:t xml:space="preserve">du SIS </w:t>
      </w:r>
      <w:r w:rsidRPr="00955C5B">
        <w:t>non</w:t>
      </w:r>
      <w:r w:rsidR="00691CC7" w:rsidRPr="00955C5B">
        <w:t xml:space="preserve"> </w:t>
      </w:r>
      <w:r w:rsidRPr="00955C5B">
        <w:t>OSG doivent respecter les dispositions énoncées dans l'Annexe 5 de la présente Résolution, afin de protéger les stations spatiales</w:t>
      </w:r>
      <w:r w:rsidR="00691CC7" w:rsidRPr="00955C5B">
        <w:t xml:space="preserve"> </w:t>
      </w:r>
      <w:r w:rsidRPr="00955C5B">
        <w:t>OSG;</w:t>
      </w:r>
    </w:p>
    <w:p w14:paraId="31F47421" w14:textId="70BE8AEA" w:rsidR="00E034E1" w:rsidRPr="00955C5B" w:rsidRDefault="00E034E1" w:rsidP="00691CC7">
      <w:r w:rsidRPr="00955C5B">
        <w:t>3</w:t>
      </w:r>
      <w:r w:rsidRPr="00955C5B">
        <w:tab/>
        <w:t>que, pour une station spatiale émettant dans les bandes de fréquences 18,1-18,6 GHz et 18,8-20,2</w:t>
      </w:r>
      <w:r w:rsidR="00691CC7" w:rsidRPr="00955C5B">
        <w:t xml:space="preserve"> </w:t>
      </w:r>
      <w:r w:rsidRPr="00955C5B">
        <w:t>GHz ou dans des parties de ces bandes, les conditions suivantes s'appliqueront:</w:t>
      </w:r>
    </w:p>
    <w:p w14:paraId="0A17D6BB" w14:textId="2DFD88FC" w:rsidR="00E034E1" w:rsidRPr="00955C5B" w:rsidRDefault="00E034E1" w:rsidP="001F2766">
      <w:r w:rsidRPr="00955C5B">
        <w:t>3.1</w:t>
      </w:r>
      <w:r w:rsidRPr="00955C5B">
        <w:tab/>
        <w:t>cette station spatiale</w:t>
      </w:r>
      <w:r w:rsidR="00691CC7" w:rsidRPr="00955C5B">
        <w:t xml:space="preserve"> </w:t>
      </w:r>
      <w:r w:rsidRPr="00955C5B">
        <w:t>OSG ou non</w:t>
      </w:r>
      <w:r w:rsidR="00691CC7" w:rsidRPr="00955C5B">
        <w:t xml:space="preserve"> </w:t>
      </w:r>
      <w:r w:rsidRPr="00955C5B">
        <w:t xml:space="preserve">OSG ne doit émettre que lorsque la station spatiale de réception </w:t>
      </w:r>
      <w:r w:rsidR="00560B44" w:rsidRPr="00955C5B">
        <w:t xml:space="preserve">du SIS </w:t>
      </w:r>
      <w:r w:rsidRPr="00955C5B">
        <w:t>non OSG se trouve à l'intérieur du cône, dont le sommet est la station spatiale d'émission</w:t>
      </w:r>
      <w:r w:rsidR="00691CC7" w:rsidRPr="00955C5B">
        <w:t xml:space="preserve"> </w:t>
      </w:r>
      <w:r w:rsidRPr="00955C5B">
        <w:t>OSG ou non</w:t>
      </w:r>
      <w:r w:rsidR="00691CC7" w:rsidRPr="00955C5B">
        <w:t xml:space="preserve"> </w:t>
      </w:r>
      <w:r w:rsidRPr="00955C5B">
        <w:t>OSG et dont l'angle est θ</w:t>
      </w:r>
      <w:r w:rsidRPr="00955C5B">
        <w:rPr>
          <w:vertAlign w:val="subscript"/>
        </w:rPr>
        <w:t>Max</w:t>
      </w:r>
      <w:r w:rsidRPr="00955C5B">
        <w:t xml:space="preserve"> (tel que défini dans l'Annexe 1 de la présente Résolution;</w:t>
      </w:r>
    </w:p>
    <w:p w14:paraId="4F957503" w14:textId="77777777" w:rsidR="00E034E1" w:rsidRPr="00955C5B" w:rsidRDefault="00E034E1" w:rsidP="000F2FCF">
      <w:bookmarkStart w:id="294" w:name="_Hlk131565095"/>
      <w:r w:rsidRPr="00955C5B">
        <w:t>3.2</w:t>
      </w:r>
      <w:r w:rsidRPr="00955C5B">
        <w:tab/>
        <w:t>les émissions doivent rester dans les limites des caractéristiques notifiées/inscrites des stations du SFS OSG ou des stations du SFS non OSG émettant en direction de ses stations terriennes associées du SFS;</w:t>
      </w:r>
    </w:p>
    <w:p w14:paraId="33B6CCF5" w14:textId="0D1C709A" w:rsidR="00E034E1" w:rsidRPr="00955C5B" w:rsidRDefault="00E034E1" w:rsidP="00005E9C">
      <w:r w:rsidRPr="00955C5B">
        <w:t>3.3</w:t>
      </w:r>
      <w:r w:rsidRPr="00955C5B">
        <w:tab/>
        <w:t>en ce qui concerne le service d'exploration de la Terre par satellite</w:t>
      </w:r>
      <w:r w:rsidR="00691CC7" w:rsidRPr="00955C5B">
        <w:t xml:space="preserve"> </w:t>
      </w:r>
      <w:r w:rsidRPr="00955C5B">
        <w:t>(SETS) (passive) fonctionnant dans la bande de fréquences 18,6</w:t>
      </w:r>
      <w:r w:rsidR="001A446C" w:rsidRPr="00955C5B">
        <w:noBreakHyphen/>
      </w:r>
      <w:r w:rsidRPr="00955C5B">
        <w:t>18,8</w:t>
      </w:r>
      <w:r w:rsidR="00691CC7" w:rsidRPr="00955C5B">
        <w:t xml:space="preserve"> </w:t>
      </w:r>
      <w:r w:rsidRPr="00955C5B">
        <w:t>GHz, tout système du</w:t>
      </w:r>
      <w:r w:rsidR="00691CC7" w:rsidRPr="00955C5B">
        <w:t xml:space="preserve"> </w:t>
      </w:r>
      <w:r w:rsidRPr="00955C5B">
        <w:t>SFS non</w:t>
      </w:r>
      <w:r w:rsidR="00691CC7" w:rsidRPr="00955C5B">
        <w:t xml:space="preserve"> </w:t>
      </w:r>
      <w:r w:rsidRPr="00955C5B">
        <w:t>OSG communiquant avec des stations spatiales non</w:t>
      </w:r>
      <w:r w:rsidR="00691CC7" w:rsidRPr="00955C5B">
        <w:t xml:space="preserve"> </w:t>
      </w:r>
      <w:r w:rsidRPr="00955C5B">
        <w:t>OSG en orbite plus basse dans les bandes de fréquences 18,3</w:t>
      </w:r>
      <w:r w:rsidR="001A446C" w:rsidRPr="00955C5B">
        <w:noBreakHyphen/>
      </w:r>
      <w:r w:rsidRPr="00955C5B">
        <w:t>18,6</w:t>
      </w:r>
      <w:r w:rsidR="00691CC7" w:rsidRPr="00955C5B">
        <w:t xml:space="preserve"> </w:t>
      </w:r>
      <w:r w:rsidRPr="00955C5B">
        <w:t>GHz et 18,8</w:t>
      </w:r>
      <w:r w:rsidR="001A446C" w:rsidRPr="00955C5B">
        <w:noBreakHyphen/>
      </w:r>
      <w:r w:rsidRPr="00955C5B">
        <w:t>19,1</w:t>
      </w:r>
      <w:r w:rsidR="00691CC7" w:rsidRPr="00955C5B">
        <w:t xml:space="preserve"> </w:t>
      </w:r>
      <w:r w:rsidRPr="00955C5B">
        <w:t>GHz, et pour lequel les renseignements complets de notification ont été reçus par le Bureau des radiocommunications</w:t>
      </w:r>
      <w:r w:rsidR="001A446C" w:rsidRPr="00955C5B">
        <w:t> </w:t>
      </w:r>
      <w:r w:rsidRPr="00955C5B">
        <w:t>(BR) après le</w:t>
      </w:r>
      <w:r w:rsidR="00691CC7" w:rsidRPr="00955C5B">
        <w:t xml:space="preserve"> </w:t>
      </w:r>
      <w:r w:rsidRPr="00955C5B">
        <w:t>1er</w:t>
      </w:r>
      <w:r w:rsidR="00691CC7" w:rsidRPr="00955C5B">
        <w:t xml:space="preserve"> </w:t>
      </w:r>
      <w:r w:rsidRPr="00955C5B">
        <w:t>janvier</w:t>
      </w:r>
      <w:r w:rsidR="00691CC7" w:rsidRPr="00955C5B">
        <w:t xml:space="preserve"> </w:t>
      </w:r>
      <w:r w:rsidRPr="00955C5B">
        <w:t>2025, devra respecter les dispositions indiquées dans l'Annexe 3 de la présente Résolution;</w:t>
      </w:r>
    </w:p>
    <w:p w14:paraId="5EC96BBB" w14:textId="73FC7DAB" w:rsidR="00E034E1" w:rsidRPr="00955C5B" w:rsidRDefault="002E7AA3" w:rsidP="00005E9C">
      <w:r w:rsidRPr="00955C5B">
        <w:t>4</w:t>
      </w:r>
      <w:r w:rsidRPr="00955C5B">
        <w:tab/>
      </w:r>
      <w:r w:rsidR="0009050D" w:rsidRPr="00955C5B">
        <w:t xml:space="preserve">que </w:t>
      </w:r>
      <w:r w:rsidR="00E034E1" w:rsidRPr="00955C5B">
        <w:t xml:space="preserve">les stations spatiales </w:t>
      </w:r>
      <w:r w:rsidR="00560B44" w:rsidRPr="00955C5B">
        <w:t xml:space="preserve">du SIS non OSG </w:t>
      </w:r>
      <w:r w:rsidR="00E034E1" w:rsidRPr="00955C5B">
        <w:t>recevant dans les bandes de fréquences 18,1</w:t>
      </w:r>
      <w:r w:rsidR="00E034E1" w:rsidRPr="00955C5B">
        <w:noBreakHyphen/>
        <w:t>18,6</w:t>
      </w:r>
      <w:r w:rsidR="00691CC7" w:rsidRPr="00955C5B">
        <w:t xml:space="preserve"> </w:t>
      </w:r>
      <w:r w:rsidR="00E034E1" w:rsidRPr="00955C5B">
        <w:t>GHz et 18,8-20,2</w:t>
      </w:r>
      <w:r w:rsidR="00691CC7" w:rsidRPr="00955C5B">
        <w:t xml:space="preserve"> </w:t>
      </w:r>
      <w:r w:rsidR="00E034E1" w:rsidRPr="00955C5B">
        <w:t>GHz, ou dans des parties de ces bandes, ne doivent pas demander de protection vis-à-vis des réseaux et des systèmes du SFS et du service mobile par satellite</w:t>
      </w:r>
      <w:r w:rsidR="00691CC7" w:rsidRPr="00955C5B">
        <w:t xml:space="preserve"> </w:t>
      </w:r>
      <w:r w:rsidR="00E034E1" w:rsidRPr="00955C5B">
        <w:t xml:space="preserve">(SMS), </w:t>
      </w:r>
      <w:r w:rsidR="00D47A46" w:rsidRPr="00955C5B">
        <w:t xml:space="preserve">des réseaux </w:t>
      </w:r>
      <w:r w:rsidR="00E034E1" w:rsidRPr="00955C5B">
        <w:t>du service de météorologie par satellite</w:t>
      </w:r>
      <w:r w:rsidR="00691CC7" w:rsidRPr="00955C5B">
        <w:t xml:space="preserve"> </w:t>
      </w:r>
      <w:r w:rsidR="00E034E1" w:rsidRPr="00955C5B">
        <w:t>(MetSat), ainsi que des services de Terre exploités conformément au Règlement des radiocommunications;</w:t>
      </w:r>
    </w:p>
    <w:p w14:paraId="7036CFB4" w14:textId="550175B8" w:rsidR="00E034E1" w:rsidRPr="00955C5B" w:rsidRDefault="00E034E1" w:rsidP="00005E9C">
      <w:r w:rsidRPr="00955C5B">
        <w:t>5</w:t>
      </w:r>
      <w:r w:rsidRPr="00955C5B">
        <w:tab/>
        <w:t xml:space="preserve">que les stations spatiales recevant des émissions </w:t>
      </w:r>
      <w:r w:rsidR="00663107" w:rsidRPr="00955C5B">
        <w:t xml:space="preserve">entre </w:t>
      </w:r>
      <w:r w:rsidR="00560B44" w:rsidRPr="00955C5B">
        <w:t>satellites</w:t>
      </w:r>
      <w:r w:rsidRPr="00955C5B">
        <w:t xml:space="preserve"> dans la bande de fréquences 27,5-30</w:t>
      </w:r>
      <w:r w:rsidR="00691CC7" w:rsidRPr="00955C5B">
        <w:t xml:space="preserve"> </w:t>
      </w:r>
      <w:r w:rsidRPr="00955C5B">
        <w:t>GHz en provenance de stations spatiales non</w:t>
      </w:r>
      <w:r w:rsidR="00691CC7" w:rsidRPr="00955C5B">
        <w:t xml:space="preserve"> </w:t>
      </w:r>
      <w:r w:rsidRPr="00955C5B">
        <w:t>OSG ne doivent</w:t>
      </w:r>
      <w:r w:rsidRPr="00955C5B" w:rsidDel="00193568">
        <w:t xml:space="preserve"> </w:t>
      </w:r>
      <w:r w:rsidRPr="00955C5B">
        <w:t>pas</w:t>
      </w:r>
      <w:r w:rsidR="00D47A46" w:rsidRPr="00955C5B">
        <w:t xml:space="preserve"> demander de protection</w:t>
      </w:r>
      <w:r w:rsidRPr="00955C5B">
        <w:t xml:space="preserve"> pour ces liaisons inter-satellites vis-à-vis des réseaux et des systèmes du</w:t>
      </w:r>
      <w:r w:rsidR="00691CC7" w:rsidRPr="00955C5B">
        <w:t xml:space="preserve"> </w:t>
      </w:r>
      <w:r w:rsidRPr="00955C5B">
        <w:t>SFS et du</w:t>
      </w:r>
      <w:r w:rsidR="00691CC7" w:rsidRPr="00955C5B">
        <w:t xml:space="preserve"> </w:t>
      </w:r>
      <w:r w:rsidRPr="00955C5B">
        <w:t>SMS ainsi que des services de Terre exploités conformément au Règlement des radiocommunications;</w:t>
      </w:r>
    </w:p>
    <w:p w14:paraId="3ADA734C" w14:textId="13333AEA" w:rsidR="00E034E1" w:rsidRPr="00955C5B" w:rsidRDefault="00E034E1" w:rsidP="00005E9C">
      <w:r w:rsidRPr="00955C5B">
        <w:t>6</w:t>
      </w:r>
      <w:r w:rsidRPr="00955C5B">
        <w:rPr>
          <w:i/>
          <w:iCs/>
        </w:rPr>
        <w:tab/>
      </w:r>
      <w:r w:rsidRPr="00955C5B">
        <w:t>que les</w:t>
      </w:r>
      <w:r w:rsidRPr="00955C5B">
        <w:rPr>
          <w:i/>
          <w:iCs/>
        </w:rPr>
        <w:t xml:space="preserve"> </w:t>
      </w:r>
      <w:r w:rsidRPr="00955C5B">
        <w:t xml:space="preserve">assignations </w:t>
      </w:r>
      <w:r w:rsidR="00741D86" w:rsidRPr="00955C5B">
        <w:t>d</w:t>
      </w:r>
      <w:r w:rsidR="00560B44" w:rsidRPr="00955C5B">
        <w:t>u</w:t>
      </w:r>
      <w:r w:rsidRPr="00955C5B">
        <w:t xml:space="preserve"> </w:t>
      </w:r>
      <w:r w:rsidR="009D364B" w:rsidRPr="00955C5B">
        <w:t xml:space="preserve">SIS </w:t>
      </w:r>
      <w:r w:rsidRPr="00955C5B">
        <w:t>dans les bandes de fréquences 18,1</w:t>
      </w:r>
      <w:r w:rsidR="001A446C" w:rsidRPr="00955C5B">
        <w:noBreakHyphen/>
      </w:r>
      <w:r w:rsidRPr="00955C5B">
        <w:t>18,6, 18,8</w:t>
      </w:r>
      <w:r w:rsidR="001A446C" w:rsidRPr="00955C5B">
        <w:noBreakHyphen/>
      </w:r>
      <w:r w:rsidRPr="00955C5B">
        <w:t>20,2 et 27,5</w:t>
      </w:r>
      <w:r w:rsidR="001A446C" w:rsidRPr="00955C5B">
        <w:noBreakHyphen/>
      </w:r>
      <w:r w:rsidRPr="00955C5B">
        <w:t>30 GHz ne doivent pas causer de brouillages inacceptables aux services</w:t>
      </w:r>
      <w:r w:rsidR="00691CC7" w:rsidRPr="00955C5B">
        <w:t xml:space="preserve"> </w:t>
      </w:r>
      <w:r w:rsidRPr="00955C5B">
        <w:t>OSG du</w:t>
      </w:r>
      <w:r w:rsidR="00691CC7" w:rsidRPr="00955C5B">
        <w:t xml:space="preserve"> </w:t>
      </w:r>
      <w:r w:rsidRPr="00955C5B">
        <w:t>SFS fonctionnant la bande de fréquences attribuée au SFS, ni demander à être protégées vis-à-vis de ces assignations</w:t>
      </w:r>
      <w:r w:rsidR="009D364B" w:rsidRPr="00955C5B">
        <w:t>,</w:t>
      </w:r>
    </w:p>
    <w:p w14:paraId="6985F0BD" w14:textId="77777777" w:rsidR="00E034E1" w:rsidRPr="00955C5B" w:rsidRDefault="00E034E1" w:rsidP="000F2FCF">
      <w:pPr>
        <w:pStyle w:val="Call"/>
      </w:pPr>
      <w:r w:rsidRPr="00955C5B">
        <w:t>décide en outre</w:t>
      </w:r>
    </w:p>
    <w:p w14:paraId="52718376" w14:textId="77777777" w:rsidR="00E034E1" w:rsidRPr="00955C5B" w:rsidRDefault="00E034E1" w:rsidP="000F2FCF">
      <w:r w:rsidRPr="00955C5B">
        <w:t>1</w:t>
      </w:r>
      <w:r w:rsidRPr="00955C5B">
        <w:tab/>
        <w:t>que, sous réserve de la présente Résolution:</w:t>
      </w:r>
    </w:p>
    <w:p w14:paraId="67CD28EC" w14:textId="7751C673" w:rsidR="00E034E1" w:rsidRPr="00955C5B" w:rsidRDefault="00E034E1" w:rsidP="00005E9C">
      <w:pPr>
        <w:pStyle w:val="enumlev1"/>
      </w:pPr>
      <w:r w:rsidRPr="00955C5B">
        <w:rPr>
          <w:i/>
          <w:iCs/>
        </w:rPr>
        <w:t>a)</w:t>
      </w:r>
      <w:r w:rsidRPr="00955C5B">
        <w:tab/>
        <w:t>l'administration notificatrice du système non OSG qui choisit d'exploiter des liaisons inter-satellites, recevant dans les bandes de fréquences 27,5</w:t>
      </w:r>
      <w:r w:rsidR="00B4489B" w:rsidRPr="00955C5B">
        <w:noBreakHyphen/>
      </w:r>
      <w:r w:rsidRPr="00955C5B">
        <w:t>28,6</w:t>
      </w:r>
      <w:r w:rsidR="00691CC7" w:rsidRPr="00955C5B">
        <w:t xml:space="preserve"> </w:t>
      </w:r>
      <w:r w:rsidRPr="00955C5B">
        <w:t>GHz et 29,5</w:t>
      </w:r>
      <w:r w:rsidR="00B4489B" w:rsidRPr="00955C5B">
        <w:noBreakHyphen/>
      </w:r>
      <w:r w:rsidRPr="00955C5B">
        <w:t>30,0</w:t>
      </w:r>
      <w:r w:rsidR="00691CC7" w:rsidRPr="00955C5B">
        <w:t xml:space="preserve"> </w:t>
      </w:r>
      <w:r w:rsidRPr="00955C5B">
        <w:t>GHz doit indiquer au</w:t>
      </w:r>
      <w:r w:rsidR="00691CC7" w:rsidRPr="00955C5B">
        <w:t xml:space="preserve"> </w:t>
      </w:r>
      <w:r w:rsidRPr="00955C5B">
        <w:t xml:space="preserve">BR qu'elle s'engage à faire en sorte que la puissance surfacique équivalente produite en un point quelconque de l'orbite des satellites géostationnaires par les émissions de toutes les opérations combinées des transmissions </w:t>
      </w:r>
      <w:r w:rsidR="00557568" w:rsidRPr="00955C5B">
        <w:t>inter-satellites</w:t>
      </w:r>
      <w:r w:rsidRPr="00955C5B">
        <w:t xml:space="preserve"> et des stations terriennes associées ne dépasse pas les limites indiquées dans le Tableau </w:t>
      </w:r>
      <w:r w:rsidRPr="00955C5B">
        <w:rPr>
          <w:b/>
          <w:bCs/>
        </w:rPr>
        <w:t>22-2</w:t>
      </w:r>
      <w:r w:rsidRPr="00955C5B">
        <w:t>;</w:t>
      </w:r>
    </w:p>
    <w:p w14:paraId="44A7C485" w14:textId="1A4ACDB1" w:rsidR="00E034E1" w:rsidRPr="00955C5B" w:rsidRDefault="00E034E1" w:rsidP="00005E9C">
      <w:pPr>
        <w:pStyle w:val="enumlev1"/>
      </w:pPr>
      <w:r w:rsidRPr="00955C5B">
        <w:rPr>
          <w:i/>
          <w:iCs/>
        </w:rPr>
        <w:t>b)</w:t>
      </w:r>
      <w:r w:rsidRPr="00955C5B">
        <w:tab/>
        <w:t xml:space="preserve">l'administration notificatrice de la ou des stations spatiales </w:t>
      </w:r>
      <w:r w:rsidR="00557568" w:rsidRPr="00955C5B">
        <w:t xml:space="preserve">du SIS </w:t>
      </w:r>
      <w:r w:rsidRPr="00955C5B">
        <w:t>non OSG émettant dans la bande de fréquences 27,5-30 GHz en direction d'un réseau</w:t>
      </w:r>
      <w:r w:rsidR="00691CC7" w:rsidRPr="00955C5B">
        <w:t xml:space="preserve"> </w:t>
      </w:r>
      <w:r w:rsidRPr="00955C5B">
        <w:t>OSG et recevant dans les bandes de fréquences 18,1</w:t>
      </w:r>
      <w:r w:rsidRPr="00955C5B">
        <w:noBreakHyphen/>
        <w:t>18,6</w:t>
      </w:r>
      <w:r w:rsidR="00691CC7" w:rsidRPr="00955C5B">
        <w:t xml:space="preserve"> </w:t>
      </w:r>
      <w:r w:rsidRPr="00955C5B">
        <w:t>GHz et 18,8</w:t>
      </w:r>
      <w:r w:rsidRPr="00955C5B">
        <w:noBreakHyphen/>
        <w:t>20,2</w:t>
      </w:r>
      <w:r w:rsidR="00691CC7" w:rsidRPr="00955C5B">
        <w:t xml:space="preserve"> </w:t>
      </w:r>
      <w:r w:rsidRPr="00955C5B">
        <w:t>GHz doit envoyer au</w:t>
      </w:r>
      <w:r w:rsidR="00691CC7" w:rsidRPr="00955C5B">
        <w:t xml:space="preserve"> </w:t>
      </w:r>
      <w:r w:rsidRPr="00955C5B">
        <w:t xml:space="preserve">BR les renseignements pertinents </w:t>
      </w:r>
      <w:r w:rsidR="00557568" w:rsidRPr="00955C5B">
        <w:t xml:space="preserve">pour la publication anticipée </w:t>
      </w:r>
      <w:r w:rsidRPr="00955C5B">
        <w:t>au titre de l'Appendice</w:t>
      </w:r>
      <w:r w:rsidR="00691CC7" w:rsidRPr="00955C5B">
        <w:t xml:space="preserve"> </w:t>
      </w:r>
      <w:r w:rsidRPr="00955C5B">
        <w:rPr>
          <w:b/>
          <w:bCs/>
        </w:rPr>
        <w:t>4</w:t>
      </w:r>
      <w:r w:rsidRPr="00955C5B">
        <w:t xml:space="preserve"> </w:t>
      </w:r>
      <w:r w:rsidRPr="00955C5B">
        <w:lastRenderedPageBreak/>
        <w:t xml:space="preserve">contenant les caractéristiques de la ou des stations spatiales </w:t>
      </w:r>
      <w:r w:rsidR="00557568" w:rsidRPr="00955C5B">
        <w:t xml:space="preserve">du SIS </w:t>
      </w:r>
      <w:r w:rsidRPr="00955C5B">
        <w:t>non</w:t>
      </w:r>
      <w:r w:rsidR="00691CC7" w:rsidRPr="00955C5B">
        <w:t xml:space="preserve"> </w:t>
      </w:r>
      <w:r w:rsidRPr="00955C5B">
        <w:t>OSG et le nom associé du réseau du</w:t>
      </w:r>
      <w:r w:rsidR="00691CC7" w:rsidRPr="00955C5B">
        <w:t xml:space="preserve"> </w:t>
      </w:r>
      <w:r w:rsidRPr="00955C5B">
        <w:t>SFS</w:t>
      </w:r>
      <w:r w:rsidR="00691CC7" w:rsidRPr="00955C5B">
        <w:t xml:space="preserve"> </w:t>
      </w:r>
      <w:r w:rsidRPr="00955C5B">
        <w:t xml:space="preserve">OSG </w:t>
      </w:r>
      <w:r w:rsidR="00557568" w:rsidRPr="00955C5B">
        <w:t xml:space="preserve">qui a des assignations inscrites </w:t>
      </w:r>
      <w:r w:rsidRPr="00955C5B">
        <w:t xml:space="preserve">avec lequel </w:t>
      </w:r>
      <w:r w:rsidR="00D47A46" w:rsidRPr="00955C5B">
        <w:t>la ou les</w:t>
      </w:r>
      <w:r w:rsidRPr="00955C5B">
        <w:t xml:space="preserve"> station</w:t>
      </w:r>
      <w:r w:rsidR="00D47A46" w:rsidRPr="00955C5B">
        <w:t>s</w:t>
      </w:r>
      <w:r w:rsidR="00557568" w:rsidRPr="00955C5B">
        <w:t xml:space="preserve"> spatiale</w:t>
      </w:r>
      <w:r w:rsidR="00D47A46" w:rsidRPr="00955C5B">
        <w:t>s</w:t>
      </w:r>
      <w:r w:rsidR="00557568" w:rsidRPr="00955C5B">
        <w:t xml:space="preserve"> du SIS non</w:t>
      </w:r>
      <w:r w:rsidR="00691CC7" w:rsidRPr="00955C5B">
        <w:t xml:space="preserve"> </w:t>
      </w:r>
      <w:r w:rsidR="00557568" w:rsidRPr="00955C5B">
        <w:t>OSG</w:t>
      </w:r>
      <w:r w:rsidRPr="00955C5B">
        <w:t xml:space="preserve"> se propose</w:t>
      </w:r>
      <w:r w:rsidR="00D47A46" w:rsidRPr="00955C5B">
        <w:t>nt</w:t>
      </w:r>
      <w:r w:rsidRPr="00955C5B">
        <w:t xml:space="preserve"> de communiquer;</w:t>
      </w:r>
    </w:p>
    <w:p w14:paraId="732AF389" w14:textId="2C387461" w:rsidR="00E034E1" w:rsidRPr="00955C5B" w:rsidRDefault="00E034E1" w:rsidP="00005E9C">
      <w:pPr>
        <w:pStyle w:val="enumlev1"/>
      </w:pPr>
      <w:r w:rsidRPr="00955C5B">
        <w:rPr>
          <w:i/>
          <w:iCs/>
        </w:rPr>
        <w:t>c)</w:t>
      </w:r>
      <w:r w:rsidRPr="00955C5B">
        <w:tab/>
        <w:t xml:space="preserve">l'administration notificatrice de la ou des stations spatiales </w:t>
      </w:r>
      <w:r w:rsidR="00557568" w:rsidRPr="00955C5B">
        <w:t xml:space="preserve">du SIS </w:t>
      </w:r>
      <w:r w:rsidRPr="00955C5B">
        <w:t>non OSG émettant dans les bandes de fréquences 27,5</w:t>
      </w:r>
      <w:r w:rsidR="00B4489B" w:rsidRPr="00955C5B">
        <w:noBreakHyphen/>
      </w:r>
      <w:r w:rsidRPr="00955C5B">
        <w:t>29,1</w:t>
      </w:r>
      <w:r w:rsidR="00691CC7" w:rsidRPr="00955C5B">
        <w:t xml:space="preserve"> </w:t>
      </w:r>
      <w:r w:rsidRPr="00955C5B">
        <w:t>GHz et 29,5</w:t>
      </w:r>
      <w:r w:rsidR="00B4489B" w:rsidRPr="00955C5B">
        <w:noBreakHyphen/>
      </w:r>
      <w:r w:rsidRPr="00955C5B">
        <w:t>30,0</w:t>
      </w:r>
      <w:r w:rsidR="00691CC7" w:rsidRPr="00955C5B">
        <w:t xml:space="preserve"> </w:t>
      </w:r>
      <w:r w:rsidRPr="00955C5B">
        <w:t>GHz en direction d'un système non</w:t>
      </w:r>
      <w:r w:rsidR="00691CC7" w:rsidRPr="00955C5B">
        <w:t xml:space="preserve"> </w:t>
      </w:r>
      <w:r w:rsidRPr="00955C5B">
        <w:t>OSG et recevant dans les bandes de fréquences 18,1</w:t>
      </w:r>
      <w:r w:rsidRPr="00955C5B">
        <w:noBreakHyphen/>
        <w:t>18,6</w:t>
      </w:r>
      <w:r w:rsidR="00691CC7" w:rsidRPr="00955C5B">
        <w:t xml:space="preserve"> </w:t>
      </w:r>
      <w:r w:rsidRPr="00955C5B">
        <w:t>GHz</w:t>
      </w:r>
      <w:r w:rsidR="00741D86" w:rsidRPr="00955C5B">
        <w:t xml:space="preserve"> et</w:t>
      </w:r>
      <w:r w:rsidRPr="00955C5B">
        <w:t xml:space="preserve"> 18,8</w:t>
      </w:r>
      <w:r w:rsidR="00B4489B" w:rsidRPr="00955C5B">
        <w:noBreakHyphen/>
      </w:r>
      <w:r w:rsidRPr="00955C5B">
        <w:t>20,2</w:t>
      </w:r>
      <w:r w:rsidR="00B4489B" w:rsidRPr="00955C5B">
        <w:t> </w:t>
      </w:r>
      <w:r w:rsidRPr="00955C5B">
        <w:t>GHz doit envoyer au</w:t>
      </w:r>
      <w:r w:rsidR="00691CC7" w:rsidRPr="00955C5B">
        <w:t xml:space="preserve"> </w:t>
      </w:r>
      <w:r w:rsidRPr="00955C5B">
        <w:t xml:space="preserve">BR les renseignements pertinents </w:t>
      </w:r>
      <w:r w:rsidR="00557568" w:rsidRPr="00955C5B">
        <w:t xml:space="preserve">pour la publication anticipée </w:t>
      </w:r>
      <w:r w:rsidRPr="00955C5B">
        <w:t xml:space="preserve">au titre de l'Appendice </w:t>
      </w:r>
      <w:r w:rsidRPr="00955C5B">
        <w:rPr>
          <w:b/>
          <w:bCs/>
        </w:rPr>
        <w:t>4</w:t>
      </w:r>
      <w:r w:rsidRPr="00955C5B">
        <w:t xml:space="preserve"> contenant les caractéristiques de la ou des stations </w:t>
      </w:r>
      <w:r w:rsidR="00557568" w:rsidRPr="00955C5B">
        <w:t>du SIS non</w:t>
      </w:r>
      <w:r w:rsidR="00691CC7" w:rsidRPr="00955C5B">
        <w:t xml:space="preserve"> </w:t>
      </w:r>
      <w:r w:rsidR="00557568" w:rsidRPr="00955C5B">
        <w:t xml:space="preserve">OSG </w:t>
      </w:r>
      <w:r w:rsidRPr="00955C5B">
        <w:t>et le nom associé du ou des systèmes du SFS non OSG notifiés avec lesquels cette station se propose de communiquer;</w:t>
      </w:r>
    </w:p>
    <w:p w14:paraId="51CDCB13" w14:textId="7ED4F5DD" w:rsidR="00E034E1" w:rsidRPr="00955C5B" w:rsidRDefault="00E034E1" w:rsidP="00005E9C">
      <w:pPr>
        <w:pStyle w:val="enumlev1"/>
      </w:pPr>
      <w:r w:rsidRPr="00955C5B">
        <w:rPr>
          <w:i/>
          <w:iCs/>
        </w:rPr>
        <w:t>d)</w:t>
      </w:r>
      <w:r w:rsidRPr="00955C5B">
        <w:tab/>
        <w:t xml:space="preserve">l'administration notificatrice de la station spatiale </w:t>
      </w:r>
      <w:r w:rsidR="00557568" w:rsidRPr="00955C5B">
        <w:t xml:space="preserve">du SIS </w:t>
      </w:r>
      <w:r w:rsidRPr="00955C5B">
        <w:t>non OSG émettant dans la bande de fréquences 27,5</w:t>
      </w:r>
      <w:r w:rsidR="00B4489B" w:rsidRPr="00955C5B">
        <w:noBreakHyphen/>
      </w:r>
      <w:r w:rsidRPr="00955C5B">
        <w:t>30</w:t>
      </w:r>
      <w:r w:rsidR="00B4489B" w:rsidRPr="00955C5B">
        <w:t> </w:t>
      </w:r>
      <w:r w:rsidRPr="00955C5B">
        <w:t>GHz doit fournir au</w:t>
      </w:r>
      <w:r w:rsidR="00B4489B" w:rsidRPr="00955C5B">
        <w:t> </w:t>
      </w:r>
      <w:r w:rsidRPr="00955C5B">
        <w:t xml:space="preserve">BR, lors de la soumission des données au titre de l'Appendice </w:t>
      </w:r>
      <w:r w:rsidRPr="00955C5B">
        <w:rPr>
          <w:b/>
        </w:rPr>
        <w:t>4</w:t>
      </w:r>
      <w:r w:rsidRPr="00955C5B">
        <w:t xml:space="preserve">, un engagement selon lequel, dès réception d'un rapport signalant des brouillages inacceptables, l'administration notificatrice se conformera à la procédure décrite au point 2 du </w:t>
      </w:r>
      <w:r w:rsidRPr="00955C5B">
        <w:rPr>
          <w:i/>
        </w:rPr>
        <w:t>décide en outre</w:t>
      </w:r>
      <w:r w:rsidRPr="00955C5B">
        <w:t>;</w:t>
      </w:r>
    </w:p>
    <w:p w14:paraId="5EF47EED" w14:textId="739DFF1C" w:rsidR="00E034E1" w:rsidRPr="00955C5B" w:rsidRDefault="00E034E1" w:rsidP="00005E9C">
      <w:r w:rsidRPr="00955C5B">
        <w:t>2</w:t>
      </w:r>
      <w:r w:rsidRPr="00955C5B">
        <w:tab/>
        <w:t xml:space="preserve">qu'en cas de brouillage inacceptable causé par une station spatiale </w:t>
      </w:r>
      <w:r w:rsidR="00557568" w:rsidRPr="00955C5B">
        <w:t xml:space="preserve">du SIS </w:t>
      </w:r>
      <w:r w:rsidRPr="00955C5B">
        <w:t>non</w:t>
      </w:r>
      <w:r w:rsidR="00691CC7" w:rsidRPr="00955C5B">
        <w:t xml:space="preserve"> </w:t>
      </w:r>
      <w:r w:rsidRPr="00955C5B">
        <w:t>OSG émettant dans la bande de fréquences 27,5</w:t>
      </w:r>
      <w:r w:rsidR="00B4489B" w:rsidRPr="00955C5B">
        <w:noBreakHyphen/>
      </w:r>
      <w:r w:rsidRPr="00955C5B">
        <w:t>30</w:t>
      </w:r>
      <w:r w:rsidR="00B4489B" w:rsidRPr="00955C5B">
        <w:t> </w:t>
      </w:r>
      <w:r w:rsidRPr="00955C5B">
        <w:t>GHz, ou dans des parties de cette bande:</w:t>
      </w:r>
    </w:p>
    <w:p w14:paraId="64B640EF" w14:textId="09897C12" w:rsidR="00E034E1" w:rsidRPr="00955C5B" w:rsidRDefault="00E034E1" w:rsidP="00005E9C">
      <w:pPr>
        <w:pStyle w:val="enumlev1"/>
      </w:pPr>
      <w:r w:rsidRPr="00955C5B">
        <w:rPr>
          <w:i/>
          <w:iCs/>
        </w:rPr>
        <w:t>a)</w:t>
      </w:r>
      <w:r w:rsidRPr="00955C5B">
        <w:tab/>
        <w:t xml:space="preserve">l'administration notificatrice de cette station spatiale </w:t>
      </w:r>
      <w:r w:rsidR="00557568" w:rsidRPr="00955C5B">
        <w:t xml:space="preserve">du SIS </w:t>
      </w:r>
      <w:r w:rsidRPr="00955C5B">
        <w:t>non</w:t>
      </w:r>
      <w:r w:rsidR="00691CC7" w:rsidRPr="00955C5B">
        <w:t xml:space="preserve"> </w:t>
      </w:r>
      <w:r w:rsidRPr="00955C5B">
        <w:t>OSG émettant dans la bande de fréquences 27,5</w:t>
      </w:r>
      <w:r w:rsidR="00B4489B" w:rsidRPr="00955C5B">
        <w:noBreakHyphen/>
      </w:r>
      <w:r w:rsidRPr="00955C5B">
        <w:t>30</w:t>
      </w:r>
      <w:r w:rsidR="00B4489B" w:rsidRPr="00955C5B">
        <w:t> </w:t>
      </w:r>
      <w:r w:rsidRPr="00955C5B">
        <w:t>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3EE5EDD0" w14:textId="501C8A7B" w:rsidR="00E034E1" w:rsidRPr="00955C5B" w:rsidRDefault="00E034E1" w:rsidP="00005E9C">
      <w:pPr>
        <w:pStyle w:val="enumlev1"/>
      </w:pPr>
      <w:r w:rsidRPr="00955C5B">
        <w:rPr>
          <w:i/>
          <w:iCs/>
        </w:rPr>
        <w:t>b)</w:t>
      </w:r>
      <w:r w:rsidRPr="00955C5B">
        <w:tab/>
        <w:t xml:space="preserve">l'administration notificatrice de cette station spatiale </w:t>
      </w:r>
      <w:r w:rsidR="00557568" w:rsidRPr="00955C5B">
        <w:t xml:space="preserve">du SIS </w:t>
      </w:r>
      <w:r w:rsidRPr="00955C5B">
        <w:t>non</w:t>
      </w:r>
      <w:r w:rsidR="00691CC7" w:rsidRPr="00955C5B">
        <w:t xml:space="preserve"> </w:t>
      </w:r>
      <w:r w:rsidRPr="00955C5B">
        <w:t>OSG et l'administration notificatrice de la station spatiale</w:t>
      </w:r>
      <w:r w:rsidR="00691CC7" w:rsidRPr="00955C5B">
        <w:t xml:space="preserve"> </w:t>
      </w:r>
      <w:r w:rsidRPr="00955C5B">
        <w:t>OSG ou non</w:t>
      </w:r>
      <w:r w:rsidR="00691CC7" w:rsidRPr="00955C5B">
        <w:t xml:space="preserve"> </w:t>
      </w:r>
      <w:r w:rsidRPr="00955C5B">
        <w:t xml:space="preserve">OSG recevant ces émissions </w:t>
      </w:r>
      <w:r w:rsidR="00741D86" w:rsidRPr="00955C5B">
        <w:t xml:space="preserve">entre </w:t>
      </w:r>
      <w:r w:rsidR="00557568" w:rsidRPr="00955C5B">
        <w:t>satellites</w:t>
      </w:r>
      <w:r w:rsidRPr="00955C5B">
        <w:t xml:space="preserve"> prendront, collectivement ou individuellement, selon le cas, dès réception d'un rapport signalant des brouillages inacceptables, les mesures nécessaires pour supprimer les brouillages ou les ramener à un niveau acceptable;</w:t>
      </w:r>
    </w:p>
    <w:p w14:paraId="15E10800" w14:textId="77777777" w:rsidR="00E034E1" w:rsidRPr="00955C5B" w:rsidRDefault="00E034E1" w:rsidP="00005E9C">
      <w:pPr>
        <w:pStyle w:val="enumlev1"/>
      </w:pPr>
      <w:r w:rsidRPr="00955C5B">
        <w:rPr>
          <w:i/>
          <w:iCs/>
        </w:rPr>
        <w:t>c)</w:t>
      </w:r>
      <w:r w:rsidRPr="00955C5B">
        <w:tab/>
        <w:t>si le cas de brouillage inacceptable persiste malgré l'engagement ferme de supprimer ce brouillage, l'assignation à l'origine du brouillage doit être soumise au Comité du Règlement des radiocommunications pour examen;</w:t>
      </w:r>
    </w:p>
    <w:p w14:paraId="74FCADC1" w14:textId="64A1E91A" w:rsidR="00E034E1" w:rsidRPr="00955C5B" w:rsidRDefault="00E034E1" w:rsidP="00005E9C">
      <w:r w:rsidRPr="00955C5B">
        <w:t>3</w:t>
      </w:r>
      <w:r w:rsidRPr="00955C5B">
        <w:tab/>
        <w:t>que l'administration notificatrice du</w:t>
      </w:r>
      <w:r w:rsidR="00EB5408" w:rsidRPr="00955C5B">
        <w:t xml:space="preserve"> </w:t>
      </w:r>
      <w:r w:rsidRPr="00955C5B">
        <w:t>SFS</w:t>
      </w:r>
      <w:r w:rsidR="00EB5408" w:rsidRPr="00955C5B">
        <w:t xml:space="preserve"> </w:t>
      </w:r>
      <w:r w:rsidRPr="00955C5B">
        <w:t>OSG ou non</w:t>
      </w:r>
      <w:r w:rsidR="00691CC7" w:rsidRPr="00955C5B">
        <w:t xml:space="preserve"> </w:t>
      </w:r>
      <w:r w:rsidRPr="00955C5B">
        <w:t xml:space="preserve">OSG recevant des émissions </w:t>
      </w:r>
      <w:r w:rsidR="00557568" w:rsidRPr="00955C5B">
        <w:t>inter-satellites</w:t>
      </w:r>
      <w:r w:rsidRPr="00955C5B">
        <w:t xml:space="preserve"> dans la bande de fréquences 27,5-30 GHz veillera à ce que:</w:t>
      </w:r>
    </w:p>
    <w:p w14:paraId="1CA2C970" w14:textId="55B11945" w:rsidR="00E034E1" w:rsidRPr="00955C5B" w:rsidRDefault="00E034E1" w:rsidP="00005E9C">
      <w:pPr>
        <w:pStyle w:val="enumlev1"/>
      </w:pPr>
      <w:r w:rsidRPr="00955C5B">
        <w:rPr>
          <w:i/>
          <w:iCs/>
        </w:rPr>
        <w:t>a)</w:t>
      </w:r>
      <w:r w:rsidRPr="00955C5B">
        <w:tab/>
        <w:t xml:space="preserve">les stations spatiales </w:t>
      </w:r>
      <w:r w:rsidR="00557568" w:rsidRPr="00955C5B">
        <w:t xml:space="preserve">du SIS </w:t>
      </w:r>
      <w:r w:rsidRPr="00955C5B">
        <w:t>non</w:t>
      </w:r>
      <w:r w:rsidR="00EB5408" w:rsidRPr="00955C5B">
        <w:t xml:space="preserve"> </w:t>
      </w:r>
      <w:r w:rsidRPr="00955C5B">
        <w:t xml:space="preserve">OSG émettant dans ces bandes de fréquences aient employé des techniques permettant de maintenir une précision de pointage pour la station spatiale de réception associée et d'éviter de poursuivre par inadvertance les </w:t>
      </w:r>
      <w:r w:rsidR="00557568" w:rsidRPr="00955C5B">
        <w:t xml:space="preserve">stations </w:t>
      </w:r>
      <w:r w:rsidRPr="00955C5B">
        <w:t>spatiales</w:t>
      </w:r>
      <w:r w:rsidR="00EB5408" w:rsidRPr="00955C5B">
        <w:t xml:space="preserve"> </w:t>
      </w:r>
      <w:r w:rsidRPr="00955C5B">
        <w:t>OSG adjacentes d'une autre administration notificatrice ou les stations spatiales d'un système à satellites non OSG d'une autre administration notificatrice;</w:t>
      </w:r>
    </w:p>
    <w:p w14:paraId="2C169F23" w14:textId="3D857C07" w:rsidR="00E034E1" w:rsidRPr="00955C5B" w:rsidRDefault="00E034E1" w:rsidP="00005E9C">
      <w:pPr>
        <w:pStyle w:val="enumlev1"/>
      </w:pPr>
      <w:r w:rsidRPr="00955C5B">
        <w:rPr>
          <w:i/>
          <w:iCs/>
        </w:rPr>
        <w:t>b)</w:t>
      </w:r>
      <w:r w:rsidRPr="00955C5B">
        <w:tab/>
        <w:t xml:space="preserve">toutes les mesures nécessaires soient prises pour qu'une station spatiale </w:t>
      </w:r>
      <w:r w:rsidR="00F56018" w:rsidRPr="00955C5B">
        <w:t xml:space="preserve">du SIS </w:t>
      </w:r>
      <w:r w:rsidRPr="00955C5B">
        <w:t>non</w:t>
      </w:r>
      <w:r w:rsidR="00EB5408" w:rsidRPr="00955C5B">
        <w:t xml:space="preserve"> </w:t>
      </w:r>
      <w:r w:rsidRPr="00955C5B">
        <w:t xml:space="preserve">OSG </w:t>
      </w:r>
      <w:r w:rsidR="00F56018" w:rsidRPr="00955C5B">
        <w:t xml:space="preserve">émettant </w:t>
      </w:r>
      <w:r w:rsidRPr="00955C5B">
        <w:t>dans ces bandes de fréquences fasse l'objet en permanence d'une surveillance et d'un contrôle par un centre de contrôle et de surveillance de réseau</w:t>
      </w:r>
      <w:r w:rsidR="00EB5408" w:rsidRPr="00955C5B">
        <w:t xml:space="preserve"> </w:t>
      </w:r>
      <w:r w:rsidRPr="00955C5B">
        <w:t>(NCMC) ou une installation équivalente, et puisse recevoir au moins les commandes «activer l'émission» et «désactiver l'émission» du centre</w:t>
      </w:r>
      <w:r w:rsidR="00EB5408" w:rsidRPr="00955C5B">
        <w:t xml:space="preserve"> </w:t>
      </w:r>
      <w:r w:rsidRPr="00955C5B">
        <w:t>NCMC ou de l'installation équivalente et donner suite au moins à ces commandes;</w:t>
      </w:r>
    </w:p>
    <w:p w14:paraId="7AE3C632" w14:textId="5B4DB1C4" w:rsidR="00E034E1" w:rsidRPr="00955C5B" w:rsidRDefault="00E034E1" w:rsidP="00005E9C">
      <w:pPr>
        <w:pStyle w:val="enumlev1"/>
      </w:pPr>
      <w:r w:rsidRPr="00955C5B">
        <w:rPr>
          <w:i/>
          <w:iCs/>
        </w:rPr>
        <w:t>c)</w:t>
      </w:r>
      <w:r w:rsidRPr="00955C5B">
        <w:tab/>
        <w:t xml:space="preserve">les coordonnées d'un point de contact permanent soient communiquées pour pouvoir remonter à l'origine de tout cas de brouillages inacceptables causés par des stations spatiales </w:t>
      </w:r>
      <w:r w:rsidR="00F56018" w:rsidRPr="00955C5B">
        <w:t xml:space="preserve">du SIS </w:t>
      </w:r>
      <w:r w:rsidRPr="00955C5B">
        <w:t>non</w:t>
      </w:r>
      <w:r w:rsidR="00EB5408" w:rsidRPr="00955C5B">
        <w:t xml:space="preserve"> </w:t>
      </w:r>
      <w:r w:rsidRPr="00955C5B">
        <w:t xml:space="preserve">OSG </w:t>
      </w:r>
      <w:r w:rsidR="00F56018" w:rsidRPr="00955C5B">
        <w:t xml:space="preserve">émettant </w:t>
      </w:r>
      <w:r w:rsidRPr="00955C5B">
        <w:t>dans ces bandes de fréquences et pour donner suite immédiatement aux demandes du point de contact;</w:t>
      </w:r>
    </w:p>
    <w:p w14:paraId="0F376D1E" w14:textId="59DB5668" w:rsidR="00E034E1" w:rsidRPr="00955C5B" w:rsidRDefault="00E034E1" w:rsidP="00005E9C">
      <w:r w:rsidRPr="00955C5B">
        <w:lastRenderedPageBreak/>
        <w:t>4</w:t>
      </w:r>
      <w:r w:rsidRPr="00955C5B">
        <w:tab/>
      </w:r>
      <w:r w:rsidRPr="00955C5B">
        <w:rPr>
          <w:lang w:eastAsia="zh-CN"/>
        </w:rPr>
        <w:t>de veiller à ce que le BR, après examen des renseignements soumis par l'administration notificatrice conformément au point</w:t>
      </w:r>
      <w:r w:rsidR="00EB5408" w:rsidRPr="00955C5B">
        <w:t xml:space="preserve"> </w:t>
      </w:r>
      <w:r w:rsidRPr="00955C5B">
        <w:rPr>
          <w:lang w:eastAsia="zh-CN"/>
        </w:rPr>
        <w:t>1</w:t>
      </w:r>
      <w:r w:rsidRPr="00955C5B">
        <w:rPr>
          <w:i/>
          <w:iCs/>
          <w:lang w:eastAsia="zh-CN"/>
        </w:rPr>
        <w:t>b)</w:t>
      </w:r>
      <w:r w:rsidRPr="00955C5B">
        <w:rPr>
          <w:lang w:eastAsia="zh-CN"/>
        </w:rPr>
        <w:t xml:space="preserve"> ou 1</w:t>
      </w:r>
      <w:r w:rsidRPr="00955C5B">
        <w:rPr>
          <w:i/>
          <w:iCs/>
          <w:lang w:eastAsia="zh-CN"/>
        </w:rPr>
        <w:t>c)</w:t>
      </w:r>
      <w:r w:rsidRPr="00955C5B">
        <w:rPr>
          <w:lang w:eastAsia="zh-CN"/>
        </w:rPr>
        <w:t xml:space="preserve"> du </w:t>
      </w:r>
      <w:r w:rsidRPr="00955C5B">
        <w:rPr>
          <w:i/>
          <w:iCs/>
          <w:lang w:eastAsia="zh-CN"/>
        </w:rPr>
        <w:t>décide en outre</w:t>
      </w:r>
      <w:r w:rsidRPr="00955C5B">
        <w:rPr>
          <w:lang w:eastAsia="zh-CN"/>
        </w:rPr>
        <w:t>, dans le cas où aucune assignation de fréquence inscrite à des stations terriennes types dans les bandes de fréquences correspondantes ne peut être identifiée pour le réseau du SFS OSG ou le système du</w:t>
      </w:r>
      <w:r w:rsidR="00B4489B" w:rsidRPr="00955C5B">
        <w:rPr>
          <w:lang w:eastAsia="zh-CN"/>
        </w:rPr>
        <w:t> </w:t>
      </w:r>
      <w:r w:rsidRPr="00955C5B">
        <w:rPr>
          <w:lang w:eastAsia="zh-CN"/>
        </w:rPr>
        <w:t>SFS non</w:t>
      </w:r>
      <w:r w:rsidR="00B4489B" w:rsidRPr="00955C5B">
        <w:rPr>
          <w:lang w:eastAsia="zh-CN"/>
        </w:rPr>
        <w:t> </w:t>
      </w:r>
      <w:r w:rsidRPr="00955C5B">
        <w:rPr>
          <w:lang w:eastAsia="zh-CN"/>
        </w:rPr>
        <w:t>OSG</w:t>
      </w:r>
      <w:r w:rsidR="009D364B" w:rsidRPr="00955C5B">
        <w:rPr>
          <w:lang w:eastAsia="zh-CN"/>
        </w:rPr>
        <w:t xml:space="preserve"> </w:t>
      </w:r>
      <w:r w:rsidRPr="00955C5B">
        <w:rPr>
          <w:lang w:eastAsia="zh-CN"/>
        </w:rPr>
        <w:t xml:space="preserve">avec lequel la station spatiale </w:t>
      </w:r>
      <w:r w:rsidR="00F56018" w:rsidRPr="00955C5B">
        <w:rPr>
          <w:lang w:eastAsia="zh-CN"/>
        </w:rPr>
        <w:t xml:space="preserve">du SIS </w:t>
      </w:r>
      <w:r w:rsidRPr="00955C5B">
        <w:rPr>
          <w:lang w:eastAsia="zh-CN"/>
        </w:rPr>
        <w:t>non OSG de l'administration notificatrice se propose de communiquer, retourne les renseignements à l'administration notificatrice avec une conclusion défavorable</w:t>
      </w:r>
      <w:r w:rsidRPr="00955C5B">
        <w:t>,</w:t>
      </w:r>
    </w:p>
    <w:p w14:paraId="5C61E29A" w14:textId="77777777" w:rsidR="00E034E1" w:rsidRPr="00955C5B" w:rsidRDefault="00E034E1" w:rsidP="000F2FCF">
      <w:pPr>
        <w:pStyle w:val="Call"/>
      </w:pPr>
      <w:r w:rsidRPr="00955C5B">
        <w:t>charge le Directeur du Bureau des radiocommunications</w:t>
      </w:r>
    </w:p>
    <w:p w14:paraId="323F0B75" w14:textId="77777777" w:rsidR="00E034E1" w:rsidRPr="00955C5B" w:rsidRDefault="00E034E1" w:rsidP="000F2FCF">
      <w:r w:rsidRPr="00955C5B">
        <w:t>1</w:t>
      </w:r>
      <w:r w:rsidRPr="00955C5B">
        <w:tab/>
        <w:t>de prendre toutes les mesures nécessaires pour faciliter la mise en œuvre de la présente Résolution, et de fournir toute l'assistance requise pour régler les cas de brouillage, le cas échéant;</w:t>
      </w:r>
    </w:p>
    <w:p w14:paraId="37A7555B" w14:textId="77777777" w:rsidR="00E034E1" w:rsidRPr="00955C5B" w:rsidRDefault="00E034E1" w:rsidP="000F2FCF">
      <w:r w:rsidRPr="00955C5B">
        <w:t>2</w:t>
      </w:r>
      <w:r w:rsidRPr="00955C5B">
        <w:tab/>
        <w:t>de présenter aux conférences mondiales des radiocommunications futures un rapport sur les difficultés rencontrées ou les incohérences constatées dans la mise en œuvre de la présente Résolution;</w:t>
      </w:r>
    </w:p>
    <w:p w14:paraId="29825356" w14:textId="32212FA2" w:rsidR="00E034E1" w:rsidRPr="00955C5B" w:rsidRDefault="00E034E1" w:rsidP="001F2766">
      <w:r w:rsidRPr="00955C5B">
        <w:t>3</w:t>
      </w:r>
      <w:r w:rsidRPr="00955C5B">
        <w:tab/>
        <w:t>d'utiliser la méthode indiquée dans l'Annexe</w:t>
      </w:r>
      <w:r w:rsidR="00B4489B" w:rsidRPr="00955C5B">
        <w:t> </w:t>
      </w:r>
      <w:r w:rsidRPr="00955C5B">
        <w:t>2 de la présente Résolution lors de l'évaluation de la conformité aux limites de puissance surfacique établies dans</w:t>
      </w:r>
      <w:r w:rsidR="00E13850" w:rsidRPr="00955C5B">
        <w:t xml:space="preserve"> le </w:t>
      </w:r>
      <w:r w:rsidR="00F56018" w:rsidRPr="00955C5B">
        <w:t>Tableau</w:t>
      </w:r>
      <w:r w:rsidR="00741D86" w:rsidRPr="00955C5B">
        <w:t> </w:t>
      </w:r>
      <w:r w:rsidR="009D364B" w:rsidRPr="00955C5B">
        <w:rPr>
          <w:b/>
          <w:bCs/>
        </w:rPr>
        <w:t>21-4</w:t>
      </w:r>
      <w:r w:rsidRPr="00955C5B">
        <w:t>;</w:t>
      </w:r>
    </w:p>
    <w:p w14:paraId="7C54C1DF" w14:textId="2DA85DCF" w:rsidR="00E034E1" w:rsidRPr="00955C5B" w:rsidRDefault="00E034E1" w:rsidP="000F2FCF">
      <w:r w:rsidRPr="00955C5B">
        <w:rPr>
          <w:lang w:eastAsia="zh-CN"/>
        </w:rPr>
        <w:t>4</w:t>
      </w:r>
      <w:r w:rsidRPr="00955C5B">
        <w:rPr>
          <w:lang w:eastAsia="zh-CN"/>
        </w:rPr>
        <w:tab/>
      </w:r>
      <w:r w:rsidRPr="00955C5B">
        <w:t xml:space="preserve">d'utiliser la méthode indiquée dans les Appendices 1 à 3 de l'Annexe 5 de la présente Résolution lors de l'évaluation de la conformité à l'Annexe </w:t>
      </w:r>
      <w:r w:rsidR="009D364B" w:rsidRPr="00955C5B">
        <w:t>5</w:t>
      </w:r>
      <w:r w:rsidR="0009050D" w:rsidRPr="00955C5B">
        <w:rPr>
          <w:lang w:eastAsia="zh-CN"/>
        </w:rPr>
        <w:t>.</w:t>
      </w:r>
    </w:p>
    <w:p w14:paraId="5A9E9480" w14:textId="4823412D" w:rsidR="00E034E1" w:rsidRPr="00955C5B" w:rsidRDefault="00E034E1" w:rsidP="000F2FCF">
      <w:pPr>
        <w:pStyle w:val="AnnexNo"/>
      </w:pPr>
      <w:bookmarkStart w:id="295" w:name="_Toc124837878"/>
      <w:bookmarkStart w:id="296" w:name="_Toc134513825"/>
      <w:r w:rsidRPr="00955C5B">
        <w:t>ANNEXE 1 DU PROJET DE NOUVELLE RÉSOLUTION [</w:t>
      </w:r>
      <w:r w:rsidR="009D364B" w:rsidRPr="00955C5B">
        <w:t>IAP-</w:t>
      </w:r>
      <w:r w:rsidRPr="00955C5B">
        <w:t>A117-B] (CMR</w:t>
      </w:r>
      <w:r w:rsidR="009D364B" w:rsidRPr="00955C5B">
        <w:noBreakHyphen/>
      </w:r>
      <w:r w:rsidRPr="00955C5B">
        <w:t>23)</w:t>
      </w:r>
      <w:bookmarkEnd w:id="295"/>
      <w:bookmarkEnd w:id="296"/>
    </w:p>
    <w:p w14:paraId="10B3E285" w14:textId="77777777" w:rsidR="00E034E1" w:rsidRPr="00955C5B" w:rsidRDefault="00E034E1" w:rsidP="000F2FCF">
      <w:pPr>
        <w:pStyle w:val="Annextitle"/>
      </w:pPr>
      <w:r w:rsidRPr="00955C5B">
        <w:t>Détermination de l'angle par rapport au nadir</w:t>
      </w:r>
    </w:p>
    <w:p w14:paraId="6005D0FF" w14:textId="54C403C5" w:rsidR="00E034E1" w:rsidRPr="00955C5B" w:rsidRDefault="00E034E1" w:rsidP="001F2766">
      <w:pPr>
        <w:pStyle w:val="Normalaftertitle"/>
      </w:pPr>
      <w:r w:rsidRPr="00955C5B">
        <w:t>1</w:t>
      </w:r>
      <w:r w:rsidRPr="00955C5B">
        <w:tab/>
        <w:t xml:space="preserve">Une station spatiale </w:t>
      </w:r>
      <w:r w:rsidR="00F56018" w:rsidRPr="00955C5B">
        <w:t xml:space="preserve">du SIS </w:t>
      </w:r>
      <w:r w:rsidRPr="00955C5B">
        <w:t>non OSG émettant dans la bande de fréquences 27,5</w:t>
      </w:r>
      <w:r w:rsidRPr="00955C5B">
        <w:noBreakHyphen/>
        <w:t>30</w:t>
      </w:r>
      <w:r w:rsidR="00636057" w:rsidRPr="00955C5B">
        <w:t> </w:t>
      </w:r>
      <w:r w:rsidRPr="00955C5B">
        <w:t>GHz et recevant dans les bandes de fréquences 18,1</w:t>
      </w:r>
      <w:r w:rsidRPr="00955C5B">
        <w:noBreakHyphen/>
        <w:t>18,6 GHz et 18,8-20,2 GHz ne doit communiquer avec une station spatiale non OSG que lorsque l'angle par rapport au nadir entre cette station spatiale non OSG et la station spatiale non OSG avec laquelle elle communique est inférieur ou égal à:</w:t>
      </w:r>
    </w:p>
    <w:p w14:paraId="5A2FA7D1" w14:textId="77777777" w:rsidR="00E034E1" w:rsidRPr="00955C5B" w:rsidRDefault="00E034E1" w:rsidP="000F2FCF">
      <w:pPr>
        <w:tabs>
          <w:tab w:val="clear" w:pos="1871"/>
          <w:tab w:val="clear" w:pos="2268"/>
          <w:tab w:val="center" w:pos="4820"/>
          <w:tab w:val="right" w:pos="9639"/>
        </w:tabs>
        <w:jc w:val="center"/>
      </w:pPr>
      <w:r w:rsidRPr="00955C5B">
        <w:tab/>
      </w:r>
      <w:r w:rsidRPr="00955C5B">
        <w:rPr>
          <w:position w:val="-36"/>
        </w:rPr>
        <w:object w:dxaOrig="3320" w:dyaOrig="840" w14:anchorId="30008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43.2pt" o:ole="">
            <v:imagedata r:id="rId22" o:title=""/>
          </v:shape>
          <o:OLEObject Type="Embed" ProgID="Equation.DSMT4" ShapeID="_x0000_i1025" DrawAspect="Content" ObjectID="_1760951376" r:id="rId23"/>
        </w:object>
      </w:r>
    </w:p>
    <w:p w14:paraId="7145ED51" w14:textId="4ECC988F" w:rsidR="00E034E1" w:rsidRPr="00955C5B" w:rsidRDefault="00E034E1" w:rsidP="000F2FCF">
      <w:r w:rsidRPr="00955C5B">
        <w:t>où</w:t>
      </w:r>
      <w:r w:rsidR="00E213E3" w:rsidRPr="00955C5B">
        <w:t>:</w:t>
      </w:r>
    </w:p>
    <w:p w14:paraId="22AE27F3" w14:textId="77777777" w:rsidR="00E034E1" w:rsidRPr="00955C5B" w:rsidRDefault="00E034E1" w:rsidP="000F2FCF">
      <w:pPr>
        <w:tabs>
          <w:tab w:val="clear" w:pos="1134"/>
          <w:tab w:val="clear" w:pos="2268"/>
          <w:tab w:val="right" w:pos="1871"/>
          <w:tab w:val="left" w:pos="2041"/>
        </w:tabs>
        <w:spacing w:before="80"/>
        <w:ind w:left="2041" w:hanging="2041"/>
      </w:pPr>
      <w:r w:rsidRPr="00955C5B">
        <w:tab/>
      </w:r>
      <w:r w:rsidRPr="00955C5B">
        <w:rPr>
          <w:i/>
          <w:iCs/>
        </w:rPr>
        <w:t>R</w:t>
      </w:r>
      <w:r w:rsidRPr="00955C5B">
        <w:rPr>
          <w:i/>
          <w:iCs/>
          <w:vertAlign w:val="subscript"/>
        </w:rPr>
        <w:t xml:space="preserve">Earth </w:t>
      </w:r>
      <w:r w:rsidRPr="00955C5B">
        <w:t xml:space="preserve">= </w:t>
      </w:r>
      <w:r w:rsidRPr="00955C5B">
        <w:tab/>
        <w:t>6 378 km</w:t>
      </w:r>
    </w:p>
    <w:p w14:paraId="0E3F61EF" w14:textId="7C78D317" w:rsidR="00E034E1" w:rsidRPr="00955C5B" w:rsidRDefault="00E034E1" w:rsidP="000F2FCF">
      <w:pPr>
        <w:tabs>
          <w:tab w:val="clear" w:pos="1134"/>
          <w:tab w:val="clear" w:pos="2268"/>
          <w:tab w:val="right" w:pos="1871"/>
          <w:tab w:val="left" w:pos="2041"/>
        </w:tabs>
        <w:spacing w:before="80" w:after="240"/>
        <w:ind w:left="2041" w:hanging="2041"/>
      </w:pPr>
      <w:r w:rsidRPr="00955C5B">
        <w:tab/>
      </w:r>
      <w:r w:rsidRPr="00955C5B">
        <w:rPr>
          <w:i/>
          <w:iCs/>
        </w:rPr>
        <w:t>Alt</w:t>
      </w:r>
      <w:r w:rsidRPr="00955C5B">
        <w:rPr>
          <w:i/>
          <w:iCs/>
          <w:vertAlign w:val="subscript"/>
        </w:rPr>
        <w:t>Higher</w:t>
      </w:r>
      <w:r w:rsidRPr="00955C5B">
        <w:rPr>
          <w:i/>
          <w:iCs/>
        </w:rPr>
        <w:t xml:space="preserve"> </w:t>
      </w:r>
      <w:r w:rsidRPr="00955C5B">
        <w:t xml:space="preserve">= </w:t>
      </w:r>
      <w:r w:rsidRPr="00955C5B">
        <w:tab/>
        <w:t>altitude de la station spatiale non OSG à l'altitude orbitale plus élevée (en km).</w:t>
      </w:r>
    </w:p>
    <w:p w14:paraId="309CBA55" w14:textId="77777777" w:rsidR="00E034E1" w:rsidRPr="00955C5B" w:rsidRDefault="00E034E1" w:rsidP="000F2FCF">
      <w:pPr>
        <w:keepNext/>
        <w:keepLines/>
        <w:jc w:val="center"/>
      </w:pPr>
    </w:p>
    <w:p w14:paraId="07A524AD" w14:textId="77777777" w:rsidR="00E034E1" w:rsidRPr="00955C5B" w:rsidRDefault="00BC6F2A" w:rsidP="000F2FCF">
      <w:pPr>
        <w:keepNext/>
        <w:keepLines/>
        <w:jc w:val="center"/>
      </w:pPr>
      <w:r>
        <w:pict w14:anchorId="1E92D335">
          <v:shapetype id="_x0000_t202" coordsize="21600,21600" o:spt="202" path="m,l,21600r21600,l21600,xe">
            <v:stroke joinstyle="miter"/>
            <v:path gradientshapeok="t" o:connecttype="rect"/>
          </v:shapetype>
          <v:shape id="shape516" o:spid="_x0000_s2076" type="#_x0000_t202" style="position:absolute;left:0;text-align:left;margin-left:104.45pt;margin-top:6.2pt;width:96.45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style="mso-next-textbox:#shape516" inset="0,0,0,0">
              <w:txbxContent>
                <w:p w14:paraId="5B60DFF4" w14:textId="77777777" w:rsidR="00E034E1" w:rsidRPr="00B0572E" w:rsidRDefault="00E034E1" w:rsidP="00756C3A">
                  <w:pPr>
                    <w:pStyle w:val="Figurelegend"/>
                  </w:pPr>
                  <w:r w:rsidRPr="00E8177E">
                    <w:t>Station spatiale du SFS à une</w:t>
                  </w:r>
                  <w:r w:rsidRPr="00E8177E" w:rsidDel="006F0806">
                    <w:t xml:space="preserve"> </w:t>
                  </w:r>
                  <w:r w:rsidRPr="00E8177E">
                    <w:t>altitude plus élevée</w:t>
                  </w:r>
                </w:p>
              </w:txbxContent>
            </v:textbox>
          </v:shape>
        </w:pict>
      </w:r>
      <w:r>
        <w:pict w14:anchorId="01BD63F0">
          <v:shape id="shape517" o:spid="_x0000_s2077" type="#_x0000_t202" style="position:absolute;left:0;text-align:left;margin-left:314pt;margin-top:55.75pt;width:103.9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style="mso-next-textbox:#shape517" inset="0,0,0,0">
              <w:txbxContent>
                <w:p w14:paraId="77E82930" w14:textId="77777777" w:rsidR="00E034E1" w:rsidRPr="00B0572E" w:rsidRDefault="00E034E1" w:rsidP="00756C3A">
                  <w:pPr>
                    <w:pStyle w:val="Figurelegend"/>
                  </w:pPr>
                  <w:r w:rsidRPr="00E8177E">
                    <w:t>Angle par rapport au nadir θ de la station spatiale non OSG à une</w:t>
                  </w:r>
                  <w:r w:rsidRPr="00E8177E" w:rsidDel="006F0806">
                    <w:t xml:space="preserve"> </w:t>
                  </w:r>
                  <w:r w:rsidRPr="00E8177E">
                    <w:t>altitude plus basse</w:t>
                  </w:r>
                </w:p>
              </w:txbxContent>
            </v:textbox>
          </v:shape>
        </w:pict>
      </w:r>
      <w:r>
        <w:pict w14:anchorId="59AF8CD5">
          <v:shape id="shape518" o:spid="_x0000_s2078" type="#_x0000_t202" style="position:absolute;left:0;text-align:left;margin-left:76pt;margin-top:163.65pt;width:103.2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style="mso-next-textbox:#shape518" inset="0,0,0,0">
              <w:txbxContent>
                <w:p w14:paraId="10C7A080" w14:textId="77777777" w:rsidR="00E034E1" w:rsidRPr="00B0572E" w:rsidRDefault="00E034E1" w:rsidP="00756C3A">
                  <w:pPr>
                    <w:pStyle w:val="Figurelegend"/>
                  </w:pPr>
                  <w:r w:rsidRPr="00E8177E">
                    <w:t xml:space="preserve">Rayon de la Terre </w:t>
                  </w:r>
                  <w:r w:rsidRPr="00E8177E">
                    <w:rPr>
                      <w:i/>
                      <w:iCs/>
                    </w:rPr>
                    <w:t>R</w:t>
                  </w:r>
                  <w:r w:rsidRPr="00E8177E">
                    <w:rPr>
                      <w:i/>
                      <w:iCs/>
                      <w:vertAlign w:val="subscript"/>
                    </w:rPr>
                    <w:t>Earth</w:t>
                  </w:r>
                </w:p>
              </w:txbxContent>
            </v:textbox>
          </v:shape>
        </w:pict>
      </w:r>
      <w:r>
        <w:pict w14:anchorId="3EBAAC63">
          <v:shape id="shape519" o:spid="_x0000_s2079" type="#_x0000_t202" style="position:absolute;left:0;text-align:left;margin-left:94.8pt;margin-top:112.05pt;width:93.05pt;height:3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style="mso-next-textbox:#shape519" inset="0,0,0,0">
              <w:txbxContent>
                <w:p w14:paraId="220922F7" w14:textId="77777777" w:rsidR="00E034E1" w:rsidRPr="00B0572E" w:rsidRDefault="00E034E1" w:rsidP="00756C3A">
                  <w:pPr>
                    <w:pStyle w:val="Figurelegend"/>
                  </w:pPr>
                  <w:r w:rsidRPr="00E8177E">
                    <w:t>Station spatiale non OSG à une altitude plus basse</w:t>
                  </w:r>
                </w:p>
              </w:txbxContent>
            </v:textbox>
          </v:shape>
        </w:pict>
      </w:r>
      <w:r>
        <w:pict w14:anchorId="1A7416C0">
          <v:shape id="shape520" o:spid="_x0000_s2080" type="#_x0000_t202" style="position:absolute;left:0;text-align:left;margin-left:91.55pt;margin-top:74.45pt;width:101.9pt;height:2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style="mso-next-textbox:#shape520" inset="0,0,0,0">
              <w:txbxContent>
                <w:p w14:paraId="34573B9F" w14:textId="77777777" w:rsidR="00E034E1" w:rsidRPr="00B0572E" w:rsidRDefault="00E034E1" w:rsidP="00756C3A">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w:r>
      <w:r w:rsidR="00E034E1" w:rsidRPr="00955C5B">
        <w:rPr>
          <w:noProof/>
        </w:rPr>
        <w:drawing>
          <wp:inline distT="0" distB="0" distL="0" distR="0" wp14:anchorId="729993D8" wp14:editId="08C9CC58">
            <wp:extent cx="4200858" cy="3062214"/>
            <wp:effectExtent l="0" t="0" r="0" b="5080"/>
            <wp:docPr id="515"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49CDE4A8" w14:textId="79DFD008" w:rsidR="00E034E1" w:rsidRPr="00955C5B" w:rsidRDefault="00E034E1" w:rsidP="001F2766">
      <w:r w:rsidRPr="00955C5B">
        <w:t>2</w:t>
      </w:r>
      <w:r w:rsidRPr="00955C5B">
        <w:tab/>
        <w:t xml:space="preserve">une station spatiale </w:t>
      </w:r>
      <w:r w:rsidR="00F56018" w:rsidRPr="00955C5B">
        <w:t xml:space="preserve">du SIS </w:t>
      </w:r>
      <w:r w:rsidRPr="00955C5B">
        <w:t>non OSG émettant dans la bande de fréquences 27,5-30 GHz et recevant dans les bandes de fréquences 18,1-18,6 GHz</w:t>
      </w:r>
      <w:r w:rsidR="00F56018" w:rsidRPr="00955C5B">
        <w:t xml:space="preserve"> et </w:t>
      </w:r>
      <w:r w:rsidRPr="00955C5B">
        <w:t>18,8-20,2 GHz ne doit communiquer avec une station spatiale OSG que lorsque l'angle par rapport au nadir entre cette station spatiale OSG et la station spatiale non OSG avec laquelle elle communique est inférieur ou égal à:</w:t>
      </w:r>
    </w:p>
    <w:p w14:paraId="7AC9EB5A" w14:textId="77777777" w:rsidR="00E034E1" w:rsidRPr="00955C5B" w:rsidRDefault="00E034E1" w:rsidP="000F2FCF">
      <w:pPr>
        <w:pStyle w:val="Equation"/>
      </w:pPr>
      <w:r w:rsidRPr="00955C5B">
        <w:tab/>
      </w:r>
      <w:r w:rsidRPr="00955C5B">
        <w:tab/>
      </w:r>
      <w:r w:rsidRPr="00955C5B">
        <w:rPr>
          <w:position w:val="-32"/>
        </w:rPr>
        <w:object w:dxaOrig="3120" w:dyaOrig="760" w14:anchorId="60FF8D30">
          <v:shape id="_x0000_i1026" type="#_x0000_t75" style="width:157.75pt;height:39.45pt" o:ole="">
            <v:imagedata r:id="rId25" o:title=""/>
          </v:shape>
          <o:OLEObject Type="Embed" ProgID="Equation.DSMT4" ShapeID="_x0000_i1026" DrawAspect="Content" ObjectID="_1760951377" r:id="rId26"/>
        </w:object>
      </w:r>
    </w:p>
    <w:p w14:paraId="2F56D23C" w14:textId="77777777" w:rsidR="00E034E1" w:rsidRPr="00955C5B" w:rsidRDefault="00E034E1" w:rsidP="00EB5408">
      <w:r w:rsidRPr="00955C5B">
        <w:t>où:</w:t>
      </w:r>
    </w:p>
    <w:p w14:paraId="30CC0910" w14:textId="77777777" w:rsidR="00E034E1" w:rsidRPr="00955C5B" w:rsidRDefault="00E034E1" w:rsidP="00EB5408">
      <w:pPr>
        <w:pStyle w:val="Equationlegend"/>
      </w:pPr>
      <w:r w:rsidRPr="00955C5B">
        <w:tab/>
      </w:r>
      <w:r w:rsidRPr="00955C5B">
        <w:rPr>
          <w:i/>
          <w:iCs/>
        </w:rPr>
        <w:t>R</w:t>
      </w:r>
      <w:r w:rsidRPr="00955C5B">
        <w:rPr>
          <w:i/>
          <w:iCs/>
          <w:vertAlign w:val="subscript"/>
        </w:rPr>
        <w:t>Earth</w:t>
      </w:r>
      <w:r w:rsidRPr="00955C5B">
        <w:rPr>
          <w:vertAlign w:val="subscript"/>
        </w:rPr>
        <w:t xml:space="preserve"> </w:t>
      </w:r>
      <w:r w:rsidRPr="00955C5B">
        <w:t xml:space="preserve">= </w:t>
      </w:r>
      <w:r w:rsidRPr="00955C5B">
        <w:tab/>
        <w:t xml:space="preserve">6 378 km </w:t>
      </w:r>
    </w:p>
    <w:p w14:paraId="762F8E80" w14:textId="606869D4" w:rsidR="00E034E1" w:rsidRPr="00955C5B" w:rsidRDefault="00E034E1" w:rsidP="00EB5408">
      <w:pPr>
        <w:pStyle w:val="Equationlegend"/>
      </w:pPr>
      <w:r w:rsidRPr="00955C5B">
        <w:tab/>
      </w:r>
      <w:r w:rsidRPr="00955C5B">
        <w:rPr>
          <w:i/>
          <w:iCs/>
        </w:rPr>
        <w:t>Alt</w:t>
      </w:r>
      <w:r w:rsidRPr="00955C5B">
        <w:rPr>
          <w:i/>
          <w:iCs/>
          <w:vertAlign w:val="subscript"/>
        </w:rPr>
        <w:t>GSO</w:t>
      </w:r>
      <w:r w:rsidRPr="00955C5B">
        <w:t xml:space="preserve"> = </w:t>
      </w:r>
      <w:r w:rsidRPr="00955C5B">
        <w:tab/>
        <w:t>altitude de la station spatiale OSG en kilomètres.</w:t>
      </w:r>
      <w:bookmarkEnd w:id="294"/>
    </w:p>
    <w:p w14:paraId="197AAE14" w14:textId="16CBE8CE" w:rsidR="00E034E1" w:rsidRPr="00955C5B" w:rsidRDefault="008307BF" w:rsidP="001F2766">
      <w:pPr>
        <w:spacing w:after="240"/>
      </w:pPr>
      <w:r w:rsidRPr="00955C5B">
        <w:t>3</w:t>
      </w:r>
      <w:r w:rsidR="00E034E1" w:rsidRPr="00955C5B">
        <w:tab/>
        <w:t>Dans le cas où la zone de service notifiée du réseau ou du système OSG ou non OSG à l'altitude orbitale plus élevée n'est pas mondiale, l'angle maximal par rapport au nadir (θ</w:t>
      </w:r>
      <w:r w:rsidR="00E034E1" w:rsidRPr="00955C5B">
        <w:rPr>
          <w:vertAlign w:val="subscript"/>
        </w:rPr>
        <w:t>Max</w:t>
      </w:r>
      <w:r w:rsidR="00E034E1" w:rsidRPr="00955C5B">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1274E632" w14:textId="134F3CBA" w:rsidR="00E034E1" w:rsidRPr="00955C5B" w:rsidRDefault="00EB5408" w:rsidP="000F2FCF">
      <w:pPr>
        <w:tabs>
          <w:tab w:val="clear" w:pos="1871"/>
          <w:tab w:val="clear" w:pos="2268"/>
          <w:tab w:val="center" w:pos="4820"/>
          <w:tab w:val="right" w:pos="9639"/>
        </w:tabs>
        <w:jc w:val="center"/>
      </w:pPr>
      <w:r w:rsidRPr="00955C5B">
        <w:rPr>
          <w:position w:val="-50"/>
        </w:rPr>
        <w:object w:dxaOrig="5260" w:dyaOrig="1120" w14:anchorId="77A26B4C">
          <v:shape id="_x0000_i1027" type="#_x0000_t75" style="width:256.05pt;height:56.35pt" o:ole="">
            <v:imagedata r:id="rId27" o:title=""/>
          </v:shape>
          <o:OLEObject Type="Embed" ProgID="Equation.DSMT4" ShapeID="_x0000_i1027" DrawAspect="Content" ObjectID="_1760951378" r:id="rId28"/>
        </w:object>
      </w:r>
    </w:p>
    <w:p w14:paraId="29AFD718" w14:textId="29F9DF2A" w:rsidR="00E034E1" w:rsidRPr="00955C5B" w:rsidRDefault="00E034E1" w:rsidP="000F2FCF">
      <w:r w:rsidRPr="00955C5B">
        <w:t>pour</w:t>
      </w:r>
      <w:r w:rsidR="005511EF" w:rsidRPr="00955C5B">
        <w:t>:</w:t>
      </w:r>
    </w:p>
    <w:p w14:paraId="59DB7FC5" w14:textId="04F2DB29" w:rsidR="00E034E1" w:rsidRPr="00955C5B" w:rsidRDefault="00E034E1" w:rsidP="000F2FCF">
      <w:pPr>
        <w:pStyle w:val="Equation"/>
      </w:pPr>
      <w:r w:rsidRPr="00955C5B">
        <w:tab/>
      </w:r>
      <w:r w:rsidRPr="00955C5B">
        <w:tab/>
      </w:r>
      <w:r w:rsidR="00EB5408" w:rsidRPr="00955C5B">
        <w:rPr>
          <w:position w:val="-16"/>
        </w:rPr>
        <w:object w:dxaOrig="4480" w:dyaOrig="540" w14:anchorId="2CFB315B">
          <v:shape id="_x0000_i1028" type="#_x0000_t75" style="width:202.85pt;height:26.9pt" o:ole="">
            <v:imagedata r:id="rId29" o:title=""/>
          </v:shape>
          <o:OLEObject Type="Embed" ProgID="Equation.DSMT4" ShapeID="_x0000_i1028" DrawAspect="Content" ObjectID="_1760951379" r:id="rId30"/>
        </w:object>
      </w:r>
    </w:p>
    <w:p w14:paraId="54C1906B" w14:textId="60AFD4EB" w:rsidR="00E034E1" w:rsidRPr="00955C5B" w:rsidRDefault="00E034E1" w:rsidP="000F2FCF">
      <w:pPr>
        <w:pStyle w:val="Equation"/>
      </w:pPr>
      <w:r w:rsidRPr="00955C5B">
        <w:tab/>
      </w:r>
      <w:r w:rsidRPr="00955C5B">
        <w:tab/>
      </w:r>
      <w:r w:rsidR="00EB5408" w:rsidRPr="00955C5B">
        <w:rPr>
          <w:position w:val="-14"/>
        </w:rPr>
        <w:object w:dxaOrig="4420" w:dyaOrig="400" w14:anchorId="3BA13585">
          <v:shape id="_x0000_i1029" type="#_x0000_t75" style="width:204.1pt;height:20.65pt" o:ole="">
            <v:imagedata r:id="rId31" o:title=""/>
          </v:shape>
          <o:OLEObject Type="Embed" ProgID="Equation.DSMT4" ShapeID="_x0000_i1029" DrawAspect="Content" ObjectID="_1760951380" r:id="rId32"/>
        </w:object>
      </w:r>
    </w:p>
    <w:p w14:paraId="20CE2945" w14:textId="3FDE6EBA" w:rsidR="00E034E1" w:rsidRPr="00955C5B" w:rsidRDefault="00E034E1" w:rsidP="000F2FCF">
      <w:pPr>
        <w:pStyle w:val="Equation"/>
      </w:pPr>
      <w:r w:rsidRPr="00955C5B">
        <w:lastRenderedPageBreak/>
        <w:tab/>
      </w:r>
      <w:r w:rsidRPr="00955C5B">
        <w:tab/>
      </w:r>
      <w:r w:rsidR="00EB5408" w:rsidRPr="00955C5B">
        <w:rPr>
          <w:position w:val="-14"/>
        </w:rPr>
        <w:object w:dxaOrig="4300" w:dyaOrig="400" w14:anchorId="328EF168">
          <v:shape id="shape544" o:spid="_x0000_i1030" type="#_x0000_t75" style="width:200.95pt;height:20.65pt" o:ole="">
            <v:imagedata r:id="rId33" o:title=""/>
          </v:shape>
          <o:OLEObject Type="Embed" ProgID="Equation.DSMT4" ShapeID="shape544" DrawAspect="Content" ObjectID="_1760951381" r:id="rId34"/>
        </w:object>
      </w:r>
    </w:p>
    <w:p w14:paraId="20121216" w14:textId="52CA7D61" w:rsidR="00E034E1" w:rsidRPr="00955C5B" w:rsidRDefault="00E034E1" w:rsidP="000F2FCF">
      <w:pPr>
        <w:pStyle w:val="Equation"/>
      </w:pPr>
      <w:r w:rsidRPr="00955C5B">
        <w:tab/>
      </w:r>
      <w:r w:rsidRPr="00955C5B">
        <w:tab/>
      </w:r>
      <w:r w:rsidR="00EB5408" w:rsidRPr="00955C5B">
        <w:rPr>
          <w:position w:val="-14"/>
        </w:rPr>
        <w:object w:dxaOrig="2740" w:dyaOrig="400" w14:anchorId="30CFDE33">
          <v:shape id="shape547" o:spid="_x0000_i1031" type="#_x0000_t75" style="width:119.6pt;height:19.4pt" o:ole="">
            <v:imagedata r:id="rId35" o:title=""/>
          </v:shape>
          <o:OLEObject Type="Embed" ProgID="Equation.DSMT4" ShapeID="shape547" DrawAspect="Content" ObjectID="_1760951382" r:id="rId36"/>
        </w:object>
      </w:r>
    </w:p>
    <w:p w14:paraId="704C9D8C" w14:textId="77777777" w:rsidR="00E034E1" w:rsidRPr="00955C5B" w:rsidRDefault="00E034E1" w:rsidP="000F2FCF">
      <w:pPr>
        <w:pStyle w:val="Equation"/>
      </w:pPr>
      <w:r w:rsidRPr="00955C5B">
        <w:tab/>
      </w:r>
      <w:r w:rsidRPr="00955C5B">
        <w:tab/>
      </w:r>
      <w:r w:rsidRPr="00955C5B">
        <w:rPr>
          <w:position w:val="-18"/>
        </w:rPr>
        <w:object w:dxaOrig="4940" w:dyaOrig="480" w14:anchorId="318C25F1">
          <v:shape id="shape550" o:spid="_x0000_i1032" type="#_x0000_t75" style="width:272.35pt;height:23.15pt" o:ole="">
            <v:imagedata r:id="rId37" o:title=""/>
          </v:shape>
          <o:OLEObject Type="Embed" ProgID="Equation.DSMT4" ShapeID="shape550" DrawAspect="Content" ObjectID="_1760951383" r:id="rId38"/>
        </w:object>
      </w:r>
    </w:p>
    <w:p w14:paraId="4644EF9B" w14:textId="465EB3EC" w:rsidR="00E034E1" w:rsidRPr="00955C5B" w:rsidRDefault="00E034E1" w:rsidP="000F2FCF">
      <w:pPr>
        <w:pStyle w:val="Equation"/>
      </w:pPr>
      <w:r w:rsidRPr="00955C5B">
        <w:tab/>
      </w:r>
      <w:r w:rsidRPr="00955C5B">
        <w:tab/>
      </w:r>
      <w:r w:rsidR="00EB5408" w:rsidRPr="00955C5B">
        <w:rPr>
          <w:position w:val="-18"/>
        </w:rPr>
        <w:object w:dxaOrig="4819" w:dyaOrig="480" w14:anchorId="6898591A">
          <v:shape id="shape553" o:spid="_x0000_i1033" type="#_x0000_t75" style="width:257.95pt;height:24.4pt" o:ole="">
            <v:imagedata r:id="rId39" o:title=""/>
          </v:shape>
          <o:OLEObject Type="Embed" ProgID="Equation.DSMT4" ShapeID="shape553" DrawAspect="Content" ObjectID="_1760951384" r:id="rId40"/>
        </w:object>
      </w:r>
    </w:p>
    <w:p w14:paraId="5DA8EEF0" w14:textId="5A1BED0A" w:rsidR="00E034E1" w:rsidRPr="00955C5B" w:rsidRDefault="00E034E1" w:rsidP="00EB5408">
      <w:pPr>
        <w:tabs>
          <w:tab w:val="clear" w:pos="1134"/>
          <w:tab w:val="center" w:pos="4820"/>
        </w:tabs>
      </w:pPr>
      <w:r w:rsidRPr="00955C5B">
        <w:tab/>
      </w:r>
      <w:r w:rsidRPr="00955C5B">
        <w:tab/>
      </w:r>
      <w:r w:rsidR="00EB5408" w:rsidRPr="00955C5B">
        <w:rPr>
          <w:position w:val="-18"/>
        </w:rPr>
        <w:object w:dxaOrig="3620" w:dyaOrig="480" w14:anchorId="379F3062">
          <v:shape id="shape556" o:spid="_x0000_i1034" type="#_x0000_t75" style="width:190.95pt;height:24.4pt" o:ole="">
            <v:imagedata r:id="rId41" o:title=""/>
          </v:shape>
          <o:OLEObject Type="Embed" ProgID="Equation.DSMT4" ShapeID="shape556" DrawAspect="Content" ObjectID="_1760951385" r:id="rId42"/>
        </w:object>
      </w:r>
    </w:p>
    <w:p w14:paraId="34E36107" w14:textId="77777777" w:rsidR="00E034E1" w:rsidRPr="00955C5B" w:rsidRDefault="00E034E1" w:rsidP="000F2FCF">
      <w:r w:rsidRPr="00955C5B">
        <w:t>où:</w:t>
      </w:r>
    </w:p>
    <w:p w14:paraId="120E1C58" w14:textId="626E09D1" w:rsidR="00E034E1" w:rsidRPr="00955C5B" w:rsidRDefault="00E034E1" w:rsidP="000F2FCF">
      <w:pPr>
        <w:tabs>
          <w:tab w:val="clear" w:pos="1134"/>
          <w:tab w:val="clear" w:pos="2268"/>
          <w:tab w:val="right" w:pos="1871"/>
          <w:tab w:val="left" w:pos="2041"/>
        </w:tabs>
        <w:spacing w:before="80"/>
        <w:ind w:left="2041" w:hanging="2041"/>
      </w:pPr>
      <w:r w:rsidRPr="00955C5B">
        <w:tab/>
      </w:r>
      <w:r w:rsidR="00C62383" w:rsidRPr="00955C5B">
        <w:rPr>
          <w:i/>
          <w:iCs/>
        </w:rPr>
        <w:t>lat</w:t>
      </w:r>
      <w:r w:rsidR="00C62383" w:rsidRPr="00955C5B">
        <w:rPr>
          <w:i/>
          <w:iCs/>
          <w:vertAlign w:val="subscript"/>
        </w:rPr>
        <w:t>sab</w:t>
      </w:r>
      <w:r w:rsidR="00C62383" w:rsidRPr="00955C5B">
        <w:t xml:space="preserve">(φ) </w:t>
      </w:r>
      <w:r w:rsidRPr="00955C5B">
        <w:t>=</w:t>
      </w:r>
      <w:r w:rsidRPr="00955C5B">
        <w:tab/>
        <w:t>latitude de la limite de la zone de service pour l'azimut φ</w:t>
      </w:r>
    </w:p>
    <w:p w14:paraId="4262046E" w14:textId="15EF852F" w:rsidR="00E034E1" w:rsidRPr="00955C5B" w:rsidRDefault="00E034E1" w:rsidP="000F2FCF">
      <w:pPr>
        <w:tabs>
          <w:tab w:val="clear" w:pos="1134"/>
          <w:tab w:val="clear" w:pos="2268"/>
          <w:tab w:val="right" w:pos="1871"/>
          <w:tab w:val="left" w:pos="2041"/>
        </w:tabs>
        <w:spacing w:before="80"/>
        <w:ind w:left="2041" w:hanging="2041"/>
      </w:pPr>
      <w:r w:rsidRPr="00955C5B">
        <w:tab/>
      </w:r>
      <w:r w:rsidR="00C62383" w:rsidRPr="00955C5B">
        <w:rPr>
          <w:i/>
          <w:iCs/>
        </w:rPr>
        <w:t>lon</w:t>
      </w:r>
      <w:r w:rsidR="00C62383" w:rsidRPr="00955C5B">
        <w:rPr>
          <w:i/>
          <w:iCs/>
          <w:vertAlign w:val="subscript"/>
        </w:rPr>
        <w:t>sab</w:t>
      </w:r>
      <w:r w:rsidR="00C62383" w:rsidRPr="00955C5B">
        <w:t xml:space="preserve">(φ) </w:t>
      </w:r>
      <w:r w:rsidRPr="00955C5B">
        <w:t>=</w:t>
      </w:r>
      <w:r w:rsidRPr="00955C5B">
        <w:tab/>
        <w:t>longitude de la limite de la zone de service pour l'azimut φ</w:t>
      </w:r>
    </w:p>
    <w:p w14:paraId="4550CD19" w14:textId="6F8BF47C" w:rsidR="00E034E1" w:rsidRPr="00955C5B" w:rsidRDefault="00E034E1" w:rsidP="000F2FCF">
      <w:pPr>
        <w:tabs>
          <w:tab w:val="clear" w:pos="1134"/>
          <w:tab w:val="clear" w:pos="2268"/>
          <w:tab w:val="right" w:pos="1871"/>
          <w:tab w:val="left" w:pos="2041"/>
        </w:tabs>
        <w:spacing w:before="80"/>
        <w:ind w:left="2041" w:hanging="2041"/>
      </w:pPr>
      <w:r w:rsidRPr="00955C5B">
        <w:tab/>
      </w:r>
      <w:r w:rsidR="00C62383" w:rsidRPr="00955C5B">
        <w:rPr>
          <w:i/>
          <w:iCs/>
        </w:rPr>
        <w:t>lat</w:t>
      </w:r>
      <w:r w:rsidR="00C62383" w:rsidRPr="00955C5B">
        <w:rPr>
          <w:i/>
          <w:iCs/>
          <w:vertAlign w:val="subscript"/>
        </w:rPr>
        <w:t>SS</w:t>
      </w:r>
      <w:r w:rsidR="00C62383" w:rsidRPr="00955C5B">
        <w:t xml:space="preserve"> </w:t>
      </w:r>
      <w:r w:rsidRPr="00955C5B">
        <w:t xml:space="preserve">= </w:t>
      </w:r>
      <w:r w:rsidRPr="00955C5B">
        <w:tab/>
        <w:t>latitude du point subsatellite de la station spatiale OSG/non OSG</w:t>
      </w:r>
    </w:p>
    <w:p w14:paraId="47D90974" w14:textId="5B5A4A78" w:rsidR="008307BF" w:rsidRPr="00955C5B" w:rsidRDefault="00E034E1" w:rsidP="000F2FCF">
      <w:pPr>
        <w:tabs>
          <w:tab w:val="clear" w:pos="1134"/>
          <w:tab w:val="clear" w:pos="2268"/>
          <w:tab w:val="right" w:pos="1871"/>
          <w:tab w:val="left" w:pos="2041"/>
        </w:tabs>
        <w:spacing w:before="80"/>
        <w:ind w:left="2041" w:hanging="2041"/>
      </w:pPr>
      <w:r w:rsidRPr="00955C5B">
        <w:tab/>
      </w:r>
      <w:r w:rsidR="00C62383" w:rsidRPr="00955C5B">
        <w:rPr>
          <w:i/>
          <w:iCs/>
        </w:rPr>
        <w:t>lon</w:t>
      </w:r>
      <w:r w:rsidR="00C62383" w:rsidRPr="00955C5B">
        <w:rPr>
          <w:i/>
          <w:iCs/>
          <w:vertAlign w:val="subscript"/>
        </w:rPr>
        <w:t>SS</w:t>
      </w:r>
      <w:r w:rsidR="00C62383" w:rsidRPr="00955C5B">
        <w:t xml:space="preserve"> </w:t>
      </w:r>
      <w:r w:rsidRPr="00955C5B">
        <w:t xml:space="preserve">= </w:t>
      </w:r>
      <w:r w:rsidRPr="00955C5B">
        <w:tab/>
        <w:t>longitude du point subsatellite de la station spatiale OSG/non OSG</w:t>
      </w:r>
    </w:p>
    <w:p w14:paraId="6C4C8B05" w14:textId="03ADB67B" w:rsidR="00E034E1" w:rsidRPr="00955C5B" w:rsidRDefault="00E034E1" w:rsidP="000F2FCF">
      <w:pPr>
        <w:pStyle w:val="AnnexNo"/>
      </w:pPr>
      <w:bookmarkStart w:id="297" w:name="_Toc124837879"/>
      <w:bookmarkStart w:id="298" w:name="_Toc134513826"/>
      <w:r w:rsidRPr="00955C5B">
        <w:t>ANNEXE 2 DU PROJET DE NOUVELLE RÉSOLUTION [</w:t>
      </w:r>
      <w:r w:rsidR="00B4489B" w:rsidRPr="00955C5B">
        <w:t>IAP-</w:t>
      </w:r>
      <w:r w:rsidRPr="00955C5B">
        <w:t>A117-B] (cmr</w:t>
      </w:r>
      <w:r w:rsidR="00B4489B" w:rsidRPr="00955C5B">
        <w:noBreakHyphen/>
      </w:r>
      <w:r w:rsidRPr="00955C5B">
        <w:t>23)</w:t>
      </w:r>
      <w:bookmarkEnd w:id="297"/>
      <w:bookmarkEnd w:id="298"/>
    </w:p>
    <w:p w14:paraId="69E79D69" w14:textId="217ED41A" w:rsidR="00E034E1" w:rsidRPr="00955C5B" w:rsidRDefault="00E034E1" w:rsidP="001F2766">
      <w:pPr>
        <w:pStyle w:val="Annextitle"/>
      </w:pPr>
      <w:r w:rsidRPr="00955C5B">
        <w:t xml:space="preserve">Dispositions applicables aux stations spatiales </w:t>
      </w:r>
      <w:r w:rsidR="00F56018" w:rsidRPr="00955C5B">
        <w:t xml:space="preserve">du SIS </w:t>
      </w:r>
      <w:r w:rsidRPr="00955C5B">
        <w:t xml:space="preserve">non OSG émettant dans </w:t>
      </w:r>
      <w:r w:rsidR="00F56018" w:rsidRPr="00955C5B">
        <w:t xml:space="preserve">la </w:t>
      </w:r>
      <w:r w:rsidRPr="00955C5B">
        <w:t xml:space="preserve">bande de fréquences 27,5-29,5 GHz pour protéger les services de Terre </w:t>
      </w:r>
      <w:r w:rsidR="00C62383" w:rsidRPr="00955C5B">
        <w:br/>
      </w:r>
      <w:r w:rsidRPr="00955C5B">
        <w:t>dans la bande de fréquences 27,5-29,5 GHz</w:t>
      </w:r>
      <w:bookmarkStart w:id="299" w:name="_Toc124837880"/>
    </w:p>
    <w:p w14:paraId="758EBF46" w14:textId="062BB401" w:rsidR="00E034E1" w:rsidRPr="00955C5B" w:rsidRDefault="00E034E1" w:rsidP="001F2766">
      <w:pPr>
        <w:pStyle w:val="Normalaftertitle"/>
      </w:pPr>
      <w:r w:rsidRPr="00955C5B">
        <w:t xml:space="preserve">Afin de vérifier la conformité des émissions des systèmes </w:t>
      </w:r>
      <w:r w:rsidR="00F56018" w:rsidRPr="00955C5B">
        <w:t xml:space="preserve">du SIS </w:t>
      </w:r>
      <w:r w:rsidRPr="00955C5B">
        <w:t>non</w:t>
      </w:r>
      <w:r w:rsidR="00C62383" w:rsidRPr="00955C5B">
        <w:t xml:space="preserve"> </w:t>
      </w:r>
      <w:r w:rsidRPr="00955C5B">
        <w:t xml:space="preserve">OSG au gabarit de puissance surfacique indiqué dans </w:t>
      </w:r>
      <w:r w:rsidR="00E13850" w:rsidRPr="00955C5B">
        <w:t xml:space="preserve">le </w:t>
      </w:r>
      <w:r w:rsidR="00EE7BD6" w:rsidRPr="00955C5B">
        <w:t>T</w:t>
      </w:r>
      <w:r w:rsidR="00E13850" w:rsidRPr="00955C5B">
        <w:t xml:space="preserve">ableau </w:t>
      </w:r>
      <w:r w:rsidR="00E13850" w:rsidRPr="00955C5B">
        <w:rPr>
          <w:b/>
          <w:bCs/>
        </w:rPr>
        <w:t>21-4</w:t>
      </w:r>
      <w:r w:rsidRPr="00955C5B">
        <w:t>, il convient de suivre les procédures suivantes.</w:t>
      </w:r>
    </w:p>
    <w:p w14:paraId="004CE37C" w14:textId="7DB41294" w:rsidR="00E034E1" w:rsidRPr="00955C5B" w:rsidRDefault="00E034E1" w:rsidP="001F2766">
      <w:pPr>
        <w:pStyle w:val="enumlev1"/>
      </w:pPr>
      <w:r w:rsidRPr="00955C5B">
        <w:t>1)</w:t>
      </w:r>
      <w:r w:rsidRPr="00955C5B">
        <w:tab/>
        <w:t xml:space="preserve">Le paramètre </w:t>
      </w:r>
      <m:oMath>
        <m:r>
          <w:rPr>
            <w:rFonts w:ascii="Cambria Math" w:hAnsi="Cambria Math"/>
          </w:rPr>
          <m:t>a</m:t>
        </m:r>
      </m:oMath>
      <w:r w:rsidRPr="00955C5B">
        <w:rPr>
          <w:rFonts w:eastAsiaTheme="minorEastAsia"/>
        </w:rPr>
        <w:t xml:space="preserve"> est l'altitude orbitale (en km) du </w:t>
      </w:r>
      <w:r w:rsidRPr="00955C5B">
        <w:t xml:space="preserve">système </w:t>
      </w:r>
      <w:r w:rsidR="00F56018" w:rsidRPr="00955C5B">
        <w:t xml:space="preserve">du SIS </w:t>
      </w:r>
      <w:r w:rsidRPr="00955C5B">
        <w:t>non</w:t>
      </w:r>
      <w:r w:rsidR="00C62383" w:rsidRPr="00955C5B">
        <w:t xml:space="preserve"> </w:t>
      </w:r>
      <w:r w:rsidRPr="00955C5B">
        <w:t>OSG identifié au point 1</w:t>
      </w:r>
      <w:r w:rsidR="00EE7BD6" w:rsidRPr="00955C5B">
        <w:rPr>
          <w:i/>
          <w:iCs/>
        </w:rPr>
        <w:t>b</w:t>
      </w:r>
      <w:r w:rsidRPr="00955C5B">
        <w:rPr>
          <w:i/>
          <w:iCs/>
        </w:rPr>
        <w:t>)</w:t>
      </w:r>
      <w:r w:rsidRPr="00955C5B">
        <w:t xml:space="preserve"> ou 1</w:t>
      </w:r>
      <w:r w:rsidR="00EE7BD6" w:rsidRPr="00955C5B">
        <w:rPr>
          <w:i/>
          <w:iCs/>
        </w:rPr>
        <w:t>c</w:t>
      </w:r>
      <w:r w:rsidRPr="00955C5B">
        <w:rPr>
          <w:i/>
          <w:iCs/>
        </w:rPr>
        <w:t>)</w:t>
      </w:r>
      <w:r w:rsidRPr="00955C5B">
        <w:t xml:space="preserve"> du </w:t>
      </w:r>
      <w:r w:rsidRPr="00955C5B">
        <w:rPr>
          <w:i/>
        </w:rPr>
        <w:t>décide en outre</w:t>
      </w:r>
      <w:r w:rsidRPr="00955C5B">
        <w:rPr>
          <w:iCs/>
        </w:rPr>
        <w:t xml:space="preserve"> et</w:t>
      </w:r>
      <w:r w:rsidRPr="00955C5B">
        <w:rPr>
          <w:i/>
        </w:rPr>
        <w:t xml:space="preserve"> PSD </w:t>
      </w:r>
      <w:r w:rsidRPr="00955C5B">
        <w:t xml:space="preserve">désigne la densité spectrale de puissance dans une largeur de bande de référence associée à la puissance surfacique. Calculer le diagramme de gain hors axe </w:t>
      </w:r>
      <w:r w:rsidRPr="00955C5B">
        <w:rPr>
          <w:i/>
          <w:iCs/>
        </w:rPr>
        <w:t>Gtx</w:t>
      </w:r>
      <w:r w:rsidRPr="00955C5B">
        <w:t xml:space="preserve">(φ), φ étant l'angle hors axe dans la direction du récepteur de Terre. On prend pour hypothèse que la Terre est une sphère dont le rayon, </w:t>
      </w:r>
      <w:r w:rsidRPr="00955C5B">
        <w:rPr>
          <w:i/>
          <w:iCs/>
        </w:rPr>
        <w:t>R</w:t>
      </w:r>
      <w:r w:rsidRPr="00955C5B">
        <w:rPr>
          <w:i/>
          <w:iCs/>
          <w:vertAlign w:val="subscript"/>
        </w:rPr>
        <w:t>e</w:t>
      </w:r>
      <w:r w:rsidRPr="00955C5B">
        <w:t>, est de 6 378 km.</w:t>
      </w:r>
    </w:p>
    <w:p w14:paraId="20BFB3B0" w14:textId="25146251" w:rsidR="00E034E1" w:rsidRPr="00955C5B" w:rsidRDefault="00E034E1" w:rsidP="001F2766">
      <w:pPr>
        <w:pStyle w:val="enumlev1"/>
      </w:pPr>
      <w:r w:rsidRPr="00955C5B">
        <w:t>2)</w:t>
      </w:r>
      <w:r w:rsidRPr="00955C5B">
        <w:tab/>
        <w:t xml:space="preserve">Calculer l'angle, vu du système </w:t>
      </w:r>
      <w:r w:rsidR="00F56018" w:rsidRPr="00955C5B">
        <w:t xml:space="preserve">du SIS </w:t>
      </w:r>
      <w:r w:rsidRPr="00955C5B">
        <w:t>non OSG émettant dans la gamme de fréquences 27,5</w:t>
      </w:r>
      <w:r w:rsidR="00E70931" w:rsidRPr="00955C5B">
        <w:noBreakHyphen/>
      </w:r>
      <w:r w:rsidRPr="00955C5B">
        <w:t>29,5</w:t>
      </w:r>
      <w:r w:rsidR="00E70931" w:rsidRPr="00955C5B">
        <w:t> </w:t>
      </w:r>
      <w:r w:rsidRPr="00955C5B">
        <w:t>GHz (la station spatiale de l'utilisateur), entre le centre de la Terre et le réseau OSG ou les systèmes non OSG recevant dans la gamme de fréquences 27,5</w:t>
      </w:r>
      <w:r w:rsidR="00E70931" w:rsidRPr="00955C5B">
        <w:noBreakHyphen/>
      </w:r>
      <w:r w:rsidRPr="00955C5B">
        <w:t>29,5</w:t>
      </w:r>
      <w:r w:rsidR="00E70931" w:rsidRPr="00955C5B">
        <w:t> </w:t>
      </w:r>
      <w:r w:rsidRPr="00955C5B">
        <w:t>GHz (la station spatiale du fournisseur de services), en supposant que l'utilisateur se trouve à la limite du cône de couverture, à l'aide de la formule:</w:t>
      </w:r>
    </w:p>
    <w:p w14:paraId="755D1DC9" w14:textId="77777777" w:rsidR="00E034E1" w:rsidRPr="00955C5B" w:rsidRDefault="00E034E1" w:rsidP="000F2FCF">
      <w:pPr>
        <w:pStyle w:val="Equation"/>
        <w:rPr>
          <w:rFonts w:eastAsiaTheme="minorEastAsia"/>
        </w:rPr>
      </w:pPr>
      <w:r w:rsidRPr="00955C5B">
        <w:tab/>
      </w:r>
      <w:r w:rsidRPr="00955C5B">
        <w:tab/>
      </w:r>
      <w:r w:rsidRPr="00955C5B">
        <w:rPr>
          <w:position w:val="-32"/>
        </w:rPr>
        <w:object w:dxaOrig="1840" w:dyaOrig="760" w14:anchorId="710FF5B1">
          <v:shape id="shape559" o:spid="_x0000_i1035" type="#_x0000_t75" style="width:91.4pt;height:39.45pt" o:ole="">
            <v:imagedata r:id="rId43" o:title=""/>
          </v:shape>
          <o:OLEObject Type="Embed" ProgID="Equation.DSMT4" ShapeID="shape559" DrawAspect="Content" ObjectID="_1760951386" r:id="rId44"/>
        </w:object>
      </w:r>
    </w:p>
    <w:p w14:paraId="104C8EC0" w14:textId="053C9B1E" w:rsidR="00E034E1" w:rsidRPr="00955C5B" w:rsidRDefault="00E034E1" w:rsidP="000F2FCF">
      <w:pPr>
        <w:pStyle w:val="enumlev1"/>
      </w:pPr>
      <w:r w:rsidRPr="00955C5B">
        <w:t>3)</w:t>
      </w:r>
      <w:r w:rsidRPr="00955C5B">
        <w:tab/>
        <w:t>Angle de balayage d'arrivée par rapport à la station de Terre,</w:t>
      </w:r>
      <w:r w:rsidRPr="00955C5B">
        <w:rPr>
          <w:i/>
        </w:rPr>
        <w:t xml:space="preserve"> </w:t>
      </w:r>
      <w:r w:rsidR="00C62383" w:rsidRPr="00955C5B">
        <w:t xml:space="preserve">θ </w:t>
      </w:r>
      <w:r w:rsidRPr="00955C5B">
        <w:t>de 0 à 90 degrés, par incréments de 0,1 degré.</w:t>
      </w:r>
    </w:p>
    <w:p w14:paraId="640D106C" w14:textId="77777777" w:rsidR="00E034E1" w:rsidRPr="00955C5B" w:rsidRDefault="00E034E1" w:rsidP="000F2FCF">
      <w:pPr>
        <w:pStyle w:val="enumlev1"/>
      </w:pPr>
      <w:r w:rsidRPr="00955C5B">
        <w:t>4)</w:t>
      </w:r>
      <w:r w:rsidRPr="00955C5B">
        <w:tab/>
        <w:t xml:space="preserve">Calculer l'angle du satellite </w:t>
      </w:r>
      <w:r w:rsidRPr="00955C5B">
        <w:rPr>
          <w:position w:val="-32"/>
        </w:rPr>
        <w:object w:dxaOrig="2700" w:dyaOrig="760" w14:anchorId="0C517C31">
          <v:shape id="shape562" o:spid="_x0000_i1036" type="#_x0000_t75" style="width:132.75pt;height:38.2pt" o:ole="">
            <v:imagedata r:id="rId45" o:title=""/>
          </v:shape>
          <o:OLEObject Type="Embed" ProgID="Equation.DSMT4" ShapeID="shape562" DrawAspect="Content" ObjectID="_1760951387" r:id="rId46"/>
        </w:object>
      </w:r>
    </w:p>
    <w:p w14:paraId="643BF3AC" w14:textId="77545D7A" w:rsidR="00E034E1" w:rsidRPr="00955C5B" w:rsidRDefault="00E034E1" w:rsidP="000F2FCF">
      <w:pPr>
        <w:pStyle w:val="enumlev1"/>
      </w:pPr>
      <w:r w:rsidRPr="00955C5B">
        <w:t>5)</w:t>
      </w:r>
      <w:r w:rsidRPr="00955C5B">
        <w:tab/>
        <w:t xml:space="preserve">Calculer l'angle hors axe </w:t>
      </w:r>
      <w:r w:rsidR="00C62383" w:rsidRPr="00955C5B">
        <w:t>φ = 180 − δ − γ.</w:t>
      </w:r>
    </w:p>
    <w:p w14:paraId="6AFFF1A9" w14:textId="3AB37946" w:rsidR="00E034E1" w:rsidRPr="00955C5B" w:rsidRDefault="00E034E1" w:rsidP="001F2766">
      <w:pPr>
        <w:pStyle w:val="enumlev1"/>
      </w:pPr>
      <w:r w:rsidRPr="00955C5B">
        <w:rPr>
          <w:rFonts w:eastAsiaTheme="minorEastAsia"/>
        </w:rPr>
        <w:lastRenderedPageBreak/>
        <w:t>6)</w:t>
      </w:r>
      <w:r w:rsidRPr="00955C5B">
        <w:rPr>
          <w:rFonts w:eastAsiaTheme="minorEastAsia"/>
        </w:rPr>
        <w:tab/>
        <w:t xml:space="preserve">Calculer le gain </w:t>
      </w:r>
      <w:r w:rsidR="00C62383" w:rsidRPr="00955C5B">
        <w:rPr>
          <w:rFonts w:eastAsia="SimSun"/>
          <w:i/>
          <w:iCs/>
        </w:rPr>
        <w:t>Gtx</w:t>
      </w:r>
      <w:r w:rsidR="00C62383" w:rsidRPr="00955C5B">
        <w:rPr>
          <w:rFonts w:eastAsia="SimSun"/>
        </w:rPr>
        <w:t xml:space="preserve"> </w:t>
      </w:r>
      <w:r w:rsidRPr="00955C5B">
        <w:rPr>
          <w:rFonts w:eastAsiaTheme="minorEastAsia"/>
        </w:rPr>
        <w:t>en dBi vers le point à la surface de la Terre pour chacun des angles calculé à l'étape 5, en utilisant le diagramme de l'antenne d'émission de la station spatiale de l'utilisateur.</w:t>
      </w:r>
    </w:p>
    <w:p w14:paraId="77E6DAF9" w14:textId="77777777" w:rsidR="00E034E1" w:rsidRPr="00955C5B" w:rsidRDefault="00E034E1" w:rsidP="000F2FCF">
      <w:pPr>
        <w:pStyle w:val="enumlev1"/>
        <w:rPr>
          <w:rFonts w:eastAsiaTheme="minorEastAsia"/>
        </w:rPr>
      </w:pPr>
      <w:r w:rsidRPr="00955C5B">
        <w:rPr>
          <w:rFonts w:eastAsiaTheme="minorEastAsia"/>
        </w:rPr>
        <w:t>7)</w:t>
      </w:r>
      <w:r w:rsidRPr="00955C5B">
        <w:rPr>
          <w:rFonts w:eastAsiaTheme="minorEastAsia"/>
        </w:rPr>
        <w:tab/>
        <w:t xml:space="preserve">Calculer la distance oblique </w:t>
      </w:r>
      <w:r w:rsidRPr="00955C5B">
        <w:rPr>
          <w:position w:val="-32"/>
        </w:rPr>
        <w:object w:dxaOrig="2560" w:dyaOrig="740" w14:anchorId="2D162511">
          <v:shape id="shape565" o:spid="_x0000_i1037" type="#_x0000_t75" style="width:131.5pt;height:37.55pt" o:ole="">
            <v:imagedata r:id="rId47" o:title=""/>
          </v:shape>
          <o:OLEObject Type="Embed" ProgID="Equation.DSMT4" ShapeID="shape565" DrawAspect="Content" ObjectID="_1760951388" r:id="rId48"/>
        </w:object>
      </w:r>
    </w:p>
    <w:p w14:paraId="6E6B88F3" w14:textId="4AA934FA" w:rsidR="00E034E1" w:rsidRPr="00955C5B" w:rsidRDefault="00E034E1" w:rsidP="000F2FCF">
      <w:pPr>
        <w:pStyle w:val="enumlev1"/>
      </w:pPr>
      <w:r w:rsidRPr="00955C5B">
        <w:rPr>
          <w:rFonts w:eastAsiaTheme="minorEastAsia"/>
        </w:rPr>
        <w:t>8)</w:t>
      </w:r>
      <w:r w:rsidRPr="00955C5B">
        <w:rPr>
          <w:rFonts w:eastAsiaTheme="minorEastAsia"/>
        </w:rPr>
        <w:tab/>
        <w:t xml:space="preserve">Calculer l'affaiblissement atmosphérique </w:t>
      </w:r>
      <w:r w:rsidR="00C62383" w:rsidRPr="00955C5B">
        <w:rPr>
          <w:rFonts w:eastAsia="SimSun"/>
          <w:i/>
          <w:iCs/>
        </w:rPr>
        <w:t>A</w:t>
      </w:r>
      <w:r w:rsidR="00C62383" w:rsidRPr="00955C5B">
        <w:rPr>
          <w:rFonts w:eastAsia="SimSun"/>
          <w:i/>
          <w:iCs/>
          <w:vertAlign w:val="subscript"/>
        </w:rPr>
        <w:t>atm</w:t>
      </w:r>
      <w:r w:rsidRPr="00955C5B">
        <w:rPr>
          <w:rFonts w:eastAsiaTheme="minorEastAsia"/>
        </w:rPr>
        <w:t xml:space="preserve"> en dB, pour l'angle d'arrivée correspondant, θ, en utilisant la Recommandation UIT-R P.676-13 avec l'atmosphère de référence moyenne pour le monde entier donné dans la Recommandation UIT</w:t>
      </w:r>
      <w:r w:rsidRPr="00955C5B">
        <w:rPr>
          <w:rFonts w:eastAsiaTheme="minorEastAsia"/>
        </w:rPr>
        <w:noBreakHyphen/>
        <w:t>R P.835</w:t>
      </w:r>
      <w:r w:rsidRPr="00955C5B">
        <w:rPr>
          <w:rFonts w:eastAsiaTheme="minorEastAsia"/>
        </w:rPr>
        <w:noBreakHyphen/>
        <w:t>6.</w:t>
      </w:r>
    </w:p>
    <w:p w14:paraId="2E71D448" w14:textId="77777777" w:rsidR="00E034E1" w:rsidRPr="00955C5B" w:rsidRDefault="00E034E1" w:rsidP="000F2FCF">
      <w:pPr>
        <w:pStyle w:val="enumlev1"/>
        <w:rPr>
          <w:rFonts w:eastAsiaTheme="minorHAnsi"/>
        </w:rPr>
      </w:pPr>
      <w:r w:rsidRPr="00955C5B">
        <w:rPr>
          <w:rFonts w:eastAsiaTheme="minorEastAsia"/>
        </w:rPr>
        <w:t>9)</w:t>
      </w:r>
      <w:r w:rsidRPr="00955C5B">
        <w:rPr>
          <w:rFonts w:eastAsiaTheme="minorEastAsia"/>
        </w:rPr>
        <w:tab/>
        <w:t>Calculer la puissance surfacique au sol comme suit:</w:t>
      </w:r>
    </w:p>
    <w:p w14:paraId="5FE98753" w14:textId="77777777" w:rsidR="00E034E1" w:rsidRPr="00955C5B" w:rsidRDefault="00E034E1" w:rsidP="000F2FCF">
      <w:pPr>
        <w:pStyle w:val="Equation"/>
        <w:rPr>
          <w:rFonts w:eastAsiaTheme="minorEastAsia"/>
        </w:rPr>
      </w:pPr>
      <w:r w:rsidRPr="00955C5B">
        <w:rPr>
          <w:rFonts w:eastAsiaTheme="minorEastAsia"/>
        </w:rPr>
        <w:tab/>
      </w:r>
      <w:r w:rsidRPr="00955C5B">
        <w:rPr>
          <w:rFonts w:eastAsiaTheme="minorEastAsia"/>
        </w:rPr>
        <w:tab/>
      </w:r>
      <w:bookmarkEnd w:id="299"/>
      <w:r w:rsidRPr="00955C5B">
        <w:rPr>
          <w:position w:val="-22"/>
        </w:rPr>
        <w:object w:dxaOrig="4860" w:dyaOrig="560" w14:anchorId="4598B8AB">
          <v:shape id="shape568" o:spid="_x0000_i1038" type="#_x0000_t75" style="width:242.9pt;height:26.9pt" o:ole="">
            <v:imagedata r:id="rId49" o:title=""/>
          </v:shape>
          <o:OLEObject Type="Embed" ProgID="Equation.DSMT4" ShapeID="shape568" DrawAspect="Content" ObjectID="_1760951389" r:id="rId50"/>
        </w:object>
      </w:r>
    </w:p>
    <w:p w14:paraId="1CF96BB2" w14:textId="1E007BF5" w:rsidR="00E034E1" w:rsidRPr="00955C5B" w:rsidRDefault="00E034E1" w:rsidP="000F2FCF">
      <w:pPr>
        <w:pStyle w:val="AnnexNo"/>
      </w:pPr>
      <w:bookmarkStart w:id="300" w:name="_Toc134513827"/>
      <w:r w:rsidRPr="00955C5B">
        <w:t>ANNEXE 3 DU PROJET DE NOUVELLE RÉSOLUTION [</w:t>
      </w:r>
      <w:r w:rsidR="00376698" w:rsidRPr="00955C5B">
        <w:t>IAP-</w:t>
      </w:r>
      <w:r w:rsidRPr="00955C5B">
        <w:t>A117-B] (CMR</w:t>
      </w:r>
      <w:r w:rsidR="00376698" w:rsidRPr="00955C5B">
        <w:noBreakHyphen/>
      </w:r>
      <w:r w:rsidRPr="00955C5B">
        <w:t>23)</w:t>
      </w:r>
      <w:bookmarkEnd w:id="300"/>
    </w:p>
    <w:p w14:paraId="0E31232E" w14:textId="54418D8D" w:rsidR="00E034E1" w:rsidRPr="00955C5B" w:rsidRDefault="00E034E1" w:rsidP="000F2FCF">
      <w:pPr>
        <w:pStyle w:val="Annextitle"/>
      </w:pPr>
      <w:r w:rsidRPr="00955C5B">
        <w:t>Dispositions applicables aux liaisons de stations spatiales</w:t>
      </w:r>
      <w:r w:rsidR="0060291D" w:rsidRPr="00955C5B">
        <w:rPr>
          <w:rStyle w:val="FootnoteReference"/>
        </w:rPr>
        <w:footnoteReference w:customMarkFollows="1" w:id="6"/>
        <w:t>3</w:t>
      </w:r>
      <w:r w:rsidRPr="00955C5B">
        <w:t xml:space="preserve"> non OSG dans les bandes de fréquences 18,3-18,6 et 18,8-19,1 GHz en direction de stations spatiales non OSG en ce qui concerne le SETS (passive)</w:t>
      </w:r>
      <w:r w:rsidR="00C62383" w:rsidRPr="00955C5B">
        <w:br/>
      </w:r>
      <w:r w:rsidRPr="00955C5B">
        <w:t>dans la bande de fréquences 18,6-18,8 GHz</w:t>
      </w:r>
    </w:p>
    <w:p w14:paraId="0E1F4201" w14:textId="514BBE42" w:rsidR="00E034E1" w:rsidRPr="00955C5B" w:rsidRDefault="00E034E1" w:rsidP="001F2766">
      <w:r w:rsidRPr="00955C5B">
        <w:t>Les stations spatiales non</w:t>
      </w:r>
      <w:r w:rsidR="0060291D" w:rsidRPr="00955C5B">
        <w:t xml:space="preserve"> </w:t>
      </w:r>
      <w:r w:rsidRPr="00955C5B">
        <w:t>OSG dont l'orbite présente un apogée supérieur à 2 000 km et inférieur à 20 000 km dans les bandes de fréquences 18,3</w:t>
      </w:r>
      <w:r w:rsidR="00E70931" w:rsidRPr="00955C5B">
        <w:noBreakHyphen/>
      </w:r>
      <w:r w:rsidRPr="00955C5B">
        <w:t>18,6</w:t>
      </w:r>
      <w:r w:rsidR="00E70931" w:rsidRPr="00955C5B">
        <w:t> </w:t>
      </w:r>
      <w:r w:rsidRPr="00955C5B">
        <w:t>GHz et 18,8</w:t>
      </w:r>
      <w:r w:rsidR="00E70931" w:rsidRPr="00955C5B">
        <w:noBreakHyphen/>
      </w:r>
      <w:r w:rsidRPr="00955C5B">
        <w:t>19,1</w:t>
      </w:r>
      <w:r w:rsidR="00E70931" w:rsidRPr="00955C5B">
        <w:t> </w:t>
      </w:r>
      <w:r w:rsidRPr="00955C5B">
        <w:t xml:space="preserve">GHz, lorsqu'elles communiquent avec une station spatiale </w:t>
      </w:r>
      <w:r w:rsidR="00F56018" w:rsidRPr="00955C5B">
        <w:t xml:space="preserve">du SIS </w:t>
      </w:r>
      <w:r w:rsidRPr="00955C5B">
        <w:t xml:space="preserve">non OSG comme indiqué au point 1 du </w:t>
      </w:r>
      <w:r w:rsidRPr="00955C5B">
        <w:rPr>
          <w:i/>
        </w:rPr>
        <w:t>décide</w:t>
      </w:r>
      <w:r w:rsidR="003C1B13" w:rsidRPr="00955C5B">
        <w:t xml:space="preserve"> </w:t>
      </w:r>
      <w:r w:rsidRPr="00955C5B">
        <w:t>ne doivent pas produire une puissance surfacique à la surface des océans dans la totalité des 200</w:t>
      </w:r>
      <w:r w:rsidR="003C1B13" w:rsidRPr="00955C5B">
        <w:t> </w:t>
      </w:r>
      <w:r w:rsidRPr="00955C5B">
        <w:t>MHz de la bande de fréquences 18,6</w:t>
      </w:r>
      <w:r w:rsidR="00E70931" w:rsidRPr="00955C5B">
        <w:noBreakHyphen/>
      </w:r>
      <w:r w:rsidRPr="00955C5B">
        <w:t>18,8</w:t>
      </w:r>
      <w:r w:rsidR="00E70931" w:rsidRPr="00955C5B">
        <w:t> </w:t>
      </w:r>
      <w:r w:rsidRPr="00955C5B">
        <w:t xml:space="preserve">GHz dépassant </w:t>
      </w:r>
      <w:r w:rsidR="0060291D" w:rsidRPr="00955C5B">
        <w:t>–</w:t>
      </w:r>
      <w:r w:rsidRPr="00955C5B">
        <w:t>118 dB(W/(m</w:t>
      </w:r>
      <w:r w:rsidRPr="00955C5B">
        <w:rPr>
          <w:vertAlign w:val="superscript"/>
        </w:rPr>
        <w:t>2</w:t>
      </w:r>
      <w:r w:rsidR="003C1B13" w:rsidRPr="00955C5B">
        <w:rPr>
          <w:vertAlign w:val="superscript"/>
        </w:rPr>
        <w:t>0.0</w:t>
      </w:r>
      <w:r w:rsidRPr="00955C5B">
        <w:t>200</w:t>
      </w:r>
      <w:r w:rsidR="003C1B13" w:rsidRPr="00955C5B">
        <w:t> </w:t>
      </w:r>
      <w:r w:rsidRPr="00955C5B">
        <w:t>MHz)).</w:t>
      </w:r>
    </w:p>
    <w:p w14:paraId="40D82472" w14:textId="406D5463" w:rsidR="00E034E1" w:rsidRPr="00955C5B" w:rsidRDefault="00E034E1" w:rsidP="001F2766">
      <w:r w:rsidRPr="00955C5B">
        <w:t>Les stations spatiales non</w:t>
      </w:r>
      <w:r w:rsidR="0060291D" w:rsidRPr="00955C5B">
        <w:t xml:space="preserve"> </w:t>
      </w:r>
      <w:r w:rsidRPr="00955C5B">
        <w:t>OSG dont l'orbite présente un apogée inférieur à 2 000 km dans les bandes de fréquences 18,3</w:t>
      </w:r>
      <w:r w:rsidR="00E70931" w:rsidRPr="00955C5B">
        <w:noBreakHyphen/>
      </w:r>
      <w:r w:rsidRPr="00955C5B">
        <w:t>18,6</w:t>
      </w:r>
      <w:r w:rsidR="00E70931" w:rsidRPr="00955C5B">
        <w:t> </w:t>
      </w:r>
      <w:r w:rsidRPr="00955C5B">
        <w:t>GHz et 18,8</w:t>
      </w:r>
      <w:r w:rsidR="00E70931" w:rsidRPr="00955C5B">
        <w:noBreakHyphen/>
      </w:r>
      <w:r w:rsidRPr="00955C5B">
        <w:t>19,1</w:t>
      </w:r>
      <w:r w:rsidR="00E70931" w:rsidRPr="00955C5B">
        <w:t> </w:t>
      </w:r>
      <w:r w:rsidRPr="00955C5B">
        <w:t xml:space="preserve">GHz, lorsqu'elles communiquent avec une station spatiale non OSG comme indiqué au point 1 du </w:t>
      </w:r>
      <w:r w:rsidRPr="00955C5B">
        <w:rPr>
          <w:i/>
        </w:rPr>
        <w:t>décide</w:t>
      </w:r>
      <w:r w:rsidR="003C1B13" w:rsidRPr="00955C5B">
        <w:t xml:space="preserve"> </w:t>
      </w:r>
      <w:r w:rsidRPr="00955C5B">
        <w:t>ne doivent pas produire une puissance surfacique à la surface des océans dans la totalité des 200</w:t>
      </w:r>
      <w:r w:rsidR="00E70931" w:rsidRPr="00955C5B">
        <w:t> </w:t>
      </w:r>
      <w:r w:rsidRPr="00955C5B">
        <w:t>MHz de la bande de fréquences</w:t>
      </w:r>
      <w:r w:rsidR="0060291D" w:rsidRPr="00955C5B">
        <w:t xml:space="preserve"> </w:t>
      </w:r>
      <w:r w:rsidRPr="00955C5B">
        <w:t>18,6</w:t>
      </w:r>
      <w:r w:rsidRPr="00955C5B">
        <w:noBreakHyphen/>
        <w:t>18,8GHz dépassant −110 dB(W/(m</w:t>
      </w:r>
      <w:r w:rsidR="003C1B13" w:rsidRPr="00955C5B">
        <w:rPr>
          <w:vertAlign w:val="superscript"/>
        </w:rPr>
        <w:t>20.0</w:t>
      </w:r>
      <w:r w:rsidRPr="00955C5B">
        <w:t>200 MHz)).</w:t>
      </w:r>
    </w:p>
    <w:p w14:paraId="41AAA059" w14:textId="034130F7" w:rsidR="003C1B13" w:rsidRPr="00955C5B" w:rsidRDefault="00F56018" w:rsidP="000F2FCF">
      <w:r w:rsidRPr="00955C5B">
        <w:t xml:space="preserve">Le Bureau des radiocommunications n'examinera pas, au titre du numéro </w:t>
      </w:r>
      <w:r w:rsidRPr="00955C5B">
        <w:rPr>
          <w:b/>
          <w:bCs/>
        </w:rPr>
        <w:t>11.31</w:t>
      </w:r>
      <w:r w:rsidRPr="00955C5B">
        <w:t>, la conformité des systèmes du SFS non OSG aux dispositions de la présente Annexe.</w:t>
      </w:r>
    </w:p>
    <w:p w14:paraId="3EFAED86" w14:textId="2A0DBECB" w:rsidR="00E034E1" w:rsidRPr="00955C5B" w:rsidRDefault="00E034E1" w:rsidP="000F2FCF">
      <w:pPr>
        <w:pStyle w:val="AnnexNo"/>
      </w:pPr>
      <w:bookmarkStart w:id="301" w:name="_Toc124837881"/>
      <w:bookmarkStart w:id="302" w:name="_Toc134513828"/>
      <w:r w:rsidRPr="00955C5B">
        <w:lastRenderedPageBreak/>
        <w:t>ANNEXE 4 DU PROJET DE NOUVELLE RÉSOLUTION [</w:t>
      </w:r>
      <w:r w:rsidR="003C1B13" w:rsidRPr="00955C5B">
        <w:t>IAP-</w:t>
      </w:r>
      <w:r w:rsidRPr="00955C5B">
        <w:t>A117-B] (cmr</w:t>
      </w:r>
      <w:r w:rsidR="003C1B13" w:rsidRPr="00955C5B">
        <w:noBreakHyphen/>
      </w:r>
      <w:r w:rsidRPr="00955C5B">
        <w:t>23)</w:t>
      </w:r>
      <w:bookmarkEnd w:id="301"/>
      <w:bookmarkEnd w:id="302"/>
    </w:p>
    <w:p w14:paraId="3B770BCA" w14:textId="3EEB9B21" w:rsidR="00E034E1" w:rsidRPr="00955C5B" w:rsidRDefault="00E034E1" w:rsidP="001F2766">
      <w:pPr>
        <w:pStyle w:val="Annextitle"/>
      </w:pPr>
      <w:r w:rsidRPr="00955C5B">
        <w:t xml:space="preserve">Dispositions applicables aux liaisons </w:t>
      </w:r>
      <w:r w:rsidR="00D3654E" w:rsidRPr="00955C5B">
        <w:t xml:space="preserve">inter-satellites </w:t>
      </w:r>
      <w:r w:rsidRPr="00955C5B">
        <w:t>non OSG</w:t>
      </w:r>
      <w:r w:rsidR="00D3654E" w:rsidRPr="00955C5B">
        <w:t xml:space="preserve"> </w:t>
      </w:r>
      <w:r w:rsidRPr="00955C5B">
        <w:t>dans</w:t>
      </w:r>
      <w:r w:rsidR="00D3654E" w:rsidRPr="00955C5B">
        <w:br/>
      </w:r>
      <w:r w:rsidRPr="00955C5B">
        <w:t>la bande de fréquences 27,5-30,0 GHz pour protéger</w:t>
      </w:r>
      <w:r w:rsidR="0060291D" w:rsidRPr="00955C5B">
        <w:br/>
      </w:r>
      <w:r w:rsidRPr="00955C5B">
        <w:t>les stations spatiales non OSG</w:t>
      </w:r>
    </w:p>
    <w:p w14:paraId="610C239D" w14:textId="106514C2" w:rsidR="00E034E1" w:rsidRPr="00955C5B" w:rsidRDefault="00E034E1" w:rsidP="001F2766">
      <w:pPr>
        <w:pStyle w:val="Normalaftertitle"/>
      </w:pPr>
      <w:r w:rsidRPr="00955C5B">
        <w:t xml:space="preserve">Les conditions suivantes applicables aux stations spatiales </w:t>
      </w:r>
      <w:r w:rsidR="00D448D3" w:rsidRPr="00955C5B">
        <w:t xml:space="preserve">du SIS </w:t>
      </w:r>
      <w:r w:rsidRPr="00955C5B">
        <w:t>non OSG émettant dans la bande de fréquences 27,5-30,0 GHz afin de protéger les stations spatiales non OSG s'appliquent:</w:t>
      </w:r>
    </w:p>
    <w:p w14:paraId="29BF3912" w14:textId="53363481" w:rsidR="00E034E1" w:rsidRPr="00955C5B" w:rsidRDefault="00E034E1" w:rsidP="001F2766">
      <w:pPr>
        <w:pStyle w:val="enumlev1"/>
      </w:pPr>
      <w:r w:rsidRPr="00955C5B">
        <w:rPr>
          <w:i/>
          <w:iCs/>
        </w:rPr>
        <w:t>a)</w:t>
      </w:r>
      <w:r w:rsidRPr="00955C5B">
        <w:tab/>
        <w:t xml:space="preserve">Les émissions d'une station spatiale </w:t>
      </w:r>
      <w:r w:rsidR="00D448D3" w:rsidRPr="00955C5B">
        <w:t xml:space="preserve">du SIS </w:t>
      </w:r>
      <w:r w:rsidRPr="00955C5B">
        <w:t>non OSG émettant dans les bandes de fréquences 27,5-29,1 GHz et 29,5-30 GHz pour communiquer avec un réseau du SFS OSG ne doit pas dépasser les limites suivantes de densité spectrale de p.i.r.e. dans l'axe:</w:t>
      </w:r>
    </w:p>
    <w:p w14:paraId="27FD24C2" w14:textId="5EB9C9D0" w:rsidR="00E034E1" w:rsidRPr="00955C5B" w:rsidRDefault="00E034E1" w:rsidP="000F2FCF">
      <w:pPr>
        <w:pStyle w:val="enumlev2"/>
      </w:pPr>
      <w:r w:rsidRPr="00955C5B">
        <w:t>–</w:t>
      </w:r>
      <w:r w:rsidRPr="00955C5B">
        <w:tab/>
        <w:t xml:space="preserve">pour des gains dans l'axe de l'antenne d'émission d'une station spatiale non OSG supérieurs à 40,6 dBi: </w:t>
      </w:r>
      <w:r w:rsidR="00843A64" w:rsidRPr="00955C5B">
        <w:t>–</w:t>
      </w:r>
      <w:r w:rsidRPr="00955C5B">
        <w:t>17,5 dBW/Hz;</w:t>
      </w:r>
    </w:p>
    <w:p w14:paraId="3577E950" w14:textId="179E2109" w:rsidR="00E034E1" w:rsidRPr="00955C5B" w:rsidRDefault="00E034E1" w:rsidP="000F2FCF">
      <w:pPr>
        <w:pStyle w:val="enumlev2"/>
      </w:pPr>
      <w:r w:rsidRPr="00955C5B">
        <w:t>–</w:t>
      </w:r>
      <w:r w:rsidRPr="00955C5B">
        <w:tab/>
        <w:t xml:space="preserve">pour des gains dans l'axe de l'antenne d'émission d'une station spatiale non OSG inférieurs à 40,6 dBi: </w:t>
      </w:r>
      <w:r w:rsidR="00843A64" w:rsidRPr="00955C5B">
        <w:t>–</w:t>
      </w:r>
      <w:r w:rsidRPr="00955C5B">
        <w:t>17</w:t>
      </w:r>
      <w:r w:rsidR="00BA659B" w:rsidRPr="00955C5B">
        <w:t>,5</w:t>
      </w:r>
      <w:r w:rsidRPr="00955C5B">
        <w:t xml:space="preserve"> – (40,6 – X) dBW/Hz</w:t>
      </w:r>
      <w:r w:rsidR="005511EF" w:rsidRPr="00955C5B">
        <w:t>;</w:t>
      </w:r>
    </w:p>
    <w:p w14:paraId="7C469D09" w14:textId="52B571A1" w:rsidR="00E034E1" w:rsidRPr="00955C5B" w:rsidRDefault="00E034E1" w:rsidP="000F2FCF">
      <w:pPr>
        <w:pStyle w:val="enumlev2"/>
      </w:pPr>
      <w:r w:rsidRPr="00955C5B">
        <w:t>–</w:t>
      </w:r>
      <w:r w:rsidRPr="00955C5B">
        <w:tab/>
        <w:t>où X est le gain dans l'axe de l'antenne d'une station spatiale non OSG exprimé en dBi.</w:t>
      </w:r>
    </w:p>
    <w:p w14:paraId="3C0356EF" w14:textId="71DEB452" w:rsidR="00E034E1" w:rsidRPr="00955C5B" w:rsidRDefault="00E034E1" w:rsidP="000F2FCF">
      <w:pPr>
        <w:pStyle w:val="enumlev1"/>
      </w:pPr>
      <w:r w:rsidRPr="00955C5B">
        <w:rPr>
          <w:i/>
          <w:iCs/>
        </w:rPr>
        <w:t>b)</w:t>
      </w:r>
      <w:r w:rsidRPr="00955C5B">
        <w:tab/>
        <w:t>Pour protéger les liaisons de connexion du SFS avec des systèmes du service mobile par satellite non</w:t>
      </w:r>
      <w:r w:rsidR="0060291D" w:rsidRPr="00955C5B">
        <w:t xml:space="preserve"> </w:t>
      </w:r>
      <w:r w:rsidRPr="00955C5B">
        <w:t>OSG, les conditions suivantes relatives aux stations spatiales et aux systèmes non</w:t>
      </w:r>
      <w:r w:rsidR="0060291D" w:rsidRPr="00955C5B">
        <w:t xml:space="preserve"> </w:t>
      </w:r>
      <w:r w:rsidRPr="00955C5B">
        <w:t>OSG émettant dans la bande de fréquences 29,1-29,5 GHz s'appliquent:</w:t>
      </w:r>
    </w:p>
    <w:p w14:paraId="672AE19E" w14:textId="527C7DEA" w:rsidR="00E034E1" w:rsidRPr="00955C5B" w:rsidRDefault="00E034E1" w:rsidP="000F2FCF">
      <w:pPr>
        <w:pStyle w:val="enumlev2"/>
      </w:pPr>
      <w:r w:rsidRPr="00955C5B">
        <w:t>–</w:t>
      </w:r>
      <w:r w:rsidRPr="00955C5B">
        <w:tab/>
        <w:t>la densité spectrale de puissance maximale des émissions provenant d'une station spatiale non</w:t>
      </w:r>
      <w:r w:rsidR="0060291D" w:rsidRPr="00955C5B">
        <w:t xml:space="preserve"> </w:t>
      </w:r>
      <w:r w:rsidRPr="00955C5B">
        <w:t>OSG communiquant avec un réseau</w:t>
      </w:r>
      <w:r w:rsidR="0060291D" w:rsidRPr="00955C5B">
        <w:t xml:space="preserve"> </w:t>
      </w:r>
      <w:r w:rsidRPr="00955C5B">
        <w:t>OSG ne doit pas dépasser</w:t>
      </w:r>
      <w:r w:rsidR="0060291D" w:rsidRPr="00955C5B">
        <w:t xml:space="preserve"> </w:t>
      </w:r>
      <w:r w:rsidRPr="00955C5B">
        <w:t>–</w:t>
      </w:r>
      <w:r w:rsidR="00BA659B" w:rsidRPr="00955C5B">
        <w:t>67 </w:t>
      </w:r>
      <w:r w:rsidRPr="00955C5B">
        <w:t>dBW/Hz à l'entrée de l'antenne de la station spatiale non</w:t>
      </w:r>
      <w:r w:rsidR="0060291D" w:rsidRPr="00955C5B">
        <w:t xml:space="preserve"> </w:t>
      </w:r>
      <w:r w:rsidRPr="00955C5B">
        <w:t>OSG;</w:t>
      </w:r>
    </w:p>
    <w:p w14:paraId="731E5F95" w14:textId="30DB5826" w:rsidR="00E034E1" w:rsidRPr="00955C5B" w:rsidRDefault="00E034E1" w:rsidP="000F2FCF">
      <w:pPr>
        <w:pStyle w:val="enumlev2"/>
      </w:pPr>
      <w:r w:rsidRPr="00955C5B">
        <w:t>–</w:t>
      </w:r>
      <w:r w:rsidRPr="00955C5B">
        <w:tab/>
        <w:t>une station spatiale non</w:t>
      </w:r>
      <w:r w:rsidR="0060291D" w:rsidRPr="00955C5B">
        <w:t xml:space="preserve"> </w:t>
      </w:r>
      <w:r w:rsidRPr="00955C5B">
        <w:t>OSG communiquant avec un réseau</w:t>
      </w:r>
      <w:r w:rsidR="0060291D" w:rsidRPr="00955C5B">
        <w:t xml:space="preserve"> </w:t>
      </w:r>
      <w:r w:rsidRPr="00955C5B">
        <w:t>OSG doit avoir un diamètre minimal d'antenne de 0,3 m dont le gain ne doit pas dépasser l'enveloppe de gain figurant dans la version la plus récente de la Recommandation</w:t>
      </w:r>
      <w:r w:rsidR="00E70931" w:rsidRPr="00955C5B">
        <w:t> </w:t>
      </w:r>
      <w:r w:rsidRPr="00955C5B">
        <w:t>UIT-R S.580;</w:t>
      </w:r>
    </w:p>
    <w:p w14:paraId="6F45DAA0" w14:textId="6046A5D3" w:rsidR="00E034E1" w:rsidRPr="00955C5B" w:rsidRDefault="00E034E1" w:rsidP="000F2FCF">
      <w:pPr>
        <w:pStyle w:val="enumlev2"/>
      </w:pPr>
      <w:r w:rsidRPr="00955C5B">
        <w:t>–</w:t>
      </w:r>
      <w:r w:rsidRPr="00955C5B">
        <w:tab/>
        <w:t>les stations spatiales non</w:t>
      </w:r>
      <w:r w:rsidR="0060291D" w:rsidRPr="00955C5B">
        <w:t xml:space="preserve"> </w:t>
      </w:r>
      <w:r w:rsidRPr="00955C5B">
        <w:t>OSG communiquant avec un réseau</w:t>
      </w:r>
      <w:r w:rsidR="0060291D" w:rsidRPr="00955C5B">
        <w:t xml:space="preserve"> </w:t>
      </w:r>
      <w:r w:rsidRPr="00955C5B">
        <w:t>OSG doivent fonctionner uniquement sur des orbites avec une inclinaison comprise entre</w:t>
      </w:r>
      <w:r w:rsidR="0060291D" w:rsidRPr="00955C5B">
        <w:t xml:space="preserve"> </w:t>
      </w:r>
      <w:r w:rsidRPr="00955C5B">
        <w:t>80</w:t>
      </w:r>
      <w:r w:rsidR="0060291D" w:rsidRPr="00955C5B">
        <w:t xml:space="preserve"> </w:t>
      </w:r>
      <w:r w:rsidRPr="00955C5B">
        <w:t>et 100 degrés;</w:t>
      </w:r>
    </w:p>
    <w:p w14:paraId="092C72C0" w14:textId="6F542D73" w:rsidR="00E034E1" w:rsidRPr="00955C5B" w:rsidRDefault="00E034E1" w:rsidP="000F2FCF">
      <w:pPr>
        <w:pStyle w:val="enumlev2"/>
      </w:pPr>
      <w:r w:rsidRPr="00955C5B">
        <w:t>–</w:t>
      </w:r>
      <w:r w:rsidRPr="00955C5B">
        <w:tab/>
        <w:t>les systèmes non</w:t>
      </w:r>
      <w:r w:rsidR="0060291D" w:rsidRPr="00955C5B">
        <w:t xml:space="preserve"> </w:t>
      </w:r>
      <w:r w:rsidRPr="00955C5B">
        <w:t>OSG communiquant avec un réseau OSG ne doivent pas être composés de plus de 100 satellites.</w:t>
      </w:r>
    </w:p>
    <w:p w14:paraId="093AEAF2" w14:textId="126E5C73" w:rsidR="00E034E1" w:rsidRPr="00955C5B" w:rsidRDefault="00E034E1" w:rsidP="000F2FCF">
      <w:pPr>
        <w:pStyle w:val="enumlev1"/>
        <w:rPr>
          <w:iCs/>
        </w:rPr>
      </w:pPr>
      <w:r w:rsidRPr="00955C5B">
        <w:rPr>
          <w:i/>
        </w:rPr>
        <w:t>c)</w:t>
      </w:r>
      <w:r w:rsidRPr="00955C5B">
        <w:rPr>
          <w:i/>
          <w:iCs/>
        </w:rPr>
        <w:tab/>
      </w:r>
      <w:r w:rsidRPr="00955C5B">
        <w:rPr>
          <w:iCs/>
        </w:rPr>
        <w:t>Les stations spatiales non OSG émettant dans les bandes de fréquences 27,5</w:t>
      </w:r>
      <w:r w:rsidR="00E70931" w:rsidRPr="00955C5B">
        <w:rPr>
          <w:iCs/>
        </w:rPr>
        <w:noBreakHyphen/>
      </w:r>
      <w:r w:rsidRPr="00955C5B">
        <w:rPr>
          <w:iCs/>
        </w:rPr>
        <w:t>29,1</w:t>
      </w:r>
      <w:r w:rsidR="00E70931" w:rsidRPr="00955C5B">
        <w:rPr>
          <w:iCs/>
        </w:rPr>
        <w:t> </w:t>
      </w:r>
      <w:r w:rsidRPr="00955C5B">
        <w:rPr>
          <w:iCs/>
        </w:rPr>
        <w:t>GHz et 29,5</w:t>
      </w:r>
      <w:r w:rsidR="00E70931" w:rsidRPr="00955C5B">
        <w:rPr>
          <w:iCs/>
        </w:rPr>
        <w:noBreakHyphen/>
      </w:r>
      <w:r w:rsidRPr="00955C5B">
        <w:rPr>
          <w:iCs/>
        </w:rPr>
        <w:t>30</w:t>
      </w:r>
      <w:r w:rsidR="00E70931" w:rsidRPr="00955C5B">
        <w:rPr>
          <w:iCs/>
        </w:rPr>
        <w:t> </w:t>
      </w:r>
      <w:r w:rsidRPr="00955C5B">
        <w:rPr>
          <w:iCs/>
        </w:rPr>
        <w:t>GHz ne sont pas exploitées à des altitudes orbitales supérieures ou égales à</w:t>
      </w:r>
      <w:r w:rsidR="0060291D" w:rsidRPr="00955C5B">
        <w:rPr>
          <w:iCs/>
        </w:rPr>
        <w:t> </w:t>
      </w:r>
      <w:r w:rsidRPr="00955C5B">
        <w:rPr>
          <w:iCs/>
        </w:rPr>
        <w:t xml:space="preserve">900 km et inférieures à 1 </w:t>
      </w:r>
      <w:r w:rsidR="00BA659B" w:rsidRPr="00955C5B">
        <w:rPr>
          <w:iCs/>
        </w:rPr>
        <w:t>350</w:t>
      </w:r>
      <w:r w:rsidRPr="00955C5B">
        <w:rPr>
          <w:iCs/>
        </w:rPr>
        <w:t xml:space="preserve"> km</w:t>
      </w:r>
      <w:r w:rsidRPr="00955C5B">
        <w:t>.</w:t>
      </w:r>
    </w:p>
    <w:p w14:paraId="34540C6C" w14:textId="56070BEB" w:rsidR="00E034E1" w:rsidRPr="00955C5B" w:rsidRDefault="005A29A6" w:rsidP="000F2FCF">
      <w:pPr>
        <w:pStyle w:val="enumlev1"/>
      </w:pPr>
      <w:r w:rsidRPr="00955C5B">
        <w:rPr>
          <w:i/>
        </w:rPr>
        <w:t>d</w:t>
      </w:r>
      <w:r w:rsidR="00E034E1" w:rsidRPr="00955C5B">
        <w:t>)</w:t>
      </w:r>
      <w:r w:rsidR="00E034E1" w:rsidRPr="00955C5B">
        <w:tab/>
        <w:t>la densité spectrale de p.i.r.e. dans l'axe des émissions provenant d'une station spatiale non</w:t>
      </w:r>
      <w:r w:rsidR="0060291D" w:rsidRPr="00955C5B">
        <w:t xml:space="preserve"> </w:t>
      </w:r>
      <w:r w:rsidR="00E034E1" w:rsidRPr="00955C5B">
        <w:t>OSG émettant dans les bandes de fréquences 27,5</w:t>
      </w:r>
      <w:r w:rsidR="00E70931" w:rsidRPr="00955C5B">
        <w:noBreakHyphen/>
      </w:r>
      <w:r w:rsidR="00E034E1" w:rsidRPr="00955C5B">
        <w:t>29,1</w:t>
      </w:r>
      <w:r w:rsidR="00E70931" w:rsidRPr="00955C5B">
        <w:t> </w:t>
      </w:r>
      <w:r w:rsidR="00E034E1" w:rsidRPr="00955C5B">
        <w:t>GHz et 29,5</w:t>
      </w:r>
      <w:r w:rsidR="00E70931" w:rsidRPr="00955C5B">
        <w:noBreakHyphen/>
      </w:r>
      <w:r w:rsidR="00E034E1" w:rsidRPr="00955C5B">
        <w:t>30</w:t>
      </w:r>
      <w:r w:rsidR="00E70931" w:rsidRPr="00955C5B">
        <w:t> </w:t>
      </w:r>
      <w:r w:rsidR="00E034E1" w:rsidRPr="00955C5B">
        <w:t>GHz pour communiquer avec un système non</w:t>
      </w:r>
      <w:r w:rsidR="0060291D" w:rsidRPr="00955C5B">
        <w:t xml:space="preserve"> </w:t>
      </w:r>
      <w:r w:rsidR="00E034E1" w:rsidRPr="00955C5B">
        <w:t>OSG à une altitude de fonctionnement minimale supérieure à 2 000 km ne doit pas dépasser</w:t>
      </w:r>
      <w:r w:rsidR="0060291D" w:rsidRPr="00955C5B">
        <w:t xml:space="preserve"> </w:t>
      </w:r>
      <w:r w:rsidR="00E034E1" w:rsidRPr="00955C5B">
        <w:t>–20 dBW/Hz, et la p.i.r.e. totale d'une station spatiale non OSG ne doit pas dépasser les valeurs suivantes:</w:t>
      </w:r>
    </w:p>
    <w:p w14:paraId="176D6227" w14:textId="77777777" w:rsidR="00E034E1" w:rsidRPr="00955C5B" w:rsidDel="006831F1" w:rsidRDefault="00E034E1" w:rsidP="000F2FCF"/>
    <w:tbl>
      <w:tblPr>
        <w:tblStyle w:val="TableGrid"/>
        <w:tblW w:w="0" w:type="auto"/>
        <w:jc w:val="center"/>
        <w:tblLook w:val="04A0" w:firstRow="1" w:lastRow="0" w:firstColumn="1" w:lastColumn="0" w:noHBand="0" w:noVBand="1"/>
      </w:tblPr>
      <w:tblGrid>
        <w:gridCol w:w="2641"/>
        <w:gridCol w:w="1710"/>
      </w:tblGrid>
      <w:tr w:rsidR="00756C3A" w:rsidRPr="00955C5B" w14:paraId="744FD50F" w14:textId="77777777" w:rsidTr="00AD0734">
        <w:trPr>
          <w:jc w:val="center"/>
        </w:trPr>
        <w:tc>
          <w:tcPr>
            <w:tcW w:w="2641" w:type="dxa"/>
            <w:vAlign w:val="center"/>
          </w:tcPr>
          <w:p w14:paraId="5A5B409E" w14:textId="78919BDC" w:rsidR="00E034E1" w:rsidRPr="00955C5B" w:rsidRDefault="00E034E1" w:rsidP="000F2FCF">
            <w:pPr>
              <w:pStyle w:val="Tablehead"/>
              <w:rPr>
                <w:rFonts w:ascii="Times New Roman Bold" w:hAnsi="Times New Roman Bold" w:cs="Times New Roman Bold"/>
              </w:rPr>
            </w:pPr>
            <w:r w:rsidRPr="00955C5B">
              <w:t>Altitude de fonctionnement de la station spatiale non OSG d</w:t>
            </w:r>
            <w:r w:rsidR="00B625DB" w:rsidRPr="00955C5B">
              <w:t>'</w:t>
            </w:r>
            <w:r w:rsidRPr="00955C5B">
              <w:t>émission</w:t>
            </w:r>
            <w:r w:rsidRPr="00955C5B" w:rsidDel="00CB0EE4">
              <w:t xml:space="preserve"> </w:t>
            </w:r>
            <w:r w:rsidRPr="00955C5B">
              <w:t>(km)</w:t>
            </w:r>
          </w:p>
        </w:tc>
        <w:tc>
          <w:tcPr>
            <w:tcW w:w="1710" w:type="dxa"/>
            <w:vAlign w:val="center"/>
          </w:tcPr>
          <w:p w14:paraId="79CACE0D" w14:textId="77777777" w:rsidR="00E034E1" w:rsidRPr="00955C5B" w:rsidRDefault="00E034E1" w:rsidP="000F2FCF">
            <w:pPr>
              <w:pStyle w:val="Tablehead"/>
              <w:rPr>
                <w:rFonts w:ascii="Times New Roman Bold" w:hAnsi="Times New Roman Bold" w:cs="Times New Roman Bold"/>
              </w:rPr>
            </w:pPr>
            <w:r w:rsidRPr="00955C5B">
              <w:t>p.i.r.e. totale maximale (dBW)</w:t>
            </w:r>
          </w:p>
        </w:tc>
      </w:tr>
      <w:tr w:rsidR="00756C3A" w:rsidRPr="00955C5B" w14:paraId="2CA05AD7" w14:textId="77777777" w:rsidTr="00AD0734">
        <w:trPr>
          <w:jc w:val="center"/>
        </w:trPr>
        <w:tc>
          <w:tcPr>
            <w:tcW w:w="2641" w:type="dxa"/>
            <w:vAlign w:val="center"/>
          </w:tcPr>
          <w:p w14:paraId="35ADA8E5" w14:textId="77777777" w:rsidR="00E034E1" w:rsidRPr="00955C5B" w:rsidRDefault="00E034E1" w:rsidP="0060291D">
            <w:pPr>
              <w:pStyle w:val="Tabletext"/>
              <w:jc w:val="center"/>
            </w:pPr>
            <w:r w:rsidRPr="00955C5B">
              <w:t>altitude &lt; 450</w:t>
            </w:r>
          </w:p>
        </w:tc>
        <w:tc>
          <w:tcPr>
            <w:tcW w:w="1710" w:type="dxa"/>
            <w:vAlign w:val="center"/>
          </w:tcPr>
          <w:p w14:paraId="62352A30" w14:textId="77777777" w:rsidR="00E034E1" w:rsidRPr="00955C5B" w:rsidRDefault="00E034E1" w:rsidP="0060291D">
            <w:pPr>
              <w:pStyle w:val="Tabletext"/>
              <w:jc w:val="center"/>
            </w:pPr>
            <w:r w:rsidRPr="00955C5B">
              <w:t>63</w:t>
            </w:r>
          </w:p>
        </w:tc>
      </w:tr>
      <w:tr w:rsidR="00756C3A" w:rsidRPr="00955C5B" w14:paraId="4C27EAB0" w14:textId="77777777" w:rsidTr="00AD0734">
        <w:trPr>
          <w:jc w:val="center"/>
        </w:trPr>
        <w:tc>
          <w:tcPr>
            <w:tcW w:w="2641" w:type="dxa"/>
            <w:vAlign w:val="center"/>
          </w:tcPr>
          <w:p w14:paraId="1EC9B70F" w14:textId="77777777" w:rsidR="00E034E1" w:rsidRPr="00955C5B" w:rsidRDefault="00E034E1" w:rsidP="0060291D">
            <w:pPr>
              <w:pStyle w:val="Tabletext"/>
              <w:jc w:val="center"/>
            </w:pPr>
            <w:r w:rsidRPr="00955C5B">
              <w:lastRenderedPageBreak/>
              <w:t>450 ≤ altitude &lt; 600</w:t>
            </w:r>
          </w:p>
        </w:tc>
        <w:tc>
          <w:tcPr>
            <w:tcW w:w="1710" w:type="dxa"/>
            <w:vAlign w:val="center"/>
          </w:tcPr>
          <w:p w14:paraId="3B8082D5" w14:textId="77777777" w:rsidR="00E034E1" w:rsidRPr="00955C5B" w:rsidRDefault="00E034E1" w:rsidP="0060291D">
            <w:pPr>
              <w:pStyle w:val="Tabletext"/>
              <w:jc w:val="center"/>
            </w:pPr>
            <w:r w:rsidRPr="00955C5B">
              <w:t>61</w:t>
            </w:r>
          </w:p>
        </w:tc>
      </w:tr>
      <w:tr w:rsidR="00756C3A" w:rsidRPr="00955C5B" w14:paraId="05D32024" w14:textId="77777777" w:rsidTr="00AD0734">
        <w:trPr>
          <w:jc w:val="center"/>
        </w:trPr>
        <w:tc>
          <w:tcPr>
            <w:tcW w:w="2641" w:type="dxa"/>
            <w:vAlign w:val="center"/>
          </w:tcPr>
          <w:p w14:paraId="32633C74" w14:textId="77777777" w:rsidR="00E034E1" w:rsidRPr="00955C5B" w:rsidRDefault="00E034E1" w:rsidP="0060291D">
            <w:pPr>
              <w:pStyle w:val="Tabletext"/>
              <w:jc w:val="center"/>
            </w:pPr>
            <w:r w:rsidRPr="00955C5B">
              <w:t>600 ≤ altitude &lt; 750</w:t>
            </w:r>
          </w:p>
        </w:tc>
        <w:tc>
          <w:tcPr>
            <w:tcW w:w="1710" w:type="dxa"/>
            <w:vAlign w:val="center"/>
          </w:tcPr>
          <w:p w14:paraId="2412F1CE" w14:textId="77777777" w:rsidR="00E034E1" w:rsidRPr="00955C5B" w:rsidRDefault="00E034E1" w:rsidP="0060291D">
            <w:pPr>
              <w:pStyle w:val="Tabletext"/>
              <w:jc w:val="center"/>
            </w:pPr>
            <w:r w:rsidRPr="00955C5B">
              <w:t>58</w:t>
            </w:r>
          </w:p>
        </w:tc>
      </w:tr>
      <w:tr w:rsidR="00756C3A" w:rsidRPr="00955C5B" w14:paraId="16FACA65" w14:textId="77777777" w:rsidTr="00AD0734">
        <w:trPr>
          <w:jc w:val="center"/>
        </w:trPr>
        <w:tc>
          <w:tcPr>
            <w:tcW w:w="2641" w:type="dxa"/>
            <w:vAlign w:val="center"/>
          </w:tcPr>
          <w:p w14:paraId="0F84B051" w14:textId="77777777" w:rsidR="00E034E1" w:rsidRPr="00955C5B" w:rsidRDefault="00E034E1" w:rsidP="0060291D">
            <w:pPr>
              <w:pStyle w:val="Tabletext"/>
              <w:jc w:val="center"/>
            </w:pPr>
            <w:r w:rsidRPr="00955C5B">
              <w:t>750 ≤ altitude &lt; 900</w:t>
            </w:r>
          </w:p>
        </w:tc>
        <w:tc>
          <w:tcPr>
            <w:tcW w:w="1710" w:type="dxa"/>
            <w:vAlign w:val="center"/>
          </w:tcPr>
          <w:p w14:paraId="706CBF7B" w14:textId="77777777" w:rsidR="00E034E1" w:rsidRPr="00955C5B" w:rsidRDefault="00E034E1" w:rsidP="0060291D">
            <w:pPr>
              <w:pStyle w:val="Tabletext"/>
              <w:jc w:val="center"/>
            </w:pPr>
            <w:r w:rsidRPr="00955C5B">
              <w:t>55</w:t>
            </w:r>
          </w:p>
        </w:tc>
      </w:tr>
      <w:tr w:rsidR="00756C3A" w:rsidRPr="00955C5B" w14:paraId="039CC2A7" w14:textId="77777777" w:rsidTr="00AD0734">
        <w:trPr>
          <w:jc w:val="center"/>
        </w:trPr>
        <w:tc>
          <w:tcPr>
            <w:tcW w:w="2641" w:type="dxa"/>
            <w:vAlign w:val="center"/>
          </w:tcPr>
          <w:p w14:paraId="2E335025" w14:textId="3EADC4D4" w:rsidR="00E034E1" w:rsidRPr="00955C5B" w:rsidRDefault="00E034E1" w:rsidP="0060291D">
            <w:pPr>
              <w:pStyle w:val="Tabletext"/>
              <w:jc w:val="center"/>
            </w:pPr>
            <w:r w:rsidRPr="00955C5B">
              <w:t>altitude ≥ 1 </w:t>
            </w:r>
            <w:r w:rsidR="005A29A6" w:rsidRPr="00955C5B">
              <w:t>350</w:t>
            </w:r>
          </w:p>
        </w:tc>
        <w:tc>
          <w:tcPr>
            <w:tcW w:w="1710" w:type="dxa"/>
            <w:vAlign w:val="center"/>
          </w:tcPr>
          <w:p w14:paraId="019671EA" w14:textId="77777777" w:rsidR="00E034E1" w:rsidRPr="00955C5B" w:rsidRDefault="00E034E1" w:rsidP="0060291D">
            <w:pPr>
              <w:pStyle w:val="Tabletext"/>
              <w:jc w:val="center"/>
            </w:pPr>
            <w:r w:rsidRPr="00955C5B">
              <w:t>Sans objet</w:t>
            </w:r>
          </w:p>
        </w:tc>
      </w:tr>
    </w:tbl>
    <w:p w14:paraId="0E5874C7" w14:textId="77777777" w:rsidR="0060291D" w:rsidRPr="00955C5B" w:rsidRDefault="0060291D" w:rsidP="0060291D">
      <w:pPr>
        <w:pStyle w:val="Tablefin"/>
        <w:rPr>
          <w:lang w:val="fr-FR"/>
        </w:rPr>
      </w:pPr>
    </w:p>
    <w:p w14:paraId="17F1E468" w14:textId="3946613B" w:rsidR="00E034E1" w:rsidRPr="00955C5B" w:rsidRDefault="006B6253" w:rsidP="000F2FCF">
      <w:pPr>
        <w:pStyle w:val="enumlev1"/>
        <w:spacing w:after="240"/>
      </w:pPr>
      <w:r w:rsidRPr="00955C5B">
        <w:rPr>
          <w:i/>
        </w:rPr>
        <w:t>e</w:t>
      </w:r>
      <w:r w:rsidR="00E034E1" w:rsidRPr="00955C5B">
        <w:rPr>
          <w:iCs/>
        </w:rPr>
        <w:t>)</w:t>
      </w:r>
      <w:r w:rsidR="00E034E1" w:rsidRPr="00955C5B">
        <w:tab/>
      </w:r>
      <w:r w:rsidR="00E034E1" w:rsidRPr="00955C5B">
        <w:rPr>
          <w:lang w:eastAsia="zh-CN"/>
        </w:rPr>
        <w:t>la densité spectrale de p.i.r.e. dans l'axe des émissions provenant d'une station spatiale non OSG émettant dans les bandes de fréquences 27,5-29,1 GHz et 29,5</w:t>
      </w:r>
      <w:r w:rsidR="00E70931" w:rsidRPr="00955C5B">
        <w:rPr>
          <w:lang w:eastAsia="zh-CN"/>
        </w:rPr>
        <w:noBreakHyphen/>
      </w:r>
      <w:r w:rsidR="00E034E1" w:rsidRPr="00955C5B">
        <w:rPr>
          <w:lang w:eastAsia="zh-CN"/>
        </w:rPr>
        <w:t>30</w:t>
      </w:r>
      <w:r w:rsidR="00E70931" w:rsidRPr="00955C5B">
        <w:rPr>
          <w:lang w:eastAsia="zh-CN"/>
        </w:rPr>
        <w:t> </w:t>
      </w:r>
      <w:r w:rsidR="00E034E1" w:rsidRPr="00955C5B">
        <w:rPr>
          <w:lang w:eastAsia="zh-CN"/>
        </w:rPr>
        <w:t>GHz pour communiquer avec un système non OSG à une altitude de fonctionnement minimale inférieure à 2 000 km ne doit pas dépasser</w:t>
      </w:r>
      <w:r w:rsidR="00E034E1" w:rsidRPr="00955C5B">
        <w:t xml:space="preserve"> –28 dBW/Hz, et la p.i.r.e. totale d'une station spatiale non 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756C3A" w:rsidRPr="00955C5B" w14:paraId="52A1AF54" w14:textId="77777777" w:rsidTr="00AD0734">
        <w:trPr>
          <w:jc w:val="center"/>
        </w:trPr>
        <w:tc>
          <w:tcPr>
            <w:tcW w:w="2641" w:type="dxa"/>
            <w:vAlign w:val="center"/>
          </w:tcPr>
          <w:p w14:paraId="35D43370" w14:textId="77777777" w:rsidR="00E034E1" w:rsidRPr="00955C5B" w:rsidRDefault="00E034E1" w:rsidP="000F2FCF">
            <w:pPr>
              <w:pStyle w:val="Tablehead"/>
            </w:pPr>
            <w:r w:rsidRPr="00955C5B">
              <w:t>Altitude de fonctionnement de la station spatiale non OSG d'émission</w:t>
            </w:r>
            <w:r w:rsidRPr="00955C5B" w:rsidDel="00CB0EE4">
              <w:t xml:space="preserve"> </w:t>
            </w:r>
            <w:r w:rsidRPr="00955C5B">
              <w:t>(km)</w:t>
            </w:r>
          </w:p>
        </w:tc>
        <w:tc>
          <w:tcPr>
            <w:tcW w:w="1710" w:type="dxa"/>
            <w:vAlign w:val="center"/>
          </w:tcPr>
          <w:p w14:paraId="28C6185F" w14:textId="77777777" w:rsidR="00E034E1" w:rsidRPr="00955C5B" w:rsidRDefault="00E034E1" w:rsidP="000F2FCF">
            <w:pPr>
              <w:pStyle w:val="Tablehead"/>
            </w:pPr>
            <w:r w:rsidRPr="00955C5B">
              <w:t>p.i.r.e. totale maximale (dBW)</w:t>
            </w:r>
          </w:p>
        </w:tc>
      </w:tr>
      <w:tr w:rsidR="00756C3A" w:rsidRPr="00955C5B" w14:paraId="5350DF69" w14:textId="77777777" w:rsidTr="00AD0734">
        <w:trPr>
          <w:jc w:val="center"/>
        </w:trPr>
        <w:tc>
          <w:tcPr>
            <w:tcW w:w="2641" w:type="dxa"/>
            <w:vAlign w:val="center"/>
          </w:tcPr>
          <w:p w14:paraId="1FD019E9" w14:textId="443F9472" w:rsidR="00E034E1" w:rsidRPr="00955C5B" w:rsidRDefault="009418FC" w:rsidP="0060291D">
            <w:pPr>
              <w:pStyle w:val="Tabletext"/>
              <w:jc w:val="center"/>
            </w:pPr>
            <w:r w:rsidRPr="00955C5B">
              <w:t>a</w:t>
            </w:r>
            <w:r w:rsidR="00E034E1" w:rsidRPr="00955C5B">
              <w:t xml:space="preserve">ltitude &lt; </w:t>
            </w:r>
            <w:r w:rsidR="006B6253" w:rsidRPr="00955C5B">
              <w:t>375</w:t>
            </w:r>
          </w:p>
        </w:tc>
        <w:tc>
          <w:tcPr>
            <w:tcW w:w="1710" w:type="dxa"/>
            <w:vAlign w:val="center"/>
          </w:tcPr>
          <w:p w14:paraId="0D7EC4CF" w14:textId="36877FCF" w:rsidR="00E034E1" w:rsidRPr="00955C5B" w:rsidRDefault="00E034E1" w:rsidP="0060291D">
            <w:pPr>
              <w:pStyle w:val="Tabletext"/>
              <w:jc w:val="center"/>
            </w:pPr>
            <w:r w:rsidRPr="00955C5B">
              <w:t>6</w:t>
            </w:r>
            <w:r w:rsidR="006B6253" w:rsidRPr="00955C5B">
              <w:t>1</w:t>
            </w:r>
          </w:p>
        </w:tc>
      </w:tr>
      <w:tr w:rsidR="00756C3A" w:rsidRPr="00955C5B" w14:paraId="167C8F18" w14:textId="77777777" w:rsidTr="00AD0734">
        <w:trPr>
          <w:jc w:val="center"/>
        </w:trPr>
        <w:tc>
          <w:tcPr>
            <w:tcW w:w="2641" w:type="dxa"/>
            <w:vAlign w:val="center"/>
          </w:tcPr>
          <w:p w14:paraId="6097B169" w14:textId="70F755D7" w:rsidR="00E034E1" w:rsidRPr="00955C5B" w:rsidRDefault="006B6253" w:rsidP="0060291D">
            <w:pPr>
              <w:pStyle w:val="Tabletext"/>
              <w:jc w:val="center"/>
            </w:pPr>
            <w:r w:rsidRPr="00955C5B">
              <w:t>375</w:t>
            </w:r>
            <w:r w:rsidR="00E034E1" w:rsidRPr="00955C5B">
              <w:t xml:space="preserve"> ≤ altitude &lt; </w:t>
            </w:r>
            <w:r w:rsidRPr="00955C5B">
              <w:t>450</w:t>
            </w:r>
          </w:p>
        </w:tc>
        <w:tc>
          <w:tcPr>
            <w:tcW w:w="1710" w:type="dxa"/>
            <w:vAlign w:val="center"/>
          </w:tcPr>
          <w:p w14:paraId="367DE30F" w14:textId="02BF150A" w:rsidR="00E034E1" w:rsidRPr="00955C5B" w:rsidRDefault="006B6253" w:rsidP="0060291D">
            <w:pPr>
              <w:pStyle w:val="Tabletext"/>
              <w:jc w:val="center"/>
            </w:pPr>
            <w:r w:rsidRPr="00955C5B">
              <w:t>60</w:t>
            </w:r>
          </w:p>
        </w:tc>
      </w:tr>
      <w:tr w:rsidR="00756C3A" w:rsidRPr="00955C5B" w14:paraId="478ED9CD" w14:textId="77777777" w:rsidTr="00AD0734">
        <w:trPr>
          <w:jc w:val="center"/>
        </w:trPr>
        <w:tc>
          <w:tcPr>
            <w:tcW w:w="2641" w:type="dxa"/>
            <w:vAlign w:val="center"/>
          </w:tcPr>
          <w:p w14:paraId="438A3AA0" w14:textId="5FCA9E14" w:rsidR="00E034E1" w:rsidRPr="00955C5B" w:rsidRDefault="006B6253" w:rsidP="0060291D">
            <w:pPr>
              <w:pStyle w:val="Tabletext"/>
              <w:jc w:val="center"/>
            </w:pPr>
            <w:r w:rsidRPr="00955C5B">
              <w:t>450</w:t>
            </w:r>
            <w:r w:rsidR="008435CF" w:rsidRPr="00955C5B">
              <w:t xml:space="preserve"> </w:t>
            </w:r>
            <w:r w:rsidR="00E034E1" w:rsidRPr="00955C5B">
              <w:t xml:space="preserve">≤ altitude &lt; </w:t>
            </w:r>
            <w:r w:rsidRPr="00955C5B">
              <w:t>600</w:t>
            </w:r>
          </w:p>
        </w:tc>
        <w:tc>
          <w:tcPr>
            <w:tcW w:w="1710" w:type="dxa"/>
            <w:vAlign w:val="center"/>
          </w:tcPr>
          <w:p w14:paraId="28F7DABA" w14:textId="67F8AFDC" w:rsidR="00E034E1" w:rsidRPr="00955C5B" w:rsidRDefault="00E034E1" w:rsidP="0060291D">
            <w:pPr>
              <w:pStyle w:val="Tabletext"/>
              <w:jc w:val="center"/>
            </w:pPr>
            <w:r w:rsidRPr="00955C5B">
              <w:t>5</w:t>
            </w:r>
            <w:r w:rsidR="006B6253" w:rsidRPr="00955C5B">
              <w:t>8</w:t>
            </w:r>
          </w:p>
        </w:tc>
      </w:tr>
      <w:tr w:rsidR="00756C3A" w:rsidRPr="00955C5B" w14:paraId="505F3D00" w14:textId="77777777" w:rsidTr="00AD0734">
        <w:trPr>
          <w:jc w:val="center"/>
        </w:trPr>
        <w:tc>
          <w:tcPr>
            <w:tcW w:w="2641" w:type="dxa"/>
            <w:vAlign w:val="center"/>
          </w:tcPr>
          <w:p w14:paraId="4E466B35" w14:textId="78440364" w:rsidR="00E034E1" w:rsidRPr="00955C5B" w:rsidRDefault="006B6253" w:rsidP="0060291D">
            <w:pPr>
              <w:pStyle w:val="Tabletext"/>
              <w:jc w:val="center"/>
            </w:pPr>
            <w:r w:rsidRPr="00955C5B">
              <w:t>600</w:t>
            </w:r>
            <w:r w:rsidR="008435CF" w:rsidRPr="00955C5B">
              <w:t xml:space="preserve"> </w:t>
            </w:r>
            <w:r w:rsidR="00E034E1" w:rsidRPr="00955C5B">
              <w:t xml:space="preserve">≤ altitude &lt; </w:t>
            </w:r>
            <w:r w:rsidRPr="00955C5B">
              <w:t>750</w:t>
            </w:r>
          </w:p>
        </w:tc>
        <w:tc>
          <w:tcPr>
            <w:tcW w:w="1710" w:type="dxa"/>
            <w:vAlign w:val="center"/>
          </w:tcPr>
          <w:p w14:paraId="7E8BB302" w14:textId="304872D4" w:rsidR="00E034E1" w:rsidRPr="00955C5B" w:rsidRDefault="00E034E1" w:rsidP="0060291D">
            <w:pPr>
              <w:pStyle w:val="Tabletext"/>
              <w:jc w:val="center"/>
            </w:pPr>
            <w:r w:rsidRPr="00955C5B">
              <w:t>5</w:t>
            </w:r>
            <w:r w:rsidR="006B6253" w:rsidRPr="00955C5B">
              <w:t>5</w:t>
            </w:r>
          </w:p>
        </w:tc>
      </w:tr>
      <w:tr w:rsidR="00756C3A" w:rsidRPr="00955C5B" w14:paraId="33D45B18" w14:textId="77777777" w:rsidTr="00AD0734">
        <w:trPr>
          <w:jc w:val="center"/>
        </w:trPr>
        <w:tc>
          <w:tcPr>
            <w:tcW w:w="2641" w:type="dxa"/>
            <w:vAlign w:val="center"/>
          </w:tcPr>
          <w:p w14:paraId="70B40AC7" w14:textId="31CA624F" w:rsidR="00E034E1" w:rsidRPr="00955C5B" w:rsidRDefault="006B6253" w:rsidP="0060291D">
            <w:pPr>
              <w:pStyle w:val="Tabletext"/>
              <w:jc w:val="center"/>
            </w:pPr>
            <w:r w:rsidRPr="00955C5B">
              <w:t>750</w:t>
            </w:r>
            <w:r w:rsidR="008435CF" w:rsidRPr="00955C5B">
              <w:t xml:space="preserve"> </w:t>
            </w:r>
            <w:r w:rsidR="00E034E1" w:rsidRPr="00955C5B">
              <w:t xml:space="preserve">≤ altitude &lt; </w:t>
            </w:r>
            <w:r w:rsidRPr="00955C5B">
              <w:t>900</w:t>
            </w:r>
          </w:p>
        </w:tc>
        <w:tc>
          <w:tcPr>
            <w:tcW w:w="1710" w:type="dxa"/>
            <w:vAlign w:val="center"/>
          </w:tcPr>
          <w:p w14:paraId="460E7612" w14:textId="09E2222D" w:rsidR="00E034E1" w:rsidRPr="00955C5B" w:rsidRDefault="006B6253" w:rsidP="0060291D">
            <w:pPr>
              <w:pStyle w:val="Tabletext"/>
              <w:jc w:val="center"/>
            </w:pPr>
            <w:r w:rsidRPr="00955C5B">
              <w:t>53</w:t>
            </w:r>
          </w:p>
        </w:tc>
      </w:tr>
      <w:tr w:rsidR="00756C3A" w:rsidRPr="00955C5B" w14:paraId="65922E34" w14:textId="77777777" w:rsidTr="00AD0734">
        <w:trPr>
          <w:jc w:val="center"/>
        </w:trPr>
        <w:tc>
          <w:tcPr>
            <w:tcW w:w="2641" w:type="dxa"/>
            <w:vAlign w:val="center"/>
          </w:tcPr>
          <w:p w14:paraId="74B7774A" w14:textId="51CB18B0" w:rsidR="00E034E1" w:rsidRPr="00955C5B" w:rsidRDefault="00E034E1" w:rsidP="0060291D">
            <w:pPr>
              <w:pStyle w:val="Tabletext"/>
              <w:jc w:val="center"/>
            </w:pPr>
            <w:r w:rsidRPr="00955C5B">
              <w:t>altitude ≥ 1 290</w:t>
            </w:r>
            <w:r w:rsidR="006B6253" w:rsidRPr="00955C5B">
              <w:t>/1</w:t>
            </w:r>
            <w:r w:rsidR="008435CF" w:rsidRPr="00955C5B">
              <w:t> </w:t>
            </w:r>
            <w:r w:rsidR="006B6253" w:rsidRPr="00955C5B">
              <w:t>350</w:t>
            </w:r>
          </w:p>
        </w:tc>
        <w:tc>
          <w:tcPr>
            <w:tcW w:w="1710" w:type="dxa"/>
            <w:vAlign w:val="center"/>
          </w:tcPr>
          <w:p w14:paraId="3D684E57" w14:textId="556D1C81" w:rsidR="00E034E1" w:rsidRPr="00955C5B" w:rsidRDefault="00D448D3" w:rsidP="0060291D">
            <w:pPr>
              <w:pStyle w:val="Tabletext"/>
              <w:jc w:val="center"/>
            </w:pPr>
            <w:r w:rsidRPr="00955C5B">
              <w:t>Sans objet</w:t>
            </w:r>
          </w:p>
        </w:tc>
      </w:tr>
    </w:tbl>
    <w:p w14:paraId="3BC33B53" w14:textId="77777777" w:rsidR="0060291D" w:rsidRPr="00955C5B" w:rsidRDefault="0060291D" w:rsidP="0060291D">
      <w:pPr>
        <w:pStyle w:val="Tablefin"/>
        <w:rPr>
          <w:lang w:val="fr-FR" w:eastAsia="zh-CN"/>
        </w:rPr>
      </w:pPr>
    </w:p>
    <w:p w14:paraId="51286C69" w14:textId="52A586FC" w:rsidR="00E034E1" w:rsidRPr="00955C5B" w:rsidRDefault="006B6253" w:rsidP="0060291D">
      <w:pPr>
        <w:pStyle w:val="enumlev1"/>
      </w:pPr>
      <w:r w:rsidRPr="00955C5B">
        <w:rPr>
          <w:i/>
          <w:iCs/>
        </w:rPr>
        <w:t>f</w:t>
      </w:r>
      <w:r w:rsidR="00E034E1" w:rsidRPr="00955C5B">
        <w:t>)</w:t>
      </w:r>
      <w:r w:rsidR="00E034E1" w:rsidRPr="00955C5B">
        <w:tab/>
        <w:t>pour les angles hors axe supérieurs à 3,5 degrés, la p.i.r.e. hors axe rayonnée par une station spatiale non OSG émettant dans les bandes de fréquences 27,5</w:t>
      </w:r>
      <w:r w:rsidR="00B916E6" w:rsidRPr="00955C5B">
        <w:noBreakHyphen/>
      </w:r>
      <w:r w:rsidR="00E034E1" w:rsidRPr="00955C5B">
        <w:t>29,1</w:t>
      </w:r>
      <w:r w:rsidR="00B916E6" w:rsidRPr="00955C5B">
        <w:t> </w:t>
      </w:r>
      <w:r w:rsidR="00E034E1" w:rsidRPr="00955C5B">
        <w:t>GHz et</w:t>
      </w:r>
      <w:r w:rsidR="00B916E6" w:rsidRPr="00955C5B">
        <w:t> </w:t>
      </w:r>
      <w:r w:rsidR="00E034E1" w:rsidRPr="00955C5B">
        <w:t>29,5</w:t>
      </w:r>
      <w:r w:rsidR="00B916E6" w:rsidRPr="00955C5B">
        <w:noBreakHyphen/>
      </w:r>
      <w:r w:rsidR="00E034E1" w:rsidRPr="00955C5B">
        <w:t>30</w:t>
      </w:r>
      <w:r w:rsidR="00B916E6" w:rsidRPr="00955C5B">
        <w:t> </w:t>
      </w:r>
      <w:r w:rsidR="00E034E1" w:rsidRPr="00955C5B">
        <w:t xml:space="preserve">GHz pour communiquer avec un système du </w:t>
      </w:r>
      <w:r w:rsidR="00843A64" w:rsidRPr="00955C5B">
        <w:t xml:space="preserve">SIS </w:t>
      </w:r>
      <w:r w:rsidR="00E034E1" w:rsidRPr="00955C5B">
        <w:t>non OSG dont l'altitude de fonctionnement minimale est supérieure à 2 000 km ne doit pas dépasser l'enveloppe générée par la combinaison d'une densité spectrale de puissance à l'entrée de la bride de fixation de l'antenne de</w:t>
      </w:r>
      <w:r w:rsidR="0060291D" w:rsidRPr="00955C5B">
        <w:t xml:space="preserve"> </w:t>
      </w:r>
      <w:r w:rsidR="00E034E1" w:rsidRPr="00955C5B">
        <w:t>–62 dBW/Hz et du gain hors axe calculé à partir de</w:t>
      </w:r>
      <w:r w:rsidR="00B916E6" w:rsidRPr="00955C5B">
        <w:t> </w:t>
      </w:r>
      <w:r w:rsidR="00E034E1" w:rsidRPr="00955C5B">
        <w:t>29</w:t>
      </w:r>
      <w:r w:rsidR="00E034E1" w:rsidRPr="00955C5B">
        <w:noBreakHyphen/>
        <w:t xml:space="preserve">25 log(φ) dBi pour des angles compris entre 3,5 degrés </w:t>
      </w:r>
      <w:r w:rsidR="00D448D3" w:rsidRPr="00955C5B">
        <w:t>et 8,5 degrés, de</w:t>
      </w:r>
      <w:r w:rsidR="0060291D" w:rsidRPr="00955C5B">
        <w:t> </w:t>
      </w:r>
      <w:r w:rsidR="00D448D3" w:rsidRPr="00955C5B">
        <w:rPr>
          <w:lang w:eastAsia="zh-CN"/>
        </w:rPr>
        <w:t>−44,82 + 5,95(</w:t>
      </w:r>
      <w:r w:rsidR="00D448D3" w:rsidRPr="00955C5B">
        <w:rPr>
          <w:rFonts w:ascii="Symbol" w:eastAsia="Symbol" w:hAnsi="Symbol" w:cstheme="minorHAnsi"/>
          <w:color w:val="000000"/>
        </w:rPr>
        <w:t>j</w:t>
      </w:r>
      <w:r w:rsidR="00D448D3" w:rsidRPr="00955C5B">
        <w:rPr>
          <w:lang w:eastAsia="zh-CN"/>
        </w:rPr>
        <w:t>) pour des angles compris entre 8,5 degrés et 9,5 degrés, et de</w:t>
      </w:r>
      <w:r w:rsidR="0060291D" w:rsidRPr="00955C5B">
        <w:rPr>
          <w:lang w:eastAsia="zh-CN"/>
        </w:rPr>
        <w:t> </w:t>
      </w:r>
      <w:r w:rsidR="00D448D3" w:rsidRPr="00955C5B">
        <w:rPr>
          <w:lang w:eastAsia="zh-CN"/>
        </w:rPr>
        <w:t>43</w:t>
      </w:r>
      <w:r w:rsidR="0060291D" w:rsidRPr="00955C5B">
        <w:rPr>
          <w:lang w:eastAsia="zh-CN"/>
        </w:rPr>
        <w:noBreakHyphen/>
      </w:r>
      <w:r w:rsidR="00D448D3" w:rsidRPr="00955C5B">
        <w:rPr>
          <w:lang w:eastAsia="zh-CN"/>
        </w:rPr>
        <w:t>32 log(</w:t>
      </w:r>
      <w:r w:rsidR="00D448D3" w:rsidRPr="00955C5B">
        <w:rPr>
          <w:rFonts w:ascii="Symbol" w:eastAsia="Symbol" w:hAnsi="Symbol" w:cstheme="minorHAnsi"/>
          <w:color w:val="000000"/>
        </w:rPr>
        <w:t>j</w:t>
      </w:r>
      <w:r w:rsidR="00D448D3" w:rsidRPr="00955C5B">
        <w:rPr>
          <w:lang w:eastAsia="zh-CN"/>
        </w:rPr>
        <w:t xml:space="preserve">) pour des angles compris entre 9,5 degrés </w:t>
      </w:r>
      <w:r w:rsidR="00E034E1" w:rsidRPr="00955C5B">
        <w:t>et 20 degrés.</w:t>
      </w:r>
    </w:p>
    <w:p w14:paraId="597BBE94" w14:textId="1E9BDDB6" w:rsidR="00E034E1" w:rsidRPr="00955C5B" w:rsidRDefault="00E034E1" w:rsidP="000F2FCF">
      <w:pPr>
        <w:pStyle w:val="AnnexNo"/>
      </w:pPr>
      <w:bookmarkStart w:id="303" w:name="_Toc124837882"/>
      <w:bookmarkStart w:id="304" w:name="_Toc134513829"/>
      <w:r w:rsidRPr="00955C5B">
        <w:t>ANNEXE 5 DU PROJET DE NOUVELLE RÉSOLUTION [</w:t>
      </w:r>
      <w:r w:rsidR="009418FC" w:rsidRPr="00955C5B">
        <w:t>IAP-</w:t>
      </w:r>
      <w:r w:rsidRPr="00955C5B">
        <w:t>A117-B] (cmr</w:t>
      </w:r>
      <w:r w:rsidR="009418FC" w:rsidRPr="00955C5B">
        <w:noBreakHyphen/>
      </w:r>
      <w:r w:rsidRPr="00955C5B">
        <w:t>23)</w:t>
      </w:r>
      <w:bookmarkEnd w:id="303"/>
      <w:bookmarkEnd w:id="304"/>
    </w:p>
    <w:p w14:paraId="7B4B2581" w14:textId="7ADA34F2" w:rsidR="00E034E1" w:rsidRPr="00955C5B" w:rsidRDefault="00E034E1" w:rsidP="001F2766">
      <w:pPr>
        <w:pStyle w:val="Annextitle"/>
      </w:pPr>
      <w:r w:rsidRPr="00955C5B">
        <w:t xml:space="preserve">Dispositions applicables aux liaisons </w:t>
      </w:r>
      <w:r w:rsidR="00D448D3" w:rsidRPr="00955C5B">
        <w:t>inter-satellites</w:t>
      </w:r>
      <w:r w:rsidRPr="00955C5B">
        <w:t xml:space="preserve"> non OSG dans</w:t>
      </w:r>
      <w:r w:rsidR="00D3654E" w:rsidRPr="00955C5B">
        <w:br/>
      </w:r>
      <w:r w:rsidRPr="00955C5B">
        <w:t>la bande de fréquences 27,5-30,0 GHz pour protéger</w:t>
      </w:r>
      <w:r w:rsidR="00D3654E" w:rsidRPr="00955C5B">
        <w:br/>
      </w:r>
      <w:r w:rsidRPr="00955C5B">
        <w:t>les stations spatiales OSG</w:t>
      </w:r>
    </w:p>
    <w:p w14:paraId="0CEABBBB" w14:textId="202E18FC" w:rsidR="00E034E1" w:rsidRPr="00955C5B" w:rsidRDefault="00E034E1" w:rsidP="000F2FCF">
      <w:r w:rsidRPr="00955C5B">
        <w:t>1</w:t>
      </w:r>
      <w:r w:rsidRPr="00955C5B">
        <w:tab/>
        <w:t>Dans la bande de fréquences 27,5</w:t>
      </w:r>
      <w:r w:rsidR="00B916E6" w:rsidRPr="00955C5B">
        <w:noBreakHyphen/>
      </w:r>
      <w:r w:rsidRPr="00955C5B">
        <w:t>30</w:t>
      </w:r>
      <w:r w:rsidR="00B916E6" w:rsidRPr="00955C5B">
        <w:t> </w:t>
      </w:r>
      <w:r w:rsidRPr="00955C5B">
        <w:t>GHz, lorsqu'un système non</w:t>
      </w:r>
      <w:r w:rsidR="00B916E6" w:rsidRPr="00955C5B">
        <w:t> </w:t>
      </w:r>
      <w:r w:rsidRPr="00955C5B">
        <w:t>OSG identifié au point 1</w:t>
      </w:r>
      <w:r w:rsidRPr="00955C5B">
        <w:rPr>
          <w:i/>
          <w:iCs/>
        </w:rPr>
        <w:t>b)</w:t>
      </w:r>
      <w:r w:rsidRPr="00955C5B">
        <w:t xml:space="preserve"> du </w:t>
      </w:r>
      <w:r w:rsidRPr="00955C5B">
        <w:rPr>
          <w:i/>
          <w:iCs/>
        </w:rPr>
        <w:t>décide en outre</w:t>
      </w:r>
      <w:r w:rsidRPr="00955C5B">
        <w:t xml:space="preserve"> identifie un réseau</w:t>
      </w:r>
      <w:r w:rsidR="00B916E6" w:rsidRPr="00955C5B">
        <w:t> </w:t>
      </w:r>
      <w:r w:rsidRPr="00955C5B">
        <w:t>OSG associé, comme indiqué au point 1</w:t>
      </w:r>
      <w:r w:rsidRPr="00955C5B">
        <w:rPr>
          <w:i/>
          <w:iCs/>
        </w:rPr>
        <w:t>b)</w:t>
      </w:r>
      <w:r w:rsidRPr="00955C5B">
        <w:t xml:space="preserve"> du </w:t>
      </w:r>
      <w:r w:rsidRPr="00955C5B">
        <w:rPr>
          <w:i/>
          <w:iCs/>
        </w:rPr>
        <w:t>décide en outre</w:t>
      </w:r>
      <w:r w:rsidRPr="00955C5B">
        <w:t>, pour exploiter des liaisons inter-satellites, le</w:t>
      </w:r>
      <w:r w:rsidR="00B916E6" w:rsidRPr="00955C5B">
        <w:t> </w:t>
      </w:r>
      <w:r w:rsidRPr="00955C5B">
        <w:t>BR procède à l'examen dont il est question dans l'Appendice 1 de la présente Annexe.</w:t>
      </w:r>
    </w:p>
    <w:p w14:paraId="24309DC6" w14:textId="238132C5" w:rsidR="00E034E1" w:rsidRPr="00955C5B" w:rsidRDefault="00E034E1" w:rsidP="000F2FCF">
      <w:r w:rsidRPr="00955C5B">
        <w:t>2</w:t>
      </w:r>
      <w:r w:rsidRPr="00955C5B">
        <w:tab/>
        <w:t>L'administration notificatrice du réseau</w:t>
      </w:r>
      <w:r w:rsidR="00B916E6" w:rsidRPr="00955C5B">
        <w:t> </w:t>
      </w:r>
      <w:r w:rsidRPr="00955C5B">
        <w:t>OSG identifié au point 1) ci-dessus respectera tous les accords de coordination qui ont déjà été consignés</w:t>
      </w:r>
      <w:r w:rsidRPr="00955C5B">
        <w:rPr>
          <w:szCs w:val="24"/>
        </w:rPr>
        <w:t>, compte tenu des dispositions des points 1</w:t>
      </w:r>
      <w:r w:rsidRPr="00955C5B">
        <w:rPr>
          <w:i/>
          <w:szCs w:val="24"/>
        </w:rPr>
        <w:t>d)</w:t>
      </w:r>
      <w:r w:rsidRPr="00955C5B">
        <w:rPr>
          <w:szCs w:val="24"/>
        </w:rPr>
        <w:t xml:space="preserve">, 2 et 3 du </w:t>
      </w:r>
      <w:r w:rsidRPr="00955C5B">
        <w:rPr>
          <w:i/>
          <w:szCs w:val="24"/>
        </w:rPr>
        <w:t>décide en outre</w:t>
      </w:r>
      <w:r w:rsidRPr="00955C5B">
        <w:t>.</w:t>
      </w:r>
    </w:p>
    <w:p w14:paraId="34A68FD8" w14:textId="2E858463" w:rsidR="00E034E1" w:rsidRPr="00955C5B" w:rsidRDefault="009418FC" w:rsidP="00D3654E">
      <w:r w:rsidRPr="00955C5B">
        <w:lastRenderedPageBreak/>
        <w:t>3</w:t>
      </w:r>
      <w:r w:rsidRPr="00955C5B">
        <w:tab/>
      </w:r>
      <w:r w:rsidR="00E034E1" w:rsidRPr="00955C5B">
        <w:t>L'administration notificatrice du réseau</w:t>
      </w:r>
      <w:r w:rsidR="00B916E6" w:rsidRPr="00955C5B">
        <w:t> </w:t>
      </w:r>
      <w:r w:rsidR="00E034E1" w:rsidRPr="00955C5B">
        <w:t>OSG identifié au point 2) est exhortée à fournir, sur toute demande de l'administration notificatrice d'un réseau</w:t>
      </w:r>
      <w:r w:rsidR="00B916E6" w:rsidRPr="00955C5B">
        <w:t> </w:t>
      </w:r>
      <w:r w:rsidR="00E034E1" w:rsidRPr="00955C5B">
        <w:t xml:space="preserve">OSG concerné par les accords de coordination susmentionnés, </w:t>
      </w:r>
      <w:r w:rsidR="00E034E1" w:rsidRPr="00955C5B">
        <w:rPr>
          <w:rStyle w:val="ui-provider"/>
        </w:rPr>
        <w:t>des informations complémentaires sur la manière dont les accords de coordination correspondants seront respectés</w:t>
      </w:r>
      <w:r w:rsidR="00E034E1" w:rsidRPr="00955C5B">
        <w:t>. Des efforts devraient être déployés pour fournir ces informations dès que possible.</w:t>
      </w:r>
    </w:p>
    <w:p w14:paraId="74E910EE" w14:textId="5334951E" w:rsidR="00E034E1" w:rsidRPr="00955C5B" w:rsidRDefault="009418FC" w:rsidP="001F2766">
      <w:r w:rsidRPr="00955C5B">
        <w:t>4</w:t>
      </w:r>
      <w:r w:rsidR="00E034E1" w:rsidRPr="00955C5B">
        <w:tab/>
        <w:t>Dans les bandes de fréquences 27,5-29,1 GHz et 29,5-30 GHz, lorsqu'un système non OSG identifié au point 1</w:t>
      </w:r>
      <w:r w:rsidR="00E034E1" w:rsidRPr="00955C5B">
        <w:rPr>
          <w:i/>
        </w:rPr>
        <w:t>c)</w:t>
      </w:r>
      <w:r w:rsidR="00E034E1" w:rsidRPr="00955C5B">
        <w:t xml:space="preserve"> du </w:t>
      </w:r>
      <w:r w:rsidR="00E034E1" w:rsidRPr="00955C5B">
        <w:rPr>
          <w:i/>
        </w:rPr>
        <w:t>décide en outre</w:t>
      </w:r>
      <w:r w:rsidR="00E034E1" w:rsidRPr="00955C5B">
        <w:t xml:space="preserve"> identifie un système non</w:t>
      </w:r>
      <w:r w:rsidR="00B916E6" w:rsidRPr="00955C5B">
        <w:t> </w:t>
      </w:r>
      <w:r w:rsidR="00E034E1" w:rsidRPr="00955C5B">
        <w:t>OSG, comme indiqué au point 1</w:t>
      </w:r>
      <w:r w:rsidR="00E034E1" w:rsidRPr="00955C5B">
        <w:rPr>
          <w:i/>
        </w:rPr>
        <w:t>c)</w:t>
      </w:r>
      <w:r w:rsidR="00E034E1" w:rsidRPr="00955C5B">
        <w:t xml:space="preserve"> du </w:t>
      </w:r>
      <w:r w:rsidR="00E034E1" w:rsidRPr="00955C5B">
        <w:rPr>
          <w:i/>
        </w:rPr>
        <w:t>décide en outre</w:t>
      </w:r>
      <w:r w:rsidR="00E034E1" w:rsidRPr="00955C5B">
        <w:t xml:space="preserve">, pour exploiter des liaisons </w:t>
      </w:r>
      <w:r w:rsidR="00D448D3" w:rsidRPr="00955C5B">
        <w:t>inter-satellites</w:t>
      </w:r>
      <w:r w:rsidR="00E034E1" w:rsidRPr="00955C5B">
        <w:t>, le</w:t>
      </w:r>
      <w:r w:rsidR="00B916E6" w:rsidRPr="00955C5B">
        <w:t> </w:t>
      </w:r>
      <w:r w:rsidR="00E034E1" w:rsidRPr="00955C5B">
        <w:t>BR procède à l'examen dont il est question dans l'Appendice 2 de la présente Annexe.</w:t>
      </w:r>
    </w:p>
    <w:p w14:paraId="2C3B74E5" w14:textId="234980DC" w:rsidR="00E034E1" w:rsidRPr="00955C5B" w:rsidRDefault="009418FC" w:rsidP="000F2FCF">
      <w:r w:rsidRPr="00955C5B">
        <w:t>5</w:t>
      </w:r>
      <w:r w:rsidR="00E034E1" w:rsidRPr="00955C5B">
        <w:tab/>
        <w:t>L'administration notificatrice du réseau non OSG de réception identifié au point 3) ci</w:t>
      </w:r>
      <w:r w:rsidR="00E034E1" w:rsidRPr="00955C5B">
        <w:noBreakHyphen/>
        <w:t>dessus respectera tous les accords de coordination qui ont déjà été consignés, compte tenu des dispositions des 1</w:t>
      </w:r>
      <w:r w:rsidR="00E034E1" w:rsidRPr="00955C5B">
        <w:rPr>
          <w:i/>
        </w:rPr>
        <w:t>d)</w:t>
      </w:r>
      <w:r w:rsidR="00E034E1" w:rsidRPr="00955C5B">
        <w:t xml:space="preserve">, 2 et 3 du </w:t>
      </w:r>
      <w:r w:rsidR="00E034E1" w:rsidRPr="00955C5B">
        <w:rPr>
          <w:i/>
        </w:rPr>
        <w:t>décide en outre</w:t>
      </w:r>
      <w:r w:rsidR="00E034E1" w:rsidRPr="00955C5B">
        <w:t>.</w:t>
      </w:r>
    </w:p>
    <w:p w14:paraId="0000478B" w14:textId="55E12D0C" w:rsidR="00E034E1" w:rsidRPr="00955C5B" w:rsidRDefault="009418FC" w:rsidP="000F2FCF">
      <w:r w:rsidRPr="00955C5B">
        <w:t>6</w:t>
      </w:r>
      <w:r w:rsidR="00E034E1" w:rsidRPr="00955C5B">
        <w:tab/>
        <w:t>Dans les bandes de fréquences 27,5-28,6 GHz et 29,5-30 GHz, la puissance surfacique produite en un point quelconque de l'orbite des satellites géostationnaires par une station spatiale non OSG comme indiqué au point 1</w:t>
      </w:r>
      <w:r w:rsidR="00E034E1" w:rsidRPr="00955C5B">
        <w:rPr>
          <w:i/>
        </w:rPr>
        <w:t>c)</w:t>
      </w:r>
      <w:r w:rsidR="00E034E1" w:rsidRPr="00955C5B">
        <w:t xml:space="preserve"> du </w:t>
      </w:r>
      <w:r w:rsidR="00E034E1" w:rsidRPr="00955C5B">
        <w:rPr>
          <w:i/>
        </w:rPr>
        <w:t>décide en outre</w:t>
      </w:r>
      <w:r w:rsidR="00E034E1" w:rsidRPr="00955C5B">
        <w:t xml:space="preserve"> ne doit pas dépasser</w:t>
      </w:r>
      <w:r w:rsidR="00B916E6" w:rsidRPr="00955C5B">
        <w:t> </w:t>
      </w:r>
      <w:r w:rsidR="00E034E1" w:rsidRPr="00955C5B">
        <w:t>–163 dBW/m² dans une bande quelconque de 40 kHz. On trouvera une méthode de calcul dans l'Appendice 3 de la présente Annexe.</w:t>
      </w:r>
    </w:p>
    <w:p w14:paraId="25C54483" w14:textId="77777777" w:rsidR="00E034E1" w:rsidRPr="00955C5B" w:rsidRDefault="00E034E1" w:rsidP="000F2FCF">
      <w:pPr>
        <w:pStyle w:val="AppendixNo"/>
      </w:pPr>
      <w:r w:rsidRPr="00955C5B">
        <w:t>APPENDICE 1</w:t>
      </w:r>
    </w:p>
    <w:p w14:paraId="1BE22518" w14:textId="77777777" w:rsidR="00E034E1" w:rsidRPr="00955C5B" w:rsidRDefault="00E034E1" w:rsidP="000F2FCF">
      <w:pPr>
        <w:pStyle w:val="Normalaftertitle"/>
        <w:rPr>
          <w:lang w:eastAsia="zh-CN"/>
        </w:rPr>
      </w:pPr>
      <w:r w:rsidRPr="00955C5B">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réseau OSG.</w:t>
      </w:r>
    </w:p>
    <w:p w14:paraId="4DB5C044" w14:textId="77777777" w:rsidR="00E034E1" w:rsidRPr="00955C5B" w:rsidRDefault="00E034E1" w:rsidP="000F2FCF">
      <w:pPr>
        <w:rPr>
          <w:lang w:eastAsia="zh-CN"/>
        </w:rPr>
      </w:pPr>
      <w:r w:rsidRPr="00955C5B">
        <w:rPr>
          <w:lang w:eastAsia="zh-CN"/>
        </w:rPr>
        <w:t>Étape 1: Pour chaque groupe de la notification non OSG d'émission.</w:t>
      </w:r>
    </w:p>
    <w:p w14:paraId="509DD388" w14:textId="77777777" w:rsidR="00E034E1" w:rsidRPr="00955C5B" w:rsidRDefault="00E034E1" w:rsidP="000F2FCF">
      <w:pPr>
        <w:rPr>
          <w:lang w:eastAsia="zh-CN"/>
        </w:rPr>
      </w:pPr>
      <w:r w:rsidRPr="00955C5B">
        <w:rPr>
          <w:lang w:eastAsia="zh-CN"/>
        </w:rPr>
        <w:t xml:space="preserve">Étape 2: Pour chacun des réseaux OSG de réception énumérés au point </w:t>
      </w:r>
      <w:r w:rsidRPr="00955C5B">
        <w:rPr>
          <w:i/>
          <w:lang w:eastAsia="zh-CN"/>
        </w:rPr>
        <w:t>1b)</w:t>
      </w:r>
      <w:r w:rsidRPr="00955C5B">
        <w:rPr>
          <w:lang w:eastAsia="zh-CN"/>
        </w:rPr>
        <w:t xml:space="preserve"> du </w:t>
      </w:r>
      <w:r w:rsidRPr="00955C5B">
        <w:rPr>
          <w:i/>
          <w:lang w:eastAsia="zh-CN"/>
        </w:rPr>
        <w:t>décide en outre</w:t>
      </w:r>
      <w:r w:rsidRPr="00955C5B">
        <w:rPr>
          <w:lang w:eastAsia="zh-CN"/>
        </w:rPr>
        <w:t>.</w:t>
      </w:r>
    </w:p>
    <w:p w14:paraId="51C8F8A6" w14:textId="2F95AF62" w:rsidR="00E034E1" w:rsidRPr="00955C5B" w:rsidRDefault="00E034E1" w:rsidP="000F2FCF">
      <w:pPr>
        <w:rPr>
          <w:lang w:eastAsia="zh-CN"/>
        </w:rPr>
      </w:pPr>
      <w:r w:rsidRPr="00955C5B">
        <w:rPr>
          <w:lang w:eastAsia="zh-CN"/>
        </w:rPr>
        <w:t>Étape 3: Pour chaque faisceau dans le sens Terre vers espace de la notification du réseau OSG de réception, calculer la p.i.r.e. maximale produite dans une largeur de bande de</w:t>
      </w:r>
      <w:r w:rsidR="00B916E6" w:rsidRPr="00955C5B">
        <w:rPr>
          <w:lang w:eastAsia="zh-CN"/>
        </w:rPr>
        <w:t> </w:t>
      </w:r>
      <w:r w:rsidRPr="00955C5B">
        <w:rPr>
          <w:lang w:eastAsia="zh-CN"/>
        </w:rPr>
        <w:t>1</w:t>
      </w:r>
      <w:r w:rsidR="00B916E6" w:rsidRPr="00955C5B">
        <w:rPr>
          <w:lang w:eastAsia="zh-CN"/>
        </w:rPr>
        <w:t> </w:t>
      </w:r>
      <w:r w:rsidRPr="00955C5B">
        <w:rPr>
          <w:lang w:eastAsia="zh-CN"/>
        </w:rPr>
        <w:t>Hz, appelée </w:t>
      </w:r>
      <w:r w:rsidRPr="00955C5B">
        <w:rPr>
          <w:iCs/>
          <w:lang w:eastAsia="zh-CN"/>
        </w:rPr>
        <w:t>EIRPSD</w:t>
      </w:r>
      <w:r w:rsidRPr="00955C5B">
        <w:rPr>
          <w:lang w:eastAsia="zh-CN"/>
        </w:rPr>
        <w:t>.</w:t>
      </w:r>
    </w:p>
    <w:p w14:paraId="25F7D5E4" w14:textId="77777777" w:rsidR="00E034E1" w:rsidRPr="00955C5B" w:rsidRDefault="00E034E1" w:rsidP="000F2FCF">
      <w:pPr>
        <w:rPr>
          <w:lang w:eastAsia="zh-CN"/>
        </w:rPr>
      </w:pPr>
      <w:r w:rsidRPr="00955C5B">
        <w:rPr>
          <w:lang w:eastAsia="zh-CN"/>
        </w:rPr>
        <w:t>Étape 4: Calculer la réduction de l'affaiblissement en espace libre à l'altitude de l'utilisateur, à l'aide de la formule suivante:</w:t>
      </w:r>
    </w:p>
    <w:p w14:paraId="2FD560A6" w14:textId="77777777" w:rsidR="00E034E1" w:rsidRPr="00955C5B" w:rsidRDefault="00E034E1" w:rsidP="000F2FCF">
      <w:pPr>
        <w:pStyle w:val="enumlev1"/>
        <w:tabs>
          <w:tab w:val="clear" w:pos="1871"/>
          <w:tab w:val="clear" w:pos="2608"/>
        </w:tabs>
        <w:rPr>
          <w:lang w:eastAsia="ko-KR"/>
        </w:rPr>
      </w:pPr>
      <w:r w:rsidRPr="00955C5B">
        <w:tab/>
      </w:r>
      <w:r w:rsidRPr="00955C5B">
        <w:tab/>
      </w:r>
      <w:r w:rsidRPr="00955C5B">
        <w:rPr>
          <w:position w:val="-32"/>
        </w:rPr>
        <w:object w:dxaOrig="3680" w:dyaOrig="760" w14:anchorId="0EF15A81">
          <v:shape id="shape571" o:spid="_x0000_i1039" type="#_x0000_t75" style="width:185.3pt;height:38.2pt" o:ole="">
            <v:imagedata r:id="rId51" o:title=""/>
          </v:shape>
          <o:OLEObject Type="Embed" ProgID="Equation.DSMT4" ShapeID="shape571" DrawAspect="Content" ObjectID="_1760951390" r:id="rId52"/>
        </w:object>
      </w:r>
    </w:p>
    <w:p w14:paraId="27E98B76" w14:textId="77777777" w:rsidR="00E034E1" w:rsidRPr="00955C5B" w:rsidRDefault="00E034E1" w:rsidP="000F2FCF">
      <w:pPr>
        <w:pStyle w:val="enumlev1"/>
        <w:rPr>
          <w:lang w:eastAsia="zh-CN"/>
        </w:rPr>
      </w:pPr>
      <w:r w:rsidRPr="00955C5B">
        <w:rPr>
          <w:lang w:eastAsia="zh-CN"/>
        </w:rPr>
        <w:tab/>
        <w:t>où</w:t>
      </w:r>
      <w:r w:rsidRPr="00955C5B">
        <w:rPr>
          <w:i/>
          <w:iCs/>
          <w:lang w:eastAsia="zh-CN"/>
        </w:rPr>
        <w:t xml:space="preserve"> NGSO</w:t>
      </w:r>
      <w:r w:rsidRPr="00955C5B">
        <w:rPr>
          <w:i/>
          <w:iCs/>
          <w:vertAlign w:val="subscript"/>
          <w:lang w:eastAsia="zh-CN"/>
        </w:rPr>
        <w:t>alt</w:t>
      </w:r>
      <w:r w:rsidRPr="00955C5B">
        <w:rPr>
          <w:lang w:eastAsia="zh-CN"/>
        </w:rPr>
        <w:t xml:space="preserve"> est l'altitude des stations spatiales du système non OSG d'émission et où </w:t>
      </w:r>
      <w:r w:rsidRPr="00955C5B">
        <w:rPr>
          <w:i/>
          <w:iCs/>
          <w:lang w:eastAsia="zh-CN"/>
        </w:rPr>
        <w:t>GSO</w:t>
      </w:r>
      <w:r w:rsidRPr="00955C5B">
        <w:rPr>
          <w:i/>
          <w:iCs/>
          <w:vertAlign w:val="subscript"/>
          <w:lang w:eastAsia="zh-CN"/>
        </w:rPr>
        <w:t>alt</w:t>
      </w:r>
      <w:r w:rsidRPr="00955C5B">
        <w:rPr>
          <w:lang w:eastAsia="zh-CN"/>
        </w:rPr>
        <w:t> = 35 786 km. Il convient de noter que si plusieurs altitudes sont indiquées dans la notification, chaque altitude doit être testée.</w:t>
      </w:r>
    </w:p>
    <w:p w14:paraId="4597E876" w14:textId="0F59D545" w:rsidR="00E034E1" w:rsidRPr="00955C5B" w:rsidRDefault="00E034E1" w:rsidP="000F2FCF">
      <w:pPr>
        <w:rPr>
          <w:lang w:eastAsia="zh-CN"/>
        </w:rPr>
      </w:pPr>
      <w:r w:rsidRPr="00955C5B">
        <w:rPr>
          <w:lang w:eastAsia="zh-CN"/>
        </w:rPr>
        <w:t>Étape 5: Calculer la densité spectrale de p.i.r.e. réduite de la manière suivante:</w:t>
      </w:r>
      <w:r w:rsidR="00B5039A" w:rsidRPr="00955C5B">
        <w:rPr>
          <w:lang w:eastAsia="zh-CN"/>
        </w:rPr>
        <w:t xml:space="preserve"> </w:t>
      </w:r>
      <w:r w:rsidRPr="00955C5B">
        <w:rPr>
          <w:i/>
          <w:lang w:eastAsia="zh-CN"/>
        </w:rPr>
        <w:t>EIRPSD</w:t>
      </w:r>
      <w:r w:rsidRPr="00955C5B">
        <w:rPr>
          <w:i/>
          <w:vertAlign w:val="subscript"/>
          <w:lang w:eastAsia="zh-CN"/>
        </w:rPr>
        <w:t>reduced</w:t>
      </w:r>
      <w:r w:rsidRPr="00955C5B">
        <w:rPr>
          <w:iCs/>
          <w:lang w:eastAsia="zh-CN"/>
        </w:rPr>
        <w:t> = </w:t>
      </w:r>
      <w:r w:rsidRPr="00955C5B">
        <w:rPr>
          <w:i/>
          <w:lang w:eastAsia="zh-CN"/>
        </w:rPr>
        <w:t xml:space="preserve">EIRPSD </w:t>
      </w:r>
      <w:r w:rsidRPr="00955C5B">
        <w:rPr>
          <w:iCs/>
          <w:lang w:eastAsia="zh-CN"/>
        </w:rPr>
        <w:t>− ∆</w:t>
      </w:r>
      <w:r w:rsidRPr="00955C5B">
        <w:rPr>
          <w:i/>
          <w:lang w:eastAsia="zh-CN"/>
        </w:rPr>
        <w:t>FSL.</w:t>
      </w:r>
    </w:p>
    <w:p w14:paraId="6FBDD25A" w14:textId="7FD1CC45" w:rsidR="00E034E1" w:rsidRPr="00955C5B" w:rsidRDefault="00E034E1" w:rsidP="001F2766">
      <w:pPr>
        <w:rPr>
          <w:lang w:eastAsia="zh-CN"/>
        </w:rPr>
      </w:pPr>
      <w:r w:rsidRPr="00955C5B">
        <w:rPr>
          <w:lang w:eastAsia="zh-CN"/>
        </w:rPr>
        <w:t>Étape 6: Pour tous les faisceaux de la notification du système non OSG assortis du symbole de classe de station ES/XY, le gabarit de densité spectrale de p.i.r.e. est présenté dans l'Appendice </w:t>
      </w:r>
      <w:r w:rsidRPr="00955C5B">
        <w:rPr>
          <w:b/>
          <w:bCs/>
          <w:lang w:eastAsia="zh-CN"/>
        </w:rPr>
        <w:t>4</w:t>
      </w:r>
      <w:r w:rsidRPr="00955C5B">
        <w:rPr>
          <w:lang w:eastAsia="zh-CN"/>
        </w:rPr>
        <w:t> A.25.</w:t>
      </w:r>
      <w:r w:rsidR="009418FC" w:rsidRPr="00955C5B">
        <w:rPr>
          <w:lang w:eastAsia="zh-CN"/>
        </w:rPr>
        <w:t>y</w:t>
      </w:r>
      <w:r w:rsidRPr="00955C5B">
        <w:rPr>
          <w:lang w:eastAsia="zh-CN"/>
        </w:rPr>
        <w:t>.</w:t>
      </w:r>
    </w:p>
    <w:p w14:paraId="603BBE94" w14:textId="0CA7CBF4" w:rsidR="00E034E1" w:rsidRPr="00955C5B" w:rsidRDefault="00E034E1" w:rsidP="001F2766">
      <w:pPr>
        <w:rPr>
          <w:lang w:eastAsia="zh-CN"/>
        </w:rPr>
      </w:pPr>
      <w:r w:rsidRPr="00955C5B">
        <w:rPr>
          <w:lang w:eastAsia="zh-CN"/>
        </w:rPr>
        <w:t>Étape 7: Pour toutes les émissions dans la notification du réseau OSG, calculer le gabarit de densité spectrale de p.i.r.e. pour tous les angles hors axe compris entre 0 et 80°, en procédant par pas de 1°, et le réduire de</w:t>
      </w:r>
      <w:r w:rsidR="00B5039A" w:rsidRPr="00955C5B">
        <w:rPr>
          <w:lang w:eastAsia="zh-CN"/>
        </w:rPr>
        <w:t xml:space="preserve"> </w:t>
      </w:r>
      <w:r w:rsidR="00B5039A" w:rsidRPr="00955C5B">
        <w:rPr>
          <w:i/>
          <w:iCs/>
          <w:lang w:eastAsia="zh-CN"/>
        </w:rPr>
        <w:t>ΔFSL</w:t>
      </w:r>
      <w:r w:rsidRPr="00955C5B">
        <w:rPr>
          <w:lang w:eastAsia="zh-CN"/>
        </w:rPr>
        <w:t>. Lors du calcul du gabarit de densité spectrale de p.i.r.e., il convient de prendre pour hypothèse que le gain maximal est calculé pour un angle hors axe de 0°.</w:t>
      </w:r>
    </w:p>
    <w:p w14:paraId="6F0B2594" w14:textId="77777777" w:rsidR="00E034E1" w:rsidRPr="00955C5B" w:rsidRDefault="00E034E1" w:rsidP="000F2FCF">
      <w:pPr>
        <w:rPr>
          <w:lang w:eastAsia="zh-CN"/>
        </w:rPr>
      </w:pPr>
      <w:r w:rsidRPr="00955C5B">
        <w:rPr>
          <w:lang w:eastAsia="zh-CN"/>
        </w:rPr>
        <w:lastRenderedPageBreak/>
        <w:t>Étape 8: Les assignations de fréquence des systèmes non OSG feront l'objet d'une conclusion favorable relativement à l'Annexe 5 si, pour tous les faisceaux:</w:t>
      </w:r>
    </w:p>
    <w:p w14:paraId="19AD9B99" w14:textId="77777777" w:rsidR="00E034E1" w:rsidRPr="00955C5B" w:rsidRDefault="00E034E1" w:rsidP="001F2766">
      <w:pPr>
        <w:pStyle w:val="enumlev1"/>
        <w:rPr>
          <w:lang w:eastAsia="zh-CN"/>
        </w:rPr>
      </w:pPr>
      <w:r w:rsidRPr="00955C5B">
        <w:rPr>
          <w:lang w:eastAsia="zh-CN"/>
        </w:rPr>
        <w:t>–</w:t>
      </w:r>
      <w:r w:rsidRPr="00955C5B">
        <w:rPr>
          <w:lang w:eastAsia="zh-CN"/>
        </w:rPr>
        <w:tab/>
        <w:t xml:space="preserve">la valeur maximale du gabarit de densité spectrale de p.i.r.e. de l'étape 6 ne dépasse pas la quantité </w:t>
      </w:r>
      <w:r w:rsidRPr="00955C5B">
        <w:rPr>
          <w:i/>
          <w:lang w:eastAsia="zh-CN"/>
        </w:rPr>
        <w:t>EIRPSD</w:t>
      </w:r>
      <w:r w:rsidRPr="00955C5B">
        <w:rPr>
          <w:i/>
          <w:vertAlign w:val="subscript"/>
          <w:lang w:eastAsia="zh-CN"/>
        </w:rPr>
        <w:t>reduced</w:t>
      </w:r>
      <w:r w:rsidRPr="00955C5B">
        <w:rPr>
          <w:lang w:eastAsia="zh-CN"/>
        </w:rPr>
        <w:t>, calculée à la même altitude,</w:t>
      </w:r>
    </w:p>
    <w:p w14:paraId="343707BC" w14:textId="3CBBD487" w:rsidR="00E034E1" w:rsidRPr="00955C5B" w:rsidRDefault="00E034E1" w:rsidP="001F2766">
      <w:pPr>
        <w:pStyle w:val="enumlev1"/>
        <w:rPr>
          <w:lang w:eastAsia="zh-CN"/>
        </w:rPr>
      </w:pPr>
      <w:r w:rsidRPr="00955C5B">
        <w:rPr>
          <w:lang w:eastAsia="zh-CN"/>
        </w:rPr>
        <w:t>–</w:t>
      </w:r>
      <w:r w:rsidRPr="00955C5B">
        <w:rPr>
          <w:lang w:eastAsia="zh-CN"/>
        </w:rPr>
        <w:tab/>
        <w:t>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w:t>
      </w:r>
    </w:p>
    <w:p w14:paraId="3E309841" w14:textId="77777777" w:rsidR="00E034E1" w:rsidRPr="00955C5B" w:rsidRDefault="00E034E1" w:rsidP="000F2FCF">
      <w:r w:rsidRPr="00955C5B">
        <w:rPr>
          <w:lang w:eastAsia="zh-CN"/>
        </w:rPr>
        <w:t>Si tel n'est pas le cas, les assignations feront l'objet d'une conclusion défavorable.</w:t>
      </w:r>
    </w:p>
    <w:p w14:paraId="694DD119" w14:textId="77777777" w:rsidR="00E034E1" w:rsidRPr="00955C5B" w:rsidRDefault="00E034E1" w:rsidP="000F2FCF">
      <w:pPr>
        <w:pStyle w:val="AppendixNo"/>
      </w:pPr>
      <w:r w:rsidRPr="00955C5B">
        <w:t>APPENDICE 2</w:t>
      </w:r>
    </w:p>
    <w:p w14:paraId="695BA3F7" w14:textId="77777777" w:rsidR="00E034E1" w:rsidRPr="00955C5B" w:rsidRDefault="00E034E1" w:rsidP="000F2FCF">
      <w:pPr>
        <w:pStyle w:val="Normalaftertitle"/>
        <w:rPr>
          <w:lang w:eastAsia="zh-CN"/>
        </w:rPr>
      </w:pPr>
      <w:r w:rsidRPr="00955C5B">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système non OSG.</w:t>
      </w:r>
    </w:p>
    <w:p w14:paraId="7BAE2C8B" w14:textId="77777777" w:rsidR="00E034E1" w:rsidRPr="00955C5B" w:rsidRDefault="00E034E1" w:rsidP="000F2FCF">
      <w:pPr>
        <w:rPr>
          <w:lang w:eastAsia="zh-CN"/>
        </w:rPr>
      </w:pPr>
      <w:r w:rsidRPr="00955C5B">
        <w:rPr>
          <w:lang w:eastAsia="zh-CN"/>
        </w:rPr>
        <w:t>Étape 1: Pour chaque groupe de la notification non OSG d'émission.</w:t>
      </w:r>
    </w:p>
    <w:p w14:paraId="63EFCD53" w14:textId="77777777" w:rsidR="00E034E1" w:rsidRPr="00955C5B" w:rsidRDefault="00E034E1" w:rsidP="000F2FCF">
      <w:pPr>
        <w:rPr>
          <w:lang w:eastAsia="zh-CN"/>
        </w:rPr>
      </w:pPr>
      <w:r w:rsidRPr="00955C5B">
        <w:rPr>
          <w:lang w:eastAsia="zh-CN"/>
        </w:rPr>
        <w:t xml:space="preserve">Étape 2: Pour chacun des systèmes non OSG de réception énumérés au point 1c) du </w:t>
      </w:r>
      <w:r w:rsidRPr="00955C5B">
        <w:rPr>
          <w:i/>
          <w:lang w:eastAsia="zh-CN"/>
        </w:rPr>
        <w:t>décide en outre.</w:t>
      </w:r>
    </w:p>
    <w:p w14:paraId="01A4DAAC" w14:textId="77777777" w:rsidR="00E034E1" w:rsidRPr="00955C5B" w:rsidRDefault="00E034E1" w:rsidP="000F2FCF">
      <w:pPr>
        <w:rPr>
          <w:lang w:eastAsia="zh-CN"/>
        </w:rPr>
      </w:pPr>
      <w:r w:rsidRPr="00955C5B">
        <w:rPr>
          <w:lang w:eastAsia="zh-CN"/>
        </w:rPr>
        <w:t>Étape 3: Pour chaque faisceau dans le sens Terre vers espace de la notification du système non OSG de réception, calculer la p.i.r.e. maximale produite dans une largeur de bande de 1 Hz, appelée EIRPSD.</w:t>
      </w:r>
    </w:p>
    <w:p w14:paraId="2C65B314" w14:textId="77777777" w:rsidR="00E034E1" w:rsidRPr="00955C5B" w:rsidRDefault="00E034E1" w:rsidP="000F2FCF">
      <w:pPr>
        <w:rPr>
          <w:lang w:eastAsia="zh-CN"/>
        </w:rPr>
      </w:pPr>
      <w:r w:rsidRPr="00955C5B">
        <w:rPr>
          <w:lang w:eastAsia="zh-CN"/>
        </w:rPr>
        <w:t>Étape 4: Calculer la réduction de l'affaiblissement en espace libre à l'altitude de l'utilisateur, à l'aide de la formule suivante:</w:t>
      </w:r>
    </w:p>
    <w:p w14:paraId="5493E1C1" w14:textId="77777777" w:rsidR="00E034E1" w:rsidRPr="00955C5B" w:rsidRDefault="00E034E1" w:rsidP="000F2FCF">
      <w:pPr>
        <w:tabs>
          <w:tab w:val="clear" w:pos="1871"/>
          <w:tab w:val="clear" w:pos="2268"/>
          <w:tab w:val="left" w:pos="3119"/>
        </w:tabs>
        <w:rPr>
          <w:lang w:eastAsia="zh-CN"/>
        </w:rPr>
      </w:pPr>
      <w:r w:rsidRPr="00955C5B">
        <w:rPr>
          <w:lang w:eastAsia="zh-CN"/>
        </w:rPr>
        <w:tab/>
      </w:r>
      <w:r w:rsidRPr="00955C5B">
        <w:rPr>
          <w:lang w:eastAsia="zh-CN"/>
        </w:rPr>
        <w:tab/>
      </w:r>
      <w:r w:rsidRPr="00955C5B">
        <w:rPr>
          <w:lang w:eastAsia="zh-CN"/>
        </w:rPr>
        <w:object w:dxaOrig="3660" w:dyaOrig="765" w14:anchorId="5C29CD4B">
          <v:shape id="shape574" o:spid="_x0000_i1040" type="#_x0000_t75" style="width:185.3pt;height:35.7pt" o:ole="">
            <v:imagedata r:id="rId53" o:title=""/>
          </v:shape>
          <o:OLEObject Type="Embed" ProgID="Equation.DSMT4" ShapeID="shape574" DrawAspect="Content" ObjectID="_1760951391" r:id="rId54"/>
        </w:object>
      </w:r>
    </w:p>
    <w:p w14:paraId="48488623" w14:textId="77777777" w:rsidR="00E034E1" w:rsidRPr="00955C5B" w:rsidRDefault="00E034E1" w:rsidP="000F2FCF">
      <w:pPr>
        <w:pStyle w:val="enumlev1"/>
        <w:rPr>
          <w:lang w:eastAsia="zh-CN"/>
        </w:rPr>
      </w:pPr>
      <w:r w:rsidRPr="00955C5B">
        <w:rPr>
          <w:lang w:eastAsia="zh-CN"/>
        </w:rPr>
        <w:tab/>
      </w:r>
      <w:r w:rsidRPr="00955C5B">
        <w:rPr>
          <w:lang w:eastAsia="zh-CN"/>
        </w:rPr>
        <w:fldChar w:fldCharType="begin"/>
      </w:r>
      <w:r w:rsidRPr="00955C5B">
        <w:rPr>
          <w:lang w:eastAsia="zh-CN"/>
        </w:rPr>
        <w:fldChar w:fldCharType="end"/>
      </w:r>
      <w:r w:rsidRPr="00955C5B">
        <w:rPr>
          <w:lang w:eastAsia="zh-CN"/>
        </w:rPr>
        <w:t xml:space="preserve">où </w:t>
      </w:r>
      <w:r w:rsidRPr="00955C5B">
        <w:rPr>
          <w:i/>
          <w:iCs/>
          <w:lang w:eastAsia="zh-CN"/>
        </w:rPr>
        <w:t>NGSO</w:t>
      </w:r>
      <w:r w:rsidRPr="00955C5B">
        <w:rPr>
          <w:i/>
          <w:iCs/>
          <w:vertAlign w:val="subscript"/>
          <w:lang w:eastAsia="zh-CN"/>
        </w:rPr>
        <w:t>alt</w:t>
      </w:r>
      <w:r w:rsidRPr="00955C5B">
        <w:rPr>
          <w:lang w:eastAsia="zh-CN"/>
        </w:rPr>
        <w:t xml:space="preserve"> est l'altitude des stations spatiales du système non OSG d'émission, et où </w:t>
      </w:r>
      <w:r w:rsidRPr="00955C5B">
        <w:rPr>
          <w:i/>
          <w:iCs/>
          <w:lang w:eastAsia="zh-CN"/>
        </w:rPr>
        <w:t>GSO</w:t>
      </w:r>
      <w:r w:rsidRPr="00955C5B">
        <w:rPr>
          <w:i/>
          <w:iCs/>
          <w:vertAlign w:val="subscript"/>
          <w:lang w:eastAsia="zh-CN"/>
        </w:rPr>
        <w:t>alt</w:t>
      </w:r>
      <w:r w:rsidRPr="00955C5B">
        <w:rPr>
          <w:lang w:eastAsia="zh-CN"/>
        </w:rPr>
        <w:t> = 35 786 km. Il convient de noter que si plusieurs altitudes sont indiquées dans la notification, chaque altitude doit être testée.</w:t>
      </w:r>
    </w:p>
    <w:p w14:paraId="214EC6C8" w14:textId="49995654" w:rsidR="00E034E1" w:rsidRPr="00955C5B" w:rsidRDefault="00E034E1" w:rsidP="000F2FCF">
      <w:pPr>
        <w:rPr>
          <w:lang w:eastAsia="zh-CN"/>
        </w:rPr>
      </w:pPr>
      <w:r w:rsidRPr="00955C5B">
        <w:rPr>
          <w:lang w:eastAsia="zh-CN"/>
        </w:rPr>
        <w:t xml:space="preserve">Étape 5: </w:t>
      </w:r>
      <w:r w:rsidRPr="00955C5B">
        <w:rPr>
          <w:lang w:eastAsia="zh-CN"/>
        </w:rPr>
        <w:tab/>
        <w:t>Calculer la densité spectrale de p.i.r.e. réduite de la manière suivante:</w:t>
      </w:r>
      <w:r w:rsidR="00B5039A" w:rsidRPr="00955C5B">
        <w:rPr>
          <w:lang w:eastAsia="zh-CN"/>
        </w:rPr>
        <w:t xml:space="preserve"> </w:t>
      </w:r>
      <w:r w:rsidRPr="00955C5B">
        <w:rPr>
          <w:i/>
          <w:lang w:eastAsia="zh-CN"/>
        </w:rPr>
        <w:t>EIRPSD</w:t>
      </w:r>
      <w:r w:rsidRPr="00955C5B">
        <w:rPr>
          <w:i/>
          <w:vertAlign w:val="subscript"/>
          <w:lang w:eastAsia="zh-CN"/>
        </w:rPr>
        <w:t>reduced</w:t>
      </w:r>
      <w:r w:rsidRPr="00955C5B">
        <w:rPr>
          <w:lang w:eastAsia="zh-CN"/>
        </w:rPr>
        <w:t> = </w:t>
      </w:r>
      <w:r w:rsidRPr="00955C5B">
        <w:rPr>
          <w:i/>
          <w:lang w:eastAsia="zh-CN"/>
        </w:rPr>
        <w:t>EIRPSD</w:t>
      </w:r>
      <w:r w:rsidRPr="00955C5B">
        <w:rPr>
          <w:lang w:eastAsia="zh-CN"/>
        </w:rPr>
        <w:t> − Δ</w:t>
      </w:r>
      <w:r w:rsidRPr="00955C5B">
        <w:rPr>
          <w:i/>
          <w:iCs/>
          <w:lang w:eastAsia="zh-CN"/>
        </w:rPr>
        <w:t>FSL</w:t>
      </w:r>
    </w:p>
    <w:p w14:paraId="662CA6DE" w14:textId="68166D58" w:rsidR="00E034E1" w:rsidRPr="00955C5B" w:rsidRDefault="00E034E1" w:rsidP="001F2766">
      <w:pPr>
        <w:rPr>
          <w:lang w:eastAsia="zh-CN"/>
        </w:rPr>
      </w:pPr>
      <w:r w:rsidRPr="00955C5B">
        <w:rPr>
          <w:lang w:eastAsia="zh-CN"/>
        </w:rPr>
        <w:t>Étape 6: Pour tous les faisceaux de la notification du système non OSG assortis du symbole de classe de station ES/XY, le gabarit de densité spectrale de p.i.r.e. est présenté dans l'Appendice </w:t>
      </w:r>
      <w:r w:rsidRPr="00955C5B">
        <w:rPr>
          <w:b/>
          <w:bCs/>
          <w:lang w:eastAsia="zh-CN"/>
        </w:rPr>
        <w:t>4</w:t>
      </w:r>
      <w:r w:rsidRPr="00955C5B">
        <w:rPr>
          <w:lang w:eastAsia="zh-CN"/>
        </w:rPr>
        <w:t> A.25.</w:t>
      </w:r>
      <w:r w:rsidR="00B916E6" w:rsidRPr="00955C5B">
        <w:rPr>
          <w:lang w:eastAsia="zh-CN"/>
        </w:rPr>
        <w:t>y</w:t>
      </w:r>
      <w:r w:rsidRPr="00955C5B">
        <w:rPr>
          <w:lang w:eastAsia="zh-CN"/>
        </w:rPr>
        <w:t>.</w:t>
      </w:r>
    </w:p>
    <w:p w14:paraId="5A0A8609" w14:textId="03AADD05" w:rsidR="00E034E1" w:rsidRPr="00955C5B" w:rsidRDefault="00E034E1" w:rsidP="001F2766">
      <w:pPr>
        <w:rPr>
          <w:lang w:eastAsia="zh-CN"/>
        </w:rPr>
      </w:pPr>
      <w:r w:rsidRPr="00955C5B">
        <w:rPr>
          <w:lang w:eastAsia="zh-CN"/>
        </w:rPr>
        <w:t>Étape 7: Pour toutes les émissions dans la notification du réseau non OSG de réception, calculer le gabarit de densité spectrale de p.i.r.e. pour tous les angles hors axe compris entre</w:t>
      </w:r>
      <w:r w:rsidR="00B916E6" w:rsidRPr="00955C5B">
        <w:rPr>
          <w:lang w:eastAsia="zh-CN"/>
        </w:rPr>
        <w:t> </w:t>
      </w:r>
      <w:r w:rsidRPr="00955C5B">
        <w:rPr>
          <w:lang w:eastAsia="zh-CN"/>
        </w:rPr>
        <w:t>0</w:t>
      </w:r>
      <w:r w:rsidR="00B916E6" w:rsidRPr="00955C5B">
        <w:rPr>
          <w:lang w:eastAsia="zh-CN"/>
        </w:rPr>
        <w:t> </w:t>
      </w:r>
      <w:r w:rsidRPr="00955C5B">
        <w:rPr>
          <w:lang w:eastAsia="zh-CN"/>
        </w:rPr>
        <w:t>et</w:t>
      </w:r>
      <w:r w:rsidR="00B916E6" w:rsidRPr="00955C5B">
        <w:rPr>
          <w:lang w:eastAsia="zh-CN"/>
        </w:rPr>
        <w:t> </w:t>
      </w:r>
      <w:r w:rsidRPr="00955C5B">
        <w:rPr>
          <w:lang w:eastAsia="zh-CN"/>
        </w:rPr>
        <w:t xml:space="preserve">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955C5B">
        <w:rPr>
          <w:lang w:eastAsia="zh-CN"/>
        </w:rPr>
        <w:t>. Lors du calcul du gabarit de densité spectrale de p.i.r.e., il convient de prendre pour hypothèse que le gain maximal est calculé pour un angle hors axe de 0°.</w:t>
      </w:r>
    </w:p>
    <w:p w14:paraId="60C4FCFB" w14:textId="77777777" w:rsidR="00E034E1" w:rsidRPr="00955C5B" w:rsidRDefault="00E034E1" w:rsidP="000F2FCF">
      <w:pPr>
        <w:rPr>
          <w:lang w:eastAsia="zh-CN"/>
        </w:rPr>
      </w:pPr>
      <w:r w:rsidRPr="00955C5B">
        <w:rPr>
          <w:lang w:eastAsia="zh-CN"/>
        </w:rPr>
        <w:t>Étape 8: Les assignations de fréquence des systèmes non OSG feront l'objet d'une conclusion favorable relativement à l'Annexe 5 si, pour tous les faisceaux:</w:t>
      </w:r>
    </w:p>
    <w:p w14:paraId="002A10BD" w14:textId="77777777" w:rsidR="00E034E1" w:rsidRPr="00955C5B" w:rsidRDefault="00E034E1" w:rsidP="001F2766">
      <w:pPr>
        <w:pStyle w:val="enumlev1"/>
        <w:rPr>
          <w:lang w:eastAsia="zh-CN"/>
        </w:rPr>
      </w:pPr>
      <w:r w:rsidRPr="00955C5B">
        <w:rPr>
          <w:lang w:eastAsia="zh-CN"/>
        </w:rPr>
        <w:t>–</w:t>
      </w:r>
      <w:r w:rsidRPr="00955C5B">
        <w:rPr>
          <w:lang w:eastAsia="zh-CN"/>
        </w:rPr>
        <w:tab/>
        <w:t xml:space="preserve">la valeur maximale du gabarit de densité spectrale de p.i.r.e. de l'étape 6 ne dépasse pas la quantité </w:t>
      </w:r>
      <w:r w:rsidRPr="00955C5B">
        <w:rPr>
          <w:i/>
          <w:lang w:eastAsia="zh-CN"/>
        </w:rPr>
        <w:t>EIRPSD</w:t>
      </w:r>
      <w:r w:rsidRPr="00955C5B">
        <w:rPr>
          <w:i/>
          <w:vertAlign w:val="subscript"/>
          <w:lang w:eastAsia="zh-CN"/>
        </w:rPr>
        <w:t>reduced</w:t>
      </w:r>
      <w:r w:rsidRPr="00955C5B">
        <w:rPr>
          <w:lang w:eastAsia="zh-CN"/>
        </w:rPr>
        <w:t>, calculée à la même altitude,</w:t>
      </w:r>
    </w:p>
    <w:p w14:paraId="68D0D72F" w14:textId="77777777" w:rsidR="00E034E1" w:rsidRPr="00955C5B" w:rsidRDefault="00E034E1" w:rsidP="001F2766">
      <w:pPr>
        <w:pStyle w:val="enumlev1"/>
        <w:rPr>
          <w:lang w:eastAsia="zh-CN"/>
        </w:rPr>
      </w:pPr>
      <w:r w:rsidRPr="00955C5B">
        <w:rPr>
          <w:lang w:eastAsia="zh-CN"/>
        </w:rPr>
        <w:lastRenderedPageBreak/>
        <w:t>–</w:t>
      </w:r>
      <w:r w:rsidRPr="00955C5B">
        <w:rPr>
          <w:lang w:eastAsia="zh-CN"/>
        </w:rPr>
        <w:tab/>
        <w:t>le gabarit de densité spectrale de p.i.r.e. de la station spatiale non OSG d'émission de l'étape 6 est inférieur au gabarit de densité spectrale de p.i.r.e. réduit de l'étape 7 pour tous les angles.</w:t>
      </w:r>
    </w:p>
    <w:p w14:paraId="2EDC0C94" w14:textId="77777777" w:rsidR="00E034E1" w:rsidRPr="00955C5B" w:rsidRDefault="00E034E1" w:rsidP="001F2766">
      <w:pPr>
        <w:rPr>
          <w:lang w:eastAsia="zh-CN"/>
        </w:rPr>
      </w:pPr>
      <w:r w:rsidRPr="00955C5B">
        <w:rPr>
          <w:lang w:eastAsia="zh-CN"/>
        </w:rPr>
        <w:t>Si tel n'est pas le cas, les assignations feront l'objet d'une conclusion défavorable.</w:t>
      </w:r>
    </w:p>
    <w:p w14:paraId="4ADB5E36" w14:textId="77777777" w:rsidR="00E034E1" w:rsidRPr="00955C5B" w:rsidRDefault="00E034E1" w:rsidP="000F2FCF">
      <w:pPr>
        <w:pStyle w:val="AppendixNo"/>
      </w:pPr>
      <w:r w:rsidRPr="00955C5B">
        <w:t>APPENDICE 3</w:t>
      </w:r>
    </w:p>
    <w:p w14:paraId="5CBA0C4A" w14:textId="1A91C343" w:rsidR="00E034E1" w:rsidRPr="00955C5B" w:rsidRDefault="00E034E1" w:rsidP="000F2FCF">
      <w:pPr>
        <w:pStyle w:val="Normalaftertitle"/>
      </w:pPr>
      <w:r w:rsidRPr="00955C5B">
        <w:t>Afin de vérifier la conformité des émissions non OSG à la limite de puissance surfacique indiquée au point 6 de l'Annexe 5, il convient de suivre la procédure suivante.</w:t>
      </w:r>
    </w:p>
    <w:p w14:paraId="68766871" w14:textId="4C0CEB6C" w:rsidR="00E034E1" w:rsidRPr="00955C5B" w:rsidRDefault="00E034E1" w:rsidP="00E213E3">
      <w:pPr>
        <w:rPr>
          <w:szCs w:val="24"/>
        </w:rPr>
      </w:pPr>
      <w:r w:rsidRPr="00955C5B">
        <w:rPr>
          <w:color w:val="000000"/>
        </w:rPr>
        <w:t xml:space="preserve">Étape </w:t>
      </w:r>
      <w:r w:rsidRPr="00955C5B">
        <w:t xml:space="preserve">1: </w:t>
      </w:r>
      <w:r w:rsidR="00D448D3" w:rsidRPr="00955C5B">
        <w:t xml:space="preserve">Pour chacune des latitudes </w:t>
      </w:r>
      <w:r w:rsidR="000B5735" w:rsidRPr="00955C5B">
        <w:t>du gabarit de densité spectrale de p.i.r.e. présenté dans l'Appendice </w:t>
      </w:r>
      <w:r w:rsidR="000B5735" w:rsidRPr="00955C5B">
        <w:rPr>
          <w:b/>
          <w:bCs/>
        </w:rPr>
        <w:t>4</w:t>
      </w:r>
      <w:r w:rsidR="000B5735" w:rsidRPr="00955C5B">
        <w:t> A.25.c.2</w:t>
      </w:r>
      <w:r w:rsidR="00D448D3" w:rsidRPr="00955C5B">
        <w:t xml:space="preserve">, sélectionner </w:t>
      </w:r>
      <w:r w:rsidRPr="00955C5B">
        <w:t xml:space="preserve">la valeur correspondante à l'angle d'évitement de l'arc OSG, et le désigner par </w:t>
      </w:r>
      <w:r w:rsidRPr="00955C5B">
        <w:rPr>
          <w:i/>
          <w:iCs/>
        </w:rPr>
        <w:t>eirp</w:t>
      </w:r>
      <w:r w:rsidRPr="00955C5B">
        <w:rPr>
          <w:i/>
          <w:iCs/>
          <w:vertAlign w:val="subscript"/>
        </w:rPr>
        <w:t>α</w:t>
      </w:r>
      <w:r w:rsidRPr="00955C5B">
        <w:t xml:space="preserve">. Si le gabarit est non monotone, sélectionner la plus grande valeur dans le gabarit de p.i.r.e. en tenant compte de tous les angles supérieurs ou égaux à l'angle d'évitement de l'arc OSG tel qu'indiqué à l'Appendice </w:t>
      </w:r>
      <w:r w:rsidRPr="00955C5B">
        <w:rPr>
          <w:b/>
          <w:bCs/>
          <w:szCs w:val="24"/>
        </w:rPr>
        <w:t>4</w:t>
      </w:r>
      <w:r w:rsidRPr="00955C5B">
        <w:rPr>
          <w:szCs w:val="24"/>
        </w:rPr>
        <w:t xml:space="preserve"> A.25.c.1.</w:t>
      </w:r>
    </w:p>
    <w:p w14:paraId="2191B708" w14:textId="3136254B" w:rsidR="00E034E1" w:rsidRPr="00955C5B" w:rsidRDefault="00E034E1" w:rsidP="00E213E3">
      <w:r w:rsidRPr="00955C5B">
        <w:rPr>
          <w:color w:val="000000"/>
        </w:rPr>
        <w:t xml:space="preserve">Étape </w:t>
      </w:r>
      <w:r w:rsidRPr="00955C5B">
        <w:t>2</w:t>
      </w:r>
      <w:r w:rsidR="006B097A" w:rsidRPr="00955C5B">
        <w:t>a</w:t>
      </w:r>
      <w:r w:rsidRPr="00955C5B">
        <w:t>:</w:t>
      </w:r>
      <w:r w:rsidRPr="00955C5B">
        <w:tab/>
        <w:t xml:space="preserve">Calculer la </w:t>
      </w:r>
      <w:r w:rsidR="000B5735" w:rsidRPr="00955C5B">
        <w:t>distance sur le trajet oblique</w:t>
      </w:r>
      <w:r w:rsidRPr="00955C5B">
        <w:t xml:space="preserve"> au niveau de l'arc OSG</w:t>
      </w:r>
      <w:r w:rsidR="000B5735" w:rsidRPr="00955C5B">
        <w:t xml:space="preserve"> comme suit</w:t>
      </w:r>
      <w:r w:rsidRPr="00955C5B">
        <w:t>:</w:t>
      </w:r>
    </w:p>
    <w:p w14:paraId="2855B72E" w14:textId="77777777" w:rsidR="00915E9A" w:rsidRPr="00955C5B" w:rsidRDefault="00915E9A" w:rsidP="00915E9A">
      <w:pPr>
        <w:jc w:val="center"/>
      </w:pPr>
      <w:r w:rsidRPr="00955C5B">
        <w:rPr>
          <w:position w:val="-12"/>
        </w:rPr>
        <w:object w:dxaOrig="6780" w:dyaOrig="480" w14:anchorId="27209736">
          <v:shape id="_x0000_i1041" type="#_x0000_t75" style="width:338.7pt;height:23.8pt" o:ole="">
            <v:imagedata r:id="rId55" o:title=""/>
          </v:shape>
          <o:OLEObject Type="Embed" ProgID="Equation.DSMT4" ShapeID="_x0000_i1041" DrawAspect="Content" ObjectID="_1760951392" r:id="rId56"/>
        </w:object>
      </w:r>
    </w:p>
    <w:p w14:paraId="79342E3C" w14:textId="63F8C9C6" w:rsidR="00E034E1" w:rsidRPr="00955C5B" w:rsidRDefault="00E034E1" w:rsidP="00E213E3">
      <w:r w:rsidRPr="00955C5B">
        <w:t xml:space="preserve">où </w:t>
      </w:r>
      <w:r w:rsidRPr="00955C5B">
        <w:rPr>
          <w:i/>
          <w:iCs/>
        </w:rPr>
        <w:t>alt</w:t>
      </w:r>
      <w:r w:rsidRPr="00955C5B">
        <w:t xml:space="preserve"> désigne l'altitude de la station spatiale non OSG d'émission, en kilomètres</w:t>
      </w:r>
      <w:r w:rsidR="000B5735" w:rsidRPr="00955C5B">
        <w:t>, et la latitude correspond au nadir de la station spatiale non OSG</w:t>
      </w:r>
      <w:r w:rsidRPr="00955C5B">
        <w:t>.</w:t>
      </w:r>
    </w:p>
    <w:p w14:paraId="17F19A69" w14:textId="0CC90015" w:rsidR="006B097A" w:rsidRPr="00955C5B" w:rsidRDefault="006B097A" w:rsidP="00E213E3">
      <w:r w:rsidRPr="00955C5B">
        <w:t>Étape 2b:</w:t>
      </w:r>
      <w:r w:rsidRPr="00955C5B">
        <w:tab/>
      </w:r>
      <w:r w:rsidR="000B5735" w:rsidRPr="00955C5B">
        <w:t>Calculer la puissance surfacique produite au niveau de l'arc OSG, à l'aide de la formule suivante:</w:t>
      </w:r>
    </w:p>
    <w:p w14:paraId="1CC96DD2" w14:textId="77777777" w:rsidR="00915E9A" w:rsidRPr="00955C5B" w:rsidRDefault="00915E9A" w:rsidP="00915E9A">
      <w:pPr>
        <w:pStyle w:val="Equation"/>
        <w:jc w:val="center"/>
      </w:pPr>
      <w:r w:rsidRPr="00955C5B">
        <w:rPr>
          <w:position w:val="-12"/>
        </w:rPr>
        <w:object w:dxaOrig="3340" w:dyaOrig="480" w14:anchorId="50C47BAD">
          <v:shape id="_x0000_i1042" type="#_x0000_t75" style="width:167.15pt;height:23.8pt" o:ole="">
            <v:imagedata r:id="rId57" o:title=""/>
          </v:shape>
          <o:OLEObject Type="Embed" ProgID="Equation.DSMT4" ShapeID="_x0000_i1042" DrawAspect="Content" ObjectID="_1760951393" r:id="rId58"/>
        </w:object>
      </w:r>
    </w:p>
    <w:p w14:paraId="61DEA769" w14:textId="00EA3828" w:rsidR="00E034E1" w:rsidRPr="00955C5B" w:rsidRDefault="00E034E1" w:rsidP="00E213E3">
      <w:r w:rsidRPr="00955C5B">
        <w:t>Étape 3:</w:t>
      </w:r>
      <w:r w:rsidRPr="00955C5B">
        <w:tab/>
        <w:t>Les assignations de fréquence des systèmes non OSG font l'objet d'une conclusion favorable relativement au point 6 de l'Annexe 5 si les valeurs de la puissance surfacique calculées à l'étape 3 sont inférieures au seuil établi au point 6 l'Annexe 5.</w:t>
      </w:r>
    </w:p>
    <w:p w14:paraId="35C94B79" w14:textId="3A8CD094" w:rsidR="004D2D55" w:rsidRPr="00955C5B" w:rsidRDefault="00E034E1" w:rsidP="000F2FCF">
      <w:pPr>
        <w:pStyle w:val="Reasons"/>
      </w:pPr>
      <w:r w:rsidRPr="00955C5B">
        <w:rPr>
          <w:b/>
        </w:rPr>
        <w:t>Motifs:</w:t>
      </w:r>
      <w:r w:rsidRPr="00955C5B">
        <w:tab/>
      </w:r>
      <w:r w:rsidR="00FE586D" w:rsidRPr="00955C5B">
        <w:t xml:space="preserve">Il est proposé d'adopter la même </w:t>
      </w:r>
      <w:r w:rsidR="006A61C1" w:rsidRPr="00955C5B">
        <w:t>méthode</w:t>
      </w:r>
      <w:r w:rsidR="00FE586D" w:rsidRPr="00955C5B">
        <w:t xml:space="preserve"> pour la nouvelle dépendance du gabarit d'utilisateur </w:t>
      </w:r>
      <w:r w:rsidR="006A61C1" w:rsidRPr="00955C5B">
        <w:t>à l'égard</w:t>
      </w:r>
      <w:r w:rsidR="00FE586D" w:rsidRPr="00955C5B">
        <w:t xml:space="preserve"> de la latitude (voir l'Appendice </w:t>
      </w:r>
      <w:r w:rsidR="00FE586D" w:rsidRPr="00955C5B">
        <w:rPr>
          <w:b/>
          <w:bCs/>
        </w:rPr>
        <w:t>4</w:t>
      </w:r>
      <w:r w:rsidR="00FE586D" w:rsidRPr="00955C5B">
        <w:t>).</w:t>
      </w:r>
    </w:p>
    <w:p w14:paraId="0661431E" w14:textId="77777777" w:rsidR="004D2D55" w:rsidRPr="00955C5B" w:rsidRDefault="00E034E1" w:rsidP="000F2FCF">
      <w:pPr>
        <w:pStyle w:val="Proposal"/>
      </w:pPr>
      <w:r w:rsidRPr="00955C5B">
        <w:t>SUP</w:t>
      </w:r>
      <w:r w:rsidRPr="00955C5B">
        <w:tab/>
        <w:t>IAP/44A17/12</w:t>
      </w:r>
      <w:r w:rsidRPr="00955C5B">
        <w:rPr>
          <w:vanish/>
          <w:color w:val="7F7F7F" w:themeColor="text1" w:themeTint="80"/>
          <w:vertAlign w:val="superscript"/>
        </w:rPr>
        <w:t>#1890</w:t>
      </w:r>
    </w:p>
    <w:p w14:paraId="5C58876D" w14:textId="77777777" w:rsidR="00E034E1" w:rsidRPr="00955C5B" w:rsidRDefault="00E034E1" w:rsidP="000F2FCF">
      <w:pPr>
        <w:pStyle w:val="ResNo"/>
      </w:pPr>
      <w:r w:rsidRPr="00955C5B">
        <w:t>RÉSOLUTION 773 (CMR-19)</w:t>
      </w:r>
    </w:p>
    <w:p w14:paraId="4B503CE9" w14:textId="77777777" w:rsidR="00E034E1" w:rsidRPr="00955C5B" w:rsidRDefault="00E034E1" w:rsidP="000F2FCF">
      <w:pPr>
        <w:pStyle w:val="Restitle"/>
      </w:pPr>
      <w:r w:rsidRPr="00955C5B">
        <w:t>Étude des questions techniques et opérationnelles et des dispositions réglementaires relatives aux liaisons inter-satellites dans les bandes de fréquences 11,7-12,7 GHz, 18,1-18,6 GHz, 18,8 20,2 GHz et 27,5-30 GHz</w:t>
      </w:r>
    </w:p>
    <w:p w14:paraId="5623BFDD" w14:textId="19FE0FA7" w:rsidR="00544ED4" w:rsidRPr="00955C5B" w:rsidRDefault="00E034E1" w:rsidP="000F2FCF">
      <w:pPr>
        <w:pStyle w:val="Reasons"/>
      </w:pPr>
      <w:r w:rsidRPr="00955C5B">
        <w:rPr>
          <w:b/>
        </w:rPr>
        <w:t>Motifs:</w:t>
      </w:r>
      <w:r w:rsidRPr="00955C5B">
        <w:tab/>
      </w:r>
      <w:r w:rsidR="00FE586D" w:rsidRPr="00955C5B">
        <w:t>L'adoption par la CMR-23 des propositions susmentionnées permet</w:t>
      </w:r>
      <w:r w:rsidR="002570DF" w:rsidRPr="00955C5B">
        <w:t xml:space="preserve"> </w:t>
      </w:r>
      <w:r w:rsidR="00FE586D" w:rsidRPr="00955C5B">
        <w:t>de traiter le point de l'ordre du jour</w:t>
      </w:r>
      <w:r w:rsidR="002570DF" w:rsidRPr="00955C5B">
        <w:t>; par conséquent, la Résolution </w:t>
      </w:r>
      <w:r w:rsidR="002570DF" w:rsidRPr="00955C5B">
        <w:rPr>
          <w:b/>
          <w:bCs/>
        </w:rPr>
        <w:t>773 (CMR</w:t>
      </w:r>
      <w:r w:rsidR="005511EF" w:rsidRPr="00955C5B">
        <w:rPr>
          <w:b/>
          <w:bCs/>
        </w:rPr>
        <w:t>-</w:t>
      </w:r>
      <w:r w:rsidR="002570DF" w:rsidRPr="00955C5B">
        <w:rPr>
          <w:b/>
          <w:bCs/>
        </w:rPr>
        <w:t>19)</w:t>
      </w:r>
      <w:r w:rsidR="002570DF" w:rsidRPr="00955C5B">
        <w:t xml:space="preserve"> n'a plus lieu d'être.</w:t>
      </w:r>
    </w:p>
    <w:p w14:paraId="603D8817" w14:textId="0A031BD7" w:rsidR="004D2D55" w:rsidRPr="00955C5B" w:rsidRDefault="00544ED4" w:rsidP="000F2FCF">
      <w:pPr>
        <w:jc w:val="center"/>
      </w:pPr>
      <w:r w:rsidRPr="00955C5B">
        <w:t>______________</w:t>
      </w:r>
    </w:p>
    <w:sectPr w:rsidR="004D2D55" w:rsidRPr="00955C5B">
      <w:headerReference w:type="default" r:id="rId59"/>
      <w:footerReference w:type="even" r:id="rId60"/>
      <w:footerReference w:type="default" r:id="rId61"/>
      <w:footerReference w:type="first" r:id="rId62"/>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C8B0" w14:textId="77777777" w:rsidR="006C1779" w:rsidRDefault="006C1779">
      <w:r>
        <w:separator/>
      </w:r>
    </w:p>
  </w:endnote>
  <w:endnote w:type="continuationSeparator" w:id="0">
    <w:p w14:paraId="4B9C3CC1" w14:textId="77777777" w:rsidR="006C1779" w:rsidRDefault="006C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DDCA" w14:textId="5F412B8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C6F2A">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783D" w14:textId="1798D41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8361C">
      <w:rPr>
        <w:lang w:val="en-US"/>
      </w:rPr>
      <w:t>P:\FRA\ITU-R\CONF-R\CMR23\000\044ADD17F.docx</w:t>
    </w:r>
    <w:r>
      <w:fldChar w:fldCharType="end"/>
    </w:r>
    <w:r w:rsidR="0088361C">
      <w:t xml:space="preserve"> </w:t>
    </w:r>
    <w:r w:rsidR="00F6585F" w:rsidRPr="00E213E3">
      <w:rPr>
        <w:lang w:val="en-GB"/>
      </w:rPr>
      <w:t>(529460)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2B67" w14:textId="2AF517A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8361C">
      <w:rPr>
        <w:lang w:val="en-US"/>
      </w:rPr>
      <w:t>P:\FRA\ITU-R\CONF-R\CMR23\000\044ADD17F.docx</w:t>
    </w:r>
    <w:r>
      <w:fldChar w:fldCharType="end"/>
    </w:r>
    <w:r w:rsidR="0088361C">
      <w:t xml:space="preserve"> </w:t>
    </w:r>
    <w:r w:rsidR="00967170" w:rsidRPr="00E213E3">
      <w:rPr>
        <w:lang w:val="en-GB"/>
      </w:rPr>
      <w:t>(529</w:t>
    </w:r>
    <w:r w:rsidR="00F6585F" w:rsidRPr="00E213E3">
      <w:rPr>
        <w:lang w:val="en-GB"/>
      </w:rPr>
      <w:t>460)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7358" w14:textId="210E145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C6F2A">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797F" w14:textId="4E3EE19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525F1">
      <w:rPr>
        <w:lang w:val="en-US"/>
      </w:rPr>
      <w:t>P:\FRA\ITU-R\CONF-R\CMR23\000\044ADD17F.docx</w:t>
    </w:r>
    <w:r>
      <w:fldChar w:fldCharType="end"/>
    </w:r>
    <w:r w:rsidR="005525F1">
      <w:t xml:space="preserve"> </w:t>
    </w:r>
    <w:r w:rsidR="00E95D4D" w:rsidRPr="00E213E3">
      <w:rPr>
        <w:lang w:val="en-GB"/>
      </w:rPr>
      <w:t>(529460)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EA73"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7827" w14:textId="23FC41B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C6F2A">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FA60" w14:textId="12F3F9B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525F1">
      <w:rPr>
        <w:lang w:val="en-US"/>
      </w:rPr>
      <w:t>P:\FRA\ITU-R\CONF-R\CMR23\000\044ADD17F.docx</w:t>
    </w:r>
    <w:r>
      <w:fldChar w:fldCharType="end"/>
    </w:r>
    <w:r w:rsidR="005525F1">
      <w:t xml:space="preserve"> </w:t>
    </w:r>
    <w:r w:rsidR="004A038C" w:rsidRPr="00E213E3">
      <w:rPr>
        <w:lang w:val="en-GB"/>
      </w:rPr>
      <w:t>(529460)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756D"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E9AA" w14:textId="77777777" w:rsidR="006C1779" w:rsidRDefault="006C1779">
      <w:r>
        <w:rPr>
          <w:b/>
        </w:rPr>
        <w:t>_______________</w:t>
      </w:r>
    </w:p>
  </w:footnote>
  <w:footnote w:type="continuationSeparator" w:id="0">
    <w:p w14:paraId="4D076538" w14:textId="77777777" w:rsidR="006C1779" w:rsidRDefault="006C1779">
      <w:r>
        <w:continuationSeparator/>
      </w:r>
    </w:p>
  </w:footnote>
  <w:footnote w:id="1">
    <w:p w14:paraId="1B2AAC55" w14:textId="4F322630" w:rsidR="00A505C3" w:rsidRDefault="00A505C3">
      <w:pPr>
        <w:pStyle w:val="FootnoteText"/>
      </w:pPr>
      <w:r>
        <w:rPr>
          <w:rStyle w:val="FootnoteReference"/>
        </w:rPr>
        <w:t>1</w:t>
      </w:r>
      <w:r>
        <w:tab/>
        <w:t xml:space="preserve">Une </w:t>
      </w:r>
      <w:r w:rsidRPr="000B7F67">
        <w:t>unité «cubeSat»</w:t>
      </w:r>
      <w:r>
        <w:t xml:space="preserve"> a une dimension de </w:t>
      </w:r>
      <w:r w:rsidRPr="00C41FCD">
        <w:t>10</w:t>
      </w:r>
      <w:r>
        <w:t xml:space="preserve"> </w:t>
      </w:r>
      <w:r w:rsidRPr="00C41FCD">
        <w:t>×</w:t>
      </w:r>
      <w:r>
        <w:t xml:space="preserve"> </w:t>
      </w:r>
      <w:r w:rsidRPr="00C41FCD">
        <w:t>10</w:t>
      </w:r>
      <w:r>
        <w:t xml:space="preserve"> </w:t>
      </w:r>
      <w:r w:rsidRPr="00C41FCD">
        <w:t>×</w:t>
      </w:r>
      <w:r>
        <w:t xml:space="preserve"> </w:t>
      </w:r>
      <w:r w:rsidRPr="00C41FCD">
        <w:t>10</w:t>
      </w:r>
      <w:r>
        <w:t xml:space="preserve"> centimètres et une masse généralement inférieure à 2 kilogrammes.</w:t>
      </w:r>
    </w:p>
  </w:footnote>
  <w:footnote w:id="2">
    <w:p w14:paraId="4E602F04" w14:textId="5BC15784" w:rsidR="00A505C3" w:rsidRDefault="00A505C3" w:rsidP="0088361C">
      <w:pPr>
        <w:pStyle w:val="FootnoteText"/>
      </w:pPr>
      <w:r>
        <w:rPr>
          <w:rStyle w:val="FootnoteReference"/>
        </w:rPr>
        <w:t>2</w:t>
      </w:r>
      <w:r>
        <w:tab/>
        <w:t>Le cône de couverture est le volume conique d'un espace défini par un cône dont le sommet correspond à la station spatiale du fournisseur de services et dont la base ne s'étend pas au-delà de la limite de la zone de service notifiée de la station spatiale du fournisseur de services.</w:t>
      </w:r>
    </w:p>
  </w:footnote>
  <w:footnote w:id="3">
    <w:p w14:paraId="3F2FB8E1" w14:textId="77777777" w:rsidR="00E034E1" w:rsidRDefault="00E034E1" w:rsidP="009F1174">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4">
    <w:p w14:paraId="2F1622DF" w14:textId="107B93E9" w:rsidR="00E63CC3" w:rsidRPr="00E213E3" w:rsidRDefault="00E63CC3" w:rsidP="00E63CC3">
      <w:pPr>
        <w:pStyle w:val="FootnoteText"/>
      </w:pPr>
      <w:r w:rsidRPr="00E213E3">
        <w:rPr>
          <w:rStyle w:val="FootnoteReference"/>
        </w:rPr>
        <w:t>1</w:t>
      </w:r>
      <w:r w:rsidRPr="00E213E3">
        <w:tab/>
      </w:r>
      <w:r w:rsidR="005734C8" w:rsidRPr="00E213E3">
        <w:t>Voir l</w:t>
      </w:r>
      <w:r w:rsidR="0088361C" w:rsidRPr="00E213E3">
        <w:t>'</w:t>
      </w:r>
      <w:r w:rsidR="00932D15" w:rsidRPr="00E213E3">
        <w:t xml:space="preserve">élément de données </w:t>
      </w:r>
      <w:r w:rsidRPr="00E213E3">
        <w:t xml:space="preserve">A.4.b.4.d </w:t>
      </w:r>
      <w:r w:rsidR="005734C8" w:rsidRPr="00E213E3">
        <w:t>de l'</w:t>
      </w:r>
      <w:r w:rsidRPr="00E213E3">
        <w:t>Appendi</w:t>
      </w:r>
      <w:r w:rsidR="005734C8" w:rsidRPr="00E213E3">
        <w:t>ce</w:t>
      </w:r>
      <w:r w:rsidR="00691CC7">
        <w:t xml:space="preserve"> </w:t>
      </w:r>
      <w:r w:rsidRPr="00E213E3">
        <w:rPr>
          <w:b/>
          <w:bCs/>
        </w:rPr>
        <w:t>4</w:t>
      </w:r>
      <w:r w:rsidRPr="00E213E3">
        <w:t>.</w:t>
      </w:r>
    </w:p>
  </w:footnote>
  <w:footnote w:id="5">
    <w:p w14:paraId="6BE7C329" w14:textId="6708E04D" w:rsidR="00E63CC3" w:rsidRPr="00C41FCD" w:rsidRDefault="00E63CC3" w:rsidP="00E63CC3">
      <w:pPr>
        <w:pStyle w:val="FootnoteText"/>
      </w:pPr>
      <w:r w:rsidRPr="00E213E3">
        <w:rPr>
          <w:rStyle w:val="FootnoteReference"/>
        </w:rPr>
        <w:t>2</w:t>
      </w:r>
      <w:r w:rsidRPr="00E213E3">
        <w:tab/>
      </w:r>
      <w:r w:rsidR="005734C8" w:rsidRPr="00E213E3">
        <w:t xml:space="preserve">Voir </w:t>
      </w:r>
      <w:r w:rsidR="00932D15" w:rsidRPr="00E213E3">
        <w:t>l</w:t>
      </w:r>
      <w:r w:rsidR="0088361C" w:rsidRPr="00E213E3">
        <w:t>'</w:t>
      </w:r>
      <w:r w:rsidR="00932D15" w:rsidRPr="00E213E3">
        <w:t xml:space="preserve">élément de données </w:t>
      </w:r>
      <w:r w:rsidRPr="00E213E3">
        <w:t>A.4</w:t>
      </w:r>
      <w:r w:rsidRPr="00C41FCD">
        <w:t xml:space="preserve">.b.4.f </w:t>
      </w:r>
      <w:r w:rsidR="005734C8" w:rsidRPr="00C41FCD">
        <w:t>de l'</w:t>
      </w:r>
      <w:r w:rsidRPr="00C41FCD">
        <w:t>Appendi</w:t>
      </w:r>
      <w:r w:rsidR="005734C8" w:rsidRPr="00C41FCD">
        <w:t>ce</w:t>
      </w:r>
      <w:r w:rsidR="00691CC7">
        <w:t xml:space="preserve"> </w:t>
      </w:r>
      <w:r w:rsidRPr="00C41FCD">
        <w:rPr>
          <w:b/>
          <w:bCs/>
        </w:rPr>
        <w:t>4</w:t>
      </w:r>
      <w:r w:rsidRPr="00C41FCD">
        <w:t>.</w:t>
      </w:r>
    </w:p>
  </w:footnote>
  <w:footnote w:id="6">
    <w:p w14:paraId="60771A87" w14:textId="1248FACA" w:rsidR="0060291D" w:rsidRDefault="0060291D">
      <w:pPr>
        <w:pStyle w:val="FootnoteText"/>
      </w:pPr>
      <w:r>
        <w:rPr>
          <w:rStyle w:val="FootnoteReference"/>
        </w:rPr>
        <w:t>3</w:t>
      </w:r>
      <w:r>
        <w:tab/>
        <w:t>Ces dispositions ne s'appliquent pas aux systèmes non OSG utilisant des orbites dont l'altitude de l'apogée est inférieure à 2 000 km et qui utilisent un facteur de réutilisation des fréquences d'au moins trois.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441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6DF06FC" w14:textId="77777777" w:rsidR="004F1F8E" w:rsidRDefault="00225CF2" w:rsidP="00FD7AA3">
    <w:pPr>
      <w:pStyle w:val="Header"/>
    </w:pPr>
    <w:r>
      <w:t>WRC</w:t>
    </w:r>
    <w:r w:rsidR="00D3426F">
      <w:t>23</w:t>
    </w:r>
    <w:r w:rsidR="004F1F8E">
      <w:t>/</w:t>
    </w:r>
    <w:r w:rsidR="006A4B45">
      <w:t>44(Add.17)-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804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19787E1" w14:textId="77777777" w:rsidR="004F1F8E" w:rsidRDefault="00225CF2" w:rsidP="00FD7AA3">
    <w:pPr>
      <w:pStyle w:val="Header"/>
    </w:pPr>
    <w:r>
      <w:t>WRC</w:t>
    </w:r>
    <w:r w:rsidR="00D3426F">
      <w:t>23</w:t>
    </w:r>
    <w:r w:rsidR="004F1F8E">
      <w:t>/</w:t>
    </w:r>
    <w:r w:rsidR="006A4B45">
      <w:t>44(Add.17)-</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A61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2289D3A" w14:textId="77777777" w:rsidR="004F1F8E" w:rsidRDefault="00225CF2" w:rsidP="00FD7AA3">
    <w:pPr>
      <w:pStyle w:val="Header"/>
    </w:pPr>
    <w:r>
      <w:t>WRC</w:t>
    </w:r>
    <w:r w:rsidR="00D3426F">
      <w:t>23</w:t>
    </w:r>
    <w:r w:rsidR="004F1F8E">
      <w:t>/</w:t>
    </w:r>
    <w:r w:rsidR="006A4B45">
      <w:t>44(Add.17)-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B6E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120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8616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CC24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6C7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523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AB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AE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A17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1E6A42"/>
    <w:lvl w:ilvl="0">
      <w:start w:val="1"/>
      <w:numFmt w:val="bullet"/>
      <w:lvlText w:val=""/>
      <w:lvlJc w:val="left"/>
      <w:pPr>
        <w:tabs>
          <w:tab w:val="num" w:pos="360"/>
        </w:tabs>
        <w:ind w:left="360" w:hanging="360"/>
      </w:pPr>
      <w:rPr>
        <w:rFonts w:ascii="Symbol" w:hAnsi="Symbol" w:hint="default"/>
      </w:rPr>
    </w:lvl>
  </w:abstractNum>
  <w:num w:numId="1" w16cid:durableId="1654336747">
    <w:abstractNumId w:val="9"/>
  </w:num>
  <w:num w:numId="2" w16cid:durableId="1687441920">
    <w:abstractNumId w:val="7"/>
  </w:num>
  <w:num w:numId="3" w16cid:durableId="818156367">
    <w:abstractNumId w:val="6"/>
  </w:num>
  <w:num w:numId="4" w16cid:durableId="587810101">
    <w:abstractNumId w:val="5"/>
  </w:num>
  <w:num w:numId="5" w16cid:durableId="1886015629">
    <w:abstractNumId w:val="4"/>
  </w:num>
  <w:num w:numId="6" w16cid:durableId="1543205618">
    <w:abstractNumId w:val="8"/>
  </w:num>
  <w:num w:numId="7" w16cid:durableId="321203990">
    <w:abstractNumId w:val="3"/>
  </w:num>
  <w:num w:numId="8" w16cid:durableId="1112437933">
    <w:abstractNumId w:val="2"/>
  </w:num>
  <w:num w:numId="9" w16cid:durableId="1411653240">
    <w:abstractNumId w:val="1"/>
  </w:num>
  <w:num w:numId="10" w16cid:durableId="158161356">
    <w:abstractNumId w:val="0"/>
  </w:num>
  <w:num w:numId="11" w16cid:durableId="1936353225">
    <w:abstractNumId w:val="9"/>
  </w:num>
  <w:num w:numId="12" w16cid:durableId="229582537">
    <w:abstractNumId w:val="7"/>
  </w:num>
  <w:num w:numId="13" w16cid:durableId="983243608">
    <w:abstractNumId w:val="6"/>
  </w:num>
  <w:num w:numId="14" w16cid:durableId="844634465">
    <w:abstractNumId w:val="5"/>
  </w:num>
  <w:num w:numId="15" w16cid:durableId="2025746914">
    <w:abstractNumId w:val="4"/>
  </w:num>
  <w:num w:numId="16" w16cid:durableId="19598198">
    <w:abstractNumId w:val="8"/>
  </w:num>
  <w:num w:numId="17" w16cid:durableId="1742829506">
    <w:abstractNumId w:val="3"/>
  </w:num>
  <w:num w:numId="18" w16cid:durableId="1004629672">
    <w:abstractNumId w:val="2"/>
  </w:num>
  <w:num w:numId="19" w16cid:durableId="248739167">
    <w:abstractNumId w:val="1"/>
  </w:num>
  <w:num w:numId="20" w16cid:durableId="1067656163">
    <w:abstractNumId w:val="0"/>
  </w:num>
  <w:num w:numId="21" w16cid:durableId="1708948832">
    <w:abstractNumId w:val="9"/>
  </w:num>
  <w:num w:numId="22" w16cid:durableId="1507137150">
    <w:abstractNumId w:val="7"/>
  </w:num>
  <w:num w:numId="23" w16cid:durableId="781267840">
    <w:abstractNumId w:val="6"/>
  </w:num>
  <w:num w:numId="24" w16cid:durableId="1866676682">
    <w:abstractNumId w:val="5"/>
  </w:num>
  <w:num w:numId="25" w16cid:durableId="252707893">
    <w:abstractNumId w:val="4"/>
  </w:num>
  <w:num w:numId="26" w16cid:durableId="1726755063">
    <w:abstractNumId w:val="8"/>
  </w:num>
  <w:num w:numId="27" w16cid:durableId="1228373500">
    <w:abstractNumId w:val="3"/>
  </w:num>
  <w:num w:numId="28" w16cid:durableId="61097700">
    <w:abstractNumId w:val="2"/>
  </w:num>
  <w:num w:numId="29" w16cid:durableId="1343244023">
    <w:abstractNumId w:val="1"/>
  </w:num>
  <w:num w:numId="30" w16cid:durableId="443575147">
    <w:abstractNumId w:val="0"/>
  </w:num>
  <w:num w:numId="31" w16cid:durableId="1795097854">
    <w:abstractNumId w:val="9"/>
  </w:num>
  <w:num w:numId="32" w16cid:durableId="117839157">
    <w:abstractNumId w:val="7"/>
  </w:num>
  <w:num w:numId="33" w16cid:durableId="50887536">
    <w:abstractNumId w:val="6"/>
  </w:num>
  <w:num w:numId="34" w16cid:durableId="162016343">
    <w:abstractNumId w:val="5"/>
  </w:num>
  <w:num w:numId="35" w16cid:durableId="320426182">
    <w:abstractNumId w:val="4"/>
  </w:num>
  <w:num w:numId="36" w16cid:durableId="601375549">
    <w:abstractNumId w:val="8"/>
  </w:num>
  <w:num w:numId="37" w16cid:durableId="1214733678">
    <w:abstractNumId w:val="3"/>
  </w:num>
  <w:num w:numId="38" w16cid:durableId="105270558">
    <w:abstractNumId w:val="2"/>
  </w:num>
  <w:num w:numId="39" w16cid:durableId="386034627">
    <w:abstractNumId w:val="1"/>
  </w:num>
  <w:num w:numId="40" w16cid:durableId="20992076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L V">
    <w15:presenceInfo w15:providerId="Windows Live" w15:userId="55ffbf18d4e9101c"/>
  </w15:person>
  <w15:person w15:author="Bendotti, Coraline">
    <w15:presenceInfo w15:providerId="AD" w15:userId="S::coraline.bendotti@itu.int::abffbe77-0a65-482d-ba8f-bd3edb73f4ea"/>
  </w15:person>
  <w15:person w15:author="FrenchMK">
    <w15:presenceInfo w15:providerId="None" w15:userId="French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E9C"/>
    <w:rsid w:val="00007EC7"/>
    <w:rsid w:val="00010B43"/>
    <w:rsid w:val="00016648"/>
    <w:rsid w:val="0003522F"/>
    <w:rsid w:val="00060B13"/>
    <w:rsid w:val="00062158"/>
    <w:rsid w:val="00063A1F"/>
    <w:rsid w:val="00077983"/>
    <w:rsid w:val="00080E2C"/>
    <w:rsid w:val="00081366"/>
    <w:rsid w:val="000863B3"/>
    <w:rsid w:val="00087EFC"/>
    <w:rsid w:val="0009050D"/>
    <w:rsid w:val="000A4755"/>
    <w:rsid w:val="000A55AE"/>
    <w:rsid w:val="000B2E0C"/>
    <w:rsid w:val="000B366A"/>
    <w:rsid w:val="000B3D0C"/>
    <w:rsid w:val="000B5735"/>
    <w:rsid w:val="000B7F67"/>
    <w:rsid w:val="000D1E46"/>
    <w:rsid w:val="000D6877"/>
    <w:rsid w:val="000E4E9E"/>
    <w:rsid w:val="000F2FCF"/>
    <w:rsid w:val="001167B9"/>
    <w:rsid w:val="001267A0"/>
    <w:rsid w:val="00134B89"/>
    <w:rsid w:val="0015203F"/>
    <w:rsid w:val="00153F20"/>
    <w:rsid w:val="00156D9C"/>
    <w:rsid w:val="00160C64"/>
    <w:rsid w:val="0018169B"/>
    <w:rsid w:val="0019218A"/>
    <w:rsid w:val="0019352B"/>
    <w:rsid w:val="001960D0"/>
    <w:rsid w:val="001A11F6"/>
    <w:rsid w:val="001A446C"/>
    <w:rsid w:val="001D6203"/>
    <w:rsid w:val="001F17E8"/>
    <w:rsid w:val="001F2002"/>
    <w:rsid w:val="001F2766"/>
    <w:rsid w:val="00204306"/>
    <w:rsid w:val="0022000F"/>
    <w:rsid w:val="00225CF2"/>
    <w:rsid w:val="00232FD2"/>
    <w:rsid w:val="00246C39"/>
    <w:rsid w:val="002570DF"/>
    <w:rsid w:val="0026554E"/>
    <w:rsid w:val="002A4622"/>
    <w:rsid w:val="002A6F8F"/>
    <w:rsid w:val="002B17E5"/>
    <w:rsid w:val="002C0EBF"/>
    <w:rsid w:val="002C28A4"/>
    <w:rsid w:val="002D7E0A"/>
    <w:rsid w:val="002E7AA3"/>
    <w:rsid w:val="00315AFE"/>
    <w:rsid w:val="003411F6"/>
    <w:rsid w:val="003606A6"/>
    <w:rsid w:val="00360843"/>
    <w:rsid w:val="00362A2A"/>
    <w:rsid w:val="0036650C"/>
    <w:rsid w:val="00376698"/>
    <w:rsid w:val="003905A3"/>
    <w:rsid w:val="00393ACD"/>
    <w:rsid w:val="00396F86"/>
    <w:rsid w:val="003A583E"/>
    <w:rsid w:val="003A7431"/>
    <w:rsid w:val="003C1B13"/>
    <w:rsid w:val="003E112B"/>
    <w:rsid w:val="003E1D1C"/>
    <w:rsid w:val="003E4992"/>
    <w:rsid w:val="003E7668"/>
    <w:rsid w:val="003E7B05"/>
    <w:rsid w:val="003F3719"/>
    <w:rsid w:val="003F6F2D"/>
    <w:rsid w:val="004660B9"/>
    <w:rsid w:val="00466211"/>
    <w:rsid w:val="00483196"/>
    <w:rsid w:val="004834A9"/>
    <w:rsid w:val="004A038C"/>
    <w:rsid w:val="004C3730"/>
    <w:rsid w:val="004D01FC"/>
    <w:rsid w:val="004D2D55"/>
    <w:rsid w:val="004E28C3"/>
    <w:rsid w:val="004F1F8E"/>
    <w:rsid w:val="00512A32"/>
    <w:rsid w:val="005343DA"/>
    <w:rsid w:val="00544ED4"/>
    <w:rsid w:val="005511EF"/>
    <w:rsid w:val="005525F1"/>
    <w:rsid w:val="00557568"/>
    <w:rsid w:val="00560874"/>
    <w:rsid w:val="00560B44"/>
    <w:rsid w:val="005734C8"/>
    <w:rsid w:val="00586CF2"/>
    <w:rsid w:val="005A0679"/>
    <w:rsid w:val="005A29A6"/>
    <w:rsid w:val="005A7C75"/>
    <w:rsid w:val="005C3768"/>
    <w:rsid w:val="005C6C3F"/>
    <w:rsid w:val="0060291D"/>
    <w:rsid w:val="00613635"/>
    <w:rsid w:val="0062093D"/>
    <w:rsid w:val="00636057"/>
    <w:rsid w:val="00637ECF"/>
    <w:rsid w:val="00646584"/>
    <w:rsid w:val="00647B59"/>
    <w:rsid w:val="00663107"/>
    <w:rsid w:val="00690C7B"/>
    <w:rsid w:val="00691CC7"/>
    <w:rsid w:val="00696E3D"/>
    <w:rsid w:val="006A4B45"/>
    <w:rsid w:val="006A61C1"/>
    <w:rsid w:val="006B097A"/>
    <w:rsid w:val="006B6253"/>
    <w:rsid w:val="006C1779"/>
    <w:rsid w:val="006D4724"/>
    <w:rsid w:val="006E6822"/>
    <w:rsid w:val="006F00FC"/>
    <w:rsid w:val="006F5FA2"/>
    <w:rsid w:val="0070076C"/>
    <w:rsid w:val="00701BAE"/>
    <w:rsid w:val="007041F4"/>
    <w:rsid w:val="00721F04"/>
    <w:rsid w:val="00730E95"/>
    <w:rsid w:val="00731C52"/>
    <w:rsid w:val="007419EB"/>
    <w:rsid w:val="00741D86"/>
    <w:rsid w:val="007426B9"/>
    <w:rsid w:val="00764342"/>
    <w:rsid w:val="00774362"/>
    <w:rsid w:val="00786598"/>
    <w:rsid w:val="00790C74"/>
    <w:rsid w:val="007A04E8"/>
    <w:rsid w:val="007B148F"/>
    <w:rsid w:val="007B2C34"/>
    <w:rsid w:val="007F282B"/>
    <w:rsid w:val="00805F2B"/>
    <w:rsid w:val="00830086"/>
    <w:rsid w:val="008307BF"/>
    <w:rsid w:val="008435CF"/>
    <w:rsid w:val="00843A64"/>
    <w:rsid w:val="008463CA"/>
    <w:rsid w:val="00851625"/>
    <w:rsid w:val="0085588C"/>
    <w:rsid w:val="00863C0A"/>
    <w:rsid w:val="008720F3"/>
    <w:rsid w:val="0088361C"/>
    <w:rsid w:val="008903C5"/>
    <w:rsid w:val="00893919"/>
    <w:rsid w:val="008A3120"/>
    <w:rsid w:val="008A4B97"/>
    <w:rsid w:val="008C5B8E"/>
    <w:rsid w:val="008C5DD5"/>
    <w:rsid w:val="008C7123"/>
    <w:rsid w:val="008D41BE"/>
    <w:rsid w:val="008D58D3"/>
    <w:rsid w:val="008E3BC9"/>
    <w:rsid w:val="00915E9A"/>
    <w:rsid w:val="00923064"/>
    <w:rsid w:val="00930FFD"/>
    <w:rsid w:val="00932D15"/>
    <w:rsid w:val="00936D25"/>
    <w:rsid w:val="009418FC"/>
    <w:rsid w:val="00941EA5"/>
    <w:rsid w:val="0094538C"/>
    <w:rsid w:val="00955C5B"/>
    <w:rsid w:val="00961703"/>
    <w:rsid w:val="00964700"/>
    <w:rsid w:val="00966C16"/>
    <w:rsid w:val="00967170"/>
    <w:rsid w:val="0097063C"/>
    <w:rsid w:val="0098000D"/>
    <w:rsid w:val="0098732F"/>
    <w:rsid w:val="009A045F"/>
    <w:rsid w:val="009A6A2B"/>
    <w:rsid w:val="009A70B2"/>
    <w:rsid w:val="009C753A"/>
    <w:rsid w:val="009C7E7C"/>
    <w:rsid w:val="009D1F2F"/>
    <w:rsid w:val="009D364B"/>
    <w:rsid w:val="009E5BD3"/>
    <w:rsid w:val="00A00473"/>
    <w:rsid w:val="00A03C9B"/>
    <w:rsid w:val="00A37105"/>
    <w:rsid w:val="00A505C3"/>
    <w:rsid w:val="00A54B46"/>
    <w:rsid w:val="00A606C3"/>
    <w:rsid w:val="00A733AF"/>
    <w:rsid w:val="00A75785"/>
    <w:rsid w:val="00A83B09"/>
    <w:rsid w:val="00A84541"/>
    <w:rsid w:val="00AC4653"/>
    <w:rsid w:val="00AE2EFE"/>
    <w:rsid w:val="00AE36A0"/>
    <w:rsid w:val="00B00294"/>
    <w:rsid w:val="00B02C77"/>
    <w:rsid w:val="00B126D5"/>
    <w:rsid w:val="00B33059"/>
    <w:rsid w:val="00B3749C"/>
    <w:rsid w:val="00B4489B"/>
    <w:rsid w:val="00B5039A"/>
    <w:rsid w:val="00B50A14"/>
    <w:rsid w:val="00B625DB"/>
    <w:rsid w:val="00B64FD0"/>
    <w:rsid w:val="00B916E6"/>
    <w:rsid w:val="00BA5BD0"/>
    <w:rsid w:val="00BA659B"/>
    <w:rsid w:val="00BB1D82"/>
    <w:rsid w:val="00BC217E"/>
    <w:rsid w:val="00BC6F2A"/>
    <w:rsid w:val="00BD058F"/>
    <w:rsid w:val="00BD51C5"/>
    <w:rsid w:val="00BF26E7"/>
    <w:rsid w:val="00C069B9"/>
    <w:rsid w:val="00C1305F"/>
    <w:rsid w:val="00C2376F"/>
    <w:rsid w:val="00C37ADD"/>
    <w:rsid w:val="00C41FCD"/>
    <w:rsid w:val="00C532EC"/>
    <w:rsid w:val="00C53FCA"/>
    <w:rsid w:val="00C549E2"/>
    <w:rsid w:val="00C62383"/>
    <w:rsid w:val="00C71DEB"/>
    <w:rsid w:val="00C76BAF"/>
    <w:rsid w:val="00C814B9"/>
    <w:rsid w:val="00CB685A"/>
    <w:rsid w:val="00CD516F"/>
    <w:rsid w:val="00CE73D9"/>
    <w:rsid w:val="00D119A7"/>
    <w:rsid w:val="00D17C9F"/>
    <w:rsid w:val="00D25FBA"/>
    <w:rsid w:val="00D30B0F"/>
    <w:rsid w:val="00D32B28"/>
    <w:rsid w:val="00D3426F"/>
    <w:rsid w:val="00D3654E"/>
    <w:rsid w:val="00D37C7D"/>
    <w:rsid w:val="00D42954"/>
    <w:rsid w:val="00D448D3"/>
    <w:rsid w:val="00D47A46"/>
    <w:rsid w:val="00D5284B"/>
    <w:rsid w:val="00D63979"/>
    <w:rsid w:val="00D66EAC"/>
    <w:rsid w:val="00D730DF"/>
    <w:rsid w:val="00D772F0"/>
    <w:rsid w:val="00D77BDC"/>
    <w:rsid w:val="00D87FC1"/>
    <w:rsid w:val="00DA5E6F"/>
    <w:rsid w:val="00DC402B"/>
    <w:rsid w:val="00DE0932"/>
    <w:rsid w:val="00DF15E8"/>
    <w:rsid w:val="00E034E1"/>
    <w:rsid w:val="00E03A27"/>
    <w:rsid w:val="00E049F1"/>
    <w:rsid w:val="00E13850"/>
    <w:rsid w:val="00E213E3"/>
    <w:rsid w:val="00E31874"/>
    <w:rsid w:val="00E37A25"/>
    <w:rsid w:val="00E426A6"/>
    <w:rsid w:val="00E537FF"/>
    <w:rsid w:val="00E60CB2"/>
    <w:rsid w:val="00E63CC3"/>
    <w:rsid w:val="00E6539B"/>
    <w:rsid w:val="00E70931"/>
    <w:rsid w:val="00E70A31"/>
    <w:rsid w:val="00E723A7"/>
    <w:rsid w:val="00E95D4D"/>
    <w:rsid w:val="00EA1247"/>
    <w:rsid w:val="00EA3F38"/>
    <w:rsid w:val="00EA5AB6"/>
    <w:rsid w:val="00EB5408"/>
    <w:rsid w:val="00EC7615"/>
    <w:rsid w:val="00ED16AA"/>
    <w:rsid w:val="00ED6B8D"/>
    <w:rsid w:val="00EE3D7B"/>
    <w:rsid w:val="00EE7BD6"/>
    <w:rsid w:val="00EF662E"/>
    <w:rsid w:val="00F10064"/>
    <w:rsid w:val="00F148F1"/>
    <w:rsid w:val="00F21792"/>
    <w:rsid w:val="00F56018"/>
    <w:rsid w:val="00F633D0"/>
    <w:rsid w:val="00F6585F"/>
    <w:rsid w:val="00F711A7"/>
    <w:rsid w:val="00F90DB6"/>
    <w:rsid w:val="00FA3BBF"/>
    <w:rsid w:val="00FC41F8"/>
    <w:rsid w:val="00FD7AA3"/>
    <w:rsid w:val="00FE586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00F5374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E Funotenzeichen,A,FR,Footnote Reference1,Ref,Style 1,Style 12,Style 124,Style 13,Style 17,Style 20,Style 3,Style 34,Style 4,Style 6,Style 7,Style 9,callout,fr"/>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sid w:val="00F633D0"/>
    <w:pPr>
      <w:spacing w:before="0"/>
    </w:pPr>
    <w:rPr>
      <w:sz w:val="20"/>
    </w:rPr>
  </w:style>
  <w:style w:type="character" w:customStyle="1" w:styleId="EndnoteTextChar">
    <w:name w:val="Endnote Text Char"/>
    <w:basedOn w:val="DefaultParagraphFont"/>
    <w:link w:val="EndnoteText"/>
    <w:semiHidden/>
    <w:rsid w:val="00F633D0"/>
    <w:rPr>
      <w:rFonts w:ascii="Times New Roman" w:hAnsi="Times New Roman"/>
      <w:lang w:val="fr-FR" w:eastAsia="en-US"/>
    </w:rPr>
  </w:style>
  <w:style w:type="paragraph" w:styleId="Revision">
    <w:name w:val="Revision"/>
    <w:hidden/>
    <w:uiPriority w:val="99"/>
    <w:semiHidden/>
    <w:rsid w:val="00646584"/>
    <w:rPr>
      <w:rFonts w:ascii="Times New Roman" w:hAnsi="Times New Roman"/>
      <w:sz w:val="24"/>
      <w:lang w:val="fr-FR" w:eastAsia="en-US"/>
    </w:rPr>
  </w:style>
  <w:style w:type="character" w:styleId="CommentReference">
    <w:name w:val="annotation reference"/>
    <w:basedOn w:val="DefaultParagraphFont"/>
    <w:semiHidden/>
    <w:unhideWhenUsed/>
    <w:rsid w:val="00E31874"/>
    <w:rPr>
      <w:sz w:val="16"/>
      <w:szCs w:val="16"/>
    </w:rPr>
  </w:style>
  <w:style w:type="paragraph" w:styleId="CommentText">
    <w:name w:val="annotation text"/>
    <w:basedOn w:val="Normal"/>
    <w:link w:val="CommentTextChar"/>
    <w:unhideWhenUsed/>
    <w:rsid w:val="00E31874"/>
    <w:rPr>
      <w:sz w:val="20"/>
    </w:rPr>
  </w:style>
  <w:style w:type="character" w:customStyle="1" w:styleId="CommentTextChar">
    <w:name w:val="Comment Text Char"/>
    <w:basedOn w:val="DefaultParagraphFont"/>
    <w:link w:val="CommentText"/>
    <w:rsid w:val="00E3187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31874"/>
    <w:rPr>
      <w:b/>
      <w:bCs/>
    </w:rPr>
  </w:style>
  <w:style w:type="character" w:customStyle="1" w:styleId="CommentSubjectChar">
    <w:name w:val="Comment Subject Char"/>
    <w:basedOn w:val="CommentTextChar"/>
    <w:link w:val="CommentSubject"/>
    <w:semiHidden/>
    <w:rsid w:val="00E31874"/>
    <w:rPr>
      <w:rFonts w:ascii="Times New Roman" w:hAnsi="Times New Roman"/>
      <w:b/>
      <w:bCs/>
      <w:lang w:val="fr-FR" w:eastAsia="en-US"/>
    </w:rPr>
  </w:style>
  <w:style w:type="character" w:styleId="UnresolvedMention">
    <w:name w:val="Unresolved Mention"/>
    <w:basedOn w:val="DefaultParagraphFont"/>
    <w:uiPriority w:val="99"/>
    <w:semiHidden/>
    <w:unhideWhenUsed/>
    <w:rsid w:val="00E31874"/>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E63CC3"/>
    <w:rPr>
      <w:rFonts w:ascii="Times New Roman" w:hAnsi="Times New Roman"/>
      <w:sz w:val="24"/>
      <w:lang w:val="fr-FR" w:eastAsia="en-US"/>
    </w:rPr>
  </w:style>
  <w:style w:type="paragraph" w:customStyle="1" w:styleId="Tablefin">
    <w:name w:val="Table_fin"/>
    <w:basedOn w:val="Tabletext"/>
    <w:qFormat/>
    <w:rsid w:val="0060291D"/>
    <w:pPr>
      <w:spacing w:before="0" w:after="0"/>
    </w:pPr>
    <w:rPr>
      <w:lang w:val="en-GB"/>
    </w:rPr>
  </w:style>
  <w:style w:type="character" w:styleId="PlaceholderText">
    <w:name w:val="Placeholder Text"/>
    <w:basedOn w:val="DefaultParagraphFont"/>
    <w:uiPriority w:val="99"/>
    <w:semiHidden/>
    <w:rsid w:val="00915E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image" Target="media/image20.wmf"/><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8.bin"/><Relationship Id="rId5" Type="http://schemas.openxmlformats.org/officeDocument/2006/relationships/customXml" Target="../customXml/item5.xml"/><Relationship Id="rId61" Type="http://schemas.openxmlformats.org/officeDocument/2006/relationships/footer" Target="footer8.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header" Target="header3.xml"/><Relationship Id="rId20" Type="http://schemas.openxmlformats.org/officeDocument/2006/relationships/footer" Target="footer5.xml"/><Relationship Id="rId41" Type="http://schemas.openxmlformats.org/officeDocument/2006/relationships/image" Target="media/image13.wmf"/><Relationship Id="rId54" Type="http://schemas.openxmlformats.org/officeDocument/2006/relationships/oleObject" Target="embeddings/oleObject16.bin"/><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oter" Target="footer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EAC0E-4A42-4330-B23B-C74837C47AB2}">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D05E258-DF15-49BF-85F4-3887326E5981}">
  <ds:schemaRefs>
    <ds:schemaRef ds:uri="http://schemas.openxmlformats.org/officeDocument/2006/bibliography"/>
  </ds:schemaRefs>
</ds:datastoreItem>
</file>

<file path=customXml/itemProps4.xml><?xml version="1.0" encoding="utf-8"?>
<ds:datastoreItem xmlns:ds="http://schemas.openxmlformats.org/officeDocument/2006/customXml" ds:itemID="{649ACEAF-C93C-4EDD-8188-CB7D28616D3A}">
  <ds:schemaRefs>
    <ds:schemaRef ds:uri="http://schemas.microsoft.com/sharepoint/events"/>
  </ds:schemaRefs>
</ds:datastoreItem>
</file>

<file path=customXml/itemProps5.xml><?xml version="1.0" encoding="utf-8"?>
<ds:datastoreItem xmlns:ds="http://schemas.openxmlformats.org/officeDocument/2006/customXml" ds:itemID="{AD910D6A-616F-4F7C-8CA4-6E34BADA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25</Pages>
  <Words>9396</Words>
  <Characters>52170</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R23-WRC23-C-0044!A17!MSW-F</vt:lpstr>
      <vt:lpstr>R23-WRC23-C-0044!A17!MSW-F</vt:lpstr>
    </vt:vector>
  </TitlesOfParts>
  <Manager>Secrétariat général - Pool</Manager>
  <Company>Union internationale des télécommunications (UIT)</Company>
  <LinksUpToDate>false</LinksUpToDate>
  <CharactersWithSpaces>61444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R23-WRC23-C-0044!A17!MSW-F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2023-11-07T14:59:00Z</dcterms:created>
  <dcterms:modified xsi:type="dcterms:W3CDTF">2023-11-08T11:21:00Z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