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6545EA" w14:paraId="368C63B6" w14:textId="77777777" w:rsidTr="00F320AA">
        <w:trPr>
          <w:cantSplit/>
        </w:trPr>
        <w:tc>
          <w:tcPr>
            <w:tcW w:w="1418" w:type="dxa"/>
            <w:vAlign w:val="center"/>
          </w:tcPr>
          <w:p w14:paraId="15C1706D" w14:textId="77777777" w:rsidR="00F320AA" w:rsidRPr="006545EA" w:rsidRDefault="00F320AA" w:rsidP="00F320AA">
            <w:pPr>
              <w:spacing w:before="0"/>
              <w:rPr>
                <w:rFonts w:ascii="Verdana" w:hAnsi="Verdana"/>
                <w:position w:val="6"/>
              </w:rPr>
            </w:pPr>
            <w:r w:rsidRPr="006545EA">
              <w:drawing>
                <wp:inline distT="0" distB="0" distL="0" distR="0" wp14:anchorId="49CB3311" wp14:editId="1372DE08">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3902D1CD" w14:textId="77777777" w:rsidR="00F320AA" w:rsidRPr="006545EA" w:rsidRDefault="00F320AA" w:rsidP="00F320AA">
            <w:pPr>
              <w:spacing w:before="400" w:after="48" w:line="240" w:lineRule="atLeast"/>
              <w:rPr>
                <w:rFonts w:ascii="Verdana" w:hAnsi="Verdana"/>
                <w:position w:val="6"/>
              </w:rPr>
            </w:pPr>
            <w:r w:rsidRPr="006545EA">
              <w:rPr>
                <w:rFonts w:ascii="Verdana" w:hAnsi="Verdana" w:cs="Times"/>
                <w:b/>
                <w:position w:val="6"/>
                <w:sz w:val="22"/>
                <w:szCs w:val="22"/>
              </w:rPr>
              <w:t>World Radiocommunication Conference (WRC-23)</w:t>
            </w:r>
            <w:r w:rsidRPr="006545EA">
              <w:rPr>
                <w:rFonts w:ascii="Verdana" w:hAnsi="Verdana" w:cs="Times"/>
                <w:b/>
                <w:position w:val="6"/>
                <w:sz w:val="26"/>
                <w:szCs w:val="26"/>
              </w:rPr>
              <w:br/>
            </w:r>
            <w:r w:rsidRPr="006545EA">
              <w:rPr>
                <w:rFonts w:ascii="Verdana" w:hAnsi="Verdana"/>
                <w:b/>
                <w:bCs/>
                <w:position w:val="6"/>
                <w:sz w:val="18"/>
                <w:szCs w:val="18"/>
              </w:rPr>
              <w:t>Dubai, 20 November - 15 December 2023</w:t>
            </w:r>
          </w:p>
        </w:tc>
        <w:tc>
          <w:tcPr>
            <w:tcW w:w="1951" w:type="dxa"/>
            <w:vAlign w:val="center"/>
          </w:tcPr>
          <w:p w14:paraId="3C3774E6" w14:textId="77777777" w:rsidR="00F320AA" w:rsidRPr="006545EA" w:rsidRDefault="00EB0812" w:rsidP="00F320AA">
            <w:pPr>
              <w:spacing w:before="0" w:line="240" w:lineRule="atLeast"/>
            </w:pPr>
            <w:r w:rsidRPr="006545EA">
              <w:drawing>
                <wp:inline distT="0" distB="0" distL="0" distR="0" wp14:anchorId="38BC9DFE" wp14:editId="3705DEE2">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6545EA" w14:paraId="16877EB9" w14:textId="77777777">
        <w:trPr>
          <w:cantSplit/>
        </w:trPr>
        <w:tc>
          <w:tcPr>
            <w:tcW w:w="6911" w:type="dxa"/>
            <w:gridSpan w:val="2"/>
            <w:tcBorders>
              <w:bottom w:val="single" w:sz="12" w:space="0" w:color="auto"/>
            </w:tcBorders>
          </w:tcPr>
          <w:p w14:paraId="42DA13E2" w14:textId="77777777" w:rsidR="00A066F1" w:rsidRPr="006545EA"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4339ABFA" w14:textId="77777777" w:rsidR="00A066F1" w:rsidRPr="006545EA" w:rsidRDefault="00A066F1" w:rsidP="00A066F1">
            <w:pPr>
              <w:spacing w:before="0" w:line="240" w:lineRule="atLeast"/>
              <w:rPr>
                <w:rFonts w:ascii="Verdana" w:hAnsi="Verdana"/>
                <w:szCs w:val="24"/>
              </w:rPr>
            </w:pPr>
          </w:p>
        </w:tc>
      </w:tr>
      <w:tr w:rsidR="00A066F1" w:rsidRPr="006545EA" w14:paraId="21446AA9" w14:textId="77777777">
        <w:trPr>
          <w:cantSplit/>
        </w:trPr>
        <w:tc>
          <w:tcPr>
            <w:tcW w:w="6911" w:type="dxa"/>
            <w:gridSpan w:val="2"/>
            <w:tcBorders>
              <w:top w:val="single" w:sz="12" w:space="0" w:color="auto"/>
            </w:tcBorders>
          </w:tcPr>
          <w:p w14:paraId="67153E12" w14:textId="77777777" w:rsidR="00A066F1" w:rsidRPr="006545EA"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34FB2197" w14:textId="77777777" w:rsidR="00A066F1" w:rsidRPr="006545EA" w:rsidRDefault="00A066F1" w:rsidP="00A066F1">
            <w:pPr>
              <w:spacing w:before="0" w:line="240" w:lineRule="atLeast"/>
              <w:rPr>
                <w:rFonts w:ascii="Verdana" w:hAnsi="Verdana"/>
                <w:sz w:val="20"/>
              </w:rPr>
            </w:pPr>
          </w:p>
        </w:tc>
      </w:tr>
      <w:tr w:rsidR="00A066F1" w:rsidRPr="006545EA" w14:paraId="3BDE1ECC" w14:textId="77777777">
        <w:trPr>
          <w:cantSplit/>
          <w:trHeight w:val="23"/>
        </w:trPr>
        <w:tc>
          <w:tcPr>
            <w:tcW w:w="6911" w:type="dxa"/>
            <w:gridSpan w:val="2"/>
            <w:shd w:val="clear" w:color="auto" w:fill="auto"/>
          </w:tcPr>
          <w:p w14:paraId="58BC8FD6" w14:textId="77777777" w:rsidR="00A066F1" w:rsidRPr="006545EA"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6545EA">
              <w:rPr>
                <w:rFonts w:ascii="Verdana" w:hAnsi="Verdana"/>
                <w:sz w:val="20"/>
                <w:szCs w:val="20"/>
              </w:rPr>
              <w:t>PLENARY MEETING</w:t>
            </w:r>
          </w:p>
        </w:tc>
        <w:tc>
          <w:tcPr>
            <w:tcW w:w="3120" w:type="dxa"/>
            <w:gridSpan w:val="2"/>
          </w:tcPr>
          <w:p w14:paraId="54E6F8A8" w14:textId="77777777" w:rsidR="00A066F1" w:rsidRPr="006545EA" w:rsidRDefault="00E55816" w:rsidP="00AA666F">
            <w:pPr>
              <w:tabs>
                <w:tab w:val="left" w:pos="851"/>
              </w:tabs>
              <w:spacing w:before="0" w:line="240" w:lineRule="atLeast"/>
              <w:rPr>
                <w:rFonts w:ascii="Verdana" w:hAnsi="Verdana"/>
                <w:sz w:val="20"/>
              </w:rPr>
            </w:pPr>
            <w:r w:rsidRPr="006545EA">
              <w:rPr>
                <w:rFonts w:ascii="Verdana" w:hAnsi="Verdana"/>
                <w:b/>
                <w:sz w:val="20"/>
              </w:rPr>
              <w:t>Addendum 17 to</w:t>
            </w:r>
            <w:r w:rsidRPr="006545EA">
              <w:rPr>
                <w:rFonts w:ascii="Verdana" w:hAnsi="Verdana"/>
                <w:b/>
                <w:sz w:val="20"/>
              </w:rPr>
              <w:br/>
              <w:t>Document 44</w:t>
            </w:r>
            <w:r w:rsidR="00A066F1" w:rsidRPr="006545EA">
              <w:rPr>
                <w:rFonts w:ascii="Verdana" w:hAnsi="Verdana"/>
                <w:b/>
                <w:sz w:val="20"/>
              </w:rPr>
              <w:t>-</w:t>
            </w:r>
            <w:r w:rsidR="005E10C9" w:rsidRPr="006545EA">
              <w:rPr>
                <w:rFonts w:ascii="Verdana" w:hAnsi="Verdana"/>
                <w:b/>
                <w:sz w:val="20"/>
              </w:rPr>
              <w:t>E</w:t>
            </w:r>
          </w:p>
        </w:tc>
      </w:tr>
      <w:tr w:rsidR="00A066F1" w:rsidRPr="006545EA" w14:paraId="6C22BDC0" w14:textId="77777777">
        <w:trPr>
          <w:cantSplit/>
          <w:trHeight w:val="23"/>
        </w:trPr>
        <w:tc>
          <w:tcPr>
            <w:tcW w:w="6911" w:type="dxa"/>
            <w:gridSpan w:val="2"/>
            <w:shd w:val="clear" w:color="auto" w:fill="auto"/>
          </w:tcPr>
          <w:p w14:paraId="535042D0" w14:textId="77777777" w:rsidR="00A066F1" w:rsidRPr="006545EA"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49200313" w14:textId="77777777" w:rsidR="00A066F1" w:rsidRPr="006545EA" w:rsidRDefault="00420873" w:rsidP="00A066F1">
            <w:pPr>
              <w:tabs>
                <w:tab w:val="left" w:pos="993"/>
              </w:tabs>
              <w:spacing w:before="0"/>
              <w:rPr>
                <w:rFonts w:ascii="Verdana" w:hAnsi="Verdana"/>
                <w:sz w:val="20"/>
              </w:rPr>
            </w:pPr>
            <w:r w:rsidRPr="006545EA">
              <w:rPr>
                <w:rFonts w:ascii="Verdana" w:hAnsi="Verdana"/>
                <w:b/>
                <w:sz w:val="20"/>
              </w:rPr>
              <w:t>13 October 2023</w:t>
            </w:r>
          </w:p>
        </w:tc>
      </w:tr>
      <w:tr w:rsidR="00A066F1" w:rsidRPr="006545EA" w14:paraId="40653B9C" w14:textId="77777777">
        <w:trPr>
          <w:cantSplit/>
          <w:trHeight w:val="23"/>
        </w:trPr>
        <w:tc>
          <w:tcPr>
            <w:tcW w:w="6911" w:type="dxa"/>
            <w:gridSpan w:val="2"/>
            <w:shd w:val="clear" w:color="auto" w:fill="auto"/>
          </w:tcPr>
          <w:p w14:paraId="0BD66464" w14:textId="77777777" w:rsidR="00A066F1" w:rsidRPr="006545EA"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3AD60AB3" w14:textId="77777777" w:rsidR="00A066F1" w:rsidRPr="006545EA" w:rsidRDefault="00E55816" w:rsidP="00A066F1">
            <w:pPr>
              <w:tabs>
                <w:tab w:val="left" w:pos="993"/>
              </w:tabs>
              <w:spacing w:before="0"/>
              <w:rPr>
                <w:rFonts w:ascii="Verdana" w:hAnsi="Verdana"/>
                <w:b/>
                <w:sz w:val="20"/>
              </w:rPr>
            </w:pPr>
            <w:r w:rsidRPr="006545EA">
              <w:rPr>
                <w:rFonts w:ascii="Verdana" w:hAnsi="Verdana"/>
                <w:b/>
                <w:sz w:val="20"/>
              </w:rPr>
              <w:t>Original: English</w:t>
            </w:r>
          </w:p>
        </w:tc>
      </w:tr>
      <w:tr w:rsidR="00A066F1" w:rsidRPr="006545EA" w14:paraId="298B1148" w14:textId="77777777">
        <w:trPr>
          <w:cantSplit/>
          <w:trHeight w:val="23"/>
        </w:trPr>
        <w:tc>
          <w:tcPr>
            <w:tcW w:w="10031" w:type="dxa"/>
            <w:gridSpan w:val="4"/>
            <w:shd w:val="clear" w:color="auto" w:fill="auto"/>
          </w:tcPr>
          <w:p w14:paraId="06ACAD90" w14:textId="77777777" w:rsidR="00A066F1" w:rsidRPr="006545EA" w:rsidRDefault="00A066F1" w:rsidP="00A066F1">
            <w:pPr>
              <w:tabs>
                <w:tab w:val="left" w:pos="993"/>
              </w:tabs>
              <w:spacing w:before="0"/>
              <w:rPr>
                <w:rFonts w:ascii="Verdana" w:hAnsi="Verdana"/>
                <w:b/>
                <w:sz w:val="20"/>
              </w:rPr>
            </w:pPr>
          </w:p>
        </w:tc>
      </w:tr>
      <w:tr w:rsidR="00E55816" w:rsidRPr="006545EA" w14:paraId="690CCE1B" w14:textId="77777777">
        <w:trPr>
          <w:cantSplit/>
          <w:trHeight w:val="23"/>
        </w:trPr>
        <w:tc>
          <w:tcPr>
            <w:tcW w:w="10031" w:type="dxa"/>
            <w:gridSpan w:val="4"/>
            <w:shd w:val="clear" w:color="auto" w:fill="auto"/>
          </w:tcPr>
          <w:p w14:paraId="5722B1D3" w14:textId="77777777" w:rsidR="00E55816" w:rsidRPr="006545EA" w:rsidRDefault="00884D60" w:rsidP="00E55816">
            <w:pPr>
              <w:pStyle w:val="Source"/>
            </w:pPr>
            <w:r w:rsidRPr="006545EA">
              <w:t>Member States of the Inter-American Telecommunication Commission (CITEL)</w:t>
            </w:r>
          </w:p>
        </w:tc>
      </w:tr>
      <w:tr w:rsidR="00E55816" w:rsidRPr="006545EA" w14:paraId="174D343C" w14:textId="77777777">
        <w:trPr>
          <w:cantSplit/>
          <w:trHeight w:val="23"/>
        </w:trPr>
        <w:tc>
          <w:tcPr>
            <w:tcW w:w="10031" w:type="dxa"/>
            <w:gridSpan w:val="4"/>
            <w:shd w:val="clear" w:color="auto" w:fill="auto"/>
          </w:tcPr>
          <w:p w14:paraId="2B4BD593" w14:textId="77777777" w:rsidR="00E55816" w:rsidRPr="006545EA" w:rsidRDefault="007D5320" w:rsidP="00E55816">
            <w:pPr>
              <w:pStyle w:val="Title1"/>
            </w:pPr>
            <w:r w:rsidRPr="006545EA">
              <w:t>PROPOSALS FOR THE WORK OF THE CONFERENCE</w:t>
            </w:r>
          </w:p>
        </w:tc>
      </w:tr>
      <w:tr w:rsidR="00E55816" w:rsidRPr="006545EA" w14:paraId="4037FC00" w14:textId="77777777">
        <w:trPr>
          <w:cantSplit/>
          <w:trHeight w:val="23"/>
        </w:trPr>
        <w:tc>
          <w:tcPr>
            <w:tcW w:w="10031" w:type="dxa"/>
            <w:gridSpan w:val="4"/>
            <w:shd w:val="clear" w:color="auto" w:fill="auto"/>
          </w:tcPr>
          <w:p w14:paraId="07D98E62" w14:textId="77777777" w:rsidR="00E55816" w:rsidRPr="006545EA" w:rsidRDefault="00E55816" w:rsidP="00E55816">
            <w:pPr>
              <w:pStyle w:val="Title2"/>
            </w:pPr>
          </w:p>
        </w:tc>
      </w:tr>
      <w:tr w:rsidR="00A538A6" w:rsidRPr="006545EA" w14:paraId="1B510351" w14:textId="77777777">
        <w:trPr>
          <w:cantSplit/>
          <w:trHeight w:val="23"/>
        </w:trPr>
        <w:tc>
          <w:tcPr>
            <w:tcW w:w="10031" w:type="dxa"/>
            <w:gridSpan w:val="4"/>
            <w:shd w:val="clear" w:color="auto" w:fill="auto"/>
          </w:tcPr>
          <w:p w14:paraId="3ECB60E5" w14:textId="77777777" w:rsidR="00A538A6" w:rsidRPr="006545EA" w:rsidRDefault="004B13CB" w:rsidP="004B13CB">
            <w:pPr>
              <w:pStyle w:val="Agendaitem"/>
              <w:rPr>
                <w:lang w:val="en-GB"/>
              </w:rPr>
            </w:pPr>
            <w:r w:rsidRPr="006545EA">
              <w:rPr>
                <w:lang w:val="en-GB"/>
              </w:rPr>
              <w:t>Agenda item 1.17</w:t>
            </w:r>
          </w:p>
        </w:tc>
      </w:tr>
    </w:tbl>
    <w:bookmarkEnd w:id="5"/>
    <w:bookmarkEnd w:id="6"/>
    <w:p w14:paraId="0DF8F0E7" w14:textId="77777777" w:rsidR="00187BD9" w:rsidRPr="006545EA" w:rsidRDefault="009E6819">
      <w:r w:rsidRPr="006545EA">
        <w:t>1.17</w:t>
      </w:r>
      <w:r w:rsidRPr="006545EA">
        <w:tab/>
        <w:t xml:space="preserve">to determine and carry out, </w:t>
      </w:r>
      <w:proofErr w:type="gramStart"/>
      <w:r w:rsidRPr="006545EA">
        <w:t>on the basis of</w:t>
      </w:r>
      <w:proofErr w:type="gramEnd"/>
      <w:r w:rsidRPr="006545EA">
        <w:t xml:space="preserve"> ITU</w:t>
      </w:r>
      <w:r w:rsidRPr="006545EA">
        <w:noBreakHyphen/>
        <w:t>R studies in</w:t>
      </w:r>
      <w:r w:rsidRPr="006545EA">
        <w:rPr>
          <w:spacing w:val="-8"/>
        </w:rPr>
        <w:t xml:space="preserve"> </w:t>
      </w:r>
      <w:r w:rsidRPr="006545EA">
        <w:t>accordance</w:t>
      </w:r>
      <w:r w:rsidRPr="006545EA">
        <w:rPr>
          <w:spacing w:val="-2"/>
        </w:rPr>
        <w:t xml:space="preserve"> </w:t>
      </w:r>
      <w:r w:rsidRPr="006545EA">
        <w:t>with Resolution </w:t>
      </w:r>
      <w:r w:rsidRPr="006545EA">
        <w:rPr>
          <w:b/>
        </w:rPr>
        <w:t>773 (WRC</w:t>
      </w:r>
      <w:r w:rsidRPr="006545EA">
        <w:rPr>
          <w:b/>
        </w:rPr>
        <w:noBreakHyphen/>
        <w:t>19)</w:t>
      </w:r>
      <w:r w:rsidRPr="006545EA">
        <w:t>, the appropriate regulatory actions for the provision of inter-satellite links in specific frequency bands, or portions thereof, by adding an inter-satellite service allocation where appropriate;</w:t>
      </w:r>
    </w:p>
    <w:p w14:paraId="141C2B07" w14:textId="77777777" w:rsidR="00484432" w:rsidRPr="006545EA" w:rsidRDefault="00484432" w:rsidP="00484432">
      <w:pPr>
        <w:pStyle w:val="Headingb"/>
        <w:rPr>
          <w:b w:val="0"/>
          <w:lang w:val="en-GB"/>
        </w:rPr>
      </w:pPr>
      <w:r w:rsidRPr="006545EA">
        <w:rPr>
          <w:lang w:val="en-GB"/>
        </w:rPr>
        <w:t>Background</w:t>
      </w:r>
    </w:p>
    <w:p w14:paraId="17AB5E0C" w14:textId="04AEF741" w:rsidR="00484432" w:rsidRPr="006545EA" w:rsidRDefault="00484432" w:rsidP="00484432">
      <w:r w:rsidRPr="006545EA">
        <w:t>Space station operations in low-Earth orbit are increasing at a rapid rate for scientific, academic, and commercial purposes. These stations vary in size from as large as the International Space Station to as small as single unit cubesats</w:t>
      </w:r>
      <w:r w:rsidR="008D18E4" w:rsidRPr="006545EA">
        <w:rPr>
          <w:rStyle w:val="FootnoteReference"/>
        </w:rPr>
        <w:footnoteReference w:customMarkFollows="1" w:id="2"/>
        <w:t>1</w:t>
      </w:r>
      <w:r w:rsidRPr="006545EA">
        <w:t xml:space="preserve"> and have wide ranging data requirements. Users of these systems require moving data from space to Earth, or other satellite terminal locations in an efficient, fast, and cost-effective manner.</w:t>
      </w:r>
    </w:p>
    <w:p w14:paraId="2443B62C" w14:textId="5540A4D7" w:rsidR="00484432" w:rsidRPr="006545EA" w:rsidRDefault="00484432" w:rsidP="00484432">
      <w:proofErr w:type="gramStart"/>
      <w:r w:rsidRPr="006545EA">
        <w:t>In light of</w:t>
      </w:r>
      <w:proofErr w:type="gramEnd"/>
      <w:r w:rsidRPr="006545EA">
        <w:t xml:space="preserve"> the above, satellite manufacturers are developing technologies addressing this need, including the possible use of satellite-to-satellite links </w:t>
      </w:r>
      <w:bookmarkStart w:id="7" w:name="_Hlk87537167"/>
      <w:r w:rsidRPr="006545EA">
        <w:t>with transmissions limited to the same direction of transmission (e.g., Earth-to-space direction or space-to-Earth direction) of the GSO or non-GSO service providers’ space station</w:t>
      </w:r>
      <w:bookmarkEnd w:id="7"/>
      <w:r w:rsidRPr="006545EA">
        <w:t>.</w:t>
      </w:r>
    </w:p>
    <w:p w14:paraId="54B07838" w14:textId="31B0A5F1" w:rsidR="00484432" w:rsidRPr="006545EA" w:rsidRDefault="00484432" w:rsidP="00484432">
      <w:r w:rsidRPr="006545EA">
        <w:t>The ITU</w:t>
      </w:r>
      <w:r w:rsidR="00DB78B2" w:rsidRPr="006545EA">
        <w:noBreakHyphen/>
      </w:r>
      <w:r w:rsidRPr="006545EA">
        <w:t>R has conducted extensive sharing and compatibility studies to assess the feasibility of introducing satellite-to-satellite links in many of the frequency bands called out in Resolution</w:t>
      </w:r>
      <w:r w:rsidR="00DB78B2" w:rsidRPr="006545EA">
        <w:t> </w:t>
      </w:r>
      <w:r w:rsidRPr="006545EA">
        <w:rPr>
          <w:b/>
          <w:bCs/>
        </w:rPr>
        <w:t>773 (WRC</w:t>
      </w:r>
      <w:r w:rsidR="00DB78B2" w:rsidRPr="006545EA">
        <w:rPr>
          <w:b/>
          <w:bCs/>
        </w:rPr>
        <w:noBreakHyphen/>
      </w:r>
      <w:r w:rsidRPr="006545EA">
        <w:rPr>
          <w:b/>
          <w:bCs/>
        </w:rPr>
        <w:t>19)</w:t>
      </w:r>
      <w:r w:rsidRPr="006545EA">
        <w:t>. In addition, the ITU</w:t>
      </w:r>
      <w:r w:rsidR="00DB78B2" w:rsidRPr="006545EA">
        <w:noBreakHyphen/>
      </w:r>
      <w:r w:rsidRPr="006545EA">
        <w:t>R conducted a spectrum needs analysis to determine the estimated spectrum required for future space science, Earth science and human exploration missions through the year 2040. At the CPM23-2 meeting in March-April,</w:t>
      </w:r>
      <w:r w:rsidR="00DB78B2" w:rsidRPr="006545EA">
        <w:t> </w:t>
      </w:r>
      <w:r w:rsidRPr="006545EA">
        <w:t>2023 in Geneva, the CPM text was finali</w:t>
      </w:r>
      <w:r w:rsidR="00DC4793" w:rsidRPr="006545EA">
        <w:t>z</w:t>
      </w:r>
      <w:r w:rsidRPr="006545EA">
        <w:t xml:space="preserve">ed. The CPM text now proposes only two Methods, Method A which is NOC and a single Method B (rather than the old Methods B1-B5). The reorganized Method B includes the introduction of new FSS (space-to-space) allocations or new ISS allocations, as well as alternative approaches for the regulatory, technical and operational implementation of satellite-to-satellite </w:t>
      </w:r>
      <w:r w:rsidRPr="006545EA">
        <w:lastRenderedPageBreak/>
        <w:t>communications. While the CPM text no longer includes a Method for operation in an “expanded” cone of coverage, it still includes an option for operation within an “extended” cone of coverage.</w:t>
      </w:r>
    </w:p>
    <w:p w14:paraId="1100EC11" w14:textId="2E642130" w:rsidR="00484432" w:rsidRPr="006545EA" w:rsidRDefault="00484432" w:rsidP="00484432">
      <w:r w:rsidRPr="006545EA">
        <w:t>Based on these studies, some C</w:t>
      </w:r>
      <w:r w:rsidR="00C615F7" w:rsidRPr="006545EA">
        <w:t>ITEL</w:t>
      </w:r>
      <w:r w:rsidRPr="006545EA">
        <w:t xml:space="preserve"> Administrations</w:t>
      </w:r>
      <w:r w:rsidR="00B66B01" w:rsidRPr="006545EA">
        <w:t xml:space="preserve"> </w:t>
      </w:r>
      <w:r w:rsidRPr="006545EA">
        <w:t>propose that use of satellite-to-satellite links for space science, space operation, Earth science, human exploration missions, and industrial and medical activities in space be recognized in the Radio Regulations within the inter-satellite service (ISS) in the frequency bands 18.1-18.6</w:t>
      </w:r>
      <w:r w:rsidR="00DB78B2" w:rsidRPr="006545EA">
        <w:t> </w:t>
      </w:r>
      <w:r w:rsidRPr="006545EA">
        <w:t>GHz, 18.8-20.2</w:t>
      </w:r>
      <w:r w:rsidR="00DB78B2" w:rsidRPr="006545EA">
        <w:t> </w:t>
      </w:r>
      <w:r w:rsidRPr="006545EA">
        <w:t>GHz and 27.5-30</w:t>
      </w:r>
      <w:r w:rsidR="00DB78B2" w:rsidRPr="006545EA">
        <w:t> </w:t>
      </w:r>
      <w:r w:rsidRPr="006545EA">
        <w:t xml:space="preserve">GHz with transmissions limited to the same direction of transmission (e.g., Earth-to-space direction or space-to-Earth direction) of the GSO or </w:t>
      </w:r>
      <w:r w:rsidR="00EB7EAA" w:rsidRPr="006545EA">
        <w:t>non-</w:t>
      </w:r>
      <w:r w:rsidRPr="006545EA">
        <w:t>GSO service providers’ space station.</w:t>
      </w:r>
      <w:r w:rsidR="00B66B01" w:rsidRPr="006545EA">
        <w:t xml:space="preserve"> </w:t>
      </w:r>
    </w:p>
    <w:p w14:paraId="6B6CF4FB" w14:textId="3EF12C1A" w:rsidR="00484432" w:rsidRPr="006545EA" w:rsidRDefault="00484432" w:rsidP="00484432">
      <w:r w:rsidRPr="006545EA">
        <w:t>Further, non-GSO user space stations using satellite-to-satellite links shall only transmit and receive within the cone of coverage</w:t>
      </w:r>
      <w:r w:rsidR="008D18E4" w:rsidRPr="006545EA">
        <w:rPr>
          <w:rStyle w:val="FootnoteReference"/>
        </w:rPr>
        <w:footnoteReference w:customMarkFollows="1" w:id="3"/>
        <w:t>2</w:t>
      </w:r>
      <w:r w:rsidRPr="006545EA">
        <w:t xml:space="preserve"> of the associated GSO or non-GSO service provider space stations. Non-GSO user space stations will always operate at an orbital altitude that is lower than the orbital altitude of the network or system with which it is communicating.</w:t>
      </w:r>
      <w:r w:rsidR="00B66B01" w:rsidRPr="006545EA">
        <w:t xml:space="preserve"> </w:t>
      </w:r>
      <w:r w:rsidRPr="006545EA">
        <w:t>The non-GSO user would operate inter-satellite links in a manner that would replicate the operations of other users of the service provider network or system. Other user space stations, e.g., a space science satellite, would include ISS frequencies and operate under a contract with the FSS network or system operator providing the inter-satellite service.</w:t>
      </w:r>
    </w:p>
    <w:p w14:paraId="4DFF32D9" w14:textId="037A185D" w:rsidR="00484432" w:rsidRPr="006545EA" w:rsidRDefault="00484432" w:rsidP="00484432">
      <w:r w:rsidRPr="006545EA">
        <w:t>A proposed new WRC</w:t>
      </w:r>
      <w:r w:rsidR="00DB78B2" w:rsidRPr="006545EA">
        <w:noBreakHyphen/>
      </w:r>
      <w:r w:rsidRPr="006545EA">
        <w:t>23 Resolution provides inter-satellite link operating conditions and regulatory provisions to ensure protection of incumbent services operations based on Method B of the CPM Report.</w:t>
      </w:r>
    </w:p>
    <w:p w14:paraId="524E9DCD" w14:textId="45103BDF" w:rsidR="00484432" w:rsidRPr="006545EA" w:rsidRDefault="00484432" w:rsidP="00484432">
      <w:r w:rsidRPr="006545EA">
        <w:t>In addition, in the proposed regulatory text, there are two possible sharing mechanisms with non-GSO FSS systems:</w:t>
      </w:r>
    </w:p>
    <w:p w14:paraId="2D089BB0" w14:textId="310ECE0B" w:rsidR="00484432" w:rsidRPr="006545EA" w:rsidRDefault="00484432" w:rsidP="00484432">
      <w:pPr>
        <w:pStyle w:val="enumlev1"/>
        <w:rPr>
          <w:i/>
          <w:iCs/>
        </w:rPr>
      </w:pPr>
      <w:r w:rsidRPr="006545EA">
        <w:rPr>
          <w:i/>
          <w:iCs/>
        </w:rPr>
        <w:t>•</w:t>
      </w:r>
      <w:r w:rsidRPr="006545EA">
        <w:rPr>
          <w:i/>
          <w:iCs/>
        </w:rPr>
        <w:tab/>
        <w:t>Alternative non-GSO FSS coordination</w:t>
      </w:r>
      <w:r w:rsidRPr="006545EA">
        <w:t>: addressing the sharing with non-GSO FSS through coordination under RR No.</w:t>
      </w:r>
      <w:r w:rsidR="00DB78B2" w:rsidRPr="006545EA">
        <w:t> </w:t>
      </w:r>
      <w:r w:rsidRPr="006545EA">
        <w:rPr>
          <w:b/>
          <w:bCs/>
        </w:rPr>
        <w:t>9.12</w:t>
      </w:r>
      <w:r w:rsidRPr="006545EA">
        <w:t xml:space="preserve"> with space-to-space emissions</w:t>
      </w:r>
      <w:r w:rsidR="003D755D" w:rsidRPr="006545EA">
        <w:t>.</w:t>
      </w:r>
    </w:p>
    <w:p w14:paraId="3E497D17" w14:textId="4BBFB72E" w:rsidR="00484432" w:rsidRPr="006545EA" w:rsidRDefault="00484432" w:rsidP="00484432">
      <w:pPr>
        <w:pStyle w:val="enumlev1"/>
        <w:rPr>
          <w:i/>
          <w:iCs/>
        </w:rPr>
      </w:pPr>
      <w:r w:rsidRPr="006545EA">
        <w:rPr>
          <w:i/>
          <w:iCs/>
        </w:rPr>
        <w:t>•</w:t>
      </w:r>
      <w:r w:rsidRPr="006545EA">
        <w:rPr>
          <w:i/>
          <w:iCs/>
        </w:rPr>
        <w:tab/>
        <w:t>Alternative non-GSO FSS Hard limit</w:t>
      </w:r>
      <w:r w:rsidRPr="006545EA">
        <w:t>: addressing the sharing with non-GSO FSS through a Hard Limit with space-to-space emissions</w:t>
      </w:r>
      <w:r w:rsidR="003D755D" w:rsidRPr="006545EA">
        <w:t>.</w:t>
      </w:r>
    </w:p>
    <w:p w14:paraId="2450A024" w14:textId="15C8A832" w:rsidR="00484432" w:rsidRPr="006545EA" w:rsidRDefault="00484432" w:rsidP="00484432">
      <w:r w:rsidRPr="006545EA">
        <w:t>Some C</w:t>
      </w:r>
      <w:r w:rsidR="00B62963" w:rsidRPr="006545EA">
        <w:t>ITEL</w:t>
      </w:r>
      <w:r w:rsidRPr="006545EA">
        <w:t xml:space="preserve"> Administrations support a hard limit to address sharing with non-GSO FSS systems given the need to protect incumbent systems and the potential added complexity of coordinating incumbent systems with satellite-</w:t>
      </w:r>
      <w:r w:rsidR="00B62963" w:rsidRPr="006545EA">
        <w:t>to-</w:t>
      </w:r>
      <w:r w:rsidRPr="006545EA">
        <w:t>satellite operations.</w:t>
      </w:r>
    </w:p>
    <w:p w14:paraId="441C552D" w14:textId="61F3D17A" w:rsidR="00484432" w:rsidRPr="006545EA" w:rsidRDefault="00484432" w:rsidP="00484432">
      <w:r w:rsidRPr="006545EA">
        <w:t>Some C</w:t>
      </w:r>
      <w:r w:rsidR="00B62963" w:rsidRPr="006545EA">
        <w:t>ITEL</w:t>
      </w:r>
      <w:r w:rsidRPr="006545EA">
        <w:t xml:space="preserve"> Administrations further propose no change (</w:t>
      </w:r>
      <w:r w:rsidRPr="006545EA">
        <w:rPr>
          <w:u w:val="single"/>
        </w:rPr>
        <w:t>NOC)</w:t>
      </w:r>
      <w:r w:rsidRPr="006545EA">
        <w:t xml:space="preserve"> to the Radio Regulations for the frequency band 11.7-12.7</w:t>
      </w:r>
      <w:r w:rsidR="00DB78B2" w:rsidRPr="006545EA">
        <w:t> </w:t>
      </w:r>
      <w:r w:rsidRPr="006545EA">
        <w:t>GHz due to lack of sufficient ITU</w:t>
      </w:r>
      <w:r w:rsidR="00DB78B2" w:rsidRPr="006545EA">
        <w:noBreakHyphen/>
      </w:r>
      <w:r w:rsidRPr="006545EA">
        <w:t xml:space="preserve">R studies necessary to demonstrate the requisite protection of incumbent services </w:t>
      </w:r>
      <w:proofErr w:type="gramStart"/>
      <w:r w:rsidRPr="006545EA">
        <w:t>in order to</w:t>
      </w:r>
      <w:proofErr w:type="gramEnd"/>
      <w:r w:rsidRPr="006545EA">
        <w:t xml:space="preserve"> support satellite-to-satellite link operations in this frequency range.</w:t>
      </w:r>
    </w:p>
    <w:p w14:paraId="0DFC7FDC" w14:textId="393F52C0" w:rsidR="00484432" w:rsidRPr="006545EA" w:rsidRDefault="00484432" w:rsidP="00484432">
      <w:r w:rsidRPr="006545EA">
        <w:t xml:space="preserve">Finally, </w:t>
      </w:r>
      <w:proofErr w:type="gramStart"/>
      <w:r w:rsidRPr="006545EA">
        <w:t>as a consequence of</w:t>
      </w:r>
      <w:proofErr w:type="gramEnd"/>
      <w:r w:rsidRPr="006545EA">
        <w:t xml:space="preserve"> the proposals described above, some C</w:t>
      </w:r>
      <w:r w:rsidR="00B62963" w:rsidRPr="006545EA">
        <w:t>ITEL</w:t>
      </w:r>
      <w:r w:rsidRPr="006545EA">
        <w:t xml:space="preserve"> Administrations</w:t>
      </w:r>
      <w:r w:rsidR="00B66B01" w:rsidRPr="006545EA">
        <w:t xml:space="preserve"> </w:t>
      </w:r>
      <w:r w:rsidRPr="006545EA">
        <w:t>propose suppression of Resolution</w:t>
      </w:r>
      <w:r w:rsidR="00DB78B2" w:rsidRPr="006545EA">
        <w:t> </w:t>
      </w:r>
      <w:r w:rsidRPr="006545EA">
        <w:rPr>
          <w:b/>
          <w:bCs/>
        </w:rPr>
        <w:t>773 (WRC</w:t>
      </w:r>
      <w:r w:rsidR="00DB78B2" w:rsidRPr="006545EA">
        <w:rPr>
          <w:b/>
          <w:bCs/>
        </w:rPr>
        <w:noBreakHyphen/>
      </w:r>
      <w:r w:rsidRPr="006545EA">
        <w:rPr>
          <w:b/>
          <w:bCs/>
        </w:rPr>
        <w:t>19)</w:t>
      </w:r>
      <w:r w:rsidRPr="006545EA">
        <w:t>.</w:t>
      </w:r>
    </w:p>
    <w:p w14:paraId="2AC1CC9A" w14:textId="77777777" w:rsidR="00484432" w:rsidRPr="006545EA" w:rsidRDefault="00484432" w:rsidP="00484432">
      <w:pPr>
        <w:pStyle w:val="Headingb"/>
        <w:rPr>
          <w:lang w:val="en-GB"/>
        </w:rPr>
      </w:pPr>
      <w:r w:rsidRPr="006545EA">
        <w:rPr>
          <w:lang w:val="en-GB"/>
        </w:rPr>
        <w:t>Proposals</w:t>
      </w:r>
    </w:p>
    <w:p w14:paraId="53446DDF" w14:textId="77777777" w:rsidR="00187BD9" w:rsidRPr="006545EA" w:rsidRDefault="00187BD9" w:rsidP="00187BD9">
      <w:pPr>
        <w:tabs>
          <w:tab w:val="clear" w:pos="1134"/>
          <w:tab w:val="clear" w:pos="1871"/>
          <w:tab w:val="clear" w:pos="2268"/>
        </w:tabs>
        <w:overflowPunct/>
        <w:autoSpaceDE/>
        <w:autoSpaceDN/>
        <w:adjustRightInd/>
        <w:spacing w:before="0"/>
        <w:textAlignment w:val="auto"/>
      </w:pPr>
      <w:r w:rsidRPr="006545EA">
        <w:br w:type="page"/>
      </w:r>
    </w:p>
    <w:p w14:paraId="0337E13A" w14:textId="77777777" w:rsidR="00552DF8" w:rsidRPr="006545EA" w:rsidRDefault="009E6819">
      <w:pPr>
        <w:pStyle w:val="ArtNo"/>
        <w:spacing w:before="0"/>
      </w:pPr>
      <w:bookmarkStart w:id="8" w:name="_Toc42842383"/>
      <w:r w:rsidRPr="006545EA">
        <w:lastRenderedPageBreak/>
        <w:t xml:space="preserve">ARTICLE </w:t>
      </w:r>
      <w:r w:rsidRPr="006545EA">
        <w:rPr>
          <w:rStyle w:val="href"/>
          <w:rFonts w:eastAsiaTheme="majorEastAsia"/>
          <w:color w:val="000000"/>
        </w:rPr>
        <w:t>5</w:t>
      </w:r>
      <w:bookmarkEnd w:id="8"/>
    </w:p>
    <w:p w14:paraId="11C8200D" w14:textId="77777777" w:rsidR="00552DF8" w:rsidRPr="006545EA" w:rsidRDefault="009E6819">
      <w:pPr>
        <w:pStyle w:val="Arttitle"/>
      </w:pPr>
      <w:bookmarkStart w:id="9" w:name="_Toc327956583"/>
      <w:bookmarkStart w:id="10" w:name="_Toc42842384"/>
      <w:r w:rsidRPr="006545EA">
        <w:t>Frequency allocations</w:t>
      </w:r>
      <w:bookmarkEnd w:id="9"/>
      <w:bookmarkEnd w:id="10"/>
    </w:p>
    <w:p w14:paraId="45824C1F" w14:textId="77777777" w:rsidR="00552DF8" w:rsidRPr="006545EA" w:rsidRDefault="009E6819">
      <w:pPr>
        <w:pStyle w:val="Section1"/>
        <w:keepNext/>
      </w:pPr>
      <w:r w:rsidRPr="006545EA">
        <w:t>Section IV – Table of Frequency Allocations</w:t>
      </w:r>
      <w:r w:rsidRPr="006545EA">
        <w:br/>
      </w:r>
      <w:r w:rsidRPr="006545EA">
        <w:rPr>
          <w:b w:val="0"/>
          <w:bCs/>
        </w:rPr>
        <w:t xml:space="preserve">(See No. </w:t>
      </w:r>
      <w:r w:rsidRPr="006545EA">
        <w:t>2.1</w:t>
      </w:r>
      <w:r w:rsidRPr="006545EA">
        <w:rPr>
          <w:b w:val="0"/>
          <w:bCs/>
        </w:rPr>
        <w:t>)</w:t>
      </w:r>
      <w:r w:rsidRPr="006545EA">
        <w:rPr>
          <w:b w:val="0"/>
          <w:bCs/>
        </w:rPr>
        <w:br/>
      </w:r>
      <w:r w:rsidRPr="006545EA">
        <w:br/>
      </w:r>
    </w:p>
    <w:p w14:paraId="32AF10FD" w14:textId="2E87CA16" w:rsidR="00652306" w:rsidRPr="006545EA" w:rsidRDefault="0021205C">
      <w:pPr>
        <w:pStyle w:val="Proposal"/>
      </w:pPr>
      <w:r w:rsidRPr="006545EA">
        <w:rPr>
          <w:u w:val="single"/>
        </w:rPr>
        <w:t>NOC</w:t>
      </w:r>
      <w:r w:rsidRPr="006545EA">
        <w:tab/>
        <w:t>IAP/44A17/1</w:t>
      </w:r>
    </w:p>
    <w:p w14:paraId="012B7795" w14:textId="77777777" w:rsidR="00552DF8" w:rsidRPr="006545EA" w:rsidRDefault="009E6819">
      <w:pPr>
        <w:pStyle w:val="Tabletitle"/>
      </w:pPr>
      <w:r w:rsidRPr="006545EA">
        <w:t>11.7-13.4 GHz</w:t>
      </w:r>
    </w:p>
    <w:tbl>
      <w:tblPr>
        <w:tblW w:w="9299" w:type="dxa"/>
        <w:jc w:val="center"/>
        <w:tblLayout w:type="fixed"/>
        <w:tblCellMar>
          <w:left w:w="107" w:type="dxa"/>
          <w:right w:w="107" w:type="dxa"/>
        </w:tblCellMar>
        <w:tblLook w:val="0000" w:firstRow="0" w:lastRow="0" w:firstColumn="0" w:lastColumn="0" w:noHBand="0" w:noVBand="0"/>
      </w:tblPr>
      <w:tblGrid>
        <w:gridCol w:w="3084"/>
        <w:gridCol w:w="3106"/>
        <w:gridCol w:w="3099"/>
        <w:gridCol w:w="10"/>
      </w:tblGrid>
      <w:tr w:rsidR="009E6819" w:rsidRPr="006545EA" w14:paraId="71F4C7BC" w14:textId="77777777">
        <w:trPr>
          <w:gridAfter w:val="1"/>
          <w:wAfter w:w="10" w:type="dxa"/>
          <w:cantSplit/>
          <w:jc w:val="center"/>
        </w:trPr>
        <w:tc>
          <w:tcPr>
            <w:tcW w:w="9289" w:type="dxa"/>
            <w:gridSpan w:val="3"/>
            <w:tcBorders>
              <w:top w:val="single" w:sz="6" w:space="0" w:color="auto"/>
              <w:left w:val="single" w:sz="6" w:space="0" w:color="auto"/>
              <w:bottom w:val="single" w:sz="6" w:space="0" w:color="auto"/>
              <w:right w:val="single" w:sz="6" w:space="0" w:color="auto"/>
            </w:tcBorders>
          </w:tcPr>
          <w:p w14:paraId="7B972F0C" w14:textId="77777777" w:rsidR="00552DF8" w:rsidRPr="006545EA" w:rsidRDefault="009E6819">
            <w:pPr>
              <w:pStyle w:val="Tablehead"/>
            </w:pPr>
            <w:r w:rsidRPr="006545EA">
              <w:t>Allocation to services</w:t>
            </w:r>
          </w:p>
        </w:tc>
      </w:tr>
      <w:tr w:rsidR="009E6819" w:rsidRPr="006545EA" w14:paraId="1AE1353E" w14:textId="77777777">
        <w:trPr>
          <w:gridAfter w:val="1"/>
          <w:wAfter w:w="10" w:type="dxa"/>
          <w:cantSplit/>
          <w:jc w:val="center"/>
        </w:trPr>
        <w:tc>
          <w:tcPr>
            <w:tcW w:w="3084" w:type="dxa"/>
            <w:tcBorders>
              <w:top w:val="single" w:sz="6" w:space="0" w:color="auto"/>
              <w:left w:val="single" w:sz="6" w:space="0" w:color="auto"/>
              <w:bottom w:val="single" w:sz="6" w:space="0" w:color="auto"/>
              <w:right w:val="single" w:sz="6" w:space="0" w:color="auto"/>
            </w:tcBorders>
          </w:tcPr>
          <w:p w14:paraId="569F5DB9" w14:textId="77777777" w:rsidR="00552DF8" w:rsidRPr="006545EA" w:rsidRDefault="009E6819">
            <w:pPr>
              <w:pStyle w:val="Tablehead"/>
            </w:pPr>
            <w:r w:rsidRPr="006545EA">
              <w:t>Region 1</w:t>
            </w:r>
          </w:p>
        </w:tc>
        <w:tc>
          <w:tcPr>
            <w:tcW w:w="3106" w:type="dxa"/>
            <w:tcBorders>
              <w:top w:val="single" w:sz="6" w:space="0" w:color="auto"/>
              <w:left w:val="single" w:sz="6" w:space="0" w:color="auto"/>
              <w:bottom w:val="single" w:sz="6" w:space="0" w:color="auto"/>
              <w:right w:val="single" w:sz="6" w:space="0" w:color="auto"/>
            </w:tcBorders>
          </w:tcPr>
          <w:p w14:paraId="3ADB67BC" w14:textId="77777777" w:rsidR="00552DF8" w:rsidRPr="006545EA" w:rsidRDefault="009E6819">
            <w:pPr>
              <w:pStyle w:val="Tablehead"/>
            </w:pPr>
            <w:r w:rsidRPr="006545EA">
              <w:t>Region 2</w:t>
            </w:r>
          </w:p>
        </w:tc>
        <w:tc>
          <w:tcPr>
            <w:tcW w:w="3099" w:type="dxa"/>
            <w:tcBorders>
              <w:top w:val="single" w:sz="6" w:space="0" w:color="auto"/>
              <w:left w:val="single" w:sz="6" w:space="0" w:color="auto"/>
              <w:bottom w:val="single" w:sz="6" w:space="0" w:color="auto"/>
              <w:right w:val="single" w:sz="6" w:space="0" w:color="auto"/>
            </w:tcBorders>
          </w:tcPr>
          <w:p w14:paraId="0E2775DC" w14:textId="77777777" w:rsidR="00552DF8" w:rsidRPr="006545EA" w:rsidRDefault="009E6819">
            <w:pPr>
              <w:pStyle w:val="Tablehead"/>
            </w:pPr>
            <w:r w:rsidRPr="006545EA">
              <w:t>Region 3</w:t>
            </w:r>
          </w:p>
        </w:tc>
      </w:tr>
      <w:tr w:rsidR="009E6819" w:rsidRPr="006545EA" w14:paraId="48531AB9" w14:textId="77777777">
        <w:trPr>
          <w:cantSplit/>
          <w:jc w:val="center"/>
        </w:trPr>
        <w:tc>
          <w:tcPr>
            <w:tcW w:w="3084" w:type="dxa"/>
            <w:vMerge w:val="restart"/>
            <w:tcBorders>
              <w:top w:val="single" w:sz="6" w:space="0" w:color="auto"/>
              <w:left w:val="single" w:sz="6" w:space="0" w:color="auto"/>
              <w:right w:val="single" w:sz="6" w:space="0" w:color="auto"/>
            </w:tcBorders>
          </w:tcPr>
          <w:p w14:paraId="4CC44777" w14:textId="77777777" w:rsidR="00552DF8" w:rsidRPr="006545EA" w:rsidRDefault="009E6819">
            <w:pPr>
              <w:pStyle w:val="TableTextS5"/>
              <w:spacing w:before="30" w:after="30"/>
              <w:rPr>
                <w:rStyle w:val="Tablefreq"/>
              </w:rPr>
            </w:pPr>
            <w:r w:rsidRPr="006545EA">
              <w:rPr>
                <w:rStyle w:val="Tablefreq"/>
              </w:rPr>
              <w:t>11.7-12.5</w:t>
            </w:r>
          </w:p>
          <w:p w14:paraId="20F6860F" w14:textId="77777777" w:rsidR="00552DF8" w:rsidRPr="006545EA" w:rsidRDefault="009E6819">
            <w:pPr>
              <w:pStyle w:val="TableTextS5"/>
              <w:spacing w:before="30" w:after="30"/>
              <w:rPr>
                <w:color w:val="000000"/>
              </w:rPr>
            </w:pPr>
            <w:r w:rsidRPr="006545EA">
              <w:rPr>
                <w:color w:val="000000"/>
              </w:rPr>
              <w:t>FIXED</w:t>
            </w:r>
          </w:p>
          <w:p w14:paraId="2C81C185" w14:textId="77777777" w:rsidR="00552DF8" w:rsidRPr="006545EA" w:rsidRDefault="009E6819">
            <w:pPr>
              <w:pStyle w:val="TableTextS5"/>
              <w:spacing w:before="30" w:after="30"/>
              <w:rPr>
                <w:color w:val="000000"/>
              </w:rPr>
            </w:pPr>
            <w:r w:rsidRPr="006545EA">
              <w:rPr>
                <w:color w:val="000000"/>
              </w:rPr>
              <w:t>MOBILE except aeronautical mobile</w:t>
            </w:r>
          </w:p>
          <w:p w14:paraId="08E9DD84" w14:textId="77777777" w:rsidR="00552DF8" w:rsidRPr="006545EA" w:rsidRDefault="009E6819">
            <w:pPr>
              <w:pStyle w:val="TableTextS5"/>
              <w:spacing w:before="30" w:after="30"/>
              <w:rPr>
                <w:color w:val="000000"/>
              </w:rPr>
            </w:pPr>
            <w:r w:rsidRPr="006545EA">
              <w:rPr>
                <w:color w:val="000000"/>
              </w:rPr>
              <w:t>BROADCASTING</w:t>
            </w:r>
          </w:p>
          <w:p w14:paraId="0EE3CE66" w14:textId="77777777" w:rsidR="00552DF8" w:rsidRPr="006545EA" w:rsidRDefault="009E6819">
            <w:pPr>
              <w:pStyle w:val="TableTextS5"/>
              <w:spacing w:before="30" w:after="30"/>
            </w:pPr>
            <w:r w:rsidRPr="006545EA">
              <w:rPr>
                <w:color w:val="000000"/>
              </w:rPr>
              <w:t>BROADCASTING-SATELLITE</w:t>
            </w:r>
            <w:r w:rsidRPr="006545EA">
              <w:rPr>
                <w:color w:val="000000"/>
              </w:rPr>
              <w:br/>
            </w:r>
            <w:r w:rsidRPr="006545EA">
              <w:rPr>
                <w:rStyle w:val="Artref"/>
                <w:color w:val="000000"/>
              </w:rPr>
              <w:t>5.492</w:t>
            </w:r>
          </w:p>
        </w:tc>
        <w:tc>
          <w:tcPr>
            <w:tcW w:w="3106" w:type="dxa"/>
            <w:tcBorders>
              <w:top w:val="single" w:sz="6" w:space="0" w:color="auto"/>
              <w:left w:val="single" w:sz="6" w:space="0" w:color="auto"/>
              <w:bottom w:val="single" w:sz="4" w:space="0" w:color="auto"/>
              <w:right w:val="single" w:sz="6" w:space="0" w:color="auto"/>
            </w:tcBorders>
          </w:tcPr>
          <w:p w14:paraId="5471D06E" w14:textId="77777777" w:rsidR="00552DF8" w:rsidRPr="006545EA" w:rsidRDefault="009E6819">
            <w:pPr>
              <w:pStyle w:val="TableTextS5"/>
              <w:spacing w:before="30" w:after="30"/>
              <w:rPr>
                <w:rStyle w:val="Tablefreq"/>
              </w:rPr>
            </w:pPr>
            <w:r w:rsidRPr="006545EA">
              <w:rPr>
                <w:rStyle w:val="Tablefreq"/>
              </w:rPr>
              <w:t>11.7-12.1</w:t>
            </w:r>
          </w:p>
          <w:p w14:paraId="2D5600B3" w14:textId="77777777" w:rsidR="00552DF8" w:rsidRPr="006545EA" w:rsidRDefault="009E6819">
            <w:pPr>
              <w:pStyle w:val="TableTextS5"/>
              <w:spacing w:before="30" w:after="30"/>
              <w:rPr>
                <w:color w:val="000000"/>
              </w:rPr>
            </w:pPr>
            <w:r w:rsidRPr="006545EA">
              <w:rPr>
                <w:color w:val="000000"/>
              </w:rPr>
              <w:t xml:space="preserve">FIXED  </w:t>
            </w:r>
            <w:r w:rsidRPr="006545EA">
              <w:rPr>
                <w:rStyle w:val="Artref"/>
                <w:color w:val="000000"/>
              </w:rPr>
              <w:t>5.486</w:t>
            </w:r>
          </w:p>
          <w:p w14:paraId="5765ACB7" w14:textId="77777777" w:rsidR="00552DF8" w:rsidRPr="006545EA" w:rsidRDefault="009E6819">
            <w:pPr>
              <w:pStyle w:val="TableTextS5"/>
              <w:spacing w:before="30" w:after="30"/>
              <w:rPr>
                <w:color w:val="000000"/>
              </w:rPr>
            </w:pPr>
            <w:r w:rsidRPr="006545EA">
              <w:rPr>
                <w:color w:val="000000"/>
              </w:rPr>
              <w:t>FIXED-SATELLITE</w:t>
            </w:r>
            <w:r w:rsidRPr="006545EA">
              <w:rPr>
                <w:color w:val="000000"/>
              </w:rPr>
              <w:br/>
              <w:t xml:space="preserve">(space-to-Earth)  </w:t>
            </w:r>
            <w:r w:rsidRPr="006545EA">
              <w:rPr>
                <w:rStyle w:val="Artref"/>
                <w:color w:val="000000"/>
              </w:rPr>
              <w:t xml:space="preserve">5.484A  5.484B  5.488  </w:t>
            </w:r>
          </w:p>
          <w:p w14:paraId="729FD293" w14:textId="77777777" w:rsidR="00552DF8" w:rsidRPr="006545EA" w:rsidRDefault="009E6819">
            <w:pPr>
              <w:pStyle w:val="TableTextS5"/>
              <w:spacing w:before="30" w:after="30"/>
              <w:rPr>
                <w:color w:val="000000"/>
              </w:rPr>
            </w:pPr>
            <w:r w:rsidRPr="006545EA">
              <w:rPr>
                <w:color w:val="000000"/>
              </w:rPr>
              <w:t>Mobile except aeronautical mobile</w:t>
            </w:r>
          </w:p>
          <w:p w14:paraId="785E5965" w14:textId="77777777" w:rsidR="00552DF8" w:rsidRPr="006545EA" w:rsidRDefault="009E6819">
            <w:pPr>
              <w:pStyle w:val="TableTextS5"/>
              <w:spacing w:before="30" w:after="30"/>
            </w:pPr>
            <w:r w:rsidRPr="006545EA">
              <w:rPr>
                <w:rStyle w:val="Artref"/>
                <w:color w:val="000000"/>
              </w:rPr>
              <w:t>5.485</w:t>
            </w:r>
          </w:p>
        </w:tc>
        <w:tc>
          <w:tcPr>
            <w:tcW w:w="3109" w:type="dxa"/>
            <w:gridSpan w:val="2"/>
            <w:vMerge w:val="restart"/>
            <w:tcBorders>
              <w:top w:val="single" w:sz="6" w:space="0" w:color="auto"/>
              <w:left w:val="single" w:sz="6" w:space="0" w:color="auto"/>
              <w:bottom w:val="nil"/>
              <w:right w:val="single" w:sz="6" w:space="0" w:color="auto"/>
            </w:tcBorders>
          </w:tcPr>
          <w:p w14:paraId="56986B9B" w14:textId="77777777" w:rsidR="00552DF8" w:rsidRPr="006545EA" w:rsidRDefault="009E6819">
            <w:pPr>
              <w:pStyle w:val="TableTextS5"/>
              <w:spacing w:before="30" w:after="30"/>
              <w:rPr>
                <w:rStyle w:val="Tablefreq"/>
              </w:rPr>
            </w:pPr>
            <w:r w:rsidRPr="006545EA">
              <w:rPr>
                <w:rStyle w:val="Tablefreq"/>
              </w:rPr>
              <w:t>11.7-12.2</w:t>
            </w:r>
          </w:p>
          <w:p w14:paraId="3064F326" w14:textId="77777777" w:rsidR="00552DF8" w:rsidRPr="006545EA" w:rsidRDefault="009E6819">
            <w:pPr>
              <w:pStyle w:val="TableTextS5"/>
              <w:spacing w:before="30" w:after="30"/>
              <w:rPr>
                <w:color w:val="000000"/>
              </w:rPr>
            </w:pPr>
            <w:r w:rsidRPr="006545EA">
              <w:rPr>
                <w:color w:val="000000"/>
              </w:rPr>
              <w:t>FIXED</w:t>
            </w:r>
          </w:p>
          <w:p w14:paraId="2BD0CA7A" w14:textId="77777777" w:rsidR="00552DF8" w:rsidRPr="006545EA" w:rsidRDefault="009E6819">
            <w:pPr>
              <w:pStyle w:val="TableTextS5"/>
              <w:spacing w:before="30" w:after="30"/>
              <w:rPr>
                <w:color w:val="000000"/>
              </w:rPr>
            </w:pPr>
            <w:r w:rsidRPr="006545EA">
              <w:rPr>
                <w:color w:val="000000"/>
              </w:rPr>
              <w:t>MOBILE except aeronautical mobile</w:t>
            </w:r>
          </w:p>
          <w:p w14:paraId="03F483B7" w14:textId="77777777" w:rsidR="00552DF8" w:rsidRPr="006545EA" w:rsidRDefault="009E6819">
            <w:pPr>
              <w:pStyle w:val="TableTextS5"/>
              <w:spacing w:before="30" w:after="30"/>
              <w:rPr>
                <w:color w:val="000000"/>
              </w:rPr>
            </w:pPr>
            <w:r w:rsidRPr="006545EA">
              <w:rPr>
                <w:color w:val="000000"/>
              </w:rPr>
              <w:t>BROADCASTING</w:t>
            </w:r>
          </w:p>
          <w:p w14:paraId="566DAB57" w14:textId="77777777" w:rsidR="00552DF8" w:rsidRPr="006545EA" w:rsidRDefault="009E6819">
            <w:pPr>
              <w:pStyle w:val="TableTextS5"/>
              <w:spacing w:before="30" w:after="30"/>
            </w:pPr>
            <w:r w:rsidRPr="006545EA">
              <w:rPr>
                <w:color w:val="000000"/>
              </w:rPr>
              <w:t>BROADCASTING-SATELLITE</w:t>
            </w:r>
            <w:r w:rsidRPr="006545EA">
              <w:rPr>
                <w:color w:val="000000"/>
              </w:rPr>
              <w:br/>
            </w:r>
            <w:r w:rsidRPr="006545EA">
              <w:rPr>
                <w:rStyle w:val="Artref"/>
                <w:color w:val="000000"/>
              </w:rPr>
              <w:t>5.492</w:t>
            </w:r>
          </w:p>
        </w:tc>
      </w:tr>
      <w:tr w:rsidR="009E6819" w:rsidRPr="006545EA" w14:paraId="04E99E3C" w14:textId="77777777">
        <w:trPr>
          <w:cantSplit/>
          <w:jc w:val="center"/>
        </w:trPr>
        <w:tc>
          <w:tcPr>
            <w:tcW w:w="3084" w:type="dxa"/>
            <w:vMerge/>
            <w:tcBorders>
              <w:left w:val="single" w:sz="6" w:space="0" w:color="auto"/>
              <w:right w:val="single" w:sz="6" w:space="0" w:color="auto"/>
            </w:tcBorders>
          </w:tcPr>
          <w:p w14:paraId="3734F72F" w14:textId="77777777" w:rsidR="00552DF8" w:rsidRPr="006545EA" w:rsidRDefault="00552DF8">
            <w:pPr>
              <w:pStyle w:val="TableTextS5"/>
              <w:spacing w:before="30" w:after="30"/>
            </w:pPr>
          </w:p>
        </w:tc>
        <w:tc>
          <w:tcPr>
            <w:tcW w:w="3106" w:type="dxa"/>
            <w:tcBorders>
              <w:top w:val="single" w:sz="4" w:space="0" w:color="auto"/>
              <w:left w:val="single" w:sz="6" w:space="0" w:color="auto"/>
              <w:right w:val="single" w:sz="6" w:space="0" w:color="auto"/>
            </w:tcBorders>
          </w:tcPr>
          <w:p w14:paraId="05FBA6F6" w14:textId="77777777" w:rsidR="00552DF8" w:rsidRPr="006545EA" w:rsidRDefault="009E6819">
            <w:pPr>
              <w:pStyle w:val="TableTextS5"/>
              <w:spacing w:before="30" w:after="30"/>
              <w:rPr>
                <w:rStyle w:val="Tablefreq"/>
              </w:rPr>
            </w:pPr>
            <w:r w:rsidRPr="006545EA">
              <w:rPr>
                <w:rStyle w:val="Tablefreq"/>
              </w:rPr>
              <w:t>12.1-12.2</w:t>
            </w:r>
          </w:p>
          <w:p w14:paraId="2240D986" w14:textId="77777777" w:rsidR="00552DF8" w:rsidRPr="006545EA" w:rsidRDefault="009E6819">
            <w:pPr>
              <w:pStyle w:val="TableTextS5"/>
              <w:spacing w:before="30" w:after="30"/>
            </w:pPr>
            <w:r w:rsidRPr="006545EA">
              <w:rPr>
                <w:color w:val="000000"/>
              </w:rPr>
              <w:t xml:space="preserve">FIXED-SATELLITE </w:t>
            </w:r>
            <w:r w:rsidRPr="006545EA">
              <w:rPr>
                <w:color w:val="000000"/>
              </w:rPr>
              <w:br/>
              <w:t xml:space="preserve">(space-to-Earth)  </w:t>
            </w:r>
            <w:r w:rsidRPr="006545EA">
              <w:rPr>
                <w:rStyle w:val="Artref"/>
                <w:color w:val="000000"/>
              </w:rPr>
              <w:t xml:space="preserve">5.484A  5.484B  5.488  </w:t>
            </w:r>
          </w:p>
        </w:tc>
        <w:tc>
          <w:tcPr>
            <w:tcW w:w="3109" w:type="dxa"/>
            <w:gridSpan w:val="2"/>
            <w:vMerge/>
            <w:tcBorders>
              <w:left w:val="single" w:sz="6" w:space="0" w:color="auto"/>
              <w:right w:val="single" w:sz="6" w:space="0" w:color="auto"/>
            </w:tcBorders>
          </w:tcPr>
          <w:p w14:paraId="2CE5BF53" w14:textId="77777777" w:rsidR="00552DF8" w:rsidRPr="006545EA" w:rsidRDefault="00552DF8">
            <w:pPr>
              <w:pStyle w:val="TableTextS5"/>
              <w:spacing w:before="30" w:after="30"/>
            </w:pPr>
          </w:p>
        </w:tc>
      </w:tr>
      <w:tr w:rsidR="009E6819" w:rsidRPr="006545EA" w14:paraId="7CAF005F" w14:textId="77777777">
        <w:tblPrEx>
          <w:tblLook w:val="04A0" w:firstRow="1" w:lastRow="0" w:firstColumn="1" w:lastColumn="0" w:noHBand="0" w:noVBand="1"/>
        </w:tblPrEx>
        <w:trPr>
          <w:cantSplit/>
          <w:jc w:val="center"/>
        </w:trPr>
        <w:tc>
          <w:tcPr>
            <w:tcW w:w="3084" w:type="dxa"/>
            <w:vMerge/>
            <w:tcBorders>
              <w:left w:val="single" w:sz="6" w:space="0" w:color="auto"/>
              <w:right w:val="single" w:sz="6" w:space="0" w:color="auto"/>
            </w:tcBorders>
          </w:tcPr>
          <w:p w14:paraId="1168176D" w14:textId="77777777" w:rsidR="00552DF8" w:rsidRPr="006545EA" w:rsidRDefault="00552DF8">
            <w:pPr>
              <w:pStyle w:val="TableTextS5"/>
              <w:spacing w:before="30" w:after="30"/>
              <w:rPr>
                <w:color w:val="000000"/>
              </w:rPr>
            </w:pPr>
          </w:p>
        </w:tc>
        <w:tc>
          <w:tcPr>
            <w:tcW w:w="3106" w:type="dxa"/>
            <w:tcBorders>
              <w:top w:val="nil"/>
              <w:left w:val="nil"/>
              <w:bottom w:val="single" w:sz="4" w:space="0" w:color="auto"/>
              <w:right w:val="single" w:sz="6" w:space="0" w:color="auto"/>
            </w:tcBorders>
            <w:hideMark/>
          </w:tcPr>
          <w:p w14:paraId="615769D7" w14:textId="77777777" w:rsidR="00552DF8" w:rsidRPr="006545EA" w:rsidRDefault="009E6819">
            <w:pPr>
              <w:pStyle w:val="TableTextS5"/>
              <w:spacing w:before="30" w:after="30"/>
              <w:rPr>
                <w:color w:val="000000"/>
              </w:rPr>
            </w:pPr>
            <w:r w:rsidRPr="006545EA">
              <w:rPr>
                <w:rStyle w:val="Artref"/>
                <w:color w:val="000000"/>
              </w:rPr>
              <w:t>5.485</w:t>
            </w:r>
            <w:r w:rsidRPr="006545EA">
              <w:rPr>
                <w:color w:val="000000"/>
              </w:rPr>
              <w:t xml:space="preserve">  </w:t>
            </w:r>
            <w:r w:rsidRPr="006545EA">
              <w:rPr>
                <w:rStyle w:val="Artref"/>
                <w:color w:val="000000"/>
              </w:rPr>
              <w:t>5.489</w:t>
            </w:r>
          </w:p>
        </w:tc>
        <w:tc>
          <w:tcPr>
            <w:tcW w:w="3109" w:type="dxa"/>
            <w:gridSpan w:val="2"/>
            <w:tcBorders>
              <w:top w:val="nil"/>
              <w:left w:val="nil"/>
              <w:bottom w:val="single" w:sz="4" w:space="0" w:color="auto"/>
              <w:right w:val="single" w:sz="4" w:space="0" w:color="auto"/>
            </w:tcBorders>
            <w:hideMark/>
          </w:tcPr>
          <w:p w14:paraId="7184549D" w14:textId="77777777" w:rsidR="00552DF8" w:rsidRPr="006545EA" w:rsidRDefault="009E6819">
            <w:pPr>
              <w:pStyle w:val="TableTextS5"/>
              <w:spacing w:before="30" w:after="30"/>
              <w:rPr>
                <w:color w:val="000000"/>
              </w:rPr>
            </w:pPr>
            <w:r w:rsidRPr="006545EA">
              <w:rPr>
                <w:rStyle w:val="Artref"/>
                <w:color w:val="000000"/>
              </w:rPr>
              <w:t>5.487</w:t>
            </w:r>
            <w:r w:rsidRPr="006545EA">
              <w:rPr>
                <w:color w:val="000000"/>
              </w:rPr>
              <w:t xml:space="preserve">  </w:t>
            </w:r>
            <w:r w:rsidRPr="006545EA">
              <w:rPr>
                <w:rStyle w:val="Artref"/>
                <w:color w:val="000000"/>
              </w:rPr>
              <w:t>5.487A</w:t>
            </w:r>
          </w:p>
        </w:tc>
      </w:tr>
      <w:tr w:rsidR="009E6819" w:rsidRPr="006545EA" w14:paraId="397A26F9" w14:textId="77777777">
        <w:tblPrEx>
          <w:tblLook w:val="04A0" w:firstRow="1" w:lastRow="0" w:firstColumn="1" w:lastColumn="0" w:noHBand="0" w:noVBand="1"/>
        </w:tblPrEx>
        <w:trPr>
          <w:cantSplit/>
          <w:jc w:val="center"/>
        </w:trPr>
        <w:tc>
          <w:tcPr>
            <w:tcW w:w="3084" w:type="dxa"/>
            <w:vMerge/>
            <w:tcBorders>
              <w:left w:val="single" w:sz="6" w:space="0" w:color="auto"/>
              <w:bottom w:val="nil"/>
              <w:right w:val="single" w:sz="6" w:space="0" w:color="auto"/>
            </w:tcBorders>
          </w:tcPr>
          <w:p w14:paraId="60AE27BC" w14:textId="77777777" w:rsidR="00552DF8" w:rsidRPr="006545EA" w:rsidRDefault="00552DF8">
            <w:pPr>
              <w:pStyle w:val="TableTextS5"/>
              <w:spacing w:before="30" w:after="30"/>
              <w:rPr>
                <w:color w:val="000000"/>
              </w:rPr>
            </w:pPr>
          </w:p>
        </w:tc>
        <w:tc>
          <w:tcPr>
            <w:tcW w:w="3106" w:type="dxa"/>
            <w:vMerge w:val="restart"/>
            <w:tcBorders>
              <w:top w:val="single" w:sz="4" w:space="0" w:color="auto"/>
              <w:left w:val="nil"/>
              <w:right w:val="single" w:sz="6" w:space="0" w:color="auto"/>
            </w:tcBorders>
            <w:hideMark/>
          </w:tcPr>
          <w:p w14:paraId="14372E71" w14:textId="77777777" w:rsidR="00552DF8" w:rsidRPr="006545EA" w:rsidRDefault="009E6819">
            <w:pPr>
              <w:pStyle w:val="TableTextS5"/>
              <w:spacing w:before="30" w:after="30"/>
              <w:rPr>
                <w:rStyle w:val="Tablefreq"/>
              </w:rPr>
            </w:pPr>
            <w:r w:rsidRPr="006545EA">
              <w:rPr>
                <w:rStyle w:val="Tablefreq"/>
              </w:rPr>
              <w:t>12.2-12.7</w:t>
            </w:r>
          </w:p>
          <w:p w14:paraId="23FD620B" w14:textId="77777777" w:rsidR="00552DF8" w:rsidRPr="006545EA" w:rsidRDefault="009E6819">
            <w:pPr>
              <w:pStyle w:val="TableTextS5"/>
              <w:spacing w:before="30" w:after="30"/>
              <w:rPr>
                <w:color w:val="000000"/>
              </w:rPr>
            </w:pPr>
            <w:r w:rsidRPr="006545EA">
              <w:rPr>
                <w:color w:val="000000"/>
              </w:rPr>
              <w:t>FIXED</w:t>
            </w:r>
          </w:p>
          <w:p w14:paraId="4AA7144A" w14:textId="77777777" w:rsidR="00552DF8" w:rsidRPr="006545EA" w:rsidRDefault="009E6819">
            <w:pPr>
              <w:pStyle w:val="TableTextS5"/>
              <w:spacing w:before="30" w:after="30"/>
              <w:rPr>
                <w:color w:val="000000"/>
              </w:rPr>
            </w:pPr>
            <w:r w:rsidRPr="006545EA">
              <w:rPr>
                <w:color w:val="000000"/>
              </w:rPr>
              <w:t>MOBILE except aeronautical</w:t>
            </w:r>
            <w:r w:rsidRPr="006545EA">
              <w:rPr>
                <w:color w:val="000000"/>
              </w:rPr>
              <w:br/>
              <w:t>mobile</w:t>
            </w:r>
          </w:p>
          <w:p w14:paraId="06C241FD" w14:textId="77777777" w:rsidR="00552DF8" w:rsidRPr="006545EA" w:rsidRDefault="009E6819">
            <w:pPr>
              <w:pStyle w:val="TableTextS5"/>
              <w:spacing w:before="30" w:after="30"/>
              <w:rPr>
                <w:color w:val="000000"/>
              </w:rPr>
            </w:pPr>
            <w:r w:rsidRPr="006545EA">
              <w:rPr>
                <w:color w:val="000000"/>
              </w:rPr>
              <w:t>BROADCASTING</w:t>
            </w:r>
          </w:p>
          <w:p w14:paraId="656A37FC" w14:textId="77777777" w:rsidR="00552DF8" w:rsidRPr="006545EA" w:rsidRDefault="009E6819">
            <w:pPr>
              <w:pStyle w:val="TableTextS5"/>
              <w:spacing w:before="30" w:after="30"/>
              <w:ind w:left="160" w:hanging="160"/>
              <w:rPr>
                <w:color w:val="000000"/>
              </w:rPr>
            </w:pPr>
            <w:r w:rsidRPr="006545EA">
              <w:rPr>
                <w:color w:val="000000"/>
              </w:rPr>
              <w:t>BROADCASTING-SATELLITE</w:t>
            </w:r>
            <w:r w:rsidRPr="006545EA">
              <w:rPr>
                <w:color w:val="000000"/>
              </w:rPr>
              <w:br/>
            </w:r>
            <w:r w:rsidRPr="006545EA">
              <w:rPr>
                <w:rStyle w:val="Artref"/>
              </w:rPr>
              <w:t>5.492</w:t>
            </w:r>
          </w:p>
        </w:tc>
        <w:tc>
          <w:tcPr>
            <w:tcW w:w="3109" w:type="dxa"/>
            <w:gridSpan w:val="2"/>
            <w:tcBorders>
              <w:top w:val="single" w:sz="4" w:space="0" w:color="auto"/>
              <w:left w:val="nil"/>
              <w:bottom w:val="nil"/>
              <w:right w:val="single" w:sz="4" w:space="0" w:color="auto"/>
            </w:tcBorders>
            <w:hideMark/>
          </w:tcPr>
          <w:p w14:paraId="36F2BDC7" w14:textId="77777777" w:rsidR="00552DF8" w:rsidRPr="006545EA" w:rsidRDefault="009E6819">
            <w:pPr>
              <w:pStyle w:val="TableTextS5"/>
              <w:spacing w:before="30" w:after="30"/>
              <w:rPr>
                <w:rStyle w:val="Tablefreq"/>
              </w:rPr>
            </w:pPr>
            <w:r w:rsidRPr="006545EA">
              <w:rPr>
                <w:rStyle w:val="Tablefreq"/>
              </w:rPr>
              <w:t>12.2-12.5</w:t>
            </w:r>
          </w:p>
          <w:p w14:paraId="19673F1B" w14:textId="77777777" w:rsidR="00552DF8" w:rsidRPr="006545EA" w:rsidRDefault="009E6819">
            <w:pPr>
              <w:pStyle w:val="TableTextS5"/>
              <w:spacing w:before="30" w:after="30"/>
              <w:rPr>
                <w:color w:val="000000"/>
              </w:rPr>
            </w:pPr>
            <w:r w:rsidRPr="006545EA">
              <w:rPr>
                <w:color w:val="000000"/>
              </w:rPr>
              <w:t>FIXED</w:t>
            </w:r>
          </w:p>
          <w:p w14:paraId="28ECB10C" w14:textId="77777777" w:rsidR="00552DF8" w:rsidRPr="006545EA" w:rsidRDefault="009E6819">
            <w:pPr>
              <w:pStyle w:val="TableTextS5"/>
              <w:spacing w:before="30" w:after="30"/>
              <w:rPr>
                <w:color w:val="000000"/>
              </w:rPr>
            </w:pPr>
            <w:r w:rsidRPr="006545EA">
              <w:rPr>
                <w:color w:val="000000"/>
              </w:rPr>
              <w:t>FIXED-SATELLITE</w:t>
            </w:r>
            <w:r w:rsidRPr="006545EA">
              <w:rPr>
                <w:color w:val="000000"/>
              </w:rPr>
              <w:br/>
              <w:t xml:space="preserve">(space-to-Earth) </w:t>
            </w:r>
            <w:r w:rsidRPr="006545EA">
              <w:rPr>
                <w:rStyle w:val="Artref"/>
                <w:color w:val="000000"/>
              </w:rPr>
              <w:t xml:space="preserve"> 5.484B</w:t>
            </w:r>
          </w:p>
          <w:p w14:paraId="1B50E2B7" w14:textId="77777777" w:rsidR="00552DF8" w:rsidRPr="006545EA" w:rsidRDefault="009E6819">
            <w:pPr>
              <w:pStyle w:val="TableTextS5"/>
              <w:spacing w:before="30" w:after="30"/>
              <w:rPr>
                <w:color w:val="000000"/>
              </w:rPr>
            </w:pPr>
            <w:r w:rsidRPr="006545EA">
              <w:rPr>
                <w:color w:val="000000"/>
              </w:rPr>
              <w:t>MOBILE except aeronautical</w:t>
            </w:r>
            <w:r w:rsidRPr="006545EA">
              <w:rPr>
                <w:color w:val="000000"/>
              </w:rPr>
              <w:br/>
              <w:t>mobile</w:t>
            </w:r>
          </w:p>
          <w:p w14:paraId="091659A8" w14:textId="77777777" w:rsidR="00552DF8" w:rsidRPr="006545EA" w:rsidRDefault="009E6819">
            <w:pPr>
              <w:pStyle w:val="TableTextS5"/>
              <w:spacing w:before="30" w:after="30"/>
              <w:rPr>
                <w:color w:val="000000"/>
              </w:rPr>
            </w:pPr>
            <w:r w:rsidRPr="006545EA">
              <w:rPr>
                <w:color w:val="000000"/>
              </w:rPr>
              <w:t>BROADCASTING</w:t>
            </w:r>
          </w:p>
        </w:tc>
      </w:tr>
      <w:tr w:rsidR="009E6819" w:rsidRPr="006545EA" w14:paraId="53FE163F" w14:textId="77777777">
        <w:tblPrEx>
          <w:tblLook w:val="04A0" w:firstRow="1" w:lastRow="0" w:firstColumn="1" w:lastColumn="0" w:noHBand="0" w:noVBand="1"/>
        </w:tblPrEx>
        <w:trPr>
          <w:cantSplit/>
          <w:jc w:val="center"/>
        </w:trPr>
        <w:tc>
          <w:tcPr>
            <w:tcW w:w="3084" w:type="dxa"/>
            <w:tcBorders>
              <w:top w:val="nil"/>
              <w:left w:val="single" w:sz="4" w:space="0" w:color="auto"/>
              <w:bottom w:val="single" w:sz="6" w:space="0" w:color="auto"/>
              <w:right w:val="single" w:sz="6" w:space="0" w:color="auto"/>
            </w:tcBorders>
            <w:hideMark/>
          </w:tcPr>
          <w:p w14:paraId="1E35E6FD" w14:textId="77777777" w:rsidR="00552DF8" w:rsidRPr="006545EA" w:rsidRDefault="009E6819">
            <w:pPr>
              <w:pStyle w:val="TableTextS5"/>
              <w:spacing w:before="30" w:after="30"/>
              <w:rPr>
                <w:color w:val="000000"/>
              </w:rPr>
            </w:pPr>
            <w:r w:rsidRPr="006545EA">
              <w:rPr>
                <w:rStyle w:val="Artref"/>
                <w:color w:val="000000"/>
              </w:rPr>
              <w:t>5.487</w:t>
            </w:r>
            <w:r w:rsidRPr="006545EA">
              <w:rPr>
                <w:color w:val="000000"/>
              </w:rPr>
              <w:t xml:space="preserve">  </w:t>
            </w:r>
            <w:r w:rsidRPr="006545EA">
              <w:rPr>
                <w:rStyle w:val="Artref"/>
                <w:color w:val="000000"/>
              </w:rPr>
              <w:t>5.487A</w:t>
            </w:r>
          </w:p>
        </w:tc>
        <w:tc>
          <w:tcPr>
            <w:tcW w:w="3106" w:type="dxa"/>
            <w:vMerge/>
            <w:tcBorders>
              <w:left w:val="nil"/>
              <w:bottom w:val="nil"/>
              <w:right w:val="single" w:sz="6" w:space="0" w:color="auto"/>
            </w:tcBorders>
          </w:tcPr>
          <w:p w14:paraId="14EB4B29" w14:textId="77777777" w:rsidR="00552DF8" w:rsidRPr="006545EA" w:rsidRDefault="00552DF8">
            <w:pPr>
              <w:pStyle w:val="TableTextS5"/>
              <w:spacing w:before="30" w:after="30"/>
              <w:rPr>
                <w:rStyle w:val="Artref"/>
                <w:color w:val="000000"/>
              </w:rPr>
            </w:pPr>
          </w:p>
        </w:tc>
        <w:tc>
          <w:tcPr>
            <w:tcW w:w="3109" w:type="dxa"/>
            <w:gridSpan w:val="2"/>
            <w:tcBorders>
              <w:top w:val="nil"/>
              <w:left w:val="nil"/>
              <w:bottom w:val="single" w:sz="4" w:space="0" w:color="auto"/>
              <w:right w:val="single" w:sz="4" w:space="0" w:color="auto"/>
            </w:tcBorders>
            <w:hideMark/>
          </w:tcPr>
          <w:p w14:paraId="21AF0FCE" w14:textId="77777777" w:rsidR="00552DF8" w:rsidRPr="006545EA" w:rsidRDefault="009E6819">
            <w:pPr>
              <w:pStyle w:val="TableTextS5"/>
              <w:spacing w:before="30" w:after="30"/>
              <w:rPr>
                <w:rStyle w:val="Artref"/>
                <w:color w:val="000000"/>
              </w:rPr>
            </w:pPr>
            <w:r w:rsidRPr="006545EA">
              <w:rPr>
                <w:rStyle w:val="Artref"/>
                <w:color w:val="000000"/>
              </w:rPr>
              <w:t>5.487  5.484A</w:t>
            </w:r>
          </w:p>
        </w:tc>
      </w:tr>
      <w:tr w:rsidR="009E6819" w:rsidRPr="006545EA" w14:paraId="29175A1B" w14:textId="77777777">
        <w:tblPrEx>
          <w:tblLook w:val="04A0" w:firstRow="1" w:lastRow="0" w:firstColumn="1" w:lastColumn="0" w:noHBand="0" w:noVBand="1"/>
        </w:tblPrEx>
        <w:trPr>
          <w:cantSplit/>
          <w:jc w:val="center"/>
        </w:trPr>
        <w:tc>
          <w:tcPr>
            <w:tcW w:w="3084" w:type="dxa"/>
            <w:vMerge w:val="restart"/>
            <w:tcBorders>
              <w:top w:val="single" w:sz="6" w:space="0" w:color="auto"/>
              <w:left w:val="single" w:sz="4" w:space="0" w:color="auto"/>
              <w:right w:val="single" w:sz="6" w:space="0" w:color="auto"/>
            </w:tcBorders>
            <w:hideMark/>
          </w:tcPr>
          <w:p w14:paraId="55A84281" w14:textId="77777777" w:rsidR="00552DF8" w:rsidRPr="006545EA" w:rsidRDefault="009E6819">
            <w:pPr>
              <w:pStyle w:val="TableTextS5"/>
              <w:spacing w:before="30" w:after="30"/>
              <w:rPr>
                <w:rStyle w:val="Tablefreq"/>
              </w:rPr>
            </w:pPr>
            <w:r w:rsidRPr="006545EA">
              <w:rPr>
                <w:rStyle w:val="Tablefreq"/>
              </w:rPr>
              <w:t>12.5-12.75</w:t>
            </w:r>
          </w:p>
          <w:p w14:paraId="330C43FA" w14:textId="77777777" w:rsidR="00552DF8" w:rsidRPr="006545EA" w:rsidRDefault="009E6819">
            <w:pPr>
              <w:pStyle w:val="TableTextS5"/>
              <w:spacing w:before="30" w:after="30"/>
              <w:rPr>
                <w:color w:val="000000"/>
              </w:rPr>
            </w:pPr>
            <w:r w:rsidRPr="006545EA">
              <w:rPr>
                <w:color w:val="000000"/>
              </w:rPr>
              <w:t>FIXED-SATELLITE</w:t>
            </w:r>
            <w:r w:rsidRPr="006545EA">
              <w:rPr>
                <w:color w:val="000000"/>
              </w:rPr>
              <w:br/>
              <w:t xml:space="preserve">(space-to-Earth)  </w:t>
            </w:r>
            <w:r w:rsidRPr="006545EA">
              <w:rPr>
                <w:rStyle w:val="Artref"/>
                <w:color w:val="000000"/>
              </w:rPr>
              <w:t>5.484A  5.484B</w:t>
            </w:r>
            <w:r w:rsidRPr="006545EA">
              <w:rPr>
                <w:color w:val="000000"/>
              </w:rPr>
              <w:br/>
              <w:t>(Earth-to-space)</w:t>
            </w:r>
          </w:p>
          <w:p w14:paraId="7898A3FC" w14:textId="77777777" w:rsidR="00552DF8" w:rsidRPr="006545EA" w:rsidRDefault="009E6819">
            <w:pPr>
              <w:pStyle w:val="TableTextS5"/>
              <w:spacing w:before="30" w:after="30"/>
              <w:rPr>
                <w:color w:val="000000"/>
              </w:rPr>
            </w:pPr>
            <w:r w:rsidRPr="006545EA">
              <w:rPr>
                <w:color w:val="000000"/>
              </w:rPr>
              <w:br/>
            </w:r>
          </w:p>
          <w:p w14:paraId="12D7F668" w14:textId="77777777" w:rsidR="00552DF8" w:rsidRPr="006545EA" w:rsidRDefault="00552DF8">
            <w:pPr>
              <w:pStyle w:val="TableTextS5"/>
              <w:spacing w:before="30" w:after="30"/>
              <w:rPr>
                <w:color w:val="000000"/>
              </w:rPr>
            </w:pPr>
          </w:p>
          <w:p w14:paraId="0214B100" w14:textId="77777777" w:rsidR="00552DF8" w:rsidRPr="006545EA" w:rsidRDefault="009E6819">
            <w:pPr>
              <w:pStyle w:val="TableTextS5"/>
              <w:spacing w:before="30" w:after="30"/>
              <w:rPr>
                <w:rStyle w:val="Tablefreq"/>
              </w:rPr>
            </w:pPr>
            <w:r w:rsidRPr="006545EA">
              <w:rPr>
                <w:rStyle w:val="Artref"/>
                <w:color w:val="000000"/>
              </w:rPr>
              <w:t>5.494</w:t>
            </w:r>
            <w:r w:rsidRPr="006545EA">
              <w:rPr>
                <w:color w:val="000000"/>
              </w:rPr>
              <w:t xml:space="preserve">  </w:t>
            </w:r>
            <w:r w:rsidRPr="006545EA">
              <w:rPr>
                <w:rStyle w:val="Artref"/>
                <w:color w:val="000000"/>
              </w:rPr>
              <w:t>5.495</w:t>
            </w:r>
            <w:r w:rsidRPr="006545EA">
              <w:rPr>
                <w:color w:val="000000"/>
              </w:rPr>
              <w:t xml:space="preserve">  </w:t>
            </w:r>
            <w:r w:rsidRPr="006545EA">
              <w:rPr>
                <w:rStyle w:val="Artref"/>
                <w:color w:val="000000"/>
              </w:rPr>
              <w:t>5.496</w:t>
            </w:r>
          </w:p>
        </w:tc>
        <w:tc>
          <w:tcPr>
            <w:tcW w:w="3106" w:type="dxa"/>
            <w:tcBorders>
              <w:top w:val="nil"/>
              <w:left w:val="nil"/>
              <w:bottom w:val="single" w:sz="4" w:space="0" w:color="auto"/>
              <w:right w:val="single" w:sz="6" w:space="0" w:color="auto"/>
            </w:tcBorders>
            <w:hideMark/>
          </w:tcPr>
          <w:p w14:paraId="6ED70FD5" w14:textId="77777777" w:rsidR="00552DF8" w:rsidRPr="006545EA" w:rsidRDefault="009E6819">
            <w:pPr>
              <w:pStyle w:val="TableTextS5"/>
              <w:spacing w:before="30" w:after="30"/>
              <w:rPr>
                <w:color w:val="000000"/>
              </w:rPr>
            </w:pPr>
            <w:r w:rsidRPr="006545EA">
              <w:rPr>
                <w:rStyle w:val="Artref"/>
                <w:color w:val="000000"/>
              </w:rPr>
              <w:t>5.487A</w:t>
            </w:r>
            <w:r w:rsidRPr="006545EA">
              <w:rPr>
                <w:color w:val="000000"/>
              </w:rPr>
              <w:t xml:space="preserve">  </w:t>
            </w:r>
            <w:r w:rsidRPr="006545EA">
              <w:rPr>
                <w:rStyle w:val="Artref"/>
                <w:color w:val="000000"/>
              </w:rPr>
              <w:t>5.488</w:t>
            </w:r>
            <w:r w:rsidRPr="006545EA">
              <w:rPr>
                <w:color w:val="000000"/>
              </w:rPr>
              <w:t xml:space="preserve">  </w:t>
            </w:r>
            <w:r w:rsidRPr="006545EA">
              <w:rPr>
                <w:rStyle w:val="Artref"/>
                <w:color w:val="000000"/>
              </w:rPr>
              <w:t>5.490</w:t>
            </w:r>
            <w:r w:rsidRPr="006545EA">
              <w:rPr>
                <w:color w:val="000000"/>
              </w:rPr>
              <w:t xml:space="preserve">  </w:t>
            </w:r>
          </w:p>
        </w:tc>
        <w:tc>
          <w:tcPr>
            <w:tcW w:w="3109" w:type="dxa"/>
            <w:gridSpan w:val="2"/>
            <w:vMerge w:val="restart"/>
            <w:tcBorders>
              <w:top w:val="single" w:sz="4" w:space="0" w:color="auto"/>
              <w:left w:val="nil"/>
              <w:right w:val="single" w:sz="4" w:space="0" w:color="auto"/>
            </w:tcBorders>
            <w:hideMark/>
          </w:tcPr>
          <w:p w14:paraId="4B875F7B" w14:textId="77777777" w:rsidR="00552DF8" w:rsidRPr="006545EA" w:rsidRDefault="009E6819">
            <w:pPr>
              <w:pStyle w:val="TableTextS5"/>
              <w:spacing w:before="30" w:after="30"/>
              <w:rPr>
                <w:rStyle w:val="Tablefreq"/>
              </w:rPr>
            </w:pPr>
            <w:r w:rsidRPr="006545EA">
              <w:rPr>
                <w:rStyle w:val="Tablefreq"/>
              </w:rPr>
              <w:t>12.5-12.75</w:t>
            </w:r>
          </w:p>
          <w:p w14:paraId="2366E141" w14:textId="77777777" w:rsidR="00552DF8" w:rsidRPr="006545EA" w:rsidRDefault="009E6819">
            <w:pPr>
              <w:pStyle w:val="TableTextS5"/>
              <w:spacing w:before="30" w:after="30"/>
              <w:rPr>
                <w:color w:val="000000"/>
              </w:rPr>
            </w:pPr>
            <w:r w:rsidRPr="006545EA">
              <w:rPr>
                <w:color w:val="000000"/>
              </w:rPr>
              <w:t>FIXED</w:t>
            </w:r>
          </w:p>
          <w:p w14:paraId="3CDC3FD9" w14:textId="77777777" w:rsidR="00552DF8" w:rsidRPr="006545EA" w:rsidRDefault="009E6819">
            <w:pPr>
              <w:pStyle w:val="TableTextS5"/>
              <w:spacing w:before="30" w:after="30"/>
              <w:rPr>
                <w:color w:val="000000"/>
              </w:rPr>
            </w:pPr>
            <w:r w:rsidRPr="006545EA">
              <w:rPr>
                <w:color w:val="000000"/>
              </w:rPr>
              <w:t>FIXED-SATELLITE</w:t>
            </w:r>
            <w:r w:rsidRPr="006545EA">
              <w:rPr>
                <w:color w:val="000000"/>
              </w:rPr>
              <w:br/>
              <w:t xml:space="preserve">(space-to-Earth)  </w:t>
            </w:r>
            <w:r w:rsidRPr="006545EA">
              <w:rPr>
                <w:rStyle w:val="Artref"/>
                <w:color w:val="000000"/>
              </w:rPr>
              <w:t>5.484A  5.484B</w:t>
            </w:r>
          </w:p>
          <w:p w14:paraId="688A3B60" w14:textId="77777777" w:rsidR="00552DF8" w:rsidRPr="006545EA" w:rsidRDefault="009E6819">
            <w:pPr>
              <w:pStyle w:val="TableTextS5"/>
              <w:spacing w:before="30" w:after="30"/>
              <w:rPr>
                <w:color w:val="000000"/>
              </w:rPr>
            </w:pPr>
            <w:r w:rsidRPr="006545EA">
              <w:rPr>
                <w:color w:val="000000"/>
              </w:rPr>
              <w:t>MOBILE except aeronautical</w:t>
            </w:r>
            <w:r w:rsidRPr="006545EA">
              <w:rPr>
                <w:color w:val="000000"/>
              </w:rPr>
              <w:br/>
              <w:t>mobile</w:t>
            </w:r>
          </w:p>
          <w:p w14:paraId="1A14C006" w14:textId="77777777" w:rsidR="00552DF8" w:rsidRPr="006545EA" w:rsidRDefault="009E6819">
            <w:pPr>
              <w:pStyle w:val="TableTextS5"/>
              <w:spacing w:before="30" w:after="30"/>
              <w:rPr>
                <w:rStyle w:val="Tablefreq"/>
              </w:rPr>
            </w:pPr>
            <w:r w:rsidRPr="006545EA">
              <w:rPr>
                <w:color w:val="000000"/>
              </w:rPr>
              <w:t>BROADCASTING-</w:t>
            </w:r>
            <w:r w:rsidRPr="006545EA">
              <w:rPr>
                <w:color w:val="000000"/>
              </w:rPr>
              <w:br/>
              <w:t xml:space="preserve">SATELLITE  </w:t>
            </w:r>
            <w:r w:rsidRPr="006545EA">
              <w:rPr>
                <w:rStyle w:val="Artref"/>
                <w:color w:val="000000"/>
              </w:rPr>
              <w:t>5.493</w:t>
            </w:r>
          </w:p>
        </w:tc>
      </w:tr>
      <w:tr w:rsidR="009E6819" w:rsidRPr="006545EA" w14:paraId="72845C18" w14:textId="77777777">
        <w:tblPrEx>
          <w:tblLook w:val="04A0" w:firstRow="1" w:lastRow="0" w:firstColumn="1" w:lastColumn="0" w:noHBand="0" w:noVBand="1"/>
        </w:tblPrEx>
        <w:trPr>
          <w:cantSplit/>
          <w:jc w:val="center"/>
        </w:trPr>
        <w:tc>
          <w:tcPr>
            <w:tcW w:w="3084" w:type="dxa"/>
            <w:vMerge/>
            <w:tcBorders>
              <w:left w:val="single" w:sz="4" w:space="0" w:color="auto"/>
              <w:bottom w:val="single" w:sz="4" w:space="0" w:color="auto"/>
              <w:right w:val="single" w:sz="6" w:space="0" w:color="auto"/>
            </w:tcBorders>
          </w:tcPr>
          <w:p w14:paraId="7FE892EC" w14:textId="77777777" w:rsidR="00552DF8" w:rsidRPr="006545EA" w:rsidRDefault="00552DF8">
            <w:pPr>
              <w:pStyle w:val="TableTextS5"/>
              <w:spacing w:before="30" w:after="30"/>
              <w:rPr>
                <w:color w:val="000000"/>
              </w:rPr>
            </w:pPr>
          </w:p>
        </w:tc>
        <w:tc>
          <w:tcPr>
            <w:tcW w:w="3106" w:type="dxa"/>
            <w:tcBorders>
              <w:top w:val="single" w:sz="6" w:space="0" w:color="auto"/>
              <w:left w:val="single" w:sz="6" w:space="0" w:color="auto"/>
              <w:bottom w:val="single" w:sz="4" w:space="0" w:color="auto"/>
              <w:right w:val="nil"/>
            </w:tcBorders>
            <w:hideMark/>
          </w:tcPr>
          <w:p w14:paraId="18597520" w14:textId="77777777" w:rsidR="00552DF8" w:rsidRPr="006545EA" w:rsidRDefault="009E6819">
            <w:pPr>
              <w:pStyle w:val="TableTextS5"/>
              <w:spacing w:before="30" w:after="30"/>
              <w:rPr>
                <w:rStyle w:val="Tablefreq"/>
                <w:color w:val="000000"/>
              </w:rPr>
            </w:pPr>
            <w:r w:rsidRPr="006545EA">
              <w:rPr>
                <w:rStyle w:val="Tablefreq"/>
                <w:color w:val="000000"/>
              </w:rPr>
              <w:t>12.7-12.75</w:t>
            </w:r>
          </w:p>
          <w:p w14:paraId="3AEF1D2C" w14:textId="77777777" w:rsidR="00552DF8" w:rsidRPr="006545EA" w:rsidRDefault="009E6819">
            <w:pPr>
              <w:pStyle w:val="TableTextS5"/>
              <w:spacing w:before="30" w:after="30"/>
            </w:pPr>
            <w:r w:rsidRPr="006545EA">
              <w:rPr>
                <w:color w:val="000000"/>
              </w:rPr>
              <w:t>FIXED</w:t>
            </w:r>
          </w:p>
          <w:p w14:paraId="023F04F1" w14:textId="77777777" w:rsidR="00552DF8" w:rsidRPr="006545EA" w:rsidRDefault="009E6819">
            <w:pPr>
              <w:pStyle w:val="TableTextS5"/>
              <w:spacing w:before="30" w:after="30"/>
              <w:rPr>
                <w:color w:val="000000"/>
              </w:rPr>
            </w:pPr>
            <w:r w:rsidRPr="006545EA">
              <w:rPr>
                <w:color w:val="000000"/>
              </w:rPr>
              <w:t>FIXED-SATELLITE</w:t>
            </w:r>
            <w:r w:rsidRPr="006545EA">
              <w:rPr>
                <w:color w:val="000000"/>
              </w:rPr>
              <w:br/>
              <w:t xml:space="preserve">(Earth-to-space) </w:t>
            </w:r>
          </w:p>
          <w:p w14:paraId="46AD50DD" w14:textId="77777777" w:rsidR="00552DF8" w:rsidRPr="006545EA" w:rsidRDefault="009E6819">
            <w:pPr>
              <w:pStyle w:val="TableTextS5"/>
              <w:spacing w:before="30" w:after="30"/>
              <w:rPr>
                <w:color w:val="000000"/>
              </w:rPr>
            </w:pPr>
            <w:r w:rsidRPr="006545EA">
              <w:rPr>
                <w:color w:val="000000"/>
              </w:rPr>
              <w:t>MOBILE except aeronautical</w:t>
            </w:r>
            <w:r w:rsidRPr="006545EA">
              <w:rPr>
                <w:color w:val="000000"/>
              </w:rPr>
              <w:br/>
              <w:t>mobile</w:t>
            </w:r>
          </w:p>
        </w:tc>
        <w:tc>
          <w:tcPr>
            <w:tcW w:w="3109" w:type="dxa"/>
            <w:gridSpan w:val="2"/>
            <w:vMerge/>
            <w:tcBorders>
              <w:left w:val="single" w:sz="6" w:space="0" w:color="auto"/>
              <w:bottom w:val="single" w:sz="4" w:space="0" w:color="auto"/>
              <w:right w:val="single" w:sz="4" w:space="0" w:color="auto"/>
            </w:tcBorders>
            <w:hideMark/>
          </w:tcPr>
          <w:p w14:paraId="02041ACA" w14:textId="77777777" w:rsidR="00552DF8" w:rsidRPr="006545EA" w:rsidRDefault="00552DF8">
            <w:pPr>
              <w:pStyle w:val="TableTextS5"/>
              <w:spacing w:before="30" w:after="30"/>
              <w:rPr>
                <w:color w:val="000000"/>
              </w:rPr>
            </w:pPr>
          </w:p>
        </w:tc>
      </w:tr>
      <w:tr w:rsidR="009E6819" w:rsidRPr="006545EA" w14:paraId="5BC7245B" w14:textId="77777777">
        <w:tblPrEx>
          <w:tblLook w:val="04A0" w:firstRow="1" w:lastRow="0" w:firstColumn="1" w:lastColumn="0" w:noHBand="0" w:noVBand="1"/>
        </w:tblPrEx>
        <w:trPr>
          <w:gridAfter w:val="1"/>
          <w:wAfter w:w="10" w:type="dxa"/>
          <w:cantSplit/>
          <w:jc w:val="center"/>
        </w:trPr>
        <w:tc>
          <w:tcPr>
            <w:tcW w:w="9289" w:type="dxa"/>
            <w:gridSpan w:val="3"/>
            <w:tcBorders>
              <w:top w:val="single" w:sz="6" w:space="0" w:color="auto"/>
              <w:left w:val="single" w:sz="6" w:space="0" w:color="auto"/>
              <w:bottom w:val="single" w:sz="4" w:space="0" w:color="auto"/>
              <w:right w:val="single" w:sz="6" w:space="0" w:color="auto"/>
            </w:tcBorders>
            <w:hideMark/>
          </w:tcPr>
          <w:p w14:paraId="5ACE0512" w14:textId="77777777" w:rsidR="00552DF8" w:rsidRPr="006545EA" w:rsidRDefault="009E6819">
            <w:pPr>
              <w:pStyle w:val="TableTextS5"/>
              <w:spacing w:before="30" w:after="30"/>
              <w:rPr>
                <w:color w:val="000000"/>
              </w:rPr>
            </w:pPr>
            <w:r w:rsidRPr="006545EA">
              <w:rPr>
                <w:rStyle w:val="Tablefreq"/>
              </w:rPr>
              <w:t>12.75-13.25</w:t>
            </w:r>
            <w:r w:rsidRPr="006545EA">
              <w:rPr>
                <w:color w:val="000000"/>
              </w:rPr>
              <w:tab/>
              <w:t>FIXED</w:t>
            </w:r>
          </w:p>
          <w:p w14:paraId="2CA57A27" w14:textId="77777777" w:rsidR="00552DF8" w:rsidRPr="006545EA" w:rsidRDefault="009E6819">
            <w:pPr>
              <w:pStyle w:val="TableTextS5"/>
              <w:spacing w:before="30" w:after="30"/>
              <w:rPr>
                <w:color w:val="000000"/>
              </w:rPr>
            </w:pPr>
            <w:r w:rsidRPr="006545EA">
              <w:rPr>
                <w:color w:val="000000"/>
              </w:rPr>
              <w:tab/>
            </w:r>
            <w:r w:rsidRPr="006545EA">
              <w:rPr>
                <w:color w:val="000000"/>
              </w:rPr>
              <w:tab/>
            </w:r>
            <w:r w:rsidRPr="006545EA">
              <w:rPr>
                <w:color w:val="000000"/>
              </w:rPr>
              <w:tab/>
            </w:r>
            <w:r w:rsidRPr="006545EA">
              <w:rPr>
                <w:color w:val="000000"/>
              </w:rPr>
              <w:tab/>
              <w:t xml:space="preserve">FIXED-SATELLITE (Earth-to-space)  </w:t>
            </w:r>
            <w:r w:rsidRPr="006545EA">
              <w:rPr>
                <w:rStyle w:val="Artref"/>
                <w:color w:val="000000"/>
              </w:rPr>
              <w:t>5.441</w:t>
            </w:r>
          </w:p>
          <w:p w14:paraId="634BF23F" w14:textId="77777777" w:rsidR="00552DF8" w:rsidRPr="006545EA" w:rsidRDefault="009E6819">
            <w:pPr>
              <w:pStyle w:val="TableTextS5"/>
              <w:spacing w:before="30" w:after="30"/>
              <w:rPr>
                <w:color w:val="000000"/>
              </w:rPr>
            </w:pPr>
            <w:r w:rsidRPr="006545EA">
              <w:rPr>
                <w:color w:val="000000"/>
              </w:rPr>
              <w:tab/>
            </w:r>
            <w:r w:rsidRPr="006545EA">
              <w:rPr>
                <w:color w:val="000000"/>
              </w:rPr>
              <w:tab/>
            </w:r>
            <w:r w:rsidRPr="006545EA">
              <w:rPr>
                <w:color w:val="000000"/>
              </w:rPr>
              <w:tab/>
            </w:r>
            <w:r w:rsidRPr="006545EA">
              <w:rPr>
                <w:color w:val="000000"/>
              </w:rPr>
              <w:tab/>
              <w:t>MOBILE</w:t>
            </w:r>
          </w:p>
          <w:p w14:paraId="7399510C" w14:textId="77777777" w:rsidR="00552DF8" w:rsidRPr="006545EA" w:rsidRDefault="009E6819">
            <w:pPr>
              <w:pStyle w:val="TableTextS5"/>
              <w:spacing w:before="30" w:after="30"/>
              <w:rPr>
                <w:color w:val="000000"/>
              </w:rPr>
            </w:pPr>
            <w:r w:rsidRPr="006545EA">
              <w:rPr>
                <w:color w:val="000000"/>
              </w:rPr>
              <w:tab/>
            </w:r>
            <w:r w:rsidRPr="006545EA">
              <w:rPr>
                <w:color w:val="000000"/>
              </w:rPr>
              <w:tab/>
            </w:r>
            <w:r w:rsidRPr="006545EA">
              <w:rPr>
                <w:color w:val="000000"/>
              </w:rPr>
              <w:tab/>
            </w:r>
            <w:r w:rsidRPr="006545EA">
              <w:rPr>
                <w:color w:val="000000"/>
              </w:rPr>
              <w:tab/>
              <w:t>Space research (deep space) (space-to-Earth)</w:t>
            </w:r>
          </w:p>
        </w:tc>
      </w:tr>
      <w:tr w:rsidR="009E6819" w:rsidRPr="006545EA" w14:paraId="4D588117" w14:textId="77777777">
        <w:tblPrEx>
          <w:tblLook w:val="04A0" w:firstRow="1" w:lastRow="0" w:firstColumn="1" w:lastColumn="0" w:noHBand="0" w:noVBand="1"/>
        </w:tblPrEx>
        <w:trPr>
          <w:gridAfter w:val="1"/>
          <w:wAfter w:w="10" w:type="dxa"/>
          <w:cantSplit/>
          <w:jc w:val="center"/>
        </w:trPr>
        <w:tc>
          <w:tcPr>
            <w:tcW w:w="9289" w:type="dxa"/>
            <w:gridSpan w:val="3"/>
            <w:tcBorders>
              <w:top w:val="single" w:sz="4" w:space="0" w:color="auto"/>
              <w:left w:val="single" w:sz="4" w:space="0" w:color="auto"/>
              <w:bottom w:val="single" w:sz="4" w:space="0" w:color="auto"/>
              <w:right w:val="single" w:sz="4" w:space="0" w:color="auto"/>
            </w:tcBorders>
            <w:hideMark/>
          </w:tcPr>
          <w:p w14:paraId="01CA9F96" w14:textId="77777777" w:rsidR="00552DF8" w:rsidRPr="006545EA" w:rsidRDefault="009E6819">
            <w:pPr>
              <w:pStyle w:val="TableTextS5"/>
              <w:spacing w:before="30" w:after="30"/>
              <w:rPr>
                <w:color w:val="000000"/>
              </w:rPr>
            </w:pPr>
            <w:r w:rsidRPr="006545EA">
              <w:rPr>
                <w:rStyle w:val="Tablefreq"/>
              </w:rPr>
              <w:t>13.25-13.4</w:t>
            </w:r>
            <w:r w:rsidRPr="006545EA">
              <w:rPr>
                <w:color w:val="000000"/>
              </w:rPr>
              <w:tab/>
              <w:t>EARTH EXPLORATION-SATELLITE (active)</w:t>
            </w:r>
          </w:p>
          <w:p w14:paraId="5558FFE1" w14:textId="77777777" w:rsidR="00552DF8" w:rsidRPr="006545EA" w:rsidRDefault="009E6819">
            <w:pPr>
              <w:pStyle w:val="TableTextS5"/>
              <w:spacing w:before="30" w:after="30"/>
              <w:rPr>
                <w:color w:val="000000"/>
              </w:rPr>
            </w:pPr>
            <w:r w:rsidRPr="006545EA">
              <w:rPr>
                <w:color w:val="000000"/>
              </w:rPr>
              <w:tab/>
            </w:r>
            <w:r w:rsidRPr="006545EA">
              <w:rPr>
                <w:color w:val="000000"/>
              </w:rPr>
              <w:tab/>
            </w:r>
            <w:r w:rsidRPr="006545EA">
              <w:rPr>
                <w:color w:val="000000"/>
              </w:rPr>
              <w:tab/>
            </w:r>
            <w:r w:rsidRPr="006545EA">
              <w:rPr>
                <w:color w:val="000000"/>
              </w:rPr>
              <w:tab/>
              <w:t xml:space="preserve">AERONAUTICAL RADIONAVIGATION  </w:t>
            </w:r>
            <w:r w:rsidRPr="006545EA">
              <w:rPr>
                <w:rStyle w:val="Artref"/>
                <w:color w:val="000000"/>
              </w:rPr>
              <w:t>5.497</w:t>
            </w:r>
          </w:p>
          <w:p w14:paraId="525D3208" w14:textId="77777777" w:rsidR="00552DF8" w:rsidRPr="006545EA" w:rsidRDefault="009E6819">
            <w:pPr>
              <w:pStyle w:val="TableTextS5"/>
              <w:spacing w:before="30" w:after="30"/>
              <w:rPr>
                <w:color w:val="000000"/>
              </w:rPr>
            </w:pPr>
            <w:r w:rsidRPr="006545EA">
              <w:rPr>
                <w:color w:val="000000"/>
              </w:rPr>
              <w:tab/>
            </w:r>
            <w:r w:rsidRPr="006545EA">
              <w:rPr>
                <w:color w:val="000000"/>
              </w:rPr>
              <w:tab/>
            </w:r>
            <w:r w:rsidRPr="006545EA">
              <w:rPr>
                <w:color w:val="000000"/>
              </w:rPr>
              <w:tab/>
            </w:r>
            <w:r w:rsidRPr="006545EA">
              <w:rPr>
                <w:color w:val="000000"/>
              </w:rPr>
              <w:tab/>
              <w:t>SPACE RESEARCH (active)</w:t>
            </w:r>
          </w:p>
          <w:p w14:paraId="5C553ED6" w14:textId="77777777" w:rsidR="00552DF8" w:rsidRPr="006545EA" w:rsidRDefault="009E6819">
            <w:pPr>
              <w:pStyle w:val="TableTextS5"/>
              <w:spacing w:before="30" w:after="30"/>
              <w:rPr>
                <w:color w:val="000000"/>
              </w:rPr>
            </w:pPr>
            <w:r w:rsidRPr="006545EA">
              <w:rPr>
                <w:color w:val="000000"/>
              </w:rPr>
              <w:tab/>
            </w:r>
            <w:r w:rsidRPr="006545EA">
              <w:rPr>
                <w:color w:val="000000"/>
              </w:rPr>
              <w:tab/>
            </w:r>
            <w:r w:rsidRPr="006545EA">
              <w:rPr>
                <w:color w:val="000000"/>
              </w:rPr>
              <w:tab/>
            </w:r>
            <w:r w:rsidRPr="006545EA">
              <w:rPr>
                <w:color w:val="000000"/>
              </w:rPr>
              <w:tab/>
            </w:r>
            <w:r w:rsidRPr="006545EA">
              <w:rPr>
                <w:rStyle w:val="Artref"/>
                <w:color w:val="000000"/>
              </w:rPr>
              <w:t>5.498A</w:t>
            </w:r>
            <w:r w:rsidRPr="006545EA">
              <w:rPr>
                <w:color w:val="000000"/>
              </w:rPr>
              <w:t xml:space="preserve">  </w:t>
            </w:r>
            <w:r w:rsidRPr="006545EA">
              <w:rPr>
                <w:rStyle w:val="Artref"/>
                <w:color w:val="000000"/>
              </w:rPr>
              <w:t>5.499</w:t>
            </w:r>
          </w:p>
        </w:tc>
      </w:tr>
    </w:tbl>
    <w:p w14:paraId="575D3807" w14:textId="52C4D195" w:rsidR="00652306" w:rsidRPr="006545EA" w:rsidRDefault="009E6819">
      <w:pPr>
        <w:pStyle w:val="Reasons"/>
      </w:pPr>
      <w:r w:rsidRPr="006545EA">
        <w:rPr>
          <w:b/>
        </w:rPr>
        <w:t>Reasons:</w:t>
      </w:r>
      <w:r w:rsidRPr="006545EA">
        <w:tab/>
      </w:r>
      <w:r w:rsidR="00BD687C" w:rsidRPr="006545EA">
        <w:t xml:space="preserve">Limited ITU-R studies were done in accordance with Resolution </w:t>
      </w:r>
      <w:r w:rsidR="00BD687C" w:rsidRPr="006545EA">
        <w:rPr>
          <w:b/>
          <w:bCs/>
        </w:rPr>
        <w:t>773 (WRC-19)</w:t>
      </w:r>
      <w:r w:rsidR="00BD687C" w:rsidRPr="006545EA">
        <w:t xml:space="preserve"> supporting only satellite-to-satellite link operations in the downlink direction in the frequency range </w:t>
      </w:r>
      <w:r w:rsidR="00BD687C" w:rsidRPr="006545EA">
        <w:lastRenderedPageBreak/>
        <w:t>11.7-12.7 GHz with no corresponding uplink direction spectrum. Hence NOC is proposed for this frequency band.</w:t>
      </w:r>
    </w:p>
    <w:p w14:paraId="2E3B5B3B" w14:textId="77777777" w:rsidR="00652306" w:rsidRPr="006545EA" w:rsidRDefault="009E6819">
      <w:pPr>
        <w:pStyle w:val="Proposal"/>
      </w:pPr>
      <w:r w:rsidRPr="006545EA">
        <w:t>MOD</w:t>
      </w:r>
      <w:r w:rsidRPr="006545EA">
        <w:tab/>
        <w:t>IAP/44A17/2</w:t>
      </w:r>
      <w:r w:rsidRPr="006545EA">
        <w:rPr>
          <w:vanish/>
          <w:color w:val="7F7F7F" w:themeColor="text1" w:themeTint="80"/>
          <w:vertAlign w:val="superscript"/>
        </w:rPr>
        <w:t>#1893</w:t>
      </w:r>
    </w:p>
    <w:p w14:paraId="3627B57C" w14:textId="77777777" w:rsidR="00552DF8" w:rsidRPr="006545EA" w:rsidRDefault="009E6819">
      <w:pPr>
        <w:pStyle w:val="Tabletitle"/>
      </w:pPr>
      <w:r w:rsidRPr="006545EA">
        <w:t>15.4-18.4 GHz</w:t>
      </w:r>
    </w:p>
    <w:tbl>
      <w:tblPr>
        <w:tblW w:w="9300" w:type="dxa"/>
        <w:jc w:val="center"/>
        <w:tblLayout w:type="fixed"/>
        <w:tblCellMar>
          <w:left w:w="107" w:type="dxa"/>
          <w:right w:w="107" w:type="dxa"/>
        </w:tblCellMar>
        <w:tblLook w:val="04A0" w:firstRow="1" w:lastRow="0" w:firstColumn="1" w:lastColumn="0" w:noHBand="0" w:noVBand="1"/>
      </w:tblPr>
      <w:tblGrid>
        <w:gridCol w:w="3100"/>
        <w:gridCol w:w="3100"/>
        <w:gridCol w:w="3100"/>
      </w:tblGrid>
      <w:tr w:rsidR="009E6819" w:rsidRPr="006545EA" w14:paraId="7E9CA193" w14:textId="77777777">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14:paraId="2C6A21BA" w14:textId="77777777" w:rsidR="00552DF8" w:rsidRPr="006545EA" w:rsidRDefault="009E6819">
            <w:pPr>
              <w:pStyle w:val="Tablehead"/>
            </w:pPr>
            <w:r w:rsidRPr="006545EA">
              <w:t>Allocation to services</w:t>
            </w:r>
          </w:p>
        </w:tc>
      </w:tr>
      <w:tr w:rsidR="009E6819" w:rsidRPr="006545EA" w14:paraId="329F98D7" w14:textId="77777777">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59EF8FC5" w14:textId="77777777" w:rsidR="00552DF8" w:rsidRPr="006545EA" w:rsidRDefault="009E6819">
            <w:pPr>
              <w:pStyle w:val="Tablehead"/>
            </w:pPr>
            <w:r w:rsidRPr="006545EA">
              <w:t>Region 1</w:t>
            </w:r>
          </w:p>
        </w:tc>
        <w:tc>
          <w:tcPr>
            <w:tcW w:w="3100" w:type="dxa"/>
            <w:tcBorders>
              <w:top w:val="single" w:sz="4" w:space="0" w:color="auto"/>
              <w:left w:val="single" w:sz="4" w:space="0" w:color="auto"/>
              <w:bottom w:val="single" w:sz="4" w:space="0" w:color="auto"/>
              <w:right w:val="single" w:sz="4" w:space="0" w:color="auto"/>
            </w:tcBorders>
            <w:hideMark/>
          </w:tcPr>
          <w:p w14:paraId="566B4CB6" w14:textId="77777777" w:rsidR="00552DF8" w:rsidRPr="006545EA" w:rsidRDefault="009E6819">
            <w:pPr>
              <w:pStyle w:val="Tablehead"/>
            </w:pPr>
            <w:r w:rsidRPr="006545EA">
              <w:t>Region 2</w:t>
            </w:r>
          </w:p>
        </w:tc>
        <w:tc>
          <w:tcPr>
            <w:tcW w:w="3100" w:type="dxa"/>
            <w:tcBorders>
              <w:top w:val="single" w:sz="4" w:space="0" w:color="auto"/>
              <w:left w:val="single" w:sz="4" w:space="0" w:color="auto"/>
              <w:bottom w:val="single" w:sz="4" w:space="0" w:color="auto"/>
              <w:right w:val="single" w:sz="4" w:space="0" w:color="auto"/>
            </w:tcBorders>
            <w:hideMark/>
          </w:tcPr>
          <w:p w14:paraId="6D6ABB48" w14:textId="77777777" w:rsidR="00552DF8" w:rsidRPr="006545EA" w:rsidRDefault="009E6819">
            <w:pPr>
              <w:pStyle w:val="Tablehead"/>
            </w:pPr>
            <w:r w:rsidRPr="006545EA">
              <w:t>Region 3</w:t>
            </w:r>
          </w:p>
        </w:tc>
      </w:tr>
      <w:tr w:rsidR="009E6819" w:rsidRPr="006545EA" w14:paraId="29258927" w14:textId="77777777">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14:paraId="2FB7484C" w14:textId="77777777" w:rsidR="00552DF8" w:rsidRPr="006545EA" w:rsidRDefault="009E6819">
            <w:pPr>
              <w:pStyle w:val="TableTextS5"/>
              <w:ind w:left="2977" w:hanging="2977"/>
            </w:pPr>
            <w:r w:rsidRPr="006545EA">
              <w:rPr>
                <w:rStyle w:val="Tablefreq"/>
              </w:rPr>
              <w:t>18.1-18.4</w:t>
            </w:r>
            <w:r w:rsidRPr="006545EA">
              <w:tab/>
              <w:t>FIXED</w:t>
            </w:r>
          </w:p>
          <w:p w14:paraId="60756159" w14:textId="77777777" w:rsidR="00846FC6" w:rsidRPr="006545EA" w:rsidRDefault="009E6819">
            <w:pPr>
              <w:pStyle w:val="TableTextS5"/>
              <w:ind w:left="3266" w:hanging="3266"/>
              <w:rPr>
                <w:ins w:id="11" w:author="Schaefer, Susanne" w:date="2023-10-23T11:06:00Z"/>
                <w:rStyle w:val="Artref"/>
              </w:rPr>
            </w:pPr>
            <w:r w:rsidRPr="006545EA">
              <w:tab/>
            </w:r>
            <w:r w:rsidRPr="006545EA">
              <w:tab/>
            </w:r>
            <w:r w:rsidRPr="006545EA">
              <w:tab/>
            </w:r>
            <w:r w:rsidRPr="006545EA">
              <w:tab/>
              <w:t xml:space="preserve">FIXED-SATELLITE (space-to-Earth)  </w:t>
            </w:r>
            <w:r w:rsidRPr="006545EA">
              <w:rPr>
                <w:rStyle w:val="Artref"/>
                <w:szCs w:val="16"/>
              </w:rPr>
              <w:t xml:space="preserve">5.484A  5.516B  5.517A </w:t>
            </w:r>
            <w:r w:rsidRPr="006545EA">
              <w:rPr>
                <w:rStyle w:val="Artref"/>
                <w:szCs w:val="16"/>
              </w:rPr>
              <w:br/>
            </w:r>
            <w:r w:rsidRPr="006545EA">
              <w:t xml:space="preserve">(Earth-to-space)  </w:t>
            </w:r>
            <w:r w:rsidRPr="006545EA">
              <w:rPr>
                <w:rStyle w:val="Artref"/>
              </w:rPr>
              <w:t>5.520</w:t>
            </w:r>
          </w:p>
          <w:p w14:paraId="255D5D6F" w14:textId="5BEF7CF5" w:rsidR="00552DF8" w:rsidRPr="006545EA" w:rsidRDefault="0072469A">
            <w:pPr>
              <w:pStyle w:val="TableTextS5"/>
              <w:ind w:left="3266" w:hanging="3266"/>
            </w:pPr>
            <w:ins w:id="12" w:author="Schaefer, Susanne" w:date="2023-10-23T11:07:00Z">
              <w:r w:rsidRPr="006545EA">
                <w:rPr>
                  <w:color w:val="000000"/>
                </w:rPr>
                <w:tab/>
              </w:r>
              <w:r w:rsidRPr="006545EA">
                <w:rPr>
                  <w:color w:val="000000"/>
                </w:rPr>
                <w:tab/>
              </w:r>
              <w:r w:rsidRPr="006545EA">
                <w:rPr>
                  <w:color w:val="000000"/>
                </w:rPr>
                <w:tab/>
              </w:r>
              <w:r w:rsidRPr="006545EA">
                <w:rPr>
                  <w:color w:val="000000"/>
                </w:rPr>
                <w:tab/>
              </w:r>
            </w:ins>
            <w:ins w:id="13" w:author="Gomez, Yoanni" w:date="2023-03-13T10:17:00Z">
              <w:r w:rsidRPr="006545EA">
                <w:rPr>
                  <w:color w:val="000000"/>
                </w:rPr>
                <w:t>INTER</w:t>
              </w:r>
            </w:ins>
            <w:ins w:id="14" w:author="Turnbull, Karen" w:date="2023-03-15T12:11:00Z">
              <w:r w:rsidRPr="006545EA">
                <w:rPr>
                  <w:color w:val="000000"/>
                </w:rPr>
                <w:t>-</w:t>
              </w:r>
            </w:ins>
            <w:ins w:id="15" w:author="Gomez, Yoanni" w:date="2023-03-13T10:17:00Z">
              <w:r w:rsidRPr="006545EA">
                <w:rPr>
                  <w:color w:val="000000"/>
                </w:rPr>
                <w:t xml:space="preserve">SATELLITE  ADD </w:t>
              </w:r>
              <w:r w:rsidRPr="006545EA">
                <w:rPr>
                  <w:rStyle w:val="Artref"/>
                </w:rPr>
                <w:t>5.A117</w:t>
              </w:r>
            </w:ins>
          </w:p>
          <w:p w14:paraId="09D62C4A" w14:textId="77777777" w:rsidR="00552DF8" w:rsidRPr="006545EA" w:rsidRDefault="009E6819">
            <w:pPr>
              <w:pStyle w:val="TableTextS5"/>
            </w:pPr>
            <w:r w:rsidRPr="006545EA">
              <w:tab/>
            </w:r>
            <w:r w:rsidRPr="006545EA">
              <w:tab/>
            </w:r>
            <w:r w:rsidRPr="006545EA">
              <w:tab/>
            </w:r>
            <w:r w:rsidRPr="006545EA">
              <w:tab/>
              <w:t>MOBILE</w:t>
            </w:r>
          </w:p>
          <w:p w14:paraId="786DD8DD" w14:textId="77777777" w:rsidR="00552DF8" w:rsidRPr="006545EA" w:rsidRDefault="009E6819">
            <w:pPr>
              <w:pStyle w:val="TableTextS5"/>
              <w:rPr>
                <w:rStyle w:val="Artref"/>
              </w:rPr>
            </w:pPr>
            <w:r w:rsidRPr="006545EA">
              <w:tab/>
            </w:r>
            <w:r w:rsidRPr="006545EA">
              <w:tab/>
            </w:r>
            <w:r w:rsidRPr="006545EA">
              <w:tab/>
            </w:r>
            <w:r w:rsidRPr="006545EA">
              <w:tab/>
            </w:r>
            <w:r w:rsidRPr="006545EA">
              <w:rPr>
                <w:rStyle w:val="Artref"/>
              </w:rPr>
              <w:t>5.519  5.521</w:t>
            </w:r>
          </w:p>
        </w:tc>
      </w:tr>
    </w:tbl>
    <w:p w14:paraId="200B622E" w14:textId="77777777" w:rsidR="00652306" w:rsidRPr="006545EA" w:rsidRDefault="00652306"/>
    <w:p w14:paraId="6FC23D59" w14:textId="326CB297" w:rsidR="00652306" w:rsidRPr="006545EA" w:rsidRDefault="009E6819">
      <w:pPr>
        <w:pStyle w:val="Reasons"/>
      </w:pPr>
      <w:r w:rsidRPr="006545EA">
        <w:rPr>
          <w:b/>
        </w:rPr>
        <w:t>Reasons:</w:t>
      </w:r>
      <w:r w:rsidRPr="006545EA">
        <w:tab/>
      </w:r>
      <w:r w:rsidR="00F2107B" w:rsidRPr="006545EA">
        <w:t xml:space="preserve">Include footnote in RR Article </w:t>
      </w:r>
      <w:r w:rsidR="00F2107B" w:rsidRPr="006545EA">
        <w:rPr>
          <w:b/>
          <w:bCs/>
        </w:rPr>
        <w:t>5</w:t>
      </w:r>
      <w:r w:rsidR="00F2107B" w:rsidRPr="006545EA">
        <w:t xml:space="preserve"> recognizing satellite-to-satellite operations as part of the inter-satellite service in the indicated frequency bands.</w:t>
      </w:r>
    </w:p>
    <w:p w14:paraId="09B879D8" w14:textId="77777777" w:rsidR="00652306" w:rsidRPr="006545EA" w:rsidRDefault="009E6819">
      <w:pPr>
        <w:pStyle w:val="Proposal"/>
      </w:pPr>
      <w:r w:rsidRPr="006545EA">
        <w:t>ADD</w:t>
      </w:r>
      <w:r w:rsidRPr="006545EA">
        <w:tab/>
        <w:t>IAP/44A17/3</w:t>
      </w:r>
      <w:r w:rsidRPr="006545EA">
        <w:rPr>
          <w:vanish/>
          <w:color w:val="7F7F7F" w:themeColor="text1" w:themeTint="80"/>
          <w:vertAlign w:val="superscript"/>
        </w:rPr>
        <w:t>#1896</w:t>
      </w:r>
    </w:p>
    <w:p w14:paraId="73B2318D" w14:textId="79A7839D" w:rsidR="00CA7AD1" w:rsidRPr="006545EA" w:rsidRDefault="009E6819" w:rsidP="00CB553C">
      <w:pPr>
        <w:pStyle w:val="Note"/>
      </w:pPr>
      <w:r w:rsidRPr="006545EA">
        <w:rPr>
          <w:rStyle w:val="Artdef"/>
        </w:rPr>
        <w:t>5.A117</w:t>
      </w:r>
      <w:r w:rsidR="00CB553C" w:rsidRPr="006545EA">
        <w:rPr>
          <w:rStyle w:val="Artdef"/>
        </w:rPr>
        <w:tab/>
      </w:r>
      <w:r w:rsidR="00CB553C" w:rsidRPr="006545EA">
        <w:t>For use of the frequency bands 18.1-18.6</w:t>
      </w:r>
      <w:r w:rsidR="002E1DD2" w:rsidRPr="006545EA">
        <w:t> </w:t>
      </w:r>
      <w:r w:rsidR="00CB553C" w:rsidRPr="006545EA">
        <w:t>GHz, 18.8-20.2</w:t>
      </w:r>
      <w:r w:rsidR="002E1DD2" w:rsidRPr="006545EA">
        <w:t> GHz</w:t>
      </w:r>
      <w:r w:rsidR="00CB553C" w:rsidRPr="006545EA">
        <w:t xml:space="preserve"> and 27.5-30 GHz, or parts thereof, by space stations in the inter-satellite service Resolution </w:t>
      </w:r>
      <w:r w:rsidR="00CB553C" w:rsidRPr="006545EA">
        <w:rPr>
          <w:b/>
          <w:bCs/>
        </w:rPr>
        <w:t>[IAP-A117-B] (WRC</w:t>
      </w:r>
      <w:r w:rsidR="00CB553C" w:rsidRPr="006545EA">
        <w:rPr>
          <w:b/>
          <w:bCs/>
        </w:rPr>
        <w:noBreakHyphen/>
        <w:t>23)</w:t>
      </w:r>
      <w:r w:rsidR="00CB553C" w:rsidRPr="006545EA">
        <w:t xml:space="preserve"> shall apply. Such use is limited to space research, space operation and/or Earth exploration-satellite applications, </w:t>
      </w:r>
      <w:proofErr w:type="gramStart"/>
      <w:r w:rsidR="00CB553C" w:rsidRPr="006545EA">
        <w:t>and also</w:t>
      </w:r>
      <w:proofErr w:type="gramEnd"/>
      <w:r w:rsidR="00CB553C" w:rsidRPr="006545EA">
        <w:t xml:space="preserve"> transmissions of data originating from industrial and medical activities in space and is not subject to coordination under No.</w:t>
      </w:r>
      <w:r w:rsidR="006E720C" w:rsidRPr="006545EA">
        <w:t> </w:t>
      </w:r>
      <w:r w:rsidR="00CB553C" w:rsidRPr="006545EA">
        <w:rPr>
          <w:rStyle w:val="Artref"/>
          <w:b/>
          <w:bCs/>
        </w:rPr>
        <w:t>9.11A</w:t>
      </w:r>
      <w:r w:rsidR="00CB553C" w:rsidRPr="006545EA">
        <w:t>. No.</w:t>
      </w:r>
      <w:r w:rsidR="00CB553C" w:rsidRPr="006545EA">
        <w:rPr>
          <w:b/>
          <w:bCs/>
        </w:rPr>
        <w:t> </w:t>
      </w:r>
      <w:r w:rsidR="00CB553C" w:rsidRPr="006545EA">
        <w:rPr>
          <w:rStyle w:val="Artref"/>
          <w:b/>
          <w:bCs/>
        </w:rPr>
        <w:t>4.10</w:t>
      </w:r>
      <w:r w:rsidR="00CB553C" w:rsidRPr="006545EA">
        <w:t xml:space="preserve"> does not apply</w:t>
      </w:r>
      <w:r w:rsidR="00CB553C" w:rsidRPr="006545EA">
        <w:rPr>
          <w:szCs w:val="24"/>
        </w:rPr>
        <w:t>.</w:t>
      </w:r>
      <w:r w:rsidR="00CB553C" w:rsidRPr="006545EA">
        <w:rPr>
          <w:sz w:val="16"/>
          <w:szCs w:val="16"/>
        </w:rPr>
        <w:t>     (WRC</w:t>
      </w:r>
      <w:r w:rsidR="00CB553C" w:rsidRPr="006545EA">
        <w:rPr>
          <w:sz w:val="16"/>
          <w:szCs w:val="16"/>
        </w:rPr>
        <w:noBreakHyphen/>
        <w:t>23)</w:t>
      </w:r>
    </w:p>
    <w:p w14:paraId="2354050A" w14:textId="11E3F7CE" w:rsidR="00652306" w:rsidRPr="006545EA" w:rsidRDefault="009E6819">
      <w:pPr>
        <w:pStyle w:val="Reasons"/>
      </w:pPr>
      <w:r w:rsidRPr="006545EA">
        <w:rPr>
          <w:b/>
        </w:rPr>
        <w:t>Reasons:</w:t>
      </w:r>
      <w:r w:rsidRPr="006545EA">
        <w:tab/>
      </w:r>
      <w:r w:rsidR="000D6FF5" w:rsidRPr="006545EA">
        <w:t>New footnote recognizing satellite-to-satellite operations in the inter-satellite service with provisions for operation specified in a new WRC</w:t>
      </w:r>
      <w:r w:rsidR="002E1DD2" w:rsidRPr="006545EA">
        <w:noBreakHyphen/>
      </w:r>
      <w:r w:rsidR="000D6FF5" w:rsidRPr="006545EA">
        <w:t>23 Resolution. Such use would not fall under the safety service provisions of RR No.</w:t>
      </w:r>
      <w:r w:rsidR="00A37E17" w:rsidRPr="006545EA">
        <w:t> </w:t>
      </w:r>
      <w:r w:rsidR="000D6FF5" w:rsidRPr="006545EA">
        <w:rPr>
          <w:b/>
          <w:bCs/>
        </w:rPr>
        <w:t>4.10</w:t>
      </w:r>
      <w:r w:rsidR="000D6FF5" w:rsidRPr="006545EA">
        <w:t>.</w:t>
      </w:r>
    </w:p>
    <w:p w14:paraId="6952120B" w14:textId="77777777" w:rsidR="00652306" w:rsidRPr="006545EA" w:rsidRDefault="009E6819">
      <w:pPr>
        <w:pStyle w:val="Proposal"/>
      </w:pPr>
      <w:r w:rsidRPr="006545EA">
        <w:t>MOD</w:t>
      </w:r>
      <w:r w:rsidRPr="006545EA">
        <w:tab/>
        <w:t>IAP/44A17/4</w:t>
      </w:r>
      <w:r w:rsidRPr="006545EA">
        <w:rPr>
          <w:vanish/>
          <w:color w:val="7F7F7F" w:themeColor="text1" w:themeTint="80"/>
          <w:vertAlign w:val="superscript"/>
        </w:rPr>
        <w:t>#1894</w:t>
      </w:r>
    </w:p>
    <w:p w14:paraId="0C8B1FCB" w14:textId="77777777" w:rsidR="00552DF8" w:rsidRPr="006545EA" w:rsidRDefault="009E6819">
      <w:pPr>
        <w:pStyle w:val="Tabletitle"/>
      </w:pPr>
      <w:r w:rsidRPr="006545EA">
        <w:t>18.4-22 GHz</w:t>
      </w:r>
    </w:p>
    <w:tbl>
      <w:tblPr>
        <w:tblW w:w="93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83"/>
        <w:gridCol w:w="17"/>
        <w:gridCol w:w="3067"/>
        <w:gridCol w:w="35"/>
        <w:gridCol w:w="3102"/>
      </w:tblGrid>
      <w:tr w:rsidR="009E6819" w:rsidRPr="006545EA" w14:paraId="108375DD" w14:textId="77777777">
        <w:trPr>
          <w:cantSplit/>
          <w:jc w:val="center"/>
        </w:trPr>
        <w:tc>
          <w:tcPr>
            <w:tcW w:w="9304" w:type="dxa"/>
            <w:gridSpan w:val="5"/>
            <w:tcBorders>
              <w:top w:val="single" w:sz="4" w:space="0" w:color="auto"/>
              <w:left w:val="single" w:sz="4" w:space="0" w:color="auto"/>
              <w:bottom w:val="single" w:sz="4" w:space="0" w:color="auto"/>
              <w:right w:val="single" w:sz="4" w:space="0" w:color="auto"/>
            </w:tcBorders>
            <w:hideMark/>
          </w:tcPr>
          <w:p w14:paraId="504F6285" w14:textId="77777777" w:rsidR="00552DF8" w:rsidRPr="006545EA" w:rsidRDefault="009E6819">
            <w:pPr>
              <w:pStyle w:val="Tablehead"/>
            </w:pPr>
            <w:r w:rsidRPr="006545EA">
              <w:t>Allocation to services</w:t>
            </w:r>
          </w:p>
        </w:tc>
      </w:tr>
      <w:tr w:rsidR="009E6819" w:rsidRPr="006545EA" w14:paraId="6052CB66" w14:textId="77777777">
        <w:trPr>
          <w:cantSplit/>
          <w:jc w:val="center"/>
        </w:trPr>
        <w:tc>
          <w:tcPr>
            <w:tcW w:w="3083" w:type="dxa"/>
            <w:tcBorders>
              <w:top w:val="single" w:sz="4" w:space="0" w:color="auto"/>
              <w:left w:val="single" w:sz="6" w:space="0" w:color="auto"/>
              <w:bottom w:val="single" w:sz="6" w:space="0" w:color="auto"/>
              <w:right w:val="single" w:sz="6" w:space="0" w:color="auto"/>
            </w:tcBorders>
            <w:hideMark/>
          </w:tcPr>
          <w:p w14:paraId="1E4D6831" w14:textId="77777777" w:rsidR="00552DF8" w:rsidRPr="006545EA" w:rsidRDefault="009E6819">
            <w:pPr>
              <w:pStyle w:val="Tablehead"/>
            </w:pPr>
            <w:r w:rsidRPr="006545EA">
              <w:t>Region 1</w:t>
            </w:r>
          </w:p>
        </w:tc>
        <w:tc>
          <w:tcPr>
            <w:tcW w:w="3084" w:type="dxa"/>
            <w:gridSpan w:val="2"/>
            <w:tcBorders>
              <w:top w:val="single" w:sz="4" w:space="0" w:color="auto"/>
              <w:left w:val="single" w:sz="6" w:space="0" w:color="auto"/>
              <w:bottom w:val="single" w:sz="6" w:space="0" w:color="auto"/>
              <w:right w:val="single" w:sz="6" w:space="0" w:color="auto"/>
            </w:tcBorders>
            <w:hideMark/>
          </w:tcPr>
          <w:p w14:paraId="1AA2EF87" w14:textId="77777777" w:rsidR="00552DF8" w:rsidRPr="006545EA" w:rsidRDefault="009E6819">
            <w:pPr>
              <w:pStyle w:val="Tablehead"/>
            </w:pPr>
            <w:r w:rsidRPr="006545EA">
              <w:t>Region 2</w:t>
            </w:r>
          </w:p>
        </w:tc>
        <w:tc>
          <w:tcPr>
            <w:tcW w:w="3137" w:type="dxa"/>
            <w:gridSpan w:val="2"/>
            <w:tcBorders>
              <w:top w:val="single" w:sz="4" w:space="0" w:color="auto"/>
              <w:left w:val="single" w:sz="6" w:space="0" w:color="auto"/>
              <w:bottom w:val="single" w:sz="6" w:space="0" w:color="auto"/>
              <w:right w:val="single" w:sz="6" w:space="0" w:color="auto"/>
            </w:tcBorders>
            <w:hideMark/>
          </w:tcPr>
          <w:p w14:paraId="77CBCBB5" w14:textId="77777777" w:rsidR="00552DF8" w:rsidRPr="006545EA" w:rsidRDefault="009E6819">
            <w:pPr>
              <w:pStyle w:val="Tablehead"/>
            </w:pPr>
            <w:r w:rsidRPr="006545EA">
              <w:t>Region 3</w:t>
            </w:r>
          </w:p>
        </w:tc>
      </w:tr>
      <w:tr w:rsidR="009E6819" w:rsidRPr="006545EA" w14:paraId="316DF4D1" w14:textId="77777777">
        <w:trPr>
          <w:cantSplit/>
          <w:jc w:val="center"/>
        </w:trPr>
        <w:tc>
          <w:tcPr>
            <w:tcW w:w="9304" w:type="dxa"/>
            <w:gridSpan w:val="5"/>
            <w:tcBorders>
              <w:top w:val="single" w:sz="6" w:space="0" w:color="auto"/>
              <w:left w:val="single" w:sz="6" w:space="0" w:color="auto"/>
              <w:bottom w:val="single" w:sz="6" w:space="0" w:color="auto"/>
              <w:right w:val="single" w:sz="6" w:space="0" w:color="auto"/>
            </w:tcBorders>
            <w:hideMark/>
          </w:tcPr>
          <w:p w14:paraId="6351F094" w14:textId="77777777" w:rsidR="00552DF8" w:rsidRPr="006545EA" w:rsidRDefault="009E6819">
            <w:pPr>
              <w:pStyle w:val="TableTextS5"/>
              <w:rPr>
                <w:color w:val="000000"/>
              </w:rPr>
            </w:pPr>
            <w:r w:rsidRPr="006545EA">
              <w:rPr>
                <w:rStyle w:val="Tablefreq"/>
              </w:rPr>
              <w:t>18.4-18.6</w:t>
            </w:r>
            <w:r w:rsidRPr="006545EA">
              <w:rPr>
                <w:color w:val="000000"/>
              </w:rPr>
              <w:tab/>
              <w:t>FIXED</w:t>
            </w:r>
          </w:p>
          <w:p w14:paraId="1F8AA477" w14:textId="77777777" w:rsidR="0073054C" w:rsidRPr="006545EA" w:rsidRDefault="009E6819">
            <w:pPr>
              <w:pStyle w:val="TableTextS5"/>
              <w:ind w:left="3266" w:hanging="3266"/>
              <w:rPr>
                <w:ins w:id="16" w:author="Schaefer, Susanne" w:date="2023-10-23T11:12:00Z"/>
                <w:rStyle w:val="Artref"/>
              </w:rPr>
            </w:pPr>
            <w:r w:rsidRPr="006545EA">
              <w:rPr>
                <w:color w:val="000000"/>
              </w:rPr>
              <w:tab/>
            </w:r>
            <w:r w:rsidRPr="006545EA">
              <w:rPr>
                <w:color w:val="000000"/>
              </w:rPr>
              <w:tab/>
            </w:r>
            <w:r w:rsidRPr="006545EA">
              <w:rPr>
                <w:color w:val="000000"/>
              </w:rPr>
              <w:tab/>
            </w:r>
            <w:r w:rsidRPr="006545EA">
              <w:rPr>
                <w:color w:val="000000"/>
              </w:rPr>
              <w:tab/>
              <w:t xml:space="preserve">FIXED-SATELLITE (space-to-Earth) </w:t>
            </w:r>
            <w:r w:rsidRPr="006545EA">
              <w:rPr>
                <w:rStyle w:val="Artref"/>
              </w:rPr>
              <w:t xml:space="preserve">5.484A  5.516B  5.517A </w:t>
            </w:r>
          </w:p>
          <w:p w14:paraId="59874684" w14:textId="1FD838A0" w:rsidR="00552DF8" w:rsidRPr="006545EA" w:rsidRDefault="002752EB">
            <w:pPr>
              <w:pStyle w:val="TableTextS5"/>
              <w:ind w:left="3266" w:hanging="3266"/>
              <w:rPr>
                <w:rStyle w:val="Artref"/>
                <w:szCs w:val="16"/>
              </w:rPr>
            </w:pPr>
            <w:ins w:id="17" w:author="Schaefer, Susanne" w:date="2023-10-23T11:13:00Z">
              <w:r w:rsidRPr="006545EA">
                <w:rPr>
                  <w:color w:val="000000"/>
                </w:rPr>
                <w:tab/>
              </w:r>
              <w:r w:rsidRPr="006545EA">
                <w:rPr>
                  <w:color w:val="000000"/>
                </w:rPr>
                <w:tab/>
              </w:r>
              <w:r w:rsidRPr="006545EA">
                <w:rPr>
                  <w:color w:val="000000"/>
                </w:rPr>
                <w:tab/>
              </w:r>
              <w:r w:rsidRPr="006545EA">
                <w:rPr>
                  <w:color w:val="000000"/>
                </w:rPr>
                <w:tab/>
              </w:r>
            </w:ins>
            <w:ins w:id="18" w:author="Gomez, Yoanni" w:date="2023-03-13T10:17:00Z">
              <w:r w:rsidRPr="006545EA">
                <w:rPr>
                  <w:color w:val="000000"/>
                </w:rPr>
                <w:t>INTER</w:t>
              </w:r>
            </w:ins>
            <w:ins w:id="19" w:author="Turnbull, Karen" w:date="2023-03-15T12:11:00Z">
              <w:r w:rsidRPr="006545EA">
                <w:rPr>
                  <w:color w:val="000000"/>
                </w:rPr>
                <w:t>-</w:t>
              </w:r>
            </w:ins>
            <w:ins w:id="20" w:author="Gomez, Yoanni" w:date="2023-03-13T10:17:00Z">
              <w:r w:rsidRPr="006545EA">
                <w:rPr>
                  <w:color w:val="000000"/>
                </w:rPr>
                <w:t xml:space="preserve">SATELLITE  ADD </w:t>
              </w:r>
              <w:r w:rsidRPr="006545EA">
                <w:rPr>
                  <w:rStyle w:val="Artref"/>
                </w:rPr>
                <w:t>5.A117</w:t>
              </w:r>
            </w:ins>
          </w:p>
          <w:p w14:paraId="35A90D3F" w14:textId="77777777" w:rsidR="00552DF8" w:rsidRPr="006545EA" w:rsidRDefault="009E6819">
            <w:pPr>
              <w:pStyle w:val="TableTextS5"/>
              <w:rPr>
                <w:color w:val="000000"/>
              </w:rPr>
            </w:pPr>
            <w:r w:rsidRPr="006545EA">
              <w:rPr>
                <w:color w:val="000000"/>
              </w:rPr>
              <w:tab/>
            </w:r>
            <w:r w:rsidRPr="006545EA">
              <w:rPr>
                <w:color w:val="000000"/>
              </w:rPr>
              <w:tab/>
            </w:r>
            <w:r w:rsidRPr="006545EA">
              <w:rPr>
                <w:color w:val="000000"/>
              </w:rPr>
              <w:tab/>
            </w:r>
            <w:r w:rsidRPr="006545EA">
              <w:rPr>
                <w:color w:val="000000"/>
              </w:rPr>
              <w:tab/>
              <w:t>MOBILE</w:t>
            </w:r>
          </w:p>
        </w:tc>
      </w:tr>
      <w:tr w:rsidR="00C175EE" w:rsidRPr="006545EA" w14:paraId="15EC85F7" w14:textId="77777777">
        <w:trPr>
          <w:cantSplit/>
          <w:jc w:val="center"/>
        </w:trPr>
        <w:tc>
          <w:tcPr>
            <w:tcW w:w="9304" w:type="dxa"/>
            <w:gridSpan w:val="5"/>
            <w:tcBorders>
              <w:top w:val="single" w:sz="6" w:space="0" w:color="auto"/>
              <w:left w:val="single" w:sz="6" w:space="0" w:color="auto"/>
              <w:bottom w:val="single" w:sz="4" w:space="0" w:color="auto"/>
              <w:right w:val="single" w:sz="6" w:space="0" w:color="auto"/>
            </w:tcBorders>
          </w:tcPr>
          <w:p w14:paraId="7F7711A3" w14:textId="40B50C6D" w:rsidR="00C175EE" w:rsidRPr="006545EA" w:rsidRDefault="00C175EE">
            <w:pPr>
              <w:pStyle w:val="TableTextS5"/>
              <w:rPr>
                <w:rStyle w:val="Tablefreq"/>
                <w:b w:val="0"/>
                <w:bCs/>
              </w:rPr>
            </w:pPr>
            <w:r w:rsidRPr="006545EA">
              <w:rPr>
                <w:rStyle w:val="Tablefreq"/>
                <w:b w:val="0"/>
                <w:bCs/>
              </w:rPr>
              <w:t>…</w:t>
            </w:r>
          </w:p>
        </w:tc>
      </w:tr>
      <w:tr w:rsidR="009E6819" w:rsidRPr="006545EA" w14:paraId="5D1926AC" w14:textId="77777777">
        <w:trPr>
          <w:cantSplit/>
          <w:jc w:val="center"/>
        </w:trPr>
        <w:tc>
          <w:tcPr>
            <w:tcW w:w="9304" w:type="dxa"/>
            <w:gridSpan w:val="5"/>
            <w:tcBorders>
              <w:top w:val="single" w:sz="6" w:space="0" w:color="auto"/>
              <w:left w:val="single" w:sz="6" w:space="0" w:color="auto"/>
              <w:bottom w:val="single" w:sz="4" w:space="0" w:color="auto"/>
              <w:right w:val="single" w:sz="6" w:space="0" w:color="auto"/>
            </w:tcBorders>
            <w:hideMark/>
          </w:tcPr>
          <w:p w14:paraId="7A3845E1" w14:textId="77777777" w:rsidR="00552DF8" w:rsidRPr="006545EA" w:rsidRDefault="009E6819">
            <w:pPr>
              <w:pStyle w:val="TableTextS5"/>
              <w:rPr>
                <w:color w:val="000000"/>
              </w:rPr>
            </w:pPr>
            <w:r w:rsidRPr="006545EA">
              <w:rPr>
                <w:rStyle w:val="Tablefreq"/>
              </w:rPr>
              <w:t>18.8-19.3</w:t>
            </w:r>
            <w:r w:rsidRPr="006545EA">
              <w:rPr>
                <w:color w:val="000000"/>
              </w:rPr>
              <w:tab/>
              <w:t>FIXED</w:t>
            </w:r>
          </w:p>
          <w:p w14:paraId="6B2CD408" w14:textId="77777777" w:rsidR="00830BEE" w:rsidRPr="006545EA" w:rsidRDefault="009E6819">
            <w:pPr>
              <w:pStyle w:val="TableTextS5"/>
              <w:ind w:left="3266" w:hanging="3266"/>
              <w:rPr>
                <w:ins w:id="21" w:author="Schaefer, Susanne" w:date="2023-10-23T11:14:00Z"/>
                <w:color w:val="000000"/>
              </w:rPr>
            </w:pPr>
            <w:r w:rsidRPr="006545EA">
              <w:rPr>
                <w:color w:val="000000"/>
              </w:rPr>
              <w:tab/>
            </w:r>
            <w:r w:rsidRPr="006545EA">
              <w:rPr>
                <w:color w:val="000000"/>
              </w:rPr>
              <w:tab/>
            </w:r>
            <w:r w:rsidRPr="006545EA">
              <w:rPr>
                <w:color w:val="000000"/>
              </w:rPr>
              <w:tab/>
            </w:r>
            <w:r w:rsidRPr="006545EA">
              <w:rPr>
                <w:color w:val="000000"/>
              </w:rPr>
              <w:tab/>
              <w:t xml:space="preserve">FIXED-SATELLITE (space-to-Earth) </w:t>
            </w:r>
            <w:r w:rsidRPr="006545EA">
              <w:rPr>
                <w:rStyle w:val="Artref"/>
              </w:rPr>
              <w:t>5.516B  5.517A  5.523A</w:t>
            </w:r>
            <w:r w:rsidRPr="006545EA">
              <w:rPr>
                <w:color w:val="000000"/>
              </w:rPr>
              <w:t xml:space="preserve">  </w:t>
            </w:r>
          </w:p>
          <w:p w14:paraId="5BDDC51E" w14:textId="0B11AC8C" w:rsidR="00552DF8" w:rsidRPr="006545EA" w:rsidRDefault="00830BEE">
            <w:pPr>
              <w:pStyle w:val="TableTextS5"/>
              <w:ind w:left="3266" w:hanging="3266"/>
              <w:rPr>
                <w:rStyle w:val="Artref"/>
                <w:szCs w:val="16"/>
              </w:rPr>
            </w:pPr>
            <w:ins w:id="22" w:author="Schaefer, Susanne" w:date="2023-10-23T11:14:00Z">
              <w:r w:rsidRPr="006545EA">
                <w:rPr>
                  <w:color w:val="000000"/>
                </w:rPr>
                <w:tab/>
              </w:r>
              <w:r w:rsidRPr="006545EA">
                <w:rPr>
                  <w:color w:val="000000"/>
                </w:rPr>
                <w:tab/>
              </w:r>
              <w:r w:rsidRPr="006545EA">
                <w:rPr>
                  <w:color w:val="000000"/>
                </w:rPr>
                <w:tab/>
              </w:r>
              <w:r w:rsidRPr="006545EA">
                <w:rPr>
                  <w:color w:val="000000"/>
                </w:rPr>
                <w:tab/>
              </w:r>
            </w:ins>
            <w:ins w:id="23" w:author="Gomez, Yoanni" w:date="2023-03-13T10:17:00Z">
              <w:r w:rsidRPr="006545EA">
                <w:rPr>
                  <w:color w:val="000000"/>
                </w:rPr>
                <w:t>INTER</w:t>
              </w:r>
            </w:ins>
            <w:ins w:id="24" w:author="Turnbull, Karen" w:date="2023-03-15T12:11:00Z">
              <w:r w:rsidRPr="006545EA">
                <w:rPr>
                  <w:color w:val="000000"/>
                </w:rPr>
                <w:t>-</w:t>
              </w:r>
            </w:ins>
            <w:ins w:id="25" w:author="Gomez, Yoanni" w:date="2023-03-13T10:17:00Z">
              <w:r w:rsidRPr="006545EA">
                <w:rPr>
                  <w:color w:val="000000"/>
                </w:rPr>
                <w:t xml:space="preserve">SATELLITE  ADD </w:t>
              </w:r>
              <w:r w:rsidRPr="006545EA">
                <w:rPr>
                  <w:rStyle w:val="Artref"/>
                </w:rPr>
                <w:t>5.A117</w:t>
              </w:r>
            </w:ins>
          </w:p>
          <w:p w14:paraId="65DFFDD1" w14:textId="77777777" w:rsidR="00552DF8" w:rsidRPr="006545EA" w:rsidRDefault="009E6819">
            <w:pPr>
              <w:pStyle w:val="TableTextS5"/>
              <w:rPr>
                <w:color w:val="000000"/>
              </w:rPr>
            </w:pPr>
            <w:r w:rsidRPr="006545EA">
              <w:rPr>
                <w:color w:val="000000"/>
              </w:rPr>
              <w:tab/>
            </w:r>
            <w:r w:rsidRPr="006545EA">
              <w:rPr>
                <w:color w:val="000000"/>
              </w:rPr>
              <w:tab/>
            </w:r>
            <w:r w:rsidRPr="006545EA">
              <w:rPr>
                <w:color w:val="000000"/>
              </w:rPr>
              <w:tab/>
            </w:r>
            <w:r w:rsidRPr="006545EA">
              <w:rPr>
                <w:color w:val="000000"/>
              </w:rPr>
              <w:tab/>
              <w:t>MOBILE</w:t>
            </w:r>
          </w:p>
        </w:tc>
      </w:tr>
      <w:tr w:rsidR="009E6819" w:rsidRPr="006545EA" w14:paraId="43D22FE7" w14:textId="77777777">
        <w:trPr>
          <w:cantSplit/>
          <w:jc w:val="center"/>
        </w:trPr>
        <w:tc>
          <w:tcPr>
            <w:tcW w:w="9304" w:type="dxa"/>
            <w:gridSpan w:val="5"/>
            <w:tcBorders>
              <w:top w:val="single" w:sz="4" w:space="0" w:color="auto"/>
              <w:left w:val="single" w:sz="4" w:space="0" w:color="auto"/>
              <w:bottom w:val="single" w:sz="4" w:space="0" w:color="auto"/>
              <w:right w:val="single" w:sz="4" w:space="0" w:color="auto"/>
            </w:tcBorders>
            <w:hideMark/>
          </w:tcPr>
          <w:p w14:paraId="28ED75F8" w14:textId="77777777" w:rsidR="00552DF8" w:rsidRPr="006545EA" w:rsidRDefault="009E6819">
            <w:pPr>
              <w:pStyle w:val="TableTextS5"/>
              <w:rPr>
                <w:color w:val="000000"/>
              </w:rPr>
            </w:pPr>
            <w:r w:rsidRPr="006545EA">
              <w:rPr>
                <w:rStyle w:val="Tablefreq"/>
              </w:rPr>
              <w:t>19.3-19.7</w:t>
            </w:r>
            <w:r w:rsidRPr="006545EA">
              <w:rPr>
                <w:color w:val="000000"/>
              </w:rPr>
              <w:tab/>
              <w:t>FIXED</w:t>
            </w:r>
          </w:p>
          <w:p w14:paraId="27C60DF1" w14:textId="77777777" w:rsidR="00C22F65" w:rsidRPr="006545EA" w:rsidRDefault="009E6819">
            <w:pPr>
              <w:pStyle w:val="TableTextS5"/>
              <w:tabs>
                <w:tab w:val="clear" w:pos="3266"/>
              </w:tabs>
              <w:ind w:left="3266" w:hanging="3266"/>
              <w:rPr>
                <w:ins w:id="26" w:author="Schaefer, Susanne" w:date="2023-10-23T11:15:00Z"/>
                <w:color w:val="000000"/>
              </w:rPr>
            </w:pPr>
            <w:r w:rsidRPr="006545EA">
              <w:rPr>
                <w:color w:val="000000"/>
              </w:rPr>
              <w:tab/>
            </w:r>
            <w:r w:rsidRPr="006545EA">
              <w:rPr>
                <w:color w:val="000000"/>
              </w:rPr>
              <w:tab/>
            </w:r>
            <w:r w:rsidRPr="006545EA">
              <w:rPr>
                <w:color w:val="000000"/>
              </w:rPr>
              <w:tab/>
            </w:r>
            <w:r w:rsidR="00C22F65" w:rsidRPr="006545EA">
              <w:rPr>
                <w:color w:val="000000"/>
              </w:rPr>
              <w:tab/>
            </w:r>
            <w:r w:rsidRPr="006545EA">
              <w:rPr>
                <w:color w:val="000000"/>
              </w:rPr>
              <w:t xml:space="preserve">FIXED-SATELLITE (space-to-Earth) (Earth-to-space) </w:t>
            </w:r>
            <w:r w:rsidRPr="006545EA">
              <w:rPr>
                <w:rStyle w:val="Artref"/>
              </w:rPr>
              <w:t>5.517A  5.523B</w:t>
            </w:r>
            <w:r w:rsidRPr="006545EA">
              <w:rPr>
                <w:color w:val="000000"/>
              </w:rPr>
              <w:br/>
            </w:r>
            <w:r w:rsidRPr="006545EA">
              <w:rPr>
                <w:rStyle w:val="Artref"/>
              </w:rPr>
              <w:t>5.523C  5.523D  5.523E</w:t>
            </w:r>
            <w:r w:rsidRPr="006545EA">
              <w:rPr>
                <w:color w:val="000000"/>
              </w:rPr>
              <w:t xml:space="preserve">  </w:t>
            </w:r>
          </w:p>
          <w:p w14:paraId="38D36AA2" w14:textId="40D525CB" w:rsidR="00552DF8" w:rsidRPr="006545EA" w:rsidRDefault="00C22F65">
            <w:pPr>
              <w:pStyle w:val="TableTextS5"/>
              <w:tabs>
                <w:tab w:val="clear" w:pos="3266"/>
              </w:tabs>
              <w:ind w:left="3266" w:hanging="3266"/>
              <w:rPr>
                <w:rStyle w:val="Artref"/>
                <w:szCs w:val="16"/>
              </w:rPr>
            </w:pPr>
            <w:ins w:id="27" w:author="Schaefer, Susanne" w:date="2023-10-23T11:15:00Z">
              <w:r w:rsidRPr="006545EA">
                <w:rPr>
                  <w:color w:val="000000"/>
                </w:rPr>
                <w:tab/>
              </w:r>
              <w:r w:rsidRPr="006545EA">
                <w:rPr>
                  <w:color w:val="000000"/>
                </w:rPr>
                <w:tab/>
              </w:r>
              <w:r w:rsidRPr="006545EA">
                <w:rPr>
                  <w:color w:val="000000"/>
                </w:rPr>
                <w:tab/>
              </w:r>
              <w:r w:rsidRPr="006545EA">
                <w:rPr>
                  <w:color w:val="000000"/>
                </w:rPr>
                <w:tab/>
              </w:r>
            </w:ins>
            <w:ins w:id="28" w:author="Gomez, Yoanni" w:date="2023-03-13T10:17:00Z">
              <w:r w:rsidRPr="006545EA">
                <w:rPr>
                  <w:color w:val="000000"/>
                </w:rPr>
                <w:t>INTER</w:t>
              </w:r>
            </w:ins>
            <w:ins w:id="29" w:author="Turnbull, Karen" w:date="2023-03-15T12:11:00Z">
              <w:r w:rsidRPr="006545EA">
                <w:rPr>
                  <w:color w:val="000000"/>
                </w:rPr>
                <w:t>-</w:t>
              </w:r>
            </w:ins>
            <w:ins w:id="30" w:author="Gomez, Yoanni" w:date="2023-03-13T10:17:00Z">
              <w:r w:rsidRPr="006545EA">
                <w:rPr>
                  <w:color w:val="000000"/>
                </w:rPr>
                <w:t xml:space="preserve">SATELLITE  ADD </w:t>
              </w:r>
              <w:r w:rsidRPr="006545EA">
                <w:rPr>
                  <w:rStyle w:val="Artref"/>
                </w:rPr>
                <w:t>5.A117</w:t>
              </w:r>
            </w:ins>
            <w:ins w:id="31" w:author="Schaefer, Susanne" w:date="2023-10-23T11:16:00Z">
              <w:r w:rsidR="00004881" w:rsidRPr="006545EA">
                <w:rPr>
                  <w:color w:val="000000"/>
                </w:rPr>
                <w:t xml:space="preserve">  ADD </w:t>
              </w:r>
              <w:r w:rsidR="00004881" w:rsidRPr="006545EA">
                <w:rPr>
                  <w:rStyle w:val="Artref"/>
                </w:rPr>
                <w:t>5.523X</w:t>
              </w:r>
            </w:ins>
          </w:p>
          <w:p w14:paraId="21AEA3E4" w14:textId="77777777" w:rsidR="00552DF8" w:rsidRPr="006545EA" w:rsidRDefault="009E6819">
            <w:pPr>
              <w:pStyle w:val="TableTextS5"/>
              <w:tabs>
                <w:tab w:val="clear" w:pos="170"/>
              </w:tabs>
              <w:ind w:left="2438" w:firstLine="567"/>
              <w:rPr>
                <w:color w:val="000000"/>
              </w:rPr>
            </w:pPr>
            <w:r w:rsidRPr="006545EA">
              <w:rPr>
                <w:color w:val="000000"/>
              </w:rPr>
              <w:t>MOBILE</w:t>
            </w:r>
          </w:p>
        </w:tc>
      </w:tr>
      <w:tr w:rsidR="009E6819" w:rsidRPr="006545EA" w14:paraId="5C913ED3" w14:textId="77777777">
        <w:trPr>
          <w:cantSplit/>
          <w:jc w:val="center"/>
        </w:trPr>
        <w:tc>
          <w:tcPr>
            <w:tcW w:w="3100" w:type="dxa"/>
            <w:gridSpan w:val="2"/>
            <w:tcBorders>
              <w:top w:val="single" w:sz="4" w:space="0" w:color="auto"/>
              <w:left w:val="single" w:sz="6" w:space="0" w:color="auto"/>
              <w:bottom w:val="nil"/>
              <w:right w:val="single" w:sz="6" w:space="0" w:color="auto"/>
            </w:tcBorders>
            <w:hideMark/>
          </w:tcPr>
          <w:p w14:paraId="71849518" w14:textId="77777777" w:rsidR="00552DF8" w:rsidRPr="006545EA" w:rsidRDefault="009E6819">
            <w:pPr>
              <w:pStyle w:val="TableTextS5"/>
              <w:rPr>
                <w:rStyle w:val="Tablefreq"/>
              </w:rPr>
            </w:pPr>
            <w:r w:rsidRPr="006545EA">
              <w:rPr>
                <w:rStyle w:val="Tablefreq"/>
              </w:rPr>
              <w:lastRenderedPageBreak/>
              <w:t>19.7-20.1</w:t>
            </w:r>
          </w:p>
          <w:p w14:paraId="3D4DA8F6" w14:textId="77777777" w:rsidR="00F530FD" w:rsidRPr="006545EA" w:rsidRDefault="009E6819">
            <w:pPr>
              <w:pStyle w:val="TableTextS5"/>
              <w:rPr>
                <w:ins w:id="32" w:author="Schaefer, Susanne" w:date="2023-10-23T11:16:00Z"/>
                <w:rStyle w:val="Artref"/>
              </w:rPr>
            </w:pPr>
            <w:r w:rsidRPr="006545EA">
              <w:rPr>
                <w:color w:val="000000"/>
              </w:rPr>
              <w:t>FIXED-SATELLITE</w:t>
            </w:r>
            <w:r w:rsidRPr="006545EA">
              <w:rPr>
                <w:color w:val="000000"/>
              </w:rPr>
              <w:br/>
              <w:t xml:space="preserve">(space-to-Earth) </w:t>
            </w:r>
            <w:r w:rsidRPr="006545EA">
              <w:rPr>
                <w:rStyle w:val="Artref"/>
              </w:rPr>
              <w:t xml:space="preserve">5.484A  5.484B  5.516B  5.527A  </w:t>
            </w:r>
          </w:p>
          <w:p w14:paraId="0658B44E" w14:textId="6FB68A93" w:rsidR="00552DF8" w:rsidRPr="006545EA" w:rsidRDefault="009E6819">
            <w:pPr>
              <w:pStyle w:val="TableTextS5"/>
              <w:rPr>
                <w:rStyle w:val="Artref"/>
                <w:szCs w:val="16"/>
              </w:rPr>
            </w:pPr>
            <w:ins w:id="33" w:author="Gomez, Yoanni" w:date="2023-03-13T10:17:00Z">
              <w:r w:rsidRPr="006545EA">
                <w:rPr>
                  <w:color w:val="000000"/>
                </w:rPr>
                <w:t>INTER</w:t>
              </w:r>
            </w:ins>
            <w:ins w:id="34" w:author="Turnbull, Karen" w:date="2023-03-15T12:11:00Z">
              <w:r w:rsidRPr="006545EA">
                <w:rPr>
                  <w:color w:val="000000"/>
                </w:rPr>
                <w:t>-</w:t>
              </w:r>
            </w:ins>
            <w:ins w:id="35" w:author="Gomez, Yoanni" w:date="2023-03-13T10:17:00Z">
              <w:r w:rsidRPr="006545EA">
                <w:rPr>
                  <w:color w:val="000000"/>
                </w:rPr>
                <w:t>SATELLITE  ADD</w:t>
              </w:r>
            </w:ins>
            <w:ins w:id="36" w:author="TPU E RR" w:date="2023-10-25T17:00:00Z">
              <w:r w:rsidR="008F19D9" w:rsidRPr="006545EA">
                <w:rPr>
                  <w:color w:val="000000"/>
                </w:rPr>
                <w:t> </w:t>
              </w:r>
            </w:ins>
            <w:ins w:id="37" w:author="Gomez, Yoanni" w:date="2023-03-13T10:17:00Z">
              <w:r w:rsidRPr="006545EA">
                <w:rPr>
                  <w:rStyle w:val="Artref"/>
                </w:rPr>
                <w:t>5.A117</w:t>
              </w:r>
            </w:ins>
          </w:p>
          <w:p w14:paraId="1409CE1C" w14:textId="77777777" w:rsidR="00552DF8" w:rsidRPr="006545EA" w:rsidRDefault="009E6819">
            <w:pPr>
              <w:pStyle w:val="TableTextS5"/>
              <w:rPr>
                <w:color w:val="000000"/>
              </w:rPr>
            </w:pPr>
            <w:r w:rsidRPr="006545EA">
              <w:rPr>
                <w:color w:val="000000"/>
              </w:rPr>
              <w:t>Mobile-satellite (space-to-Earth)</w:t>
            </w:r>
          </w:p>
        </w:tc>
        <w:tc>
          <w:tcPr>
            <w:tcW w:w="3102" w:type="dxa"/>
            <w:gridSpan w:val="2"/>
            <w:tcBorders>
              <w:top w:val="single" w:sz="4" w:space="0" w:color="auto"/>
              <w:left w:val="single" w:sz="6" w:space="0" w:color="auto"/>
              <w:bottom w:val="nil"/>
              <w:right w:val="single" w:sz="6" w:space="0" w:color="auto"/>
            </w:tcBorders>
            <w:hideMark/>
          </w:tcPr>
          <w:p w14:paraId="5734BD5F" w14:textId="77777777" w:rsidR="00552DF8" w:rsidRPr="006545EA" w:rsidRDefault="009E6819">
            <w:pPr>
              <w:pStyle w:val="TableTextS5"/>
              <w:rPr>
                <w:rStyle w:val="Tablefreq"/>
              </w:rPr>
            </w:pPr>
            <w:r w:rsidRPr="006545EA">
              <w:rPr>
                <w:rStyle w:val="Tablefreq"/>
              </w:rPr>
              <w:t>19.7-20.1</w:t>
            </w:r>
          </w:p>
          <w:p w14:paraId="6F4EFF0B" w14:textId="77777777" w:rsidR="003E4563" w:rsidRPr="006545EA" w:rsidRDefault="009E6819">
            <w:pPr>
              <w:pStyle w:val="TableTextS5"/>
              <w:rPr>
                <w:ins w:id="38" w:author="Schaefer, Susanne" w:date="2023-10-23T11:17:00Z"/>
                <w:rStyle w:val="Artref"/>
              </w:rPr>
            </w:pPr>
            <w:r w:rsidRPr="006545EA">
              <w:rPr>
                <w:color w:val="000000"/>
              </w:rPr>
              <w:t>FIXED-SATELLITE</w:t>
            </w:r>
            <w:r w:rsidRPr="006545EA">
              <w:rPr>
                <w:color w:val="000000"/>
              </w:rPr>
              <w:br/>
              <w:t xml:space="preserve">(space-to-Earth) </w:t>
            </w:r>
            <w:r w:rsidRPr="006545EA">
              <w:rPr>
                <w:rStyle w:val="Artref"/>
              </w:rPr>
              <w:t xml:space="preserve">5.484A  5.484B  5.516B  5.527A  </w:t>
            </w:r>
          </w:p>
          <w:p w14:paraId="1D51BE01" w14:textId="59374EE2" w:rsidR="00552DF8" w:rsidRPr="006545EA" w:rsidRDefault="009E6819">
            <w:pPr>
              <w:pStyle w:val="TableTextS5"/>
              <w:rPr>
                <w:rStyle w:val="Artref"/>
              </w:rPr>
            </w:pPr>
            <w:ins w:id="39" w:author="Gomez, Yoanni" w:date="2023-03-13T10:17:00Z">
              <w:r w:rsidRPr="006545EA">
                <w:rPr>
                  <w:color w:val="000000"/>
                </w:rPr>
                <w:t>INTER</w:t>
              </w:r>
            </w:ins>
            <w:ins w:id="40" w:author="Turnbull, Karen" w:date="2023-03-15T12:11:00Z">
              <w:r w:rsidRPr="006545EA">
                <w:rPr>
                  <w:color w:val="000000"/>
                </w:rPr>
                <w:t>-</w:t>
              </w:r>
            </w:ins>
            <w:ins w:id="41" w:author="Gomez, Yoanni" w:date="2023-03-13T10:17:00Z">
              <w:r w:rsidRPr="006545EA">
                <w:rPr>
                  <w:color w:val="000000"/>
                </w:rPr>
                <w:t>SATELLITE  ADD</w:t>
              </w:r>
            </w:ins>
            <w:ins w:id="42" w:author="TPU E RR" w:date="2023-10-25T17:00:00Z">
              <w:r w:rsidR="008F19D9" w:rsidRPr="006545EA">
                <w:rPr>
                  <w:color w:val="000000"/>
                </w:rPr>
                <w:t> </w:t>
              </w:r>
            </w:ins>
            <w:ins w:id="43" w:author="Gomez, Yoanni" w:date="2023-03-13T10:17:00Z">
              <w:r w:rsidRPr="006545EA">
                <w:rPr>
                  <w:rStyle w:val="Artref"/>
                </w:rPr>
                <w:t>5.A117</w:t>
              </w:r>
            </w:ins>
          </w:p>
          <w:p w14:paraId="63F2F3B1" w14:textId="77777777" w:rsidR="00552DF8" w:rsidRPr="006545EA" w:rsidRDefault="009E6819">
            <w:pPr>
              <w:pStyle w:val="TableTextS5"/>
              <w:rPr>
                <w:color w:val="000000"/>
              </w:rPr>
            </w:pPr>
            <w:r w:rsidRPr="006545EA">
              <w:rPr>
                <w:color w:val="000000"/>
              </w:rPr>
              <w:t>MOBILE-SATELLITE</w:t>
            </w:r>
            <w:r w:rsidRPr="006545EA">
              <w:rPr>
                <w:color w:val="000000"/>
              </w:rPr>
              <w:br/>
              <w:t>(space-to-Earth)</w:t>
            </w:r>
          </w:p>
        </w:tc>
        <w:tc>
          <w:tcPr>
            <w:tcW w:w="3102" w:type="dxa"/>
            <w:tcBorders>
              <w:top w:val="single" w:sz="4" w:space="0" w:color="auto"/>
              <w:left w:val="single" w:sz="6" w:space="0" w:color="auto"/>
              <w:bottom w:val="nil"/>
              <w:right w:val="single" w:sz="6" w:space="0" w:color="auto"/>
            </w:tcBorders>
            <w:hideMark/>
          </w:tcPr>
          <w:p w14:paraId="7A7BCA81" w14:textId="77777777" w:rsidR="00552DF8" w:rsidRPr="006545EA" w:rsidRDefault="009E6819">
            <w:pPr>
              <w:pStyle w:val="TableTextS5"/>
              <w:rPr>
                <w:rStyle w:val="Tablefreq"/>
              </w:rPr>
            </w:pPr>
            <w:r w:rsidRPr="006545EA">
              <w:rPr>
                <w:rStyle w:val="Tablefreq"/>
              </w:rPr>
              <w:t>19.7-20.1</w:t>
            </w:r>
          </w:p>
          <w:p w14:paraId="5094F72E" w14:textId="77777777" w:rsidR="003E4563" w:rsidRPr="006545EA" w:rsidRDefault="009E6819">
            <w:pPr>
              <w:pStyle w:val="TableTextS5"/>
              <w:rPr>
                <w:ins w:id="44" w:author="Schaefer, Susanne" w:date="2023-10-23T11:17:00Z"/>
                <w:rStyle w:val="Artref"/>
              </w:rPr>
            </w:pPr>
            <w:r w:rsidRPr="006545EA">
              <w:rPr>
                <w:color w:val="000000"/>
              </w:rPr>
              <w:t>FIXED-SATELLITE</w:t>
            </w:r>
            <w:r w:rsidRPr="006545EA">
              <w:rPr>
                <w:color w:val="000000"/>
              </w:rPr>
              <w:br/>
              <w:t xml:space="preserve">(space-to-Earth) </w:t>
            </w:r>
            <w:r w:rsidRPr="006545EA">
              <w:rPr>
                <w:rStyle w:val="Artref"/>
              </w:rPr>
              <w:t xml:space="preserve">5.484A  5.484B  5.516B  5.527A  </w:t>
            </w:r>
          </w:p>
          <w:p w14:paraId="7A14A4B4" w14:textId="37CD1E84" w:rsidR="00552DF8" w:rsidRPr="006545EA" w:rsidRDefault="009E6819">
            <w:pPr>
              <w:pStyle w:val="TableTextS5"/>
              <w:rPr>
                <w:rStyle w:val="Artref"/>
              </w:rPr>
            </w:pPr>
            <w:ins w:id="45" w:author="Gomez, Yoanni" w:date="2023-03-13T10:17:00Z">
              <w:r w:rsidRPr="006545EA">
                <w:rPr>
                  <w:color w:val="000000"/>
                </w:rPr>
                <w:t>INTER</w:t>
              </w:r>
            </w:ins>
            <w:ins w:id="46" w:author="Turnbull, Karen" w:date="2023-03-15T12:11:00Z">
              <w:r w:rsidRPr="006545EA">
                <w:rPr>
                  <w:color w:val="000000"/>
                </w:rPr>
                <w:t>-</w:t>
              </w:r>
            </w:ins>
            <w:ins w:id="47" w:author="Gomez, Yoanni" w:date="2023-03-13T10:17:00Z">
              <w:r w:rsidRPr="006545EA">
                <w:rPr>
                  <w:color w:val="000000"/>
                </w:rPr>
                <w:t>SATELLITE  ADD</w:t>
              </w:r>
            </w:ins>
            <w:ins w:id="48" w:author="TPU E RR" w:date="2023-10-25T17:00:00Z">
              <w:r w:rsidR="008F19D9" w:rsidRPr="006545EA">
                <w:rPr>
                  <w:color w:val="000000"/>
                </w:rPr>
                <w:t> </w:t>
              </w:r>
            </w:ins>
            <w:ins w:id="49" w:author="Gomez, Yoanni" w:date="2023-03-13T10:17:00Z">
              <w:r w:rsidRPr="006545EA">
                <w:rPr>
                  <w:rStyle w:val="Artref"/>
                </w:rPr>
                <w:t>5.A117</w:t>
              </w:r>
            </w:ins>
          </w:p>
          <w:p w14:paraId="04FF98B0" w14:textId="77777777" w:rsidR="00552DF8" w:rsidRPr="006545EA" w:rsidRDefault="009E6819">
            <w:pPr>
              <w:pStyle w:val="TableTextS5"/>
              <w:rPr>
                <w:color w:val="000000"/>
              </w:rPr>
            </w:pPr>
            <w:r w:rsidRPr="006545EA">
              <w:rPr>
                <w:color w:val="000000"/>
              </w:rPr>
              <w:t>Mobile-satellite (space-to-Earth)</w:t>
            </w:r>
          </w:p>
        </w:tc>
      </w:tr>
      <w:tr w:rsidR="009E6819" w:rsidRPr="006545EA" w14:paraId="60FD303E" w14:textId="77777777">
        <w:trPr>
          <w:cantSplit/>
          <w:jc w:val="center"/>
        </w:trPr>
        <w:tc>
          <w:tcPr>
            <w:tcW w:w="3100" w:type="dxa"/>
            <w:gridSpan w:val="2"/>
            <w:tcBorders>
              <w:top w:val="nil"/>
              <w:left w:val="single" w:sz="6" w:space="0" w:color="auto"/>
              <w:bottom w:val="single" w:sz="6" w:space="0" w:color="auto"/>
              <w:right w:val="single" w:sz="6" w:space="0" w:color="auto"/>
            </w:tcBorders>
            <w:hideMark/>
          </w:tcPr>
          <w:p w14:paraId="4B2408E8" w14:textId="77777777" w:rsidR="00552DF8" w:rsidRPr="006545EA" w:rsidRDefault="009E6819">
            <w:pPr>
              <w:pStyle w:val="TableTextS5"/>
              <w:ind w:left="0" w:firstLine="0"/>
              <w:rPr>
                <w:rStyle w:val="Artref"/>
              </w:rPr>
            </w:pPr>
            <w:r w:rsidRPr="006545EA">
              <w:rPr>
                <w:rStyle w:val="Artref"/>
              </w:rPr>
              <w:br/>
              <w:t>5.524</w:t>
            </w:r>
          </w:p>
        </w:tc>
        <w:tc>
          <w:tcPr>
            <w:tcW w:w="3102" w:type="dxa"/>
            <w:gridSpan w:val="2"/>
            <w:tcBorders>
              <w:top w:val="nil"/>
              <w:left w:val="single" w:sz="6" w:space="0" w:color="auto"/>
              <w:bottom w:val="single" w:sz="6" w:space="0" w:color="auto"/>
              <w:right w:val="single" w:sz="6" w:space="0" w:color="auto"/>
            </w:tcBorders>
            <w:hideMark/>
          </w:tcPr>
          <w:p w14:paraId="40768778" w14:textId="77777777" w:rsidR="00552DF8" w:rsidRPr="006545EA" w:rsidRDefault="009E6819">
            <w:pPr>
              <w:pStyle w:val="TableTextS5"/>
              <w:ind w:left="0" w:firstLine="0"/>
              <w:rPr>
                <w:rStyle w:val="Artref"/>
              </w:rPr>
            </w:pPr>
            <w:r w:rsidRPr="006545EA">
              <w:rPr>
                <w:rStyle w:val="Artref"/>
              </w:rPr>
              <w:t>5.524  5.525  5.526  5.527  5.528  5.529</w:t>
            </w:r>
          </w:p>
        </w:tc>
        <w:tc>
          <w:tcPr>
            <w:tcW w:w="3102" w:type="dxa"/>
            <w:tcBorders>
              <w:top w:val="nil"/>
              <w:left w:val="single" w:sz="6" w:space="0" w:color="auto"/>
              <w:bottom w:val="single" w:sz="6" w:space="0" w:color="auto"/>
              <w:right w:val="single" w:sz="6" w:space="0" w:color="auto"/>
            </w:tcBorders>
            <w:hideMark/>
          </w:tcPr>
          <w:p w14:paraId="1E37E29C" w14:textId="77777777" w:rsidR="00552DF8" w:rsidRPr="006545EA" w:rsidRDefault="009E6819">
            <w:pPr>
              <w:pStyle w:val="TableTextS5"/>
              <w:ind w:left="0" w:firstLine="0"/>
              <w:rPr>
                <w:rStyle w:val="Artref"/>
              </w:rPr>
            </w:pPr>
            <w:r w:rsidRPr="006545EA">
              <w:rPr>
                <w:rStyle w:val="Artref"/>
              </w:rPr>
              <w:br/>
              <w:t>5.524</w:t>
            </w:r>
          </w:p>
        </w:tc>
      </w:tr>
      <w:tr w:rsidR="009E6819" w:rsidRPr="006545EA" w14:paraId="4DF2B3EC" w14:textId="77777777">
        <w:trPr>
          <w:cantSplit/>
          <w:jc w:val="center"/>
        </w:trPr>
        <w:tc>
          <w:tcPr>
            <w:tcW w:w="9304" w:type="dxa"/>
            <w:gridSpan w:val="5"/>
            <w:tcBorders>
              <w:top w:val="single" w:sz="6" w:space="0" w:color="auto"/>
              <w:left w:val="single" w:sz="6" w:space="0" w:color="auto"/>
              <w:bottom w:val="single" w:sz="6" w:space="0" w:color="auto"/>
              <w:right w:val="single" w:sz="6" w:space="0" w:color="auto"/>
            </w:tcBorders>
            <w:hideMark/>
          </w:tcPr>
          <w:p w14:paraId="4268A323" w14:textId="77777777" w:rsidR="00875750" w:rsidRPr="006545EA" w:rsidRDefault="009E6819">
            <w:pPr>
              <w:pStyle w:val="TableTextS5"/>
              <w:ind w:left="3266" w:hanging="3266"/>
              <w:rPr>
                <w:ins w:id="50" w:author="Schaefer, Susanne" w:date="2023-10-23T11:18:00Z"/>
                <w:color w:val="000000"/>
              </w:rPr>
            </w:pPr>
            <w:r w:rsidRPr="006545EA">
              <w:rPr>
                <w:rStyle w:val="Tablefreq"/>
              </w:rPr>
              <w:t>20.1-20.2</w:t>
            </w:r>
            <w:r w:rsidRPr="006545EA">
              <w:rPr>
                <w:color w:val="000000"/>
              </w:rPr>
              <w:tab/>
              <w:t xml:space="preserve">FIXED-SATELLITE (space-to-Earth) </w:t>
            </w:r>
            <w:r w:rsidRPr="006545EA">
              <w:rPr>
                <w:rStyle w:val="Artref"/>
              </w:rPr>
              <w:t>5.484A  5.484B  5.516B  5.527A</w:t>
            </w:r>
            <w:r w:rsidRPr="006545EA">
              <w:rPr>
                <w:color w:val="000000"/>
              </w:rPr>
              <w:t xml:space="preserve">  </w:t>
            </w:r>
          </w:p>
          <w:p w14:paraId="0F4FD829" w14:textId="77777777" w:rsidR="00F42851" w:rsidRPr="006545EA" w:rsidRDefault="00F42851" w:rsidP="00F42851">
            <w:pPr>
              <w:pStyle w:val="TableTextS5"/>
              <w:ind w:left="3266" w:hanging="3266"/>
              <w:rPr>
                <w:szCs w:val="16"/>
              </w:rPr>
            </w:pPr>
            <w:ins w:id="51" w:author="Schaefer, Susanne" w:date="2023-10-23T11:19:00Z">
              <w:r w:rsidRPr="006545EA">
                <w:rPr>
                  <w:color w:val="000000"/>
                </w:rPr>
                <w:tab/>
              </w:r>
              <w:r w:rsidRPr="006545EA">
                <w:rPr>
                  <w:color w:val="000000"/>
                </w:rPr>
                <w:tab/>
              </w:r>
              <w:r w:rsidRPr="006545EA">
                <w:rPr>
                  <w:color w:val="000000"/>
                </w:rPr>
                <w:tab/>
              </w:r>
              <w:r w:rsidRPr="006545EA">
                <w:rPr>
                  <w:color w:val="000000"/>
                </w:rPr>
                <w:tab/>
                <w:t xml:space="preserve">INTER-SATELLITE  ADD </w:t>
              </w:r>
              <w:r w:rsidRPr="006545EA">
                <w:rPr>
                  <w:rStyle w:val="Artref"/>
                </w:rPr>
                <w:t>5.A117</w:t>
              </w:r>
            </w:ins>
          </w:p>
          <w:p w14:paraId="23BD6BA7" w14:textId="77777777" w:rsidR="00552DF8" w:rsidRPr="006545EA" w:rsidRDefault="009E6819">
            <w:pPr>
              <w:pStyle w:val="TableTextS5"/>
              <w:rPr>
                <w:ins w:id="52" w:author="Schaefer, Susanne" w:date="2023-10-23T11:19:00Z"/>
                <w:color w:val="000000"/>
              </w:rPr>
            </w:pPr>
            <w:r w:rsidRPr="006545EA">
              <w:rPr>
                <w:color w:val="000000"/>
              </w:rPr>
              <w:tab/>
            </w:r>
            <w:r w:rsidRPr="006545EA">
              <w:rPr>
                <w:color w:val="000000"/>
              </w:rPr>
              <w:tab/>
            </w:r>
            <w:r w:rsidRPr="006545EA">
              <w:rPr>
                <w:color w:val="000000"/>
              </w:rPr>
              <w:tab/>
            </w:r>
            <w:r w:rsidRPr="006545EA">
              <w:rPr>
                <w:color w:val="000000"/>
              </w:rPr>
              <w:tab/>
              <w:t>MOBILE-SATELLITE (space-to-Earth)</w:t>
            </w:r>
          </w:p>
          <w:p w14:paraId="34D79819" w14:textId="77777777" w:rsidR="00552DF8" w:rsidRPr="006545EA" w:rsidRDefault="009E6819">
            <w:pPr>
              <w:pStyle w:val="TableTextS5"/>
              <w:rPr>
                <w:rStyle w:val="Artref"/>
              </w:rPr>
            </w:pPr>
            <w:r w:rsidRPr="006545EA">
              <w:rPr>
                <w:color w:val="000000"/>
              </w:rPr>
              <w:tab/>
            </w:r>
            <w:r w:rsidRPr="006545EA">
              <w:rPr>
                <w:color w:val="000000"/>
              </w:rPr>
              <w:tab/>
            </w:r>
            <w:r w:rsidRPr="006545EA">
              <w:rPr>
                <w:color w:val="000000"/>
              </w:rPr>
              <w:tab/>
            </w:r>
            <w:r w:rsidRPr="006545EA">
              <w:rPr>
                <w:color w:val="000000"/>
              </w:rPr>
              <w:tab/>
            </w:r>
            <w:r w:rsidRPr="006545EA">
              <w:rPr>
                <w:rStyle w:val="Artref"/>
              </w:rPr>
              <w:t>5.524  5.525  5.526  5.527  5.528</w:t>
            </w:r>
          </w:p>
        </w:tc>
      </w:tr>
    </w:tbl>
    <w:p w14:paraId="155ABE7D" w14:textId="1CFA60F9" w:rsidR="00652306" w:rsidRPr="006545EA" w:rsidRDefault="009E6819">
      <w:pPr>
        <w:pStyle w:val="Reasons"/>
      </w:pPr>
      <w:r w:rsidRPr="006545EA">
        <w:rPr>
          <w:b/>
        </w:rPr>
        <w:t>Reasons:</w:t>
      </w:r>
      <w:r w:rsidRPr="006545EA">
        <w:tab/>
      </w:r>
      <w:r w:rsidR="00286932" w:rsidRPr="006545EA">
        <w:t xml:space="preserve">Include footnote RR No. </w:t>
      </w:r>
      <w:r w:rsidR="00286932" w:rsidRPr="006545EA">
        <w:rPr>
          <w:b/>
          <w:bCs/>
        </w:rPr>
        <w:t>5.A117</w:t>
      </w:r>
      <w:r w:rsidR="00286932" w:rsidRPr="006545EA">
        <w:t xml:space="preserve"> in Article </w:t>
      </w:r>
      <w:r w:rsidR="00286932" w:rsidRPr="006545EA">
        <w:rPr>
          <w:b/>
          <w:bCs/>
        </w:rPr>
        <w:t>5</w:t>
      </w:r>
      <w:r w:rsidR="00286932" w:rsidRPr="006545EA">
        <w:t xml:space="preserve"> recognizing satellite-to-satellite operations as part of the inter-satellite service in the indicated frequency bands. Include a footnote RR No. </w:t>
      </w:r>
      <w:r w:rsidR="00286932" w:rsidRPr="006545EA">
        <w:rPr>
          <w:b/>
          <w:bCs/>
        </w:rPr>
        <w:t>5.523</w:t>
      </w:r>
      <w:r w:rsidR="00CC5D9A" w:rsidRPr="006545EA">
        <w:rPr>
          <w:b/>
          <w:bCs/>
        </w:rPr>
        <w:t>X</w:t>
      </w:r>
      <w:r w:rsidR="00286932" w:rsidRPr="006545EA">
        <w:t xml:space="preserve"> in Article </w:t>
      </w:r>
      <w:r w:rsidR="00286932" w:rsidRPr="006545EA">
        <w:rPr>
          <w:b/>
          <w:bCs/>
        </w:rPr>
        <w:t>5</w:t>
      </w:r>
      <w:r w:rsidR="00286932" w:rsidRPr="006545EA">
        <w:t xml:space="preserve"> specifying a power</w:t>
      </w:r>
      <w:r w:rsidR="00CC5D9A" w:rsidRPr="006545EA">
        <w:t xml:space="preserve"> </w:t>
      </w:r>
      <w:r w:rsidR="00286932" w:rsidRPr="006545EA">
        <w:t>flux</w:t>
      </w:r>
      <w:r w:rsidR="00CC5D9A" w:rsidRPr="006545EA">
        <w:t>-</w:t>
      </w:r>
      <w:r w:rsidR="00286932" w:rsidRPr="006545EA">
        <w:t>density limit to protect feeder links for non-geostationary-satellite systems in the mobile-satellite service.</w:t>
      </w:r>
    </w:p>
    <w:p w14:paraId="554A71E3" w14:textId="77777777" w:rsidR="00652306" w:rsidRPr="006545EA" w:rsidRDefault="009E6819">
      <w:pPr>
        <w:pStyle w:val="Proposal"/>
      </w:pPr>
      <w:r w:rsidRPr="006545EA">
        <w:t>ADD</w:t>
      </w:r>
      <w:r w:rsidRPr="006545EA">
        <w:tab/>
        <w:t>IAP/44A17/5</w:t>
      </w:r>
    </w:p>
    <w:p w14:paraId="23FFFF50" w14:textId="69B175CD" w:rsidR="00652306" w:rsidRPr="006545EA" w:rsidRDefault="009E6819" w:rsidP="00F42851">
      <w:pPr>
        <w:pStyle w:val="Note"/>
      </w:pPr>
      <w:r w:rsidRPr="006545EA">
        <w:rPr>
          <w:rStyle w:val="Artdef"/>
        </w:rPr>
        <w:t>5.523X</w:t>
      </w:r>
      <w:r w:rsidRPr="006545EA">
        <w:tab/>
      </w:r>
      <w:r w:rsidR="00441400" w:rsidRPr="006545EA">
        <w:t>In order to protect feeder links of non-geostationary networks in the mobile-satellite service in the band 19.3</w:t>
      </w:r>
      <w:r w:rsidR="00EC6DBE" w:rsidRPr="006545EA">
        <w:t>-</w:t>
      </w:r>
      <w:r w:rsidR="00441400" w:rsidRPr="006545EA">
        <w:t>19.7</w:t>
      </w:r>
      <w:r w:rsidR="008D18E4" w:rsidRPr="006545EA">
        <w:t> </w:t>
      </w:r>
      <w:r w:rsidR="00441400" w:rsidRPr="006545EA">
        <w:t>GHz, the power flux</w:t>
      </w:r>
      <w:r w:rsidR="00853A81" w:rsidRPr="006545EA">
        <w:t>-</w:t>
      </w:r>
      <w:r w:rsidR="00441400" w:rsidRPr="006545EA">
        <w:t xml:space="preserve">density values produced at the surface of the </w:t>
      </w:r>
      <w:r w:rsidR="008F19D9" w:rsidRPr="006545EA">
        <w:t xml:space="preserve">Earth </w:t>
      </w:r>
      <w:r w:rsidR="00441400" w:rsidRPr="006545EA">
        <w:t xml:space="preserve">for all angles of arrival by a space station in the inter-satellite service operating in this band in accordance with Resolution </w:t>
      </w:r>
      <w:r w:rsidR="00441400" w:rsidRPr="006545EA">
        <w:rPr>
          <w:b/>
          <w:bCs/>
        </w:rPr>
        <w:t>[IAP-A117-B] (WRC-23)</w:t>
      </w:r>
      <w:r w:rsidR="00441400" w:rsidRPr="006545EA">
        <w:t xml:space="preserve"> shall not exceed </w:t>
      </w:r>
      <w:r w:rsidR="008D18E4" w:rsidRPr="006545EA">
        <w:t>−</w:t>
      </w:r>
      <w:r w:rsidR="00441400" w:rsidRPr="006545EA">
        <w:t>140</w:t>
      </w:r>
      <w:r w:rsidR="008D18E4" w:rsidRPr="006545EA">
        <w:t> </w:t>
      </w:r>
      <w:r w:rsidR="00441400" w:rsidRPr="006545EA">
        <w:t>dB(W/m</w:t>
      </w:r>
      <w:r w:rsidR="00441400" w:rsidRPr="006545EA">
        <w:rPr>
          <w:vertAlign w:val="superscript"/>
        </w:rPr>
        <w:t>2</w:t>
      </w:r>
      <w:r w:rsidR="00441400" w:rsidRPr="006545EA">
        <w:t>) in any 1</w:t>
      </w:r>
      <w:r w:rsidR="002E5B21" w:rsidRPr="006545EA">
        <w:t> </w:t>
      </w:r>
      <w:r w:rsidR="00441400" w:rsidRPr="006545EA">
        <w:t>MHz within 150 km of any of the above feeder link earth stations recorded in the Master International Frequency Register</w:t>
      </w:r>
      <w:r w:rsidR="00441400" w:rsidRPr="006545EA">
        <w:rPr>
          <w:szCs w:val="24"/>
        </w:rPr>
        <w:t>.</w:t>
      </w:r>
      <w:r w:rsidR="00441400" w:rsidRPr="006545EA">
        <w:rPr>
          <w:sz w:val="16"/>
          <w:szCs w:val="16"/>
        </w:rPr>
        <w:t>     (WRC</w:t>
      </w:r>
      <w:r w:rsidR="00441400" w:rsidRPr="006545EA">
        <w:rPr>
          <w:sz w:val="16"/>
          <w:szCs w:val="16"/>
        </w:rPr>
        <w:noBreakHyphen/>
        <w:t>23)</w:t>
      </w:r>
    </w:p>
    <w:p w14:paraId="2EF25E7B" w14:textId="1E748BC9" w:rsidR="00652306" w:rsidRPr="006545EA" w:rsidRDefault="009E6819">
      <w:pPr>
        <w:pStyle w:val="Reasons"/>
      </w:pPr>
      <w:r w:rsidRPr="006545EA">
        <w:rPr>
          <w:b/>
        </w:rPr>
        <w:t>Reasons:</w:t>
      </w:r>
      <w:r w:rsidRPr="006545EA">
        <w:tab/>
      </w:r>
      <w:r w:rsidR="00F12E05" w:rsidRPr="006545EA">
        <w:t>New footnote specifying a power</w:t>
      </w:r>
      <w:r w:rsidR="00853A81" w:rsidRPr="006545EA">
        <w:t xml:space="preserve"> </w:t>
      </w:r>
      <w:r w:rsidR="00F12E05" w:rsidRPr="006545EA">
        <w:t>flux</w:t>
      </w:r>
      <w:r w:rsidR="00853A81" w:rsidRPr="006545EA">
        <w:t>-</w:t>
      </w:r>
      <w:r w:rsidR="00F12E05" w:rsidRPr="006545EA">
        <w:t xml:space="preserve">density limit to protect feeder links for non-geostationary-satellite systems in the mobile-satellite service. Note that </w:t>
      </w:r>
      <w:r w:rsidR="00B64A04" w:rsidRPr="006545EA">
        <w:t>d</w:t>
      </w:r>
      <w:r w:rsidR="00F12E05" w:rsidRPr="006545EA">
        <w:t xml:space="preserve">ate priority is set automatically by the date of notification as reflected in </w:t>
      </w:r>
      <w:r w:rsidR="002B10FF" w:rsidRPr="006545EA">
        <w:t xml:space="preserve">RR </w:t>
      </w:r>
      <w:r w:rsidR="00F12E05" w:rsidRPr="006545EA">
        <w:t>No. </w:t>
      </w:r>
      <w:r w:rsidR="00F12E05" w:rsidRPr="006545EA">
        <w:rPr>
          <w:b/>
          <w:bCs/>
        </w:rPr>
        <w:t>8.3</w:t>
      </w:r>
      <w:r w:rsidR="00F12E05" w:rsidRPr="006545EA">
        <w:t>.</w:t>
      </w:r>
    </w:p>
    <w:p w14:paraId="231F53ED" w14:textId="77777777" w:rsidR="00652306" w:rsidRPr="006545EA" w:rsidRDefault="009E6819">
      <w:pPr>
        <w:pStyle w:val="Proposal"/>
      </w:pPr>
      <w:r w:rsidRPr="006545EA">
        <w:t>MOD</w:t>
      </w:r>
      <w:r w:rsidRPr="006545EA">
        <w:tab/>
        <w:t>IAP/44A17/6</w:t>
      </w:r>
      <w:r w:rsidRPr="006545EA">
        <w:rPr>
          <w:vanish/>
          <w:color w:val="7F7F7F" w:themeColor="text1" w:themeTint="80"/>
          <w:vertAlign w:val="superscript"/>
        </w:rPr>
        <w:t>#1895</w:t>
      </w:r>
    </w:p>
    <w:p w14:paraId="03E36A44" w14:textId="77777777" w:rsidR="00552DF8" w:rsidRPr="006545EA" w:rsidRDefault="009E6819">
      <w:pPr>
        <w:pStyle w:val="Tabletitle"/>
      </w:pPr>
      <w:r w:rsidRPr="006545EA">
        <w:t>24.75-29.9 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84"/>
        <w:gridCol w:w="3084"/>
        <w:gridCol w:w="3136"/>
      </w:tblGrid>
      <w:tr w:rsidR="009E6819" w:rsidRPr="006545EA" w14:paraId="61C1DC3C" w14:textId="77777777">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46706AE6" w14:textId="77777777" w:rsidR="00552DF8" w:rsidRPr="006545EA" w:rsidRDefault="009E6819">
            <w:pPr>
              <w:pStyle w:val="Tablehead"/>
            </w:pPr>
            <w:r w:rsidRPr="006545EA">
              <w:t>Allocation to services</w:t>
            </w:r>
          </w:p>
        </w:tc>
      </w:tr>
      <w:tr w:rsidR="009E6819" w:rsidRPr="006545EA" w14:paraId="10E2CCB3" w14:textId="77777777">
        <w:trPr>
          <w:cantSplit/>
          <w:jc w:val="center"/>
        </w:trPr>
        <w:tc>
          <w:tcPr>
            <w:tcW w:w="3084" w:type="dxa"/>
            <w:tcBorders>
              <w:top w:val="single" w:sz="4" w:space="0" w:color="auto"/>
              <w:left w:val="single" w:sz="4" w:space="0" w:color="auto"/>
              <w:bottom w:val="single" w:sz="4" w:space="0" w:color="auto"/>
              <w:right w:val="single" w:sz="4" w:space="0" w:color="auto"/>
            </w:tcBorders>
            <w:hideMark/>
          </w:tcPr>
          <w:p w14:paraId="652ACC1A" w14:textId="77777777" w:rsidR="00552DF8" w:rsidRPr="006545EA" w:rsidRDefault="009E6819">
            <w:pPr>
              <w:pStyle w:val="Tablehead"/>
            </w:pPr>
            <w:r w:rsidRPr="006545EA">
              <w:t>Region 1</w:t>
            </w:r>
          </w:p>
        </w:tc>
        <w:tc>
          <w:tcPr>
            <w:tcW w:w="3084" w:type="dxa"/>
            <w:tcBorders>
              <w:top w:val="single" w:sz="4" w:space="0" w:color="auto"/>
              <w:left w:val="single" w:sz="4" w:space="0" w:color="auto"/>
              <w:bottom w:val="single" w:sz="4" w:space="0" w:color="auto"/>
              <w:right w:val="single" w:sz="4" w:space="0" w:color="auto"/>
            </w:tcBorders>
            <w:hideMark/>
          </w:tcPr>
          <w:p w14:paraId="35E4E746" w14:textId="77777777" w:rsidR="00552DF8" w:rsidRPr="006545EA" w:rsidRDefault="009E6819">
            <w:pPr>
              <w:pStyle w:val="Tablehead"/>
            </w:pPr>
            <w:r w:rsidRPr="006545EA">
              <w:t>Region 2</w:t>
            </w:r>
          </w:p>
        </w:tc>
        <w:tc>
          <w:tcPr>
            <w:tcW w:w="3136" w:type="dxa"/>
            <w:tcBorders>
              <w:top w:val="single" w:sz="4" w:space="0" w:color="auto"/>
              <w:left w:val="single" w:sz="4" w:space="0" w:color="auto"/>
              <w:bottom w:val="single" w:sz="4" w:space="0" w:color="auto"/>
              <w:right w:val="single" w:sz="4" w:space="0" w:color="auto"/>
            </w:tcBorders>
            <w:hideMark/>
          </w:tcPr>
          <w:p w14:paraId="29893C80" w14:textId="77777777" w:rsidR="00552DF8" w:rsidRPr="006545EA" w:rsidRDefault="009E6819">
            <w:pPr>
              <w:pStyle w:val="Tablehead"/>
            </w:pPr>
            <w:r w:rsidRPr="006545EA">
              <w:t>Region 3</w:t>
            </w:r>
          </w:p>
        </w:tc>
      </w:tr>
      <w:tr w:rsidR="009E6819" w:rsidRPr="006545EA" w14:paraId="24ADC518" w14:textId="77777777">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67D3AC77" w14:textId="77777777" w:rsidR="00552DF8" w:rsidRPr="006545EA" w:rsidRDefault="009E6819">
            <w:pPr>
              <w:pStyle w:val="TableTextS5"/>
              <w:rPr>
                <w:color w:val="000000"/>
              </w:rPr>
            </w:pPr>
            <w:r w:rsidRPr="006545EA">
              <w:rPr>
                <w:rStyle w:val="Tablefreq"/>
              </w:rPr>
              <w:t>27.5-28.5</w:t>
            </w:r>
            <w:r w:rsidRPr="006545EA">
              <w:rPr>
                <w:color w:val="000000"/>
              </w:rPr>
              <w:tab/>
              <w:t xml:space="preserve">FIXED  </w:t>
            </w:r>
            <w:r w:rsidRPr="006545EA">
              <w:rPr>
                <w:rStyle w:val="Artref"/>
                <w:color w:val="000000"/>
              </w:rPr>
              <w:t>5.537A</w:t>
            </w:r>
          </w:p>
          <w:p w14:paraId="6544F855" w14:textId="4DE07163" w:rsidR="00515AC9" w:rsidRPr="006545EA" w:rsidRDefault="009E6819">
            <w:pPr>
              <w:pStyle w:val="TableTextS5"/>
              <w:spacing w:before="0"/>
              <w:ind w:left="3266" w:hanging="3266"/>
              <w:rPr>
                <w:ins w:id="53" w:author="Schaefer, Susanne" w:date="2023-10-23T11:23:00Z"/>
                <w:rStyle w:val="Artref"/>
                <w:color w:val="000000"/>
              </w:rPr>
            </w:pPr>
            <w:r w:rsidRPr="006545EA">
              <w:rPr>
                <w:color w:val="000000"/>
              </w:rPr>
              <w:tab/>
            </w:r>
            <w:r w:rsidRPr="006545EA">
              <w:rPr>
                <w:color w:val="000000"/>
              </w:rPr>
              <w:tab/>
            </w:r>
            <w:r w:rsidRPr="006545EA">
              <w:rPr>
                <w:color w:val="000000"/>
              </w:rPr>
              <w:tab/>
            </w:r>
            <w:r w:rsidRPr="006545EA">
              <w:rPr>
                <w:color w:val="000000"/>
              </w:rPr>
              <w:tab/>
              <w:t xml:space="preserve">FIXED-SATELLITE (Earth-to-space)  </w:t>
            </w:r>
            <w:r w:rsidRPr="006545EA">
              <w:rPr>
                <w:rStyle w:val="Artref"/>
                <w:color w:val="000000"/>
              </w:rPr>
              <w:t xml:space="preserve">5.484A </w:t>
            </w:r>
            <w:r w:rsidRPr="006545EA">
              <w:rPr>
                <w:color w:val="000000"/>
              </w:rPr>
              <w:t xml:space="preserve"> </w:t>
            </w:r>
            <w:r w:rsidRPr="006545EA">
              <w:rPr>
                <w:rStyle w:val="Artref"/>
                <w:color w:val="000000"/>
              </w:rPr>
              <w:t>5.516B</w:t>
            </w:r>
            <w:r w:rsidRPr="006545EA">
              <w:rPr>
                <w:color w:val="000000"/>
              </w:rPr>
              <w:t xml:space="preserve">  </w:t>
            </w:r>
            <w:r w:rsidRPr="006545EA">
              <w:t xml:space="preserve">5.517A </w:t>
            </w:r>
            <w:r w:rsidRPr="006545EA">
              <w:rPr>
                <w:rStyle w:val="Artref"/>
                <w:color w:val="000000"/>
              </w:rPr>
              <w:t xml:space="preserve"> 5.539</w:t>
            </w:r>
          </w:p>
          <w:p w14:paraId="3E8C4F56" w14:textId="72BC30FC" w:rsidR="00552DF8" w:rsidRPr="006545EA" w:rsidRDefault="00515AC9">
            <w:pPr>
              <w:pStyle w:val="TableTextS5"/>
              <w:spacing w:before="0"/>
              <w:ind w:left="3266" w:hanging="3266"/>
              <w:rPr>
                <w:color w:val="000000"/>
              </w:rPr>
            </w:pPr>
            <w:ins w:id="54" w:author="Schaefer, Susanne" w:date="2023-10-23T11:23:00Z">
              <w:r w:rsidRPr="006545EA">
                <w:rPr>
                  <w:color w:val="000000"/>
                </w:rPr>
                <w:tab/>
              </w:r>
              <w:r w:rsidRPr="006545EA">
                <w:rPr>
                  <w:color w:val="000000"/>
                </w:rPr>
                <w:tab/>
              </w:r>
              <w:r w:rsidRPr="006545EA">
                <w:rPr>
                  <w:color w:val="000000"/>
                </w:rPr>
                <w:tab/>
              </w:r>
              <w:r w:rsidRPr="006545EA">
                <w:rPr>
                  <w:color w:val="000000"/>
                </w:rPr>
                <w:tab/>
              </w:r>
            </w:ins>
            <w:ins w:id="55" w:author="Gomez, Yoanni" w:date="2023-03-13T10:17:00Z">
              <w:r w:rsidRPr="006545EA">
                <w:rPr>
                  <w:color w:val="000000"/>
                </w:rPr>
                <w:t>INTER</w:t>
              </w:r>
            </w:ins>
            <w:ins w:id="56" w:author="Turnbull, Karen" w:date="2023-03-15T12:11:00Z">
              <w:r w:rsidRPr="006545EA">
                <w:rPr>
                  <w:color w:val="000000"/>
                </w:rPr>
                <w:t>-</w:t>
              </w:r>
            </w:ins>
            <w:ins w:id="57" w:author="Gomez, Yoanni" w:date="2023-03-13T10:17:00Z">
              <w:r w:rsidRPr="006545EA">
                <w:rPr>
                  <w:color w:val="000000"/>
                </w:rPr>
                <w:t xml:space="preserve">SATELLITE  ADD </w:t>
              </w:r>
              <w:r w:rsidRPr="006545EA">
                <w:rPr>
                  <w:rStyle w:val="Artref"/>
                </w:rPr>
                <w:t>5.A117</w:t>
              </w:r>
            </w:ins>
          </w:p>
          <w:p w14:paraId="27CC649E" w14:textId="77777777" w:rsidR="00552DF8" w:rsidRPr="006545EA" w:rsidRDefault="009E6819">
            <w:pPr>
              <w:pStyle w:val="TableTextS5"/>
              <w:spacing w:before="0"/>
              <w:rPr>
                <w:color w:val="000000"/>
              </w:rPr>
            </w:pPr>
            <w:r w:rsidRPr="006545EA">
              <w:rPr>
                <w:color w:val="000000"/>
              </w:rPr>
              <w:tab/>
            </w:r>
            <w:r w:rsidRPr="006545EA">
              <w:rPr>
                <w:color w:val="000000"/>
              </w:rPr>
              <w:tab/>
            </w:r>
            <w:r w:rsidRPr="006545EA">
              <w:rPr>
                <w:color w:val="000000"/>
              </w:rPr>
              <w:tab/>
            </w:r>
            <w:r w:rsidRPr="006545EA">
              <w:rPr>
                <w:color w:val="000000"/>
              </w:rPr>
              <w:tab/>
              <w:t>MOBILE</w:t>
            </w:r>
          </w:p>
          <w:p w14:paraId="673CDB16" w14:textId="77777777" w:rsidR="00552DF8" w:rsidRPr="006545EA" w:rsidRDefault="009E6819">
            <w:pPr>
              <w:pStyle w:val="TableTextS5"/>
              <w:rPr>
                <w:color w:val="000000"/>
              </w:rPr>
            </w:pPr>
            <w:r w:rsidRPr="006545EA">
              <w:rPr>
                <w:color w:val="000000"/>
              </w:rPr>
              <w:tab/>
            </w:r>
            <w:r w:rsidRPr="006545EA">
              <w:rPr>
                <w:color w:val="000000"/>
              </w:rPr>
              <w:tab/>
            </w:r>
            <w:r w:rsidRPr="006545EA">
              <w:rPr>
                <w:color w:val="000000"/>
              </w:rPr>
              <w:tab/>
            </w:r>
            <w:r w:rsidRPr="006545EA">
              <w:rPr>
                <w:color w:val="000000"/>
              </w:rPr>
              <w:tab/>
            </w:r>
            <w:r w:rsidRPr="006545EA">
              <w:rPr>
                <w:rStyle w:val="Artref"/>
                <w:color w:val="000000"/>
              </w:rPr>
              <w:t>5.538</w:t>
            </w:r>
            <w:r w:rsidRPr="006545EA">
              <w:rPr>
                <w:color w:val="000000"/>
              </w:rPr>
              <w:t xml:space="preserve">  </w:t>
            </w:r>
            <w:r w:rsidRPr="006545EA">
              <w:rPr>
                <w:rStyle w:val="Artref"/>
                <w:color w:val="000000"/>
              </w:rPr>
              <w:t>5.540</w:t>
            </w:r>
          </w:p>
        </w:tc>
      </w:tr>
      <w:tr w:rsidR="009E6819" w:rsidRPr="006545EA" w14:paraId="553D0C74" w14:textId="77777777">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396EE4FD" w14:textId="77777777" w:rsidR="00552DF8" w:rsidRPr="006545EA" w:rsidRDefault="009E6819">
            <w:pPr>
              <w:pStyle w:val="TableTextS5"/>
              <w:rPr>
                <w:color w:val="000000"/>
              </w:rPr>
            </w:pPr>
            <w:r w:rsidRPr="006545EA">
              <w:rPr>
                <w:rStyle w:val="Tablefreq"/>
              </w:rPr>
              <w:t>28.5-29.1</w:t>
            </w:r>
            <w:r w:rsidRPr="006545EA">
              <w:rPr>
                <w:color w:val="000000"/>
              </w:rPr>
              <w:tab/>
              <w:t>FIXED</w:t>
            </w:r>
          </w:p>
          <w:p w14:paraId="6BB436C2" w14:textId="77777777" w:rsidR="00F86008" w:rsidRPr="006545EA" w:rsidRDefault="009E6819">
            <w:pPr>
              <w:pStyle w:val="TableTextS5"/>
              <w:spacing w:before="0"/>
              <w:ind w:left="3266" w:hanging="3266"/>
              <w:rPr>
                <w:ins w:id="58" w:author="Schaefer, Susanne" w:date="2023-10-23T11:24:00Z"/>
                <w:rStyle w:val="Artref"/>
                <w:color w:val="000000"/>
              </w:rPr>
            </w:pPr>
            <w:r w:rsidRPr="006545EA">
              <w:rPr>
                <w:color w:val="000000"/>
              </w:rPr>
              <w:tab/>
            </w:r>
            <w:r w:rsidRPr="006545EA">
              <w:rPr>
                <w:color w:val="000000"/>
              </w:rPr>
              <w:tab/>
            </w:r>
            <w:r w:rsidRPr="006545EA">
              <w:rPr>
                <w:color w:val="000000"/>
              </w:rPr>
              <w:tab/>
            </w:r>
            <w:r w:rsidRPr="006545EA">
              <w:rPr>
                <w:color w:val="000000"/>
              </w:rPr>
              <w:tab/>
              <w:t xml:space="preserve">FIXED-SATELLITE (Earth-to-space)  </w:t>
            </w:r>
            <w:r w:rsidRPr="006545EA">
              <w:rPr>
                <w:rStyle w:val="Artref"/>
                <w:color w:val="000000"/>
              </w:rPr>
              <w:t xml:space="preserve">5.484A </w:t>
            </w:r>
            <w:r w:rsidRPr="006545EA">
              <w:rPr>
                <w:color w:val="000000"/>
              </w:rPr>
              <w:t xml:space="preserve"> </w:t>
            </w:r>
            <w:r w:rsidRPr="006545EA">
              <w:rPr>
                <w:rStyle w:val="Artref"/>
                <w:color w:val="000000"/>
              </w:rPr>
              <w:t>5.516B</w:t>
            </w:r>
            <w:r w:rsidRPr="006545EA">
              <w:rPr>
                <w:color w:val="000000"/>
              </w:rPr>
              <w:t xml:space="preserve">  </w:t>
            </w:r>
            <w:r w:rsidRPr="006545EA">
              <w:t>5.517A</w:t>
            </w:r>
            <w:r w:rsidRPr="006545EA">
              <w:rPr>
                <w:rStyle w:val="Artref"/>
                <w:color w:val="000000"/>
              </w:rPr>
              <w:t xml:space="preserve">  5.523A</w:t>
            </w:r>
            <w:r w:rsidRPr="006545EA">
              <w:rPr>
                <w:color w:val="000000"/>
              </w:rPr>
              <w:t xml:space="preserve">  </w:t>
            </w:r>
            <w:r w:rsidRPr="006545EA">
              <w:rPr>
                <w:rStyle w:val="Artref"/>
                <w:color w:val="000000"/>
              </w:rPr>
              <w:t>5.539</w:t>
            </w:r>
          </w:p>
          <w:p w14:paraId="6E538B62" w14:textId="0E59998B" w:rsidR="00552DF8" w:rsidRPr="006545EA" w:rsidRDefault="00F86008">
            <w:pPr>
              <w:pStyle w:val="TableTextS5"/>
              <w:spacing w:before="0"/>
              <w:ind w:left="3266" w:hanging="3266"/>
              <w:rPr>
                <w:color w:val="000000"/>
              </w:rPr>
            </w:pPr>
            <w:ins w:id="59" w:author="Schaefer, Susanne" w:date="2023-10-23T11:24:00Z">
              <w:r w:rsidRPr="006545EA">
                <w:rPr>
                  <w:color w:val="000000"/>
                </w:rPr>
                <w:tab/>
              </w:r>
              <w:r w:rsidRPr="006545EA">
                <w:rPr>
                  <w:color w:val="000000"/>
                </w:rPr>
                <w:tab/>
              </w:r>
              <w:r w:rsidRPr="006545EA">
                <w:rPr>
                  <w:color w:val="000000"/>
                </w:rPr>
                <w:tab/>
              </w:r>
              <w:r w:rsidRPr="006545EA">
                <w:rPr>
                  <w:color w:val="000000"/>
                </w:rPr>
                <w:tab/>
              </w:r>
            </w:ins>
            <w:ins w:id="60" w:author="Gomez, Yoanni" w:date="2023-03-13T10:17:00Z">
              <w:r w:rsidRPr="006545EA">
                <w:rPr>
                  <w:color w:val="000000"/>
                </w:rPr>
                <w:t>INTER</w:t>
              </w:r>
            </w:ins>
            <w:ins w:id="61" w:author="Turnbull, Karen" w:date="2023-03-15T12:11:00Z">
              <w:r w:rsidRPr="006545EA">
                <w:rPr>
                  <w:color w:val="000000"/>
                </w:rPr>
                <w:t>-</w:t>
              </w:r>
            </w:ins>
            <w:ins w:id="62" w:author="Gomez, Yoanni" w:date="2023-03-13T10:17:00Z">
              <w:r w:rsidRPr="006545EA">
                <w:rPr>
                  <w:color w:val="000000"/>
                </w:rPr>
                <w:t xml:space="preserve">SATELLITE  ADD </w:t>
              </w:r>
              <w:r w:rsidRPr="006545EA">
                <w:rPr>
                  <w:rStyle w:val="Artref"/>
                </w:rPr>
                <w:t>5.A117</w:t>
              </w:r>
            </w:ins>
            <w:ins w:id="63" w:author="1.17 Chairman" w:date="2022-05-17T18:22:00Z">
              <w:r w:rsidRPr="006545EA">
                <w:rPr>
                  <w:szCs w:val="16"/>
                </w:rPr>
                <w:t xml:space="preserve"> </w:t>
              </w:r>
            </w:ins>
          </w:p>
          <w:p w14:paraId="161727C3" w14:textId="77777777" w:rsidR="00552DF8" w:rsidRPr="006545EA" w:rsidRDefault="009E6819">
            <w:pPr>
              <w:pStyle w:val="TableTextS5"/>
              <w:spacing w:before="0"/>
              <w:rPr>
                <w:color w:val="000000"/>
              </w:rPr>
            </w:pPr>
            <w:r w:rsidRPr="006545EA">
              <w:rPr>
                <w:color w:val="000000"/>
              </w:rPr>
              <w:tab/>
            </w:r>
            <w:r w:rsidRPr="006545EA">
              <w:rPr>
                <w:color w:val="000000"/>
              </w:rPr>
              <w:tab/>
            </w:r>
            <w:r w:rsidRPr="006545EA">
              <w:rPr>
                <w:color w:val="000000"/>
              </w:rPr>
              <w:tab/>
            </w:r>
            <w:r w:rsidRPr="006545EA">
              <w:rPr>
                <w:color w:val="000000"/>
              </w:rPr>
              <w:tab/>
              <w:t>MOBILE</w:t>
            </w:r>
          </w:p>
          <w:p w14:paraId="115D32BE" w14:textId="77777777" w:rsidR="00552DF8" w:rsidRPr="006545EA" w:rsidRDefault="009E6819">
            <w:pPr>
              <w:pStyle w:val="TableTextS5"/>
              <w:spacing w:before="0"/>
              <w:rPr>
                <w:color w:val="000000"/>
              </w:rPr>
            </w:pPr>
            <w:r w:rsidRPr="006545EA">
              <w:rPr>
                <w:color w:val="000000"/>
              </w:rPr>
              <w:tab/>
            </w:r>
            <w:r w:rsidRPr="006545EA">
              <w:rPr>
                <w:color w:val="000000"/>
              </w:rPr>
              <w:tab/>
            </w:r>
            <w:r w:rsidRPr="006545EA">
              <w:rPr>
                <w:color w:val="000000"/>
              </w:rPr>
              <w:tab/>
            </w:r>
            <w:r w:rsidRPr="006545EA">
              <w:rPr>
                <w:color w:val="000000"/>
              </w:rPr>
              <w:tab/>
              <w:t xml:space="preserve">Earth exploration-satellite (Earth-to-space)  </w:t>
            </w:r>
            <w:r w:rsidRPr="006545EA">
              <w:rPr>
                <w:rStyle w:val="Artref"/>
                <w:color w:val="000000"/>
              </w:rPr>
              <w:t>5.541</w:t>
            </w:r>
          </w:p>
          <w:p w14:paraId="3F7060C4" w14:textId="77777777" w:rsidR="00552DF8" w:rsidRPr="006545EA" w:rsidRDefault="009E6819">
            <w:pPr>
              <w:pStyle w:val="TableTextS5"/>
              <w:rPr>
                <w:color w:val="000000"/>
              </w:rPr>
            </w:pPr>
            <w:r w:rsidRPr="006545EA">
              <w:rPr>
                <w:color w:val="000000"/>
              </w:rPr>
              <w:tab/>
            </w:r>
            <w:r w:rsidRPr="006545EA">
              <w:rPr>
                <w:color w:val="000000"/>
              </w:rPr>
              <w:tab/>
            </w:r>
            <w:r w:rsidRPr="006545EA">
              <w:rPr>
                <w:color w:val="000000"/>
              </w:rPr>
              <w:tab/>
            </w:r>
            <w:r w:rsidRPr="006545EA">
              <w:rPr>
                <w:color w:val="000000"/>
              </w:rPr>
              <w:tab/>
            </w:r>
            <w:r w:rsidRPr="006545EA">
              <w:rPr>
                <w:rStyle w:val="Artref"/>
                <w:color w:val="000000"/>
              </w:rPr>
              <w:t>5.540</w:t>
            </w:r>
          </w:p>
        </w:tc>
      </w:tr>
      <w:tr w:rsidR="009E6819" w:rsidRPr="006545EA" w14:paraId="243C505F" w14:textId="77777777">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2213A266" w14:textId="77777777" w:rsidR="00552DF8" w:rsidRPr="006545EA" w:rsidRDefault="009E6819">
            <w:pPr>
              <w:pStyle w:val="TableTextS5"/>
            </w:pPr>
            <w:r w:rsidRPr="006545EA">
              <w:rPr>
                <w:b/>
              </w:rPr>
              <w:lastRenderedPageBreak/>
              <w:t>29.1-29.5</w:t>
            </w:r>
            <w:r w:rsidRPr="006545EA">
              <w:rPr>
                <w:b/>
              </w:rPr>
              <w:tab/>
            </w:r>
            <w:r w:rsidRPr="006545EA">
              <w:t>FIXED</w:t>
            </w:r>
          </w:p>
          <w:p w14:paraId="027B87B4" w14:textId="77777777" w:rsidR="002E6498" w:rsidRPr="006545EA" w:rsidRDefault="009E6819">
            <w:pPr>
              <w:pStyle w:val="TableTextS5"/>
              <w:spacing w:before="0"/>
              <w:ind w:left="3266" w:hanging="3266"/>
              <w:rPr>
                <w:ins w:id="64" w:author="Schaefer, Susanne" w:date="2023-10-23T11:30:00Z"/>
              </w:rPr>
            </w:pPr>
            <w:r w:rsidRPr="006545EA">
              <w:tab/>
            </w:r>
            <w:r w:rsidRPr="006545EA">
              <w:tab/>
            </w:r>
            <w:r w:rsidRPr="006545EA">
              <w:tab/>
            </w:r>
            <w:r w:rsidRPr="006545EA">
              <w:tab/>
              <w:t xml:space="preserve">FIXED-SATELLITE (Earth-to-space)  5.516B  5.517A  5.523C  5.523E  5.535A  5.539  5.541A  </w:t>
            </w:r>
          </w:p>
          <w:p w14:paraId="6649D7E1" w14:textId="76376C80" w:rsidR="00552DF8" w:rsidRPr="006545EA" w:rsidRDefault="002E6498" w:rsidP="008F19D9">
            <w:pPr>
              <w:pStyle w:val="Artref0"/>
            </w:pPr>
            <w:ins w:id="65" w:author="Schaefer, Susanne" w:date="2023-10-23T11:30:00Z">
              <w:r w:rsidRPr="006545EA">
                <w:tab/>
              </w:r>
              <w:r w:rsidRPr="006545EA">
                <w:tab/>
              </w:r>
              <w:r w:rsidRPr="006545EA">
                <w:tab/>
              </w:r>
              <w:r w:rsidRPr="006545EA">
                <w:tab/>
              </w:r>
            </w:ins>
            <w:ins w:id="66" w:author="Gomez, Yoanni" w:date="2023-03-13T10:46:00Z">
              <w:r w:rsidRPr="006545EA">
                <w:t>INTER</w:t>
              </w:r>
            </w:ins>
            <w:ins w:id="67" w:author="Turnbull, Karen" w:date="2023-03-15T12:15:00Z">
              <w:r w:rsidRPr="006545EA">
                <w:t>-</w:t>
              </w:r>
            </w:ins>
            <w:ins w:id="68" w:author="Gomez, Yoanni" w:date="2023-03-13T10:46:00Z">
              <w:r w:rsidRPr="006545EA">
                <w:t xml:space="preserve">SATELLITE  ADD </w:t>
              </w:r>
              <w:r w:rsidRPr="006545EA">
                <w:rPr>
                  <w:rStyle w:val="Artref"/>
                </w:rPr>
                <w:t>5.A117</w:t>
              </w:r>
            </w:ins>
          </w:p>
          <w:p w14:paraId="39EBAEC0" w14:textId="77777777" w:rsidR="00552DF8" w:rsidRPr="006545EA" w:rsidRDefault="009E6819">
            <w:pPr>
              <w:pStyle w:val="TableTextS5"/>
            </w:pPr>
            <w:r w:rsidRPr="006545EA">
              <w:tab/>
            </w:r>
            <w:r w:rsidRPr="006545EA">
              <w:tab/>
            </w:r>
            <w:r w:rsidRPr="006545EA">
              <w:tab/>
            </w:r>
            <w:r w:rsidRPr="006545EA">
              <w:tab/>
              <w:t>MOBILE</w:t>
            </w:r>
          </w:p>
          <w:p w14:paraId="219BD7B0" w14:textId="77777777" w:rsidR="00552DF8" w:rsidRPr="006545EA" w:rsidRDefault="009E6819">
            <w:pPr>
              <w:pStyle w:val="TableTextS5"/>
            </w:pPr>
            <w:r w:rsidRPr="006545EA">
              <w:tab/>
            </w:r>
            <w:r w:rsidRPr="006545EA">
              <w:tab/>
            </w:r>
            <w:r w:rsidRPr="006545EA">
              <w:tab/>
            </w:r>
            <w:r w:rsidRPr="006545EA">
              <w:tab/>
              <w:t>Earth exploration-satellite (Earth-to-space)  5.541</w:t>
            </w:r>
          </w:p>
          <w:p w14:paraId="72AE4FE7" w14:textId="77777777" w:rsidR="00552DF8" w:rsidRPr="006545EA" w:rsidRDefault="009E6819">
            <w:pPr>
              <w:pStyle w:val="TableTextS5"/>
              <w:rPr>
                <w:color w:val="000000"/>
              </w:rPr>
            </w:pPr>
            <w:r w:rsidRPr="006545EA">
              <w:tab/>
            </w:r>
            <w:r w:rsidRPr="006545EA">
              <w:tab/>
            </w:r>
            <w:r w:rsidRPr="006545EA">
              <w:tab/>
            </w:r>
            <w:r w:rsidRPr="006545EA">
              <w:tab/>
              <w:t>5.540</w:t>
            </w:r>
          </w:p>
        </w:tc>
      </w:tr>
      <w:tr w:rsidR="009E6819" w:rsidRPr="006545EA" w14:paraId="2C9F2853" w14:textId="77777777">
        <w:trPr>
          <w:cantSplit/>
          <w:jc w:val="center"/>
        </w:trPr>
        <w:tc>
          <w:tcPr>
            <w:tcW w:w="3084" w:type="dxa"/>
            <w:tcBorders>
              <w:top w:val="single" w:sz="4" w:space="0" w:color="auto"/>
              <w:left w:val="single" w:sz="4" w:space="0" w:color="auto"/>
              <w:bottom w:val="nil"/>
              <w:right w:val="single" w:sz="4" w:space="0" w:color="auto"/>
            </w:tcBorders>
            <w:hideMark/>
          </w:tcPr>
          <w:p w14:paraId="38E4254D" w14:textId="77777777" w:rsidR="00552DF8" w:rsidRPr="006545EA" w:rsidRDefault="009E6819">
            <w:pPr>
              <w:pStyle w:val="TableTextS5"/>
              <w:rPr>
                <w:rStyle w:val="Tablefreq"/>
              </w:rPr>
            </w:pPr>
            <w:r w:rsidRPr="006545EA">
              <w:rPr>
                <w:rStyle w:val="Tablefreq"/>
              </w:rPr>
              <w:t>29.5-29.9</w:t>
            </w:r>
          </w:p>
          <w:p w14:paraId="1083B151" w14:textId="77777777" w:rsidR="00E74F88" w:rsidRPr="006545EA" w:rsidRDefault="009E6819">
            <w:pPr>
              <w:pStyle w:val="TableTextS5"/>
              <w:rPr>
                <w:ins w:id="69" w:author="Schaefer, Susanne" w:date="2023-10-23T11:32:00Z"/>
                <w:color w:val="000000"/>
              </w:rPr>
            </w:pPr>
            <w:r w:rsidRPr="006545EA">
              <w:rPr>
                <w:color w:val="000000"/>
              </w:rPr>
              <w:t>FIXED-SATELLITE</w:t>
            </w:r>
            <w:r w:rsidRPr="006545EA">
              <w:rPr>
                <w:color w:val="000000"/>
              </w:rPr>
              <w:br/>
              <w:t xml:space="preserve">(Earth-to-space)  </w:t>
            </w:r>
            <w:r w:rsidRPr="006545EA">
              <w:rPr>
                <w:rStyle w:val="Artref"/>
              </w:rPr>
              <w:t>5.484A</w:t>
            </w:r>
            <w:r w:rsidRPr="006545EA">
              <w:rPr>
                <w:color w:val="000000"/>
              </w:rPr>
              <w:t xml:space="preserve">  </w:t>
            </w:r>
            <w:r w:rsidRPr="006545EA">
              <w:rPr>
                <w:rStyle w:val="Artref"/>
              </w:rPr>
              <w:t>5.484B  5.516B  5.527A  5.539</w:t>
            </w:r>
            <w:r w:rsidRPr="006545EA">
              <w:rPr>
                <w:color w:val="000000"/>
              </w:rPr>
              <w:t xml:space="preserve"> </w:t>
            </w:r>
          </w:p>
          <w:p w14:paraId="2377DE2E" w14:textId="56A8FCBF" w:rsidR="00552DF8" w:rsidRPr="006545EA" w:rsidRDefault="009E6819">
            <w:pPr>
              <w:pStyle w:val="TableTextS5"/>
              <w:rPr>
                <w:color w:val="000000"/>
              </w:rPr>
            </w:pPr>
            <w:ins w:id="70" w:author="Karina, Cessy" w:date="2023-04-01T17:54:00Z">
              <w:r w:rsidRPr="006545EA">
                <w:rPr>
                  <w:rStyle w:val="Artref"/>
                </w:rPr>
                <w:t xml:space="preserve">INTER-SATELLITE </w:t>
              </w:r>
              <w:r w:rsidR="00C66044" w:rsidRPr="006545EA">
                <w:rPr>
                  <w:rStyle w:val="Artref"/>
                </w:rPr>
                <w:t xml:space="preserve"> </w:t>
              </w:r>
              <w:r w:rsidRPr="006545EA">
                <w:rPr>
                  <w:rStyle w:val="Artref"/>
                </w:rPr>
                <w:t>ADD</w:t>
              </w:r>
            </w:ins>
            <w:ins w:id="71" w:author="TPU E RR" w:date="2023-10-25T17:02:00Z">
              <w:r w:rsidR="008F19D9" w:rsidRPr="006545EA">
                <w:rPr>
                  <w:rStyle w:val="Artref"/>
                </w:rPr>
                <w:t> </w:t>
              </w:r>
            </w:ins>
            <w:ins w:id="72" w:author="Karina, Cessy" w:date="2023-04-01T17:54:00Z">
              <w:r w:rsidRPr="006545EA">
                <w:rPr>
                  <w:rStyle w:val="Artref"/>
                </w:rPr>
                <w:t>5.A117</w:t>
              </w:r>
            </w:ins>
          </w:p>
          <w:p w14:paraId="48935112" w14:textId="77777777" w:rsidR="00552DF8" w:rsidRPr="006545EA" w:rsidRDefault="009E6819">
            <w:pPr>
              <w:pStyle w:val="TableTextS5"/>
              <w:rPr>
                <w:color w:val="000000"/>
              </w:rPr>
            </w:pPr>
            <w:r w:rsidRPr="006545EA">
              <w:rPr>
                <w:color w:val="000000"/>
              </w:rPr>
              <w:t>Earth exploration-satellite</w:t>
            </w:r>
            <w:r w:rsidRPr="006545EA">
              <w:rPr>
                <w:color w:val="000000"/>
              </w:rPr>
              <w:br/>
              <w:t xml:space="preserve">(Earth-to-space)  </w:t>
            </w:r>
            <w:r w:rsidRPr="006545EA">
              <w:rPr>
                <w:rStyle w:val="Artref"/>
              </w:rPr>
              <w:t>5.541</w:t>
            </w:r>
          </w:p>
          <w:p w14:paraId="5699E885" w14:textId="77777777" w:rsidR="00552DF8" w:rsidRPr="006545EA" w:rsidRDefault="009E6819">
            <w:pPr>
              <w:pStyle w:val="TableTextS5"/>
              <w:rPr>
                <w:color w:val="000000"/>
              </w:rPr>
            </w:pPr>
            <w:r w:rsidRPr="006545EA">
              <w:rPr>
                <w:color w:val="000000"/>
              </w:rPr>
              <w:t>Mobile-satellite (Earth-to-space)</w:t>
            </w:r>
          </w:p>
        </w:tc>
        <w:tc>
          <w:tcPr>
            <w:tcW w:w="3084" w:type="dxa"/>
            <w:tcBorders>
              <w:top w:val="single" w:sz="4" w:space="0" w:color="auto"/>
              <w:left w:val="single" w:sz="4" w:space="0" w:color="auto"/>
              <w:bottom w:val="nil"/>
              <w:right w:val="single" w:sz="4" w:space="0" w:color="auto"/>
            </w:tcBorders>
            <w:hideMark/>
          </w:tcPr>
          <w:p w14:paraId="697A0D02" w14:textId="77777777" w:rsidR="00552DF8" w:rsidRPr="006545EA" w:rsidRDefault="009E6819">
            <w:pPr>
              <w:pStyle w:val="TableTextS5"/>
              <w:rPr>
                <w:rStyle w:val="Tablefreq"/>
              </w:rPr>
            </w:pPr>
            <w:r w:rsidRPr="006545EA">
              <w:rPr>
                <w:rStyle w:val="Tablefreq"/>
              </w:rPr>
              <w:t>29.5-29.9</w:t>
            </w:r>
          </w:p>
          <w:p w14:paraId="407CA79F" w14:textId="77777777" w:rsidR="00117265" w:rsidRPr="006545EA" w:rsidRDefault="009E6819">
            <w:pPr>
              <w:pStyle w:val="TableTextS5"/>
              <w:rPr>
                <w:ins w:id="73" w:author="Schaefer, Susanne" w:date="2023-10-23T11:32:00Z"/>
                <w:color w:val="000000"/>
              </w:rPr>
            </w:pPr>
            <w:r w:rsidRPr="006545EA">
              <w:rPr>
                <w:color w:val="000000"/>
              </w:rPr>
              <w:t>FIXED-SATELLITE</w:t>
            </w:r>
            <w:r w:rsidRPr="006545EA">
              <w:rPr>
                <w:color w:val="000000"/>
              </w:rPr>
              <w:br/>
              <w:t xml:space="preserve">(Earth-to-space)  </w:t>
            </w:r>
            <w:r w:rsidRPr="006545EA">
              <w:rPr>
                <w:rStyle w:val="Artref"/>
              </w:rPr>
              <w:t>5.484A  5.484B  5.516B  5.527A  5.539</w:t>
            </w:r>
            <w:r w:rsidRPr="006545EA">
              <w:rPr>
                <w:color w:val="000000"/>
              </w:rPr>
              <w:t xml:space="preserve"> </w:t>
            </w:r>
          </w:p>
          <w:p w14:paraId="0A51E5A3" w14:textId="762C8999" w:rsidR="00552DF8" w:rsidRPr="006545EA" w:rsidRDefault="009E6819">
            <w:pPr>
              <w:pStyle w:val="TableTextS5"/>
              <w:rPr>
                <w:color w:val="000000"/>
              </w:rPr>
            </w:pPr>
            <w:ins w:id="74" w:author="Karina, Cessy" w:date="2023-04-01T17:54:00Z">
              <w:r w:rsidRPr="006545EA">
                <w:rPr>
                  <w:rStyle w:val="Artref"/>
                </w:rPr>
                <w:t xml:space="preserve">INTER-SATELLITE </w:t>
              </w:r>
              <w:r w:rsidR="00C66044" w:rsidRPr="006545EA">
                <w:rPr>
                  <w:rStyle w:val="Artref"/>
                </w:rPr>
                <w:t xml:space="preserve"> </w:t>
              </w:r>
              <w:r w:rsidRPr="006545EA">
                <w:rPr>
                  <w:rStyle w:val="Artref"/>
                </w:rPr>
                <w:t>ADD</w:t>
              </w:r>
            </w:ins>
            <w:ins w:id="75" w:author="TPU E RR" w:date="2023-10-25T17:02:00Z">
              <w:r w:rsidR="008F19D9" w:rsidRPr="006545EA">
                <w:rPr>
                  <w:rStyle w:val="Artref"/>
                </w:rPr>
                <w:t> </w:t>
              </w:r>
            </w:ins>
            <w:ins w:id="76" w:author="Karina, Cessy" w:date="2023-04-01T17:54:00Z">
              <w:r w:rsidRPr="006545EA">
                <w:rPr>
                  <w:rStyle w:val="Artref"/>
                </w:rPr>
                <w:t>5.A117</w:t>
              </w:r>
            </w:ins>
          </w:p>
          <w:p w14:paraId="02E364E0" w14:textId="77777777" w:rsidR="00552DF8" w:rsidRPr="006545EA" w:rsidRDefault="009E6819">
            <w:pPr>
              <w:pStyle w:val="TableTextS5"/>
              <w:rPr>
                <w:color w:val="000000"/>
              </w:rPr>
            </w:pPr>
            <w:r w:rsidRPr="006545EA">
              <w:rPr>
                <w:color w:val="000000"/>
              </w:rPr>
              <w:t>MOBILE-SATELLITE</w:t>
            </w:r>
            <w:r w:rsidRPr="006545EA">
              <w:rPr>
                <w:color w:val="000000"/>
              </w:rPr>
              <w:br/>
              <w:t>(Earth-to-space)</w:t>
            </w:r>
          </w:p>
          <w:p w14:paraId="68A1A3DD" w14:textId="77777777" w:rsidR="00552DF8" w:rsidRPr="006545EA" w:rsidRDefault="009E6819">
            <w:pPr>
              <w:pStyle w:val="TableTextS5"/>
              <w:rPr>
                <w:color w:val="000000"/>
              </w:rPr>
            </w:pPr>
            <w:r w:rsidRPr="006545EA">
              <w:rPr>
                <w:color w:val="000000"/>
              </w:rPr>
              <w:t>Earth exploration-satellite</w:t>
            </w:r>
            <w:r w:rsidRPr="006545EA">
              <w:rPr>
                <w:color w:val="000000"/>
              </w:rPr>
              <w:br/>
              <w:t xml:space="preserve">(Earth-to-space)  </w:t>
            </w:r>
            <w:r w:rsidRPr="006545EA">
              <w:rPr>
                <w:rStyle w:val="Artref"/>
              </w:rPr>
              <w:t>5.541</w:t>
            </w:r>
          </w:p>
        </w:tc>
        <w:tc>
          <w:tcPr>
            <w:tcW w:w="3136" w:type="dxa"/>
            <w:tcBorders>
              <w:top w:val="single" w:sz="4" w:space="0" w:color="auto"/>
              <w:left w:val="single" w:sz="4" w:space="0" w:color="auto"/>
              <w:bottom w:val="nil"/>
              <w:right w:val="single" w:sz="4" w:space="0" w:color="auto"/>
            </w:tcBorders>
            <w:hideMark/>
          </w:tcPr>
          <w:p w14:paraId="1C1841DC" w14:textId="77777777" w:rsidR="00552DF8" w:rsidRPr="006545EA" w:rsidRDefault="009E6819">
            <w:pPr>
              <w:pStyle w:val="TableTextS5"/>
              <w:rPr>
                <w:rStyle w:val="Tablefreq"/>
              </w:rPr>
            </w:pPr>
            <w:r w:rsidRPr="006545EA">
              <w:rPr>
                <w:rStyle w:val="Tablefreq"/>
              </w:rPr>
              <w:t>29.5-29.9</w:t>
            </w:r>
          </w:p>
          <w:p w14:paraId="0D64B6A2" w14:textId="77777777" w:rsidR="00117265" w:rsidRPr="006545EA" w:rsidRDefault="009E6819">
            <w:pPr>
              <w:pStyle w:val="TableTextS5"/>
              <w:rPr>
                <w:ins w:id="77" w:author="Schaefer, Susanne" w:date="2023-10-23T11:33:00Z"/>
                <w:color w:val="000000"/>
              </w:rPr>
            </w:pPr>
            <w:r w:rsidRPr="006545EA">
              <w:rPr>
                <w:color w:val="000000"/>
              </w:rPr>
              <w:t>FIXED-SATELLITE</w:t>
            </w:r>
            <w:r w:rsidRPr="006545EA">
              <w:rPr>
                <w:color w:val="000000"/>
              </w:rPr>
              <w:br/>
              <w:t xml:space="preserve">(Earth-to-space)  </w:t>
            </w:r>
            <w:r w:rsidRPr="006545EA">
              <w:rPr>
                <w:rStyle w:val="Artref"/>
              </w:rPr>
              <w:t>5.484A  5.484B  5.516B  5.527A  5.539</w:t>
            </w:r>
            <w:r w:rsidRPr="006545EA">
              <w:rPr>
                <w:color w:val="000000"/>
              </w:rPr>
              <w:t xml:space="preserve"> </w:t>
            </w:r>
          </w:p>
          <w:p w14:paraId="69A366F7" w14:textId="26141FAD" w:rsidR="00552DF8" w:rsidRPr="006545EA" w:rsidRDefault="009E6819">
            <w:pPr>
              <w:pStyle w:val="TableTextS5"/>
              <w:rPr>
                <w:color w:val="000000"/>
              </w:rPr>
            </w:pPr>
            <w:ins w:id="78" w:author="Karina, Cessy" w:date="2023-04-01T17:54:00Z">
              <w:r w:rsidRPr="006545EA">
                <w:rPr>
                  <w:rStyle w:val="Artref"/>
                </w:rPr>
                <w:t xml:space="preserve">INTER-SATELLITE </w:t>
              </w:r>
              <w:r w:rsidR="00C66044" w:rsidRPr="006545EA">
                <w:rPr>
                  <w:rStyle w:val="Artref"/>
                </w:rPr>
                <w:t xml:space="preserve"> </w:t>
              </w:r>
              <w:r w:rsidRPr="006545EA">
                <w:rPr>
                  <w:rStyle w:val="Artref"/>
                </w:rPr>
                <w:t>ADD 5.A117</w:t>
              </w:r>
            </w:ins>
          </w:p>
          <w:p w14:paraId="3CB20DF6" w14:textId="77777777" w:rsidR="00552DF8" w:rsidRPr="006545EA" w:rsidRDefault="009E6819">
            <w:pPr>
              <w:pStyle w:val="TableTextS5"/>
              <w:rPr>
                <w:color w:val="000000"/>
              </w:rPr>
            </w:pPr>
            <w:r w:rsidRPr="006545EA">
              <w:rPr>
                <w:color w:val="000000"/>
              </w:rPr>
              <w:t>Earth exploration-satellite</w:t>
            </w:r>
            <w:r w:rsidRPr="006545EA">
              <w:rPr>
                <w:color w:val="000000"/>
              </w:rPr>
              <w:br/>
              <w:t xml:space="preserve">(Earth-to-space)  </w:t>
            </w:r>
            <w:r w:rsidRPr="006545EA">
              <w:rPr>
                <w:rStyle w:val="Artref"/>
              </w:rPr>
              <w:t>5.541</w:t>
            </w:r>
          </w:p>
          <w:p w14:paraId="15CE765A" w14:textId="77777777" w:rsidR="00552DF8" w:rsidRPr="006545EA" w:rsidRDefault="009E6819">
            <w:pPr>
              <w:pStyle w:val="TableTextS5"/>
              <w:rPr>
                <w:color w:val="000000"/>
              </w:rPr>
            </w:pPr>
            <w:r w:rsidRPr="006545EA">
              <w:rPr>
                <w:color w:val="000000"/>
              </w:rPr>
              <w:t xml:space="preserve">Mobile-satellite (Earth-to-space) </w:t>
            </w:r>
          </w:p>
        </w:tc>
      </w:tr>
      <w:tr w:rsidR="009E6819" w:rsidRPr="006545EA" w14:paraId="11ADF025" w14:textId="77777777">
        <w:trPr>
          <w:cantSplit/>
          <w:jc w:val="center"/>
        </w:trPr>
        <w:tc>
          <w:tcPr>
            <w:tcW w:w="3084" w:type="dxa"/>
            <w:tcBorders>
              <w:top w:val="nil"/>
              <w:left w:val="single" w:sz="4" w:space="0" w:color="auto"/>
              <w:bottom w:val="single" w:sz="4" w:space="0" w:color="auto"/>
              <w:right w:val="single" w:sz="4" w:space="0" w:color="auto"/>
            </w:tcBorders>
            <w:hideMark/>
          </w:tcPr>
          <w:p w14:paraId="70DAB285" w14:textId="77777777" w:rsidR="00552DF8" w:rsidRPr="006545EA" w:rsidRDefault="009E6819">
            <w:pPr>
              <w:pStyle w:val="TableTextS5"/>
              <w:spacing w:before="30" w:after="30"/>
              <w:rPr>
                <w:rStyle w:val="Artref"/>
                <w:color w:val="000000"/>
              </w:rPr>
            </w:pPr>
            <w:r w:rsidRPr="006545EA">
              <w:rPr>
                <w:rStyle w:val="Artref"/>
                <w:color w:val="000000"/>
              </w:rPr>
              <w:t>5.540</w:t>
            </w:r>
            <w:r w:rsidRPr="006545EA">
              <w:rPr>
                <w:rStyle w:val="Artref"/>
              </w:rPr>
              <w:t xml:space="preserve">  </w:t>
            </w:r>
            <w:r w:rsidRPr="006545EA">
              <w:rPr>
                <w:rStyle w:val="Artref"/>
                <w:color w:val="000000"/>
              </w:rPr>
              <w:t>5.542</w:t>
            </w:r>
          </w:p>
        </w:tc>
        <w:tc>
          <w:tcPr>
            <w:tcW w:w="3084" w:type="dxa"/>
            <w:tcBorders>
              <w:top w:val="nil"/>
              <w:left w:val="single" w:sz="4" w:space="0" w:color="auto"/>
              <w:bottom w:val="single" w:sz="4" w:space="0" w:color="auto"/>
              <w:right w:val="single" w:sz="4" w:space="0" w:color="auto"/>
            </w:tcBorders>
            <w:hideMark/>
          </w:tcPr>
          <w:p w14:paraId="10FF8544" w14:textId="77777777" w:rsidR="00552DF8" w:rsidRPr="006545EA" w:rsidRDefault="009E6819">
            <w:pPr>
              <w:pStyle w:val="TableTextS5"/>
              <w:spacing w:before="30" w:after="30"/>
              <w:rPr>
                <w:rStyle w:val="Artref"/>
                <w:color w:val="000000"/>
              </w:rPr>
            </w:pPr>
            <w:r w:rsidRPr="006545EA">
              <w:rPr>
                <w:rStyle w:val="Artref"/>
                <w:color w:val="000000"/>
              </w:rPr>
              <w:t>5.525</w:t>
            </w:r>
            <w:r w:rsidRPr="006545EA">
              <w:rPr>
                <w:rStyle w:val="Artref"/>
              </w:rPr>
              <w:t xml:space="preserve">  </w:t>
            </w:r>
            <w:r w:rsidRPr="006545EA">
              <w:rPr>
                <w:rStyle w:val="Artref"/>
                <w:color w:val="000000"/>
              </w:rPr>
              <w:t>5.526</w:t>
            </w:r>
            <w:r w:rsidRPr="006545EA">
              <w:rPr>
                <w:rStyle w:val="Artref"/>
              </w:rPr>
              <w:t xml:space="preserve">  </w:t>
            </w:r>
            <w:r w:rsidRPr="006545EA">
              <w:rPr>
                <w:rStyle w:val="Artref"/>
                <w:color w:val="000000"/>
              </w:rPr>
              <w:t>5.527</w:t>
            </w:r>
            <w:r w:rsidRPr="006545EA">
              <w:rPr>
                <w:rStyle w:val="Artref"/>
              </w:rPr>
              <w:t xml:space="preserve">  </w:t>
            </w:r>
            <w:r w:rsidRPr="006545EA">
              <w:rPr>
                <w:rStyle w:val="Artref"/>
                <w:color w:val="000000"/>
              </w:rPr>
              <w:t>5.529</w:t>
            </w:r>
            <w:r w:rsidRPr="006545EA">
              <w:rPr>
                <w:rStyle w:val="Artref"/>
              </w:rPr>
              <w:t xml:space="preserve">  </w:t>
            </w:r>
            <w:r w:rsidRPr="006545EA">
              <w:rPr>
                <w:rStyle w:val="Artref"/>
                <w:color w:val="000000"/>
              </w:rPr>
              <w:t xml:space="preserve">5.540 </w:t>
            </w:r>
          </w:p>
        </w:tc>
        <w:tc>
          <w:tcPr>
            <w:tcW w:w="3136" w:type="dxa"/>
            <w:tcBorders>
              <w:top w:val="nil"/>
              <w:left w:val="single" w:sz="4" w:space="0" w:color="auto"/>
              <w:bottom w:val="single" w:sz="4" w:space="0" w:color="auto"/>
              <w:right w:val="single" w:sz="4" w:space="0" w:color="auto"/>
            </w:tcBorders>
            <w:hideMark/>
          </w:tcPr>
          <w:p w14:paraId="35A83960" w14:textId="77777777" w:rsidR="00552DF8" w:rsidRPr="006545EA" w:rsidRDefault="009E6819">
            <w:pPr>
              <w:pStyle w:val="TableTextS5"/>
              <w:spacing w:before="30" w:after="30"/>
              <w:rPr>
                <w:rStyle w:val="Artref"/>
                <w:color w:val="000000"/>
              </w:rPr>
            </w:pPr>
            <w:r w:rsidRPr="006545EA">
              <w:rPr>
                <w:rStyle w:val="Artref"/>
                <w:color w:val="000000"/>
              </w:rPr>
              <w:t>5.540</w:t>
            </w:r>
            <w:r w:rsidRPr="006545EA">
              <w:rPr>
                <w:rStyle w:val="Artref"/>
              </w:rPr>
              <w:t xml:space="preserve">  </w:t>
            </w:r>
            <w:r w:rsidRPr="006545EA">
              <w:rPr>
                <w:rStyle w:val="Artref"/>
                <w:color w:val="000000"/>
              </w:rPr>
              <w:t>5.542</w:t>
            </w:r>
          </w:p>
        </w:tc>
      </w:tr>
    </w:tbl>
    <w:p w14:paraId="019DC0DC" w14:textId="5FE293C7" w:rsidR="00652306" w:rsidRPr="006545EA" w:rsidRDefault="009E6819">
      <w:pPr>
        <w:pStyle w:val="Reasons"/>
      </w:pPr>
      <w:r w:rsidRPr="006545EA">
        <w:rPr>
          <w:b/>
        </w:rPr>
        <w:t>Reasons:</w:t>
      </w:r>
      <w:r w:rsidRPr="006545EA">
        <w:tab/>
      </w:r>
      <w:r w:rsidR="00863364" w:rsidRPr="006545EA">
        <w:t xml:space="preserve">Include footnote in </w:t>
      </w:r>
      <w:r w:rsidR="0079798E" w:rsidRPr="006545EA">
        <w:t xml:space="preserve">RR </w:t>
      </w:r>
      <w:r w:rsidR="00863364" w:rsidRPr="006545EA">
        <w:t xml:space="preserve">Article </w:t>
      </w:r>
      <w:r w:rsidR="00863364" w:rsidRPr="006545EA">
        <w:rPr>
          <w:b/>
          <w:bCs/>
        </w:rPr>
        <w:t>5</w:t>
      </w:r>
      <w:r w:rsidR="00863364" w:rsidRPr="006545EA">
        <w:t xml:space="preserve"> recognizing satellite-to-satellite operations as part of the inter-satellite service in the indicated frequency bands.</w:t>
      </w:r>
    </w:p>
    <w:p w14:paraId="2C1AA04C" w14:textId="77777777" w:rsidR="00324CC7" w:rsidRPr="006545EA" w:rsidRDefault="00324CC7" w:rsidP="00324CC7">
      <w:pPr>
        <w:pStyle w:val="Proposal"/>
      </w:pPr>
      <w:bookmarkStart w:id="79" w:name="_Toc42842422"/>
      <w:r w:rsidRPr="006545EA">
        <w:t>MOD</w:t>
      </w:r>
      <w:r w:rsidRPr="006545EA">
        <w:tab/>
        <w:t>IAP/44A17/7</w:t>
      </w:r>
      <w:r w:rsidRPr="006545EA">
        <w:rPr>
          <w:vanish/>
          <w:color w:val="7F7F7F" w:themeColor="text1" w:themeTint="80"/>
          <w:vertAlign w:val="superscript"/>
        </w:rPr>
        <w:t>#1897</w:t>
      </w:r>
    </w:p>
    <w:p w14:paraId="148441CE" w14:textId="77777777" w:rsidR="00324CC7" w:rsidRPr="006545EA" w:rsidRDefault="00324CC7" w:rsidP="00324CC7">
      <w:pPr>
        <w:pStyle w:val="Tabletitle"/>
      </w:pPr>
      <w:r w:rsidRPr="006545EA">
        <w:t>29.9-34.2 GHz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324CC7" w:rsidRPr="006545EA" w14:paraId="2F0E3183" w14:textId="77777777">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30DD262C" w14:textId="77777777" w:rsidR="00324CC7" w:rsidRPr="006545EA" w:rsidRDefault="00324CC7">
            <w:pPr>
              <w:pStyle w:val="Tablehead"/>
            </w:pPr>
            <w:r w:rsidRPr="006545EA">
              <w:t>Allocation to services</w:t>
            </w:r>
          </w:p>
        </w:tc>
      </w:tr>
      <w:tr w:rsidR="00324CC7" w:rsidRPr="006545EA" w14:paraId="00839F7C" w14:textId="77777777">
        <w:trPr>
          <w:cantSplit/>
          <w:jc w:val="center"/>
        </w:trPr>
        <w:tc>
          <w:tcPr>
            <w:tcW w:w="3099" w:type="dxa"/>
            <w:tcBorders>
              <w:top w:val="single" w:sz="4" w:space="0" w:color="auto"/>
              <w:left w:val="single" w:sz="4" w:space="0" w:color="auto"/>
              <w:bottom w:val="single" w:sz="4" w:space="0" w:color="auto"/>
              <w:right w:val="single" w:sz="4" w:space="0" w:color="auto"/>
            </w:tcBorders>
          </w:tcPr>
          <w:p w14:paraId="4E8E4C06" w14:textId="77777777" w:rsidR="00324CC7" w:rsidRPr="006545EA" w:rsidRDefault="00324CC7">
            <w:pPr>
              <w:pStyle w:val="Tablehead"/>
            </w:pPr>
            <w:r w:rsidRPr="006545EA">
              <w:t>Region 1</w:t>
            </w:r>
          </w:p>
        </w:tc>
        <w:tc>
          <w:tcPr>
            <w:tcW w:w="3100" w:type="dxa"/>
            <w:tcBorders>
              <w:top w:val="single" w:sz="4" w:space="0" w:color="auto"/>
              <w:left w:val="single" w:sz="4" w:space="0" w:color="auto"/>
              <w:bottom w:val="single" w:sz="4" w:space="0" w:color="auto"/>
              <w:right w:val="single" w:sz="4" w:space="0" w:color="auto"/>
            </w:tcBorders>
          </w:tcPr>
          <w:p w14:paraId="44076F6D" w14:textId="77777777" w:rsidR="00324CC7" w:rsidRPr="006545EA" w:rsidRDefault="00324CC7">
            <w:pPr>
              <w:pStyle w:val="Tablehead"/>
            </w:pPr>
            <w:r w:rsidRPr="006545EA">
              <w:t>Region 2</w:t>
            </w:r>
          </w:p>
        </w:tc>
        <w:tc>
          <w:tcPr>
            <w:tcW w:w="3100" w:type="dxa"/>
            <w:tcBorders>
              <w:top w:val="single" w:sz="4" w:space="0" w:color="auto"/>
              <w:left w:val="single" w:sz="4" w:space="0" w:color="auto"/>
              <w:bottom w:val="single" w:sz="4" w:space="0" w:color="auto"/>
              <w:right w:val="single" w:sz="4" w:space="0" w:color="auto"/>
            </w:tcBorders>
          </w:tcPr>
          <w:p w14:paraId="6C4A7BFE" w14:textId="77777777" w:rsidR="00324CC7" w:rsidRPr="006545EA" w:rsidRDefault="00324CC7">
            <w:pPr>
              <w:pStyle w:val="Tablehead"/>
            </w:pPr>
            <w:r w:rsidRPr="006545EA">
              <w:t>Region 3</w:t>
            </w:r>
          </w:p>
        </w:tc>
      </w:tr>
      <w:tr w:rsidR="00324CC7" w:rsidRPr="006545EA" w14:paraId="5C61812B" w14:textId="77777777">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26B2BACD" w14:textId="6C8E2FD5" w:rsidR="00097FA6" w:rsidRPr="006545EA" w:rsidRDefault="00324CC7">
            <w:pPr>
              <w:pStyle w:val="TableTextS5"/>
              <w:ind w:left="3266" w:hanging="3266"/>
              <w:rPr>
                <w:ins w:id="80" w:author="Schaefer, Susanne" w:date="2023-10-23T11:40:00Z"/>
              </w:rPr>
            </w:pPr>
            <w:r w:rsidRPr="006545EA">
              <w:rPr>
                <w:rStyle w:val="Tablefreq"/>
              </w:rPr>
              <w:t>29.9-30</w:t>
            </w:r>
            <w:r w:rsidRPr="006545EA">
              <w:tab/>
            </w:r>
            <w:r w:rsidRPr="006545EA">
              <w:rPr>
                <w:b/>
              </w:rPr>
              <w:tab/>
            </w:r>
            <w:r w:rsidRPr="006545EA">
              <w:t xml:space="preserve">FIXED-SATELLITE (Earth-to-space) </w:t>
            </w:r>
            <w:r w:rsidRPr="006545EA">
              <w:rPr>
                <w:rStyle w:val="Artref"/>
              </w:rPr>
              <w:t>5.484A  5.484B  5.516B  5.527A  5.539</w:t>
            </w:r>
          </w:p>
          <w:p w14:paraId="548A1437" w14:textId="45D7E86E" w:rsidR="00324CC7" w:rsidRPr="006545EA" w:rsidRDefault="00097FA6">
            <w:pPr>
              <w:pStyle w:val="TableTextS5"/>
              <w:ind w:left="3266" w:hanging="3266"/>
              <w:rPr>
                <w:b/>
                <w:bCs/>
                <w:szCs w:val="16"/>
              </w:rPr>
            </w:pPr>
            <w:ins w:id="81" w:author="Schaefer, Susanne" w:date="2023-10-23T11:40:00Z">
              <w:r w:rsidRPr="006545EA">
                <w:rPr>
                  <w:rStyle w:val="Artref"/>
                </w:rPr>
                <w:tab/>
              </w:r>
              <w:r w:rsidRPr="006545EA">
                <w:rPr>
                  <w:rStyle w:val="Artref"/>
                </w:rPr>
                <w:tab/>
              </w:r>
              <w:r w:rsidRPr="006545EA">
                <w:rPr>
                  <w:rStyle w:val="Artref"/>
                </w:rPr>
                <w:tab/>
              </w:r>
              <w:r w:rsidRPr="006545EA">
                <w:rPr>
                  <w:rStyle w:val="Artref"/>
                </w:rPr>
                <w:tab/>
              </w:r>
            </w:ins>
            <w:ins w:id="82" w:author="Karina, Cessy" w:date="2023-04-01T17:54:00Z">
              <w:r w:rsidR="00324CC7" w:rsidRPr="006545EA">
                <w:rPr>
                  <w:rStyle w:val="Artref"/>
                </w:rPr>
                <w:t xml:space="preserve">INTER-SATELLITE </w:t>
              </w:r>
              <w:r w:rsidR="009F5EBD" w:rsidRPr="006545EA">
                <w:rPr>
                  <w:rStyle w:val="Artref"/>
                </w:rPr>
                <w:t xml:space="preserve"> </w:t>
              </w:r>
              <w:r w:rsidR="00324CC7" w:rsidRPr="006545EA">
                <w:rPr>
                  <w:rStyle w:val="Artref"/>
                </w:rPr>
                <w:t>ADD 5.A117</w:t>
              </w:r>
            </w:ins>
          </w:p>
          <w:p w14:paraId="5036565A" w14:textId="77777777" w:rsidR="00324CC7" w:rsidRPr="006545EA" w:rsidRDefault="00324CC7">
            <w:pPr>
              <w:pStyle w:val="TableTextS5"/>
            </w:pPr>
            <w:r w:rsidRPr="006545EA">
              <w:tab/>
            </w:r>
            <w:r w:rsidRPr="006545EA">
              <w:tab/>
            </w:r>
            <w:r w:rsidRPr="006545EA">
              <w:tab/>
            </w:r>
            <w:r w:rsidRPr="006545EA">
              <w:tab/>
              <w:t>MOBILE-SATELLITE (Earth-to-space)</w:t>
            </w:r>
          </w:p>
          <w:p w14:paraId="4F9B8DDD" w14:textId="77777777" w:rsidR="00324CC7" w:rsidRPr="006545EA" w:rsidRDefault="00324CC7">
            <w:pPr>
              <w:pStyle w:val="TableTextS5"/>
            </w:pPr>
            <w:r w:rsidRPr="006545EA">
              <w:tab/>
            </w:r>
            <w:r w:rsidRPr="006545EA">
              <w:tab/>
            </w:r>
            <w:r w:rsidRPr="006545EA">
              <w:tab/>
            </w:r>
            <w:r w:rsidRPr="006545EA">
              <w:tab/>
              <w:t xml:space="preserve">Earth exploration-satellite (Earth-to-space)  </w:t>
            </w:r>
            <w:r w:rsidRPr="006545EA">
              <w:rPr>
                <w:rStyle w:val="Artref"/>
              </w:rPr>
              <w:t>5.541  5.543</w:t>
            </w:r>
          </w:p>
          <w:p w14:paraId="1D9E48F4" w14:textId="77777777" w:rsidR="00324CC7" w:rsidRPr="006545EA" w:rsidRDefault="00324CC7">
            <w:pPr>
              <w:pStyle w:val="TableTextS5"/>
              <w:rPr>
                <w:rStyle w:val="Artref"/>
              </w:rPr>
            </w:pPr>
            <w:r w:rsidRPr="006545EA">
              <w:rPr>
                <w:rStyle w:val="Artref"/>
              </w:rPr>
              <w:tab/>
            </w:r>
            <w:r w:rsidRPr="006545EA">
              <w:rPr>
                <w:rStyle w:val="Artref"/>
              </w:rPr>
              <w:tab/>
            </w:r>
            <w:r w:rsidRPr="006545EA">
              <w:rPr>
                <w:rStyle w:val="Artref"/>
              </w:rPr>
              <w:tab/>
            </w:r>
            <w:r w:rsidRPr="006545EA">
              <w:rPr>
                <w:rStyle w:val="Artref"/>
              </w:rPr>
              <w:tab/>
              <w:t>5.525  5.526  5.527  5.538  5.540  5.542</w:t>
            </w:r>
          </w:p>
        </w:tc>
      </w:tr>
    </w:tbl>
    <w:p w14:paraId="3E872C43" w14:textId="473EFE15" w:rsidR="007469A6" w:rsidRPr="006545EA" w:rsidRDefault="001E3897" w:rsidP="007469A6">
      <w:pPr>
        <w:pStyle w:val="Reasons"/>
      </w:pPr>
      <w:r w:rsidRPr="006545EA">
        <w:rPr>
          <w:b/>
        </w:rPr>
        <w:t>Reasons:</w:t>
      </w:r>
      <w:r w:rsidRPr="006545EA">
        <w:tab/>
        <w:t xml:space="preserve">Include footnote in </w:t>
      </w:r>
      <w:r w:rsidR="00097FA6" w:rsidRPr="006545EA">
        <w:t xml:space="preserve">RR </w:t>
      </w:r>
      <w:r w:rsidRPr="006545EA">
        <w:t xml:space="preserve">Article </w:t>
      </w:r>
      <w:r w:rsidRPr="006545EA">
        <w:rPr>
          <w:b/>
          <w:bCs/>
        </w:rPr>
        <w:t>5</w:t>
      </w:r>
      <w:r w:rsidRPr="006545EA">
        <w:t xml:space="preserve"> recognizing satellite-to-satellite operations as part of the inter-satellite service in the indicated frequency bands.</w:t>
      </w:r>
    </w:p>
    <w:p w14:paraId="1BFC57EB" w14:textId="34ABD13F" w:rsidR="00552DF8" w:rsidRPr="006545EA" w:rsidRDefault="009E6819" w:rsidP="0079798E">
      <w:pPr>
        <w:pStyle w:val="ArtNo"/>
      </w:pPr>
      <w:r w:rsidRPr="006545EA">
        <w:t xml:space="preserve">ARTICLE </w:t>
      </w:r>
      <w:r w:rsidRPr="006545EA">
        <w:rPr>
          <w:rStyle w:val="href"/>
        </w:rPr>
        <w:t>21</w:t>
      </w:r>
      <w:bookmarkEnd w:id="79"/>
    </w:p>
    <w:p w14:paraId="3AC59B5A" w14:textId="77777777" w:rsidR="00552DF8" w:rsidRPr="006545EA" w:rsidRDefault="009E6819">
      <w:pPr>
        <w:pStyle w:val="Arttitle"/>
      </w:pPr>
      <w:bookmarkStart w:id="83" w:name="_Toc327956622"/>
      <w:bookmarkStart w:id="84" w:name="_Toc42842423"/>
      <w:r w:rsidRPr="006545EA">
        <w:t>Terrestrial and space services sharing frequency bands above 1 GHz</w:t>
      </w:r>
      <w:bookmarkEnd w:id="83"/>
      <w:bookmarkEnd w:id="84"/>
    </w:p>
    <w:p w14:paraId="49E5ADE3" w14:textId="77777777" w:rsidR="00552DF8" w:rsidRPr="006545EA" w:rsidRDefault="009E6819">
      <w:pPr>
        <w:pStyle w:val="Section1"/>
        <w:keepNext/>
      </w:pPr>
      <w:r w:rsidRPr="006545EA">
        <w:t>Section V − Limits of power flux-density from space stations</w:t>
      </w:r>
    </w:p>
    <w:p w14:paraId="0B4CCC10" w14:textId="39A79E9A" w:rsidR="00652306" w:rsidRPr="006545EA" w:rsidRDefault="009E6819">
      <w:pPr>
        <w:pStyle w:val="Proposal"/>
      </w:pPr>
      <w:r w:rsidRPr="006545EA">
        <w:t>MOD</w:t>
      </w:r>
      <w:r w:rsidRPr="006545EA">
        <w:tab/>
        <w:t>IAP/44A17/</w:t>
      </w:r>
      <w:r w:rsidR="00CA43D6" w:rsidRPr="006545EA">
        <w:t>8</w:t>
      </w:r>
      <w:r w:rsidRPr="006545EA">
        <w:rPr>
          <w:vanish/>
          <w:color w:val="7F7F7F" w:themeColor="text1" w:themeTint="80"/>
          <w:vertAlign w:val="superscript"/>
        </w:rPr>
        <w:t>#1898</w:t>
      </w:r>
    </w:p>
    <w:p w14:paraId="1C3D3930" w14:textId="77777777" w:rsidR="00552DF8" w:rsidRPr="006545EA" w:rsidRDefault="009E6819">
      <w:pPr>
        <w:pStyle w:val="TableNo"/>
      </w:pPr>
      <w:r w:rsidRPr="006545EA">
        <w:t xml:space="preserve">TABLE  </w:t>
      </w:r>
      <w:r w:rsidRPr="006545EA">
        <w:rPr>
          <w:b/>
          <w:bCs/>
        </w:rPr>
        <w:t>21-4</w:t>
      </w:r>
      <w:r w:rsidRPr="006545EA">
        <w:rPr>
          <w:sz w:val="16"/>
          <w:szCs w:val="16"/>
        </w:rPr>
        <w:t>     (R</w:t>
      </w:r>
      <w:r w:rsidRPr="006545EA">
        <w:rPr>
          <w:caps w:val="0"/>
          <w:sz w:val="16"/>
          <w:szCs w:val="16"/>
        </w:rPr>
        <w:t>ev</w:t>
      </w:r>
      <w:r w:rsidRPr="006545EA">
        <w:rPr>
          <w:sz w:val="16"/>
          <w:szCs w:val="16"/>
        </w:rPr>
        <w:t>.WRC</w:t>
      </w:r>
      <w:r w:rsidRPr="006545EA">
        <w:rPr>
          <w:sz w:val="16"/>
          <w:szCs w:val="16"/>
        </w:rPr>
        <w:noBreakHyphen/>
      </w:r>
      <w:del w:id="85" w:author="USA" w:date="2022-04-21T14:34:00Z">
        <w:r w:rsidRPr="006545EA" w:rsidDel="00C02CBF">
          <w:rPr>
            <w:sz w:val="16"/>
            <w:szCs w:val="16"/>
          </w:rPr>
          <w:delText>19</w:delText>
        </w:r>
      </w:del>
      <w:ins w:id="86" w:author="USA" w:date="2022-04-21T14:34:00Z">
        <w:r w:rsidRPr="006545EA">
          <w:rPr>
            <w:sz w:val="16"/>
            <w:szCs w:val="16"/>
          </w:rPr>
          <w:t>23</w:t>
        </w:r>
      </w:ins>
      <w:r w:rsidRPr="006545EA">
        <w:rPr>
          <w:sz w:val="16"/>
          <w:szCs w:val="16"/>
        </w:rPr>
        <w:t>)</w:t>
      </w:r>
    </w:p>
    <w:tbl>
      <w:tblPr>
        <w:tblW w:w="9639"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2002"/>
        <w:gridCol w:w="2134"/>
        <w:gridCol w:w="1205"/>
        <w:gridCol w:w="941"/>
        <w:gridCol w:w="1185"/>
        <w:gridCol w:w="1098"/>
        <w:gridCol w:w="1074"/>
      </w:tblGrid>
      <w:tr w:rsidR="009E6819" w:rsidRPr="006545EA" w14:paraId="1A80A38A" w14:textId="77777777">
        <w:trPr>
          <w:cantSplit/>
          <w:jc w:val="center"/>
        </w:trPr>
        <w:tc>
          <w:tcPr>
            <w:tcW w:w="2002" w:type="dxa"/>
            <w:vMerge w:val="restart"/>
            <w:vAlign w:val="center"/>
          </w:tcPr>
          <w:p w14:paraId="73C7A2D4" w14:textId="77777777" w:rsidR="00552DF8" w:rsidRPr="006545EA" w:rsidRDefault="009E6819">
            <w:pPr>
              <w:pStyle w:val="Tablehead"/>
            </w:pPr>
            <w:r w:rsidRPr="006545EA">
              <w:t>Frequency band</w:t>
            </w:r>
          </w:p>
        </w:tc>
        <w:tc>
          <w:tcPr>
            <w:tcW w:w="2134" w:type="dxa"/>
            <w:vMerge w:val="restart"/>
            <w:vAlign w:val="center"/>
          </w:tcPr>
          <w:p w14:paraId="4CBE884A" w14:textId="77777777" w:rsidR="00552DF8" w:rsidRPr="006545EA" w:rsidRDefault="009E6819">
            <w:pPr>
              <w:pStyle w:val="Tablehead"/>
            </w:pPr>
            <w:r w:rsidRPr="006545EA">
              <w:t>Service*</w:t>
            </w:r>
          </w:p>
        </w:tc>
        <w:tc>
          <w:tcPr>
            <w:tcW w:w="4429" w:type="dxa"/>
            <w:gridSpan w:val="4"/>
            <w:vAlign w:val="center"/>
          </w:tcPr>
          <w:p w14:paraId="447F60AA" w14:textId="77777777" w:rsidR="00552DF8" w:rsidRPr="006545EA" w:rsidRDefault="009E6819">
            <w:pPr>
              <w:pStyle w:val="Tablehead"/>
            </w:pPr>
            <w:r w:rsidRPr="006545EA">
              <w:t>Limit in dB(W/m</w:t>
            </w:r>
            <w:r w:rsidRPr="006545EA">
              <w:rPr>
                <w:vertAlign w:val="superscript"/>
              </w:rPr>
              <w:t>2</w:t>
            </w:r>
            <w:r w:rsidRPr="006545EA">
              <w:t>) for angles</w:t>
            </w:r>
            <w:r w:rsidRPr="006545EA">
              <w:br/>
              <w:t>of arrival (δ) above the horizontal plane</w:t>
            </w:r>
          </w:p>
        </w:tc>
        <w:tc>
          <w:tcPr>
            <w:tcW w:w="1074" w:type="dxa"/>
            <w:vMerge w:val="restart"/>
            <w:noWrap/>
            <w:tcMar>
              <w:left w:w="0" w:type="dxa"/>
              <w:right w:w="0" w:type="dxa"/>
            </w:tcMar>
            <w:vAlign w:val="center"/>
          </w:tcPr>
          <w:p w14:paraId="65AC352B" w14:textId="77777777" w:rsidR="00552DF8" w:rsidRPr="006545EA" w:rsidRDefault="009E6819">
            <w:pPr>
              <w:pStyle w:val="Tablehead"/>
            </w:pPr>
            <w:r w:rsidRPr="006545EA">
              <w:t>Reference bandwidth</w:t>
            </w:r>
          </w:p>
        </w:tc>
      </w:tr>
      <w:tr w:rsidR="009E6819" w:rsidRPr="006545EA" w14:paraId="21B02967" w14:textId="77777777">
        <w:trPr>
          <w:cantSplit/>
          <w:jc w:val="center"/>
        </w:trPr>
        <w:tc>
          <w:tcPr>
            <w:tcW w:w="2002" w:type="dxa"/>
            <w:vMerge/>
            <w:vAlign w:val="center"/>
          </w:tcPr>
          <w:p w14:paraId="540EB4B5" w14:textId="77777777" w:rsidR="00552DF8" w:rsidRPr="006545EA" w:rsidRDefault="00552DF8">
            <w:pPr>
              <w:tabs>
                <w:tab w:val="clear" w:pos="1134"/>
                <w:tab w:val="clear" w:pos="1871"/>
                <w:tab w:val="clear" w:pos="2268"/>
              </w:tabs>
              <w:spacing w:before="80" w:after="80"/>
              <w:jc w:val="center"/>
              <w:rPr>
                <w:b/>
                <w:sz w:val="20"/>
                <w:rPrChange w:id="87" w:author="1.17 Chairman" w:date="2022-05-18T11:18:00Z">
                  <w:rPr>
                    <w:b/>
                    <w:sz w:val="20"/>
                    <w:highlight w:val="yellow"/>
                  </w:rPr>
                </w:rPrChange>
              </w:rPr>
            </w:pPr>
          </w:p>
        </w:tc>
        <w:tc>
          <w:tcPr>
            <w:tcW w:w="2134" w:type="dxa"/>
            <w:vMerge/>
            <w:vAlign w:val="center"/>
          </w:tcPr>
          <w:p w14:paraId="533759D8" w14:textId="77777777" w:rsidR="00552DF8" w:rsidRPr="006545EA" w:rsidRDefault="00552DF8">
            <w:pPr>
              <w:tabs>
                <w:tab w:val="clear" w:pos="1134"/>
                <w:tab w:val="clear" w:pos="1871"/>
                <w:tab w:val="clear" w:pos="2268"/>
              </w:tabs>
              <w:spacing w:before="80" w:after="80"/>
              <w:jc w:val="center"/>
              <w:rPr>
                <w:b/>
                <w:sz w:val="20"/>
                <w:rPrChange w:id="88" w:author="1.17 Chairman" w:date="2022-05-18T11:18:00Z">
                  <w:rPr>
                    <w:b/>
                    <w:sz w:val="20"/>
                    <w:highlight w:val="yellow"/>
                  </w:rPr>
                </w:rPrChange>
              </w:rPr>
            </w:pPr>
          </w:p>
        </w:tc>
        <w:tc>
          <w:tcPr>
            <w:tcW w:w="1205" w:type="dxa"/>
            <w:vAlign w:val="center"/>
          </w:tcPr>
          <w:p w14:paraId="0D7EA85C" w14:textId="77777777" w:rsidR="00552DF8" w:rsidRPr="006545EA" w:rsidRDefault="009E6819">
            <w:pPr>
              <w:pStyle w:val="Tablehead"/>
              <w:rPr>
                <w:rPrChange w:id="89" w:author="1.17 Chairman" w:date="2022-05-18T11:18:00Z">
                  <w:rPr>
                    <w:highlight w:val="yellow"/>
                  </w:rPr>
                </w:rPrChange>
              </w:rPr>
            </w:pPr>
            <w:r w:rsidRPr="006545EA">
              <w:rPr>
                <w:rPrChange w:id="90" w:author="1.17 Chairman" w:date="2022-05-18T11:18:00Z">
                  <w:rPr>
                    <w:highlight w:val="yellow"/>
                  </w:rPr>
                </w:rPrChange>
              </w:rPr>
              <w:t>0°-5°</w:t>
            </w:r>
          </w:p>
        </w:tc>
        <w:tc>
          <w:tcPr>
            <w:tcW w:w="2126" w:type="dxa"/>
            <w:gridSpan w:val="2"/>
            <w:vAlign w:val="center"/>
          </w:tcPr>
          <w:p w14:paraId="4F0D92AF" w14:textId="77777777" w:rsidR="00552DF8" w:rsidRPr="006545EA" w:rsidRDefault="009E6819">
            <w:pPr>
              <w:pStyle w:val="Tablehead"/>
              <w:rPr>
                <w:rPrChange w:id="91" w:author="1.17 Chairman" w:date="2022-05-18T11:18:00Z">
                  <w:rPr>
                    <w:highlight w:val="yellow"/>
                  </w:rPr>
                </w:rPrChange>
              </w:rPr>
            </w:pPr>
            <w:r w:rsidRPr="006545EA">
              <w:rPr>
                <w:rPrChange w:id="92" w:author="1.17 Chairman" w:date="2022-05-18T11:18:00Z">
                  <w:rPr>
                    <w:highlight w:val="yellow"/>
                  </w:rPr>
                </w:rPrChange>
              </w:rPr>
              <w:t>5°-25°</w:t>
            </w:r>
          </w:p>
        </w:tc>
        <w:tc>
          <w:tcPr>
            <w:tcW w:w="1098" w:type="dxa"/>
            <w:vAlign w:val="center"/>
          </w:tcPr>
          <w:p w14:paraId="56C1256E" w14:textId="77777777" w:rsidR="00552DF8" w:rsidRPr="006545EA" w:rsidRDefault="009E6819">
            <w:pPr>
              <w:pStyle w:val="Tablehead"/>
              <w:rPr>
                <w:rPrChange w:id="93" w:author="1.17 Chairman" w:date="2022-05-18T11:18:00Z">
                  <w:rPr>
                    <w:highlight w:val="yellow"/>
                  </w:rPr>
                </w:rPrChange>
              </w:rPr>
            </w:pPr>
            <w:r w:rsidRPr="006545EA">
              <w:rPr>
                <w:rPrChange w:id="94" w:author="1.17 Chairman" w:date="2022-05-18T11:18:00Z">
                  <w:rPr>
                    <w:highlight w:val="yellow"/>
                  </w:rPr>
                </w:rPrChange>
              </w:rPr>
              <w:t>25°-90°</w:t>
            </w:r>
          </w:p>
        </w:tc>
        <w:tc>
          <w:tcPr>
            <w:tcW w:w="1074" w:type="dxa"/>
            <w:vMerge/>
            <w:vAlign w:val="center"/>
          </w:tcPr>
          <w:p w14:paraId="4AC5CF57" w14:textId="77777777" w:rsidR="00552DF8" w:rsidRPr="006545EA" w:rsidRDefault="00552DF8">
            <w:pPr>
              <w:tabs>
                <w:tab w:val="clear" w:pos="1134"/>
                <w:tab w:val="clear" w:pos="1871"/>
                <w:tab w:val="clear" w:pos="2268"/>
              </w:tabs>
              <w:spacing w:before="80" w:after="80"/>
              <w:jc w:val="center"/>
              <w:rPr>
                <w:b/>
                <w:sz w:val="20"/>
                <w:rPrChange w:id="95" w:author="1.17 Chairman" w:date="2022-05-18T11:18:00Z">
                  <w:rPr>
                    <w:b/>
                    <w:sz w:val="20"/>
                    <w:highlight w:val="yellow"/>
                  </w:rPr>
                </w:rPrChange>
              </w:rPr>
            </w:pPr>
          </w:p>
        </w:tc>
      </w:tr>
      <w:tr w:rsidR="009E6819" w:rsidRPr="006545EA" w14:paraId="3E4CFCB8" w14:textId="77777777">
        <w:tblPrEx>
          <w:tblBorders>
            <w:top w:val="single" w:sz="4" w:space="0" w:color="auto"/>
            <w:left w:val="single" w:sz="4" w:space="0" w:color="auto"/>
            <w:bottom w:val="single" w:sz="4" w:space="0" w:color="auto"/>
            <w:right w:val="single" w:sz="4" w:space="0" w:color="auto"/>
          </w:tblBorders>
        </w:tblPrEx>
        <w:trPr>
          <w:cantSplit/>
          <w:jc w:val="center"/>
        </w:trPr>
        <w:tc>
          <w:tcPr>
            <w:tcW w:w="9639" w:type="dxa"/>
            <w:gridSpan w:val="7"/>
          </w:tcPr>
          <w:p w14:paraId="7E31245D" w14:textId="77777777" w:rsidR="00552DF8" w:rsidRPr="006545EA" w:rsidRDefault="009E6819">
            <w:pPr>
              <w:pStyle w:val="Tabletext"/>
            </w:pPr>
            <w:r w:rsidRPr="006545EA">
              <w:t>...</w:t>
            </w:r>
          </w:p>
        </w:tc>
      </w:tr>
      <w:tr w:rsidR="009E6819" w:rsidRPr="006545EA" w14:paraId="6D2AB08F" w14:textId="77777777">
        <w:tblPrEx>
          <w:tblBorders>
            <w:top w:val="single" w:sz="4" w:space="0" w:color="auto"/>
            <w:left w:val="single" w:sz="4" w:space="0" w:color="auto"/>
            <w:bottom w:val="single" w:sz="4" w:space="0" w:color="auto"/>
            <w:right w:val="single" w:sz="4" w:space="0" w:color="auto"/>
          </w:tblBorders>
        </w:tblPrEx>
        <w:trPr>
          <w:cantSplit/>
          <w:jc w:val="center"/>
        </w:trPr>
        <w:tc>
          <w:tcPr>
            <w:tcW w:w="2002" w:type="dxa"/>
            <w:vMerge w:val="restart"/>
          </w:tcPr>
          <w:p w14:paraId="2A87FF47" w14:textId="77777777" w:rsidR="00552DF8" w:rsidRPr="006545EA" w:rsidRDefault="009E6819">
            <w:pPr>
              <w:pStyle w:val="Tabletext"/>
            </w:pPr>
            <w:r w:rsidRPr="006545EA">
              <w:lastRenderedPageBreak/>
              <w:t xml:space="preserve">17.7-19.3 GHz </w:t>
            </w:r>
            <w:r w:rsidRPr="006545EA">
              <w:rPr>
                <w:position w:val="6"/>
                <w:sz w:val="16"/>
                <w:szCs w:val="16"/>
              </w:rPr>
              <w:t>7, 8</w:t>
            </w:r>
          </w:p>
        </w:tc>
        <w:tc>
          <w:tcPr>
            <w:tcW w:w="2134" w:type="dxa"/>
            <w:vMerge w:val="restart"/>
          </w:tcPr>
          <w:p w14:paraId="3E5917DE" w14:textId="77777777" w:rsidR="00552DF8" w:rsidRPr="006545EA" w:rsidRDefault="009E6819">
            <w:pPr>
              <w:pStyle w:val="Tabletext"/>
              <w:rPr>
                <w:ins w:id="96" w:author="Wayne Whyte" w:date="2022-04-21T13:51:00Z"/>
              </w:rPr>
            </w:pPr>
            <w:r w:rsidRPr="006545EA">
              <w:t>Fixed-satellite</w:t>
            </w:r>
            <w:r w:rsidRPr="006545EA">
              <w:br/>
              <w:t>(space-to-Earth)</w:t>
            </w:r>
          </w:p>
          <w:p w14:paraId="7AF567A7" w14:textId="4AA5423D" w:rsidR="00552DF8" w:rsidRPr="006545EA" w:rsidRDefault="009E6819">
            <w:pPr>
              <w:pStyle w:val="Tabletext"/>
            </w:pPr>
            <w:ins w:id="97" w:author="Karina, Cessy" w:date="2023-04-01T18:23:00Z">
              <w:r w:rsidRPr="006545EA">
                <w:t>Inter-satellite</w:t>
              </w:r>
            </w:ins>
          </w:p>
          <w:p w14:paraId="339660DD" w14:textId="77777777" w:rsidR="00552DF8" w:rsidRPr="006545EA" w:rsidRDefault="009E6819">
            <w:pPr>
              <w:pStyle w:val="Tabletext"/>
            </w:pPr>
            <w:r w:rsidRPr="006545EA">
              <w:t>Meteorological-satellite</w:t>
            </w:r>
            <w:r w:rsidRPr="006545EA">
              <w:br/>
              <w:t>(space-to-Earth)</w:t>
            </w:r>
          </w:p>
        </w:tc>
        <w:tc>
          <w:tcPr>
            <w:tcW w:w="1205" w:type="dxa"/>
          </w:tcPr>
          <w:p w14:paraId="2B0EC70B" w14:textId="77777777" w:rsidR="00552DF8" w:rsidRPr="006545EA" w:rsidRDefault="009E6819">
            <w:pPr>
              <w:pStyle w:val="Tabletext"/>
              <w:ind w:left="-57" w:right="-57"/>
              <w:jc w:val="center"/>
            </w:pPr>
            <w:r w:rsidRPr="006545EA">
              <w:rPr>
                <w:b/>
              </w:rPr>
              <w:t>0°-5°</w:t>
            </w:r>
          </w:p>
        </w:tc>
        <w:tc>
          <w:tcPr>
            <w:tcW w:w="2126" w:type="dxa"/>
            <w:gridSpan w:val="2"/>
          </w:tcPr>
          <w:p w14:paraId="70F6B2C8" w14:textId="77777777" w:rsidR="00552DF8" w:rsidRPr="006545EA" w:rsidRDefault="009E6819">
            <w:pPr>
              <w:pStyle w:val="Tabletext"/>
              <w:ind w:left="-113" w:right="-113"/>
              <w:jc w:val="center"/>
            </w:pPr>
            <w:r w:rsidRPr="006545EA">
              <w:rPr>
                <w:b/>
              </w:rPr>
              <w:t>5°-25°</w:t>
            </w:r>
          </w:p>
        </w:tc>
        <w:tc>
          <w:tcPr>
            <w:tcW w:w="1098" w:type="dxa"/>
            <w:noWrap/>
            <w:tcMar>
              <w:left w:w="0" w:type="dxa"/>
              <w:right w:w="0" w:type="dxa"/>
            </w:tcMar>
          </w:tcPr>
          <w:p w14:paraId="43358EEE" w14:textId="77777777" w:rsidR="00552DF8" w:rsidRPr="006545EA" w:rsidRDefault="009E6819">
            <w:pPr>
              <w:pStyle w:val="Tabletext"/>
              <w:jc w:val="center"/>
            </w:pPr>
            <w:r w:rsidRPr="006545EA">
              <w:rPr>
                <w:b/>
              </w:rPr>
              <w:t>25°-90°</w:t>
            </w:r>
          </w:p>
        </w:tc>
        <w:tc>
          <w:tcPr>
            <w:tcW w:w="1074" w:type="dxa"/>
            <w:vMerge w:val="restart"/>
          </w:tcPr>
          <w:p w14:paraId="78B90611" w14:textId="77777777" w:rsidR="00552DF8" w:rsidRPr="006545EA" w:rsidRDefault="009E6819">
            <w:pPr>
              <w:pStyle w:val="Tabletext"/>
              <w:jc w:val="center"/>
            </w:pPr>
            <w:r w:rsidRPr="006545EA">
              <w:t>1 MHz</w:t>
            </w:r>
          </w:p>
        </w:tc>
      </w:tr>
      <w:tr w:rsidR="009E6819" w:rsidRPr="006545EA" w14:paraId="7C7D3561" w14:textId="77777777">
        <w:tblPrEx>
          <w:tblBorders>
            <w:top w:val="single" w:sz="4" w:space="0" w:color="auto"/>
            <w:left w:val="single" w:sz="4" w:space="0" w:color="auto"/>
            <w:bottom w:val="single" w:sz="4" w:space="0" w:color="auto"/>
            <w:right w:val="single" w:sz="4" w:space="0" w:color="auto"/>
          </w:tblBorders>
        </w:tblPrEx>
        <w:trPr>
          <w:cantSplit/>
          <w:jc w:val="center"/>
        </w:trPr>
        <w:tc>
          <w:tcPr>
            <w:tcW w:w="2002" w:type="dxa"/>
            <w:vMerge/>
          </w:tcPr>
          <w:p w14:paraId="19C45DDB" w14:textId="77777777" w:rsidR="00552DF8" w:rsidRPr="006545EA" w:rsidRDefault="00552DF8">
            <w:pPr>
              <w:pStyle w:val="Tabletext"/>
              <w:rPr>
                <w:rPrChange w:id="98" w:author="1.17 Chairman" w:date="2022-05-18T11:18:00Z">
                  <w:rPr>
                    <w:highlight w:val="yellow"/>
                  </w:rPr>
                </w:rPrChange>
              </w:rPr>
            </w:pPr>
          </w:p>
        </w:tc>
        <w:tc>
          <w:tcPr>
            <w:tcW w:w="2134" w:type="dxa"/>
            <w:vMerge/>
          </w:tcPr>
          <w:p w14:paraId="1D51506F" w14:textId="77777777" w:rsidR="00552DF8" w:rsidRPr="006545EA" w:rsidRDefault="00552DF8">
            <w:pPr>
              <w:pStyle w:val="Tabletext"/>
            </w:pPr>
          </w:p>
        </w:tc>
        <w:tc>
          <w:tcPr>
            <w:tcW w:w="1205" w:type="dxa"/>
          </w:tcPr>
          <w:p w14:paraId="53877CCD" w14:textId="77777777" w:rsidR="00552DF8" w:rsidRPr="006545EA" w:rsidRDefault="009E6819">
            <w:pPr>
              <w:pStyle w:val="Tabletext"/>
              <w:ind w:left="-57" w:right="-57"/>
              <w:jc w:val="center"/>
            </w:pPr>
            <w:r w:rsidRPr="006545EA">
              <w:t xml:space="preserve">−115 </w:t>
            </w:r>
            <w:r w:rsidRPr="006545EA">
              <w:rPr>
                <w:position w:val="6"/>
                <w:sz w:val="16"/>
                <w:szCs w:val="16"/>
              </w:rPr>
              <w:t>14, 15</w:t>
            </w:r>
          </w:p>
          <w:p w14:paraId="0FCBB372" w14:textId="77777777" w:rsidR="00552DF8" w:rsidRPr="006545EA" w:rsidRDefault="009E6819">
            <w:pPr>
              <w:pStyle w:val="Tabletext"/>
              <w:ind w:left="-57" w:right="-57"/>
              <w:jc w:val="center"/>
            </w:pPr>
            <w:r w:rsidRPr="006545EA">
              <w:t>or</w:t>
            </w:r>
          </w:p>
          <w:p w14:paraId="14AFD044" w14:textId="77777777" w:rsidR="00552DF8" w:rsidRPr="006545EA" w:rsidRDefault="009E6819">
            <w:pPr>
              <w:pStyle w:val="Tabletext"/>
              <w:ind w:left="-57" w:right="-57"/>
              <w:jc w:val="center"/>
            </w:pPr>
            <w:r w:rsidRPr="006545EA">
              <w:t xml:space="preserve">−115 − </w:t>
            </w:r>
            <w:r w:rsidRPr="006545EA">
              <w:rPr>
                <w:i/>
                <w:iCs/>
              </w:rPr>
              <w:t>X</w:t>
            </w:r>
            <w:r w:rsidRPr="006545EA">
              <w:t xml:space="preserve"> </w:t>
            </w:r>
            <w:r w:rsidRPr="006545EA">
              <w:rPr>
                <w:position w:val="6"/>
                <w:sz w:val="16"/>
                <w:szCs w:val="16"/>
              </w:rPr>
              <w:t>13</w:t>
            </w:r>
          </w:p>
        </w:tc>
        <w:tc>
          <w:tcPr>
            <w:tcW w:w="2126" w:type="dxa"/>
            <w:gridSpan w:val="2"/>
          </w:tcPr>
          <w:p w14:paraId="37D58EDB" w14:textId="77777777" w:rsidR="00552DF8" w:rsidRPr="006545EA" w:rsidRDefault="009E6819">
            <w:pPr>
              <w:pStyle w:val="Tabletext"/>
              <w:ind w:left="-113" w:right="-113"/>
              <w:jc w:val="center"/>
            </w:pPr>
            <w:r w:rsidRPr="006545EA">
              <w:t xml:space="preserve">−115 + 0.5(δ − 5) </w:t>
            </w:r>
            <w:r w:rsidRPr="006545EA">
              <w:rPr>
                <w:position w:val="6"/>
                <w:sz w:val="16"/>
                <w:szCs w:val="16"/>
              </w:rPr>
              <w:t>14, 15</w:t>
            </w:r>
          </w:p>
          <w:p w14:paraId="16D62C58" w14:textId="77777777" w:rsidR="00552DF8" w:rsidRPr="006545EA" w:rsidRDefault="009E6819">
            <w:pPr>
              <w:pStyle w:val="Tabletext"/>
              <w:ind w:left="-113" w:right="-113"/>
              <w:jc w:val="center"/>
            </w:pPr>
            <w:r w:rsidRPr="006545EA">
              <w:t>or</w:t>
            </w:r>
          </w:p>
          <w:p w14:paraId="316FFC11" w14:textId="77777777" w:rsidR="00552DF8" w:rsidRPr="006545EA" w:rsidRDefault="009E6819">
            <w:pPr>
              <w:pStyle w:val="Tabletext"/>
              <w:ind w:left="-113" w:right="-113"/>
              <w:jc w:val="center"/>
            </w:pPr>
            <w:r w:rsidRPr="006545EA">
              <w:t xml:space="preserve">−115 − </w:t>
            </w:r>
            <w:r w:rsidRPr="006545EA">
              <w:rPr>
                <w:i/>
                <w:iCs/>
              </w:rPr>
              <w:t>X</w:t>
            </w:r>
            <w:r w:rsidRPr="006545EA">
              <w:t xml:space="preserve"> + ((10 + </w:t>
            </w:r>
            <w:r w:rsidRPr="006545EA">
              <w:rPr>
                <w:i/>
                <w:iCs/>
              </w:rPr>
              <w:t>X</w:t>
            </w:r>
            <w:r w:rsidRPr="006545EA">
              <w:t xml:space="preserve"> )/20)</w:t>
            </w:r>
          </w:p>
          <w:p w14:paraId="3025F8AF" w14:textId="77777777" w:rsidR="00552DF8" w:rsidRPr="006545EA" w:rsidRDefault="009E6819">
            <w:pPr>
              <w:pStyle w:val="Tabletext"/>
              <w:ind w:left="-113" w:right="-113"/>
              <w:jc w:val="center"/>
            </w:pPr>
            <w:r w:rsidRPr="006545EA">
              <w:t xml:space="preserve">(δ − 5) </w:t>
            </w:r>
            <w:r w:rsidRPr="006545EA">
              <w:rPr>
                <w:position w:val="6"/>
                <w:sz w:val="16"/>
                <w:szCs w:val="16"/>
              </w:rPr>
              <w:t>13</w:t>
            </w:r>
          </w:p>
        </w:tc>
        <w:tc>
          <w:tcPr>
            <w:tcW w:w="1098" w:type="dxa"/>
            <w:noWrap/>
            <w:tcMar>
              <w:left w:w="0" w:type="dxa"/>
              <w:right w:w="0" w:type="dxa"/>
            </w:tcMar>
          </w:tcPr>
          <w:p w14:paraId="3BC2299E" w14:textId="77777777" w:rsidR="00552DF8" w:rsidRPr="006545EA" w:rsidRDefault="009E6819">
            <w:pPr>
              <w:pStyle w:val="Tabletext"/>
              <w:jc w:val="center"/>
            </w:pPr>
            <w:r w:rsidRPr="006545EA">
              <w:t xml:space="preserve">−105 </w:t>
            </w:r>
            <w:r w:rsidRPr="006545EA">
              <w:rPr>
                <w:position w:val="6"/>
                <w:sz w:val="16"/>
                <w:szCs w:val="16"/>
              </w:rPr>
              <w:t>14, 15</w:t>
            </w:r>
          </w:p>
          <w:p w14:paraId="22C35649" w14:textId="77777777" w:rsidR="00552DF8" w:rsidRPr="006545EA" w:rsidRDefault="009E6819">
            <w:pPr>
              <w:pStyle w:val="Tabletext"/>
              <w:jc w:val="center"/>
            </w:pPr>
            <w:r w:rsidRPr="006545EA">
              <w:t>or</w:t>
            </w:r>
          </w:p>
          <w:p w14:paraId="3AD1F7BA" w14:textId="77777777" w:rsidR="00552DF8" w:rsidRPr="006545EA" w:rsidRDefault="009E6819">
            <w:pPr>
              <w:pStyle w:val="Tabletext"/>
              <w:jc w:val="center"/>
            </w:pPr>
            <w:r w:rsidRPr="006545EA">
              <w:t xml:space="preserve">−105 </w:t>
            </w:r>
            <w:r w:rsidRPr="006545EA">
              <w:rPr>
                <w:position w:val="6"/>
                <w:sz w:val="16"/>
                <w:szCs w:val="16"/>
              </w:rPr>
              <w:t>13</w:t>
            </w:r>
          </w:p>
        </w:tc>
        <w:tc>
          <w:tcPr>
            <w:tcW w:w="1074" w:type="dxa"/>
            <w:vMerge/>
          </w:tcPr>
          <w:p w14:paraId="24195FCE" w14:textId="77777777" w:rsidR="00552DF8" w:rsidRPr="006545EA" w:rsidRDefault="00552DF8">
            <w:pPr>
              <w:pStyle w:val="Tabletext"/>
              <w:jc w:val="center"/>
            </w:pPr>
          </w:p>
        </w:tc>
      </w:tr>
      <w:tr w:rsidR="009E6819" w:rsidRPr="006545EA" w14:paraId="7BE2720F" w14:textId="77777777">
        <w:tblPrEx>
          <w:tblBorders>
            <w:top w:val="single" w:sz="4" w:space="0" w:color="auto"/>
            <w:left w:val="single" w:sz="4" w:space="0" w:color="auto"/>
            <w:bottom w:val="single" w:sz="4" w:space="0" w:color="auto"/>
            <w:right w:val="single" w:sz="4" w:space="0" w:color="auto"/>
          </w:tblBorders>
        </w:tblPrEx>
        <w:trPr>
          <w:cantSplit/>
          <w:jc w:val="center"/>
        </w:trPr>
        <w:tc>
          <w:tcPr>
            <w:tcW w:w="2002" w:type="dxa"/>
            <w:vMerge w:val="restart"/>
          </w:tcPr>
          <w:p w14:paraId="6A75B861" w14:textId="77777777" w:rsidR="00552DF8" w:rsidRPr="006545EA" w:rsidRDefault="009E6819">
            <w:pPr>
              <w:pStyle w:val="Tabletext"/>
            </w:pPr>
            <w:r w:rsidRPr="006545EA">
              <w:t>1</w:t>
            </w:r>
            <w:r w:rsidRPr="006545EA">
              <w:rPr>
                <w:lang w:eastAsia="ja-JP"/>
              </w:rPr>
              <w:t>7</w:t>
            </w:r>
            <w:r w:rsidRPr="006545EA">
              <w:t>.</w:t>
            </w:r>
            <w:r w:rsidRPr="006545EA">
              <w:rPr>
                <w:lang w:eastAsia="ja-JP"/>
              </w:rPr>
              <w:t>7</w:t>
            </w:r>
            <w:r w:rsidRPr="006545EA">
              <w:t xml:space="preserve">-19.3 GHz </w:t>
            </w:r>
            <w:r w:rsidRPr="006545EA">
              <w:rPr>
                <w:position w:val="6"/>
                <w:sz w:val="16"/>
                <w:szCs w:val="16"/>
              </w:rPr>
              <w:t>7, 8</w:t>
            </w:r>
          </w:p>
        </w:tc>
        <w:tc>
          <w:tcPr>
            <w:tcW w:w="2134" w:type="dxa"/>
            <w:vMerge w:val="restart"/>
            <w:shd w:val="clear" w:color="auto" w:fill="auto"/>
          </w:tcPr>
          <w:p w14:paraId="412F620A" w14:textId="77777777" w:rsidR="00552DF8" w:rsidRPr="006545EA" w:rsidRDefault="009E6819">
            <w:pPr>
              <w:pStyle w:val="Tabletext"/>
              <w:rPr>
                <w:ins w:id="99" w:author="CTIA" w:date="2022-03-19T16:13:00Z"/>
              </w:rPr>
            </w:pPr>
            <w:r w:rsidRPr="006545EA">
              <w:t>Fixed-satellite</w:t>
            </w:r>
            <w:r w:rsidRPr="006545EA">
              <w:br/>
              <w:t>(space-to-Earth)</w:t>
            </w:r>
          </w:p>
          <w:p w14:paraId="51D0FCB0" w14:textId="2FEBDE06" w:rsidR="00552DF8" w:rsidRPr="006545EA" w:rsidRDefault="009E6819">
            <w:pPr>
              <w:pStyle w:val="Tabletext"/>
            </w:pPr>
            <w:ins w:id="100" w:author="Karina, Cessy" w:date="2023-04-01T18:23:00Z">
              <w:r w:rsidRPr="006545EA">
                <w:t>Inter-satellite</w:t>
              </w:r>
            </w:ins>
          </w:p>
        </w:tc>
        <w:tc>
          <w:tcPr>
            <w:tcW w:w="1205" w:type="dxa"/>
            <w:shd w:val="clear" w:color="auto" w:fill="auto"/>
          </w:tcPr>
          <w:p w14:paraId="597ACAB8" w14:textId="77777777" w:rsidR="00552DF8" w:rsidRPr="006545EA" w:rsidRDefault="009E6819">
            <w:pPr>
              <w:pStyle w:val="Tabletext"/>
              <w:jc w:val="center"/>
              <w:rPr>
                <w:b/>
                <w:bCs/>
              </w:rPr>
            </w:pPr>
            <w:r w:rsidRPr="006545EA">
              <w:rPr>
                <w:b/>
                <w:bCs/>
              </w:rPr>
              <w:t>0</w:t>
            </w:r>
            <w:r w:rsidRPr="006545EA">
              <w:rPr>
                <w:b/>
                <w:bCs/>
              </w:rPr>
              <w:sym w:font="Symbol" w:char="F0B0"/>
            </w:r>
            <w:r w:rsidRPr="006545EA">
              <w:rPr>
                <w:b/>
                <w:bCs/>
              </w:rPr>
              <w:t>-3</w:t>
            </w:r>
            <w:r w:rsidRPr="006545EA">
              <w:rPr>
                <w:b/>
                <w:bCs/>
              </w:rPr>
              <w:sym w:font="Symbol" w:char="F0B0"/>
            </w:r>
          </w:p>
        </w:tc>
        <w:tc>
          <w:tcPr>
            <w:tcW w:w="941" w:type="dxa"/>
            <w:shd w:val="clear" w:color="auto" w:fill="auto"/>
          </w:tcPr>
          <w:p w14:paraId="56BFEC6E" w14:textId="77777777" w:rsidR="00552DF8" w:rsidRPr="006545EA" w:rsidRDefault="009E6819">
            <w:pPr>
              <w:pStyle w:val="Tabletext"/>
              <w:jc w:val="center"/>
              <w:rPr>
                <w:b/>
                <w:bCs/>
              </w:rPr>
            </w:pPr>
            <w:r w:rsidRPr="006545EA">
              <w:rPr>
                <w:b/>
                <w:bCs/>
              </w:rPr>
              <w:t>3</w:t>
            </w:r>
            <w:r w:rsidRPr="006545EA">
              <w:rPr>
                <w:b/>
                <w:bCs/>
              </w:rPr>
              <w:sym w:font="Symbol" w:char="F0B0"/>
            </w:r>
            <w:r w:rsidRPr="006545EA">
              <w:rPr>
                <w:b/>
                <w:bCs/>
              </w:rPr>
              <w:t>-12</w:t>
            </w:r>
            <w:r w:rsidRPr="006545EA">
              <w:rPr>
                <w:b/>
                <w:bCs/>
              </w:rPr>
              <w:sym w:font="Symbol" w:char="F0B0"/>
            </w:r>
          </w:p>
        </w:tc>
        <w:tc>
          <w:tcPr>
            <w:tcW w:w="1185" w:type="dxa"/>
            <w:shd w:val="clear" w:color="auto" w:fill="auto"/>
          </w:tcPr>
          <w:p w14:paraId="1BDE0DE8" w14:textId="77777777" w:rsidR="00552DF8" w:rsidRPr="006545EA" w:rsidRDefault="009E6819">
            <w:pPr>
              <w:pStyle w:val="Tabletext"/>
              <w:jc w:val="center"/>
              <w:rPr>
                <w:b/>
                <w:bCs/>
              </w:rPr>
            </w:pPr>
            <w:r w:rsidRPr="006545EA">
              <w:rPr>
                <w:b/>
                <w:bCs/>
              </w:rPr>
              <w:t>12</w:t>
            </w:r>
            <w:r w:rsidRPr="006545EA">
              <w:rPr>
                <w:b/>
                <w:bCs/>
              </w:rPr>
              <w:sym w:font="Symbol" w:char="F0B0"/>
            </w:r>
            <w:r w:rsidRPr="006545EA">
              <w:rPr>
                <w:b/>
                <w:bCs/>
              </w:rPr>
              <w:t>-25</w:t>
            </w:r>
            <w:r w:rsidRPr="006545EA">
              <w:rPr>
                <w:b/>
                <w:bCs/>
              </w:rPr>
              <w:sym w:font="Symbol" w:char="F0B0"/>
            </w:r>
          </w:p>
        </w:tc>
        <w:tc>
          <w:tcPr>
            <w:tcW w:w="1098" w:type="dxa"/>
            <w:vMerge w:val="restart"/>
          </w:tcPr>
          <w:p w14:paraId="30C83DDF" w14:textId="77777777" w:rsidR="00552DF8" w:rsidRPr="006545EA" w:rsidRDefault="009E6819">
            <w:pPr>
              <w:pStyle w:val="Tabletext"/>
              <w:jc w:val="center"/>
            </w:pPr>
            <w:r w:rsidRPr="006545EA">
              <w:t>−105 </w:t>
            </w:r>
            <w:r w:rsidRPr="006545EA">
              <w:rPr>
                <w:position w:val="6"/>
                <w:sz w:val="16"/>
                <w:szCs w:val="16"/>
              </w:rPr>
              <w:t>16</w:t>
            </w:r>
          </w:p>
        </w:tc>
        <w:tc>
          <w:tcPr>
            <w:tcW w:w="1074" w:type="dxa"/>
            <w:vMerge w:val="restart"/>
          </w:tcPr>
          <w:p w14:paraId="0CFA5D85" w14:textId="77777777" w:rsidR="00552DF8" w:rsidRPr="006545EA" w:rsidRDefault="009E6819">
            <w:pPr>
              <w:pStyle w:val="Tabletext"/>
              <w:jc w:val="center"/>
            </w:pPr>
            <w:r w:rsidRPr="006545EA">
              <w:t>1 MHz</w:t>
            </w:r>
          </w:p>
        </w:tc>
      </w:tr>
      <w:tr w:rsidR="009E6819" w:rsidRPr="006545EA" w14:paraId="50B258D7" w14:textId="77777777">
        <w:tblPrEx>
          <w:tblBorders>
            <w:top w:val="single" w:sz="4" w:space="0" w:color="auto"/>
            <w:left w:val="single" w:sz="4" w:space="0" w:color="auto"/>
            <w:bottom w:val="single" w:sz="4" w:space="0" w:color="auto"/>
            <w:right w:val="single" w:sz="4" w:space="0" w:color="auto"/>
          </w:tblBorders>
        </w:tblPrEx>
        <w:trPr>
          <w:cantSplit/>
          <w:jc w:val="center"/>
        </w:trPr>
        <w:tc>
          <w:tcPr>
            <w:tcW w:w="2002" w:type="dxa"/>
            <w:vMerge/>
          </w:tcPr>
          <w:p w14:paraId="393E92E0" w14:textId="77777777" w:rsidR="00552DF8" w:rsidRPr="006545EA" w:rsidRDefault="00552DF8">
            <w:pPr>
              <w:pStyle w:val="Tabletext"/>
              <w:rPr>
                <w:rPrChange w:id="101" w:author="1.17 Chairman" w:date="2022-05-18T11:18:00Z">
                  <w:rPr>
                    <w:highlight w:val="yellow"/>
                  </w:rPr>
                </w:rPrChange>
              </w:rPr>
            </w:pPr>
          </w:p>
        </w:tc>
        <w:tc>
          <w:tcPr>
            <w:tcW w:w="2134" w:type="dxa"/>
            <w:vMerge/>
            <w:shd w:val="clear" w:color="auto" w:fill="auto"/>
          </w:tcPr>
          <w:p w14:paraId="309564BB" w14:textId="77777777" w:rsidR="00552DF8" w:rsidRPr="006545EA" w:rsidRDefault="00552DF8">
            <w:pPr>
              <w:pStyle w:val="Tabletext"/>
              <w:rPr>
                <w:rPrChange w:id="102" w:author="English" w:date="2022-10-26T15:39:00Z">
                  <w:rPr>
                    <w:highlight w:val="yellow"/>
                  </w:rPr>
                </w:rPrChange>
              </w:rPr>
            </w:pPr>
          </w:p>
        </w:tc>
        <w:tc>
          <w:tcPr>
            <w:tcW w:w="1205" w:type="dxa"/>
            <w:shd w:val="clear" w:color="auto" w:fill="auto"/>
          </w:tcPr>
          <w:p w14:paraId="6E462D1A" w14:textId="77777777" w:rsidR="00552DF8" w:rsidRPr="006545EA" w:rsidRDefault="009E6819">
            <w:pPr>
              <w:pStyle w:val="Tabletext"/>
              <w:jc w:val="center"/>
            </w:pPr>
            <w:r w:rsidRPr="006545EA">
              <w:t>−120 </w:t>
            </w:r>
            <w:r w:rsidRPr="006545EA">
              <w:rPr>
                <w:position w:val="6"/>
                <w:sz w:val="16"/>
                <w:szCs w:val="16"/>
              </w:rPr>
              <w:t>16</w:t>
            </w:r>
          </w:p>
        </w:tc>
        <w:tc>
          <w:tcPr>
            <w:tcW w:w="941" w:type="dxa"/>
            <w:shd w:val="clear" w:color="auto" w:fill="auto"/>
            <w:tcMar>
              <w:left w:w="28" w:type="dxa"/>
              <w:right w:w="28" w:type="dxa"/>
            </w:tcMar>
          </w:tcPr>
          <w:p w14:paraId="153D301D" w14:textId="77777777" w:rsidR="00552DF8" w:rsidRPr="006545EA" w:rsidRDefault="009E6819">
            <w:pPr>
              <w:pStyle w:val="Tabletext"/>
              <w:jc w:val="center"/>
            </w:pPr>
            <w:r w:rsidRPr="006545EA">
              <w:t xml:space="preserve">−120 + </w:t>
            </w:r>
            <w:r w:rsidRPr="006545EA">
              <w:br/>
              <w:t>(8/9)</w:t>
            </w:r>
            <w:r w:rsidRPr="006545EA">
              <w:br/>
              <w:t xml:space="preserve">(δ − 3) </w:t>
            </w:r>
            <w:r w:rsidRPr="006545EA">
              <w:rPr>
                <w:position w:val="6"/>
                <w:sz w:val="16"/>
                <w:szCs w:val="16"/>
              </w:rPr>
              <w:t>16</w:t>
            </w:r>
          </w:p>
        </w:tc>
        <w:tc>
          <w:tcPr>
            <w:tcW w:w="1185" w:type="dxa"/>
            <w:shd w:val="clear" w:color="auto" w:fill="auto"/>
            <w:tcMar>
              <w:left w:w="28" w:type="dxa"/>
              <w:right w:w="28" w:type="dxa"/>
            </w:tcMar>
          </w:tcPr>
          <w:p w14:paraId="676B9123" w14:textId="77777777" w:rsidR="00552DF8" w:rsidRPr="006545EA" w:rsidRDefault="009E6819">
            <w:pPr>
              <w:pStyle w:val="Tabletext"/>
              <w:jc w:val="center"/>
            </w:pPr>
            <w:r w:rsidRPr="006545EA">
              <w:t>−112 +</w:t>
            </w:r>
            <w:r w:rsidRPr="006545EA">
              <w:br/>
              <w:t>(7/13)</w:t>
            </w:r>
            <w:r w:rsidRPr="006545EA">
              <w:br/>
              <w:t xml:space="preserve">(δ − 12) </w:t>
            </w:r>
            <w:r w:rsidRPr="006545EA">
              <w:rPr>
                <w:position w:val="6"/>
                <w:sz w:val="16"/>
                <w:szCs w:val="16"/>
              </w:rPr>
              <w:t>16</w:t>
            </w:r>
          </w:p>
        </w:tc>
        <w:tc>
          <w:tcPr>
            <w:tcW w:w="1098" w:type="dxa"/>
            <w:vMerge/>
          </w:tcPr>
          <w:p w14:paraId="24ABEC4B" w14:textId="77777777" w:rsidR="00552DF8" w:rsidRPr="006545EA" w:rsidRDefault="00552DF8">
            <w:pPr>
              <w:tabs>
                <w:tab w:val="clear" w:pos="1134"/>
                <w:tab w:val="clear" w:pos="1871"/>
                <w:tab w:val="clear" w:pos="2268"/>
              </w:tabs>
              <w:spacing w:before="80" w:after="80"/>
              <w:jc w:val="center"/>
              <w:rPr>
                <w:sz w:val="20"/>
              </w:rPr>
            </w:pPr>
          </w:p>
        </w:tc>
        <w:tc>
          <w:tcPr>
            <w:tcW w:w="1074" w:type="dxa"/>
            <w:vMerge/>
          </w:tcPr>
          <w:p w14:paraId="7294C765" w14:textId="77777777" w:rsidR="00552DF8" w:rsidRPr="006545EA" w:rsidRDefault="00552DF8">
            <w:pPr>
              <w:tabs>
                <w:tab w:val="clear" w:pos="1134"/>
                <w:tab w:val="clear" w:pos="1871"/>
                <w:tab w:val="clear" w:pos="2268"/>
              </w:tabs>
              <w:spacing w:before="80" w:after="80"/>
              <w:jc w:val="center"/>
              <w:rPr>
                <w:sz w:val="20"/>
              </w:rPr>
            </w:pPr>
          </w:p>
        </w:tc>
      </w:tr>
      <w:tr w:rsidR="009E6819" w:rsidRPr="006545EA" w14:paraId="7C8B4F7F" w14:textId="77777777">
        <w:tblPrEx>
          <w:tblBorders>
            <w:top w:val="single" w:sz="4" w:space="0" w:color="auto"/>
            <w:left w:val="single" w:sz="4" w:space="0" w:color="auto"/>
            <w:bottom w:val="single" w:sz="4" w:space="0" w:color="auto"/>
            <w:right w:val="single" w:sz="4" w:space="0" w:color="auto"/>
          </w:tblBorders>
        </w:tblPrEx>
        <w:trPr>
          <w:cantSplit/>
          <w:jc w:val="center"/>
        </w:trPr>
        <w:tc>
          <w:tcPr>
            <w:tcW w:w="2002" w:type="dxa"/>
            <w:vMerge w:val="restart"/>
          </w:tcPr>
          <w:p w14:paraId="6507005A" w14:textId="77777777" w:rsidR="00552DF8" w:rsidRPr="006545EA" w:rsidRDefault="009E6819">
            <w:pPr>
              <w:pStyle w:val="Tabletext"/>
            </w:pPr>
            <w:r w:rsidRPr="006545EA">
              <w:t>1</w:t>
            </w:r>
            <w:r w:rsidRPr="006545EA">
              <w:rPr>
                <w:lang w:eastAsia="ja-JP"/>
              </w:rPr>
              <w:t>9.3</w:t>
            </w:r>
            <w:r w:rsidRPr="006545EA">
              <w:t>-19.</w:t>
            </w:r>
            <w:r w:rsidRPr="006545EA">
              <w:rPr>
                <w:lang w:eastAsia="ja-JP"/>
              </w:rPr>
              <w:t>7</w:t>
            </w:r>
            <w:r w:rsidRPr="006545EA">
              <w:t> GHz</w:t>
            </w:r>
          </w:p>
        </w:tc>
        <w:tc>
          <w:tcPr>
            <w:tcW w:w="2134" w:type="dxa"/>
            <w:vMerge w:val="restart"/>
            <w:shd w:val="clear" w:color="auto" w:fill="auto"/>
          </w:tcPr>
          <w:p w14:paraId="58A56B23" w14:textId="77777777" w:rsidR="00552DF8" w:rsidRPr="006545EA" w:rsidRDefault="009E6819">
            <w:pPr>
              <w:pStyle w:val="Tabletext"/>
              <w:rPr>
                <w:ins w:id="103" w:author="Wayne Whyte" w:date="2022-04-21T13:53:00Z"/>
              </w:rPr>
            </w:pPr>
            <w:r w:rsidRPr="006545EA">
              <w:t>Fixed-satellite</w:t>
            </w:r>
            <w:r w:rsidRPr="006545EA">
              <w:br/>
              <w:t>(space-to-Earth)</w:t>
            </w:r>
          </w:p>
          <w:p w14:paraId="5D0C13E0" w14:textId="18C87E4F" w:rsidR="00552DF8" w:rsidRPr="006545EA" w:rsidRDefault="009E6819">
            <w:pPr>
              <w:pStyle w:val="Tabletext"/>
            </w:pPr>
            <w:ins w:id="104" w:author="Karina, Cessy" w:date="2023-04-01T18:23:00Z">
              <w:r w:rsidRPr="006545EA">
                <w:t>Inter-satellite</w:t>
              </w:r>
            </w:ins>
          </w:p>
        </w:tc>
        <w:tc>
          <w:tcPr>
            <w:tcW w:w="1205" w:type="dxa"/>
          </w:tcPr>
          <w:p w14:paraId="33636360" w14:textId="77777777" w:rsidR="00552DF8" w:rsidRPr="006545EA" w:rsidRDefault="009E6819">
            <w:pPr>
              <w:pStyle w:val="Tabletext"/>
              <w:jc w:val="center"/>
              <w:rPr>
                <w:b/>
                <w:bCs/>
              </w:rPr>
            </w:pPr>
            <w:r w:rsidRPr="006545EA">
              <w:rPr>
                <w:b/>
                <w:bCs/>
              </w:rPr>
              <w:t>0</w:t>
            </w:r>
            <w:r w:rsidRPr="006545EA">
              <w:rPr>
                <w:b/>
                <w:bCs/>
              </w:rPr>
              <w:sym w:font="Symbol" w:char="F0B0"/>
            </w:r>
            <w:r w:rsidRPr="006545EA">
              <w:rPr>
                <w:b/>
                <w:bCs/>
              </w:rPr>
              <w:t>-3</w:t>
            </w:r>
            <w:r w:rsidRPr="006545EA">
              <w:rPr>
                <w:b/>
                <w:bCs/>
              </w:rPr>
              <w:sym w:font="Symbol" w:char="F0B0"/>
            </w:r>
          </w:p>
        </w:tc>
        <w:tc>
          <w:tcPr>
            <w:tcW w:w="941" w:type="dxa"/>
            <w:shd w:val="clear" w:color="auto" w:fill="auto"/>
            <w:tcMar>
              <w:left w:w="28" w:type="dxa"/>
              <w:right w:w="28" w:type="dxa"/>
            </w:tcMar>
          </w:tcPr>
          <w:p w14:paraId="06E81C0A" w14:textId="77777777" w:rsidR="00552DF8" w:rsidRPr="006545EA" w:rsidRDefault="009E6819">
            <w:pPr>
              <w:pStyle w:val="Tabletext"/>
              <w:jc w:val="center"/>
              <w:rPr>
                <w:b/>
                <w:bCs/>
              </w:rPr>
            </w:pPr>
            <w:r w:rsidRPr="006545EA">
              <w:rPr>
                <w:b/>
                <w:bCs/>
              </w:rPr>
              <w:t>3</w:t>
            </w:r>
            <w:r w:rsidRPr="006545EA">
              <w:rPr>
                <w:b/>
                <w:bCs/>
              </w:rPr>
              <w:sym w:font="Symbol" w:char="F0B0"/>
            </w:r>
            <w:r w:rsidRPr="006545EA">
              <w:rPr>
                <w:b/>
                <w:bCs/>
              </w:rPr>
              <w:t>-12</w:t>
            </w:r>
            <w:r w:rsidRPr="006545EA">
              <w:rPr>
                <w:b/>
                <w:bCs/>
              </w:rPr>
              <w:sym w:font="Symbol" w:char="F0B0"/>
            </w:r>
          </w:p>
        </w:tc>
        <w:tc>
          <w:tcPr>
            <w:tcW w:w="1185" w:type="dxa"/>
            <w:shd w:val="clear" w:color="auto" w:fill="auto"/>
            <w:tcMar>
              <w:left w:w="28" w:type="dxa"/>
              <w:right w:w="28" w:type="dxa"/>
            </w:tcMar>
          </w:tcPr>
          <w:p w14:paraId="11886E06" w14:textId="77777777" w:rsidR="00552DF8" w:rsidRPr="006545EA" w:rsidRDefault="009E6819">
            <w:pPr>
              <w:pStyle w:val="Tabletext"/>
              <w:jc w:val="center"/>
              <w:rPr>
                <w:b/>
                <w:bCs/>
              </w:rPr>
            </w:pPr>
            <w:r w:rsidRPr="006545EA">
              <w:rPr>
                <w:b/>
                <w:bCs/>
              </w:rPr>
              <w:t>12</w:t>
            </w:r>
            <w:r w:rsidRPr="006545EA">
              <w:rPr>
                <w:b/>
                <w:bCs/>
              </w:rPr>
              <w:sym w:font="Symbol" w:char="F0B0"/>
            </w:r>
            <w:r w:rsidRPr="006545EA">
              <w:rPr>
                <w:b/>
                <w:bCs/>
              </w:rPr>
              <w:t>-25</w:t>
            </w:r>
            <w:r w:rsidRPr="006545EA">
              <w:rPr>
                <w:b/>
                <w:bCs/>
              </w:rPr>
              <w:sym w:font="Symbol" w:char="F0B0"/>
            </w:r>
          </w:p>
        </w:tc>
        <w:tc>
          <w:tcPr>
            <w:tcW w:w="1098" w:type="dxa"/>
            <w:vMerge w:val="restart"/>
          </w:tcPr>
          <w:p w14:paraId="39F18D1C" w14:textId="77777777" w:rsidR="00552DF8" w:rsidRPr="006545EA" w:rsidRDefault="009E6819">
            <w:pPr>
              <w:pStyle w:val="Tabletext"/>
              <w:jc w:val="center"/>
            </w:pPr>
            <w:r w:rsidRPr="006545EA">
              <w:t>−105 </w:t>
            </w:r>
            <w:r w:rsidRPr="006545EA">
              <w:rPr>
                <w:position w:val="6"/>
                <w:sz w:val="16"/>
                <w:szCs w:val="16"/>
              </w:rPr>
              <w:t>16</w:t>
            </w:r>
          </w:p>
        </w:tc>
        <w:tc>
          <w:tcPr>
            <w:tcW w:w="1074" w:type="dxa"/>
            <w:vMerge w:val="restart"/>
          </w:tcPr>
          <w:p w14:paraId="02BF361B" w14:textId="77777777" w:rsidR="00552DF8" w:rsidRPr="006545EA" w:rsidRDefault="009E6819">
            <w:pPr>
              <w:pStyle w:val="Tabletext"/>
              <w:jc w:val="center"/>
            </w:pPr>
            <w:r w:rsidRPr="006545EA">
              <w:t>1 MHz</w:t>
            </w:r>
          </w:p>
        </w:tc>
      </w:tr>
      <w:tr w:rsidR="009E6819" w:rsidRPr="006545EA" w14:paraId="0C85DFE4" w14:textId="77777777">
        <w:tblPrEx>
          <w:tblBorders>
            <w:top w:val="single" w:sz="4" w:space="0" w:color="auto"/>
            <w:left w:val="single" w:sz="4" w:space="0" w:color="auto"/>
            <w:bottom w:val="single" w:sz="4" w:space="0" w:color="auto"/>
            <w:right w:val="single" w:sz="4" w:space="0" w:color="auto"/>
          </w:tblBorders>
        </w:tblPrEx>
        <w:trPr>
          <w:cantSplit/>
          <w:jc w:val="center"/>
        </w:trPr>
        <w:tc>
          <w:tcPr>
            <w:tcW w:w="2002" w:type="dxa"/>
            <w:vMerge/>
          </w:tcPr>
          <w:p w14:paraId="0775A2FE" w14:textId="77777777" w:rsidR="00552DF8" w:rsidRPr="006545EA" w:rsidRDefault="00552DF8">
            <w:pPr>
              <w:tabs>
                <w:tab w:val="clear" w:pos="1134"/>
                <w:tab w:val="clear" w:pos="1871"/>
                <w:tab w:val="clear" w:pos="2268"/>
              </w:tabs>
              <w:spacing w:before="80" w:after="80"/>
              <w:ind w:right="-57"/>
              <w:rPr>
                <w:sz w:val="20"/>
                <w:rPrChange w:id="105" w:author="1.17 Chairman" w:date="2022-05-18T11:18:00Z">
                  <w:rPr>
                    <w:sz w:val="20"/>
                    <w:highlight w:val="yellow"/>
                  </w:rPr>
                </w:rPrChange>
              </w:rPr>
            </w:pPr>
          </w:p>
        </w:tc>
        <w:tc>
          <w:tcPr>
            <w:tcW w:w="2134" w:type="dxa"/>
            <w:vMerge/>
            <w:shd w:val="clear" w:color="auto" w:fill="auto"/>
          </w:tcPr>
          <w:p w14:paraId="46FAAB63" w14:textId="77777777" w:rsidR="00552DF8" w:rsidRPr="006545EA" w:rsidRDefault="00552DF8">
            <w:pPr>
              <w:tabs>
                <w:tab w:val="clear" w:pos="1134"/>
                <w:tab w:val="clear" w:pos="1871"/>
                <w:tab w:val="clear" w:pos="2268"/>
              </w:tabs>
              <w:spacing w:before="80" w:after="80"/>
              <w:ind w:right="-57"/>
              <w:rPr>
                <w:sz w:val="20"/>
                <w:rPrChange w:id="106" w:author="1.17 Chairman" w:date="2022-05-18T11:18:00Z">
                  <w:rPr>
                    <w:sz w:val="20"/>
                    <w:highlight w:val="yellow"/>
                  </w:rPr>
                </w:rPrChange>
              </w:rPr>
            </w:pPr>
          </w:p>
        </w:tc>
        <w:tc>
          <w:tcPr>
            <w:tcW w:w="1205" w:type="dxa"/>
          </w:tcPr>
          <w:p w14:paraId="198DC8E3" w14:textId="77777777" w:rsidR="00552DF8" w:rsidRPr="006545EA" w:rsidRDefault="009E6819">
            <w:pPr>
              <w:pStyle w:val="Tabletext"/>
              <w:jc w:val="center"/>
              <w:rPr>
                <w:rPrChange w:id="107" w:author="1.17 Chairman" w:date="2022-05-18T11:18:00Z">
                  <w:rPr>
                    <w:highlight w:val="yellow"/>
                  </w:rPr>
                </w:rPrChange>
              </w:rPr>
            </w:pPr>
            <w:r w:rsidRPr="006545EA">
              <w:rPr>
                <w:rPrChange w:id="108" w:author="1.17 Chairman" w:date="2022-05-18T11:18:00Z">
                  <w:rPr>
                    <w:highlight w:val="yellow"/>
                  </w:rPr>
                </w:rPrChange>
              </w:rPr>
              <w:t>−120 </w:t>
            </w:r>
            <w:r w:rsidRPr="006545EA">
              <w:rPr>
                <w:position w:val="6"/>
                <w:sz w:val="16"/>
                <w:szCs w:val="16"/>
                <w:rPrChange w:id="109" w:author="1.17 Chairman" w:date="2022-05-18T11:18:00Z">
                  <w:rPr>
                    <w:position w:val="6"/>
                    <w:sz w:val="16"/>
                    <w:szCs w:val="16"/>
                    <w:highlight w:val="yellow"/>
                  </w:rPr>
                </w:rPrChange>
              </w:rPr>
              <w:t>16</w:t>
            </w:r>
          </w:p>
        </w:tc>
        <w:tc>
          <w:tcPr>
            <w:tcW w:w="941" w:type="dxa"/>
            <w:shd w:val="clear" w:color="auto" w:fill="auto"/>
            <w:tcMar>
              <w:left w:w="28" w:type="dxa"/>
              <w:right w:w="28" w:type="dxa"/>
            </w:tcMar>
          </w:tcPr>
          <w:p w14:paraId="6F6070B9" w14:textId="77777777" w:rsidR="00552DF8" w:rsidRPr="006545EA" w:rsidRDefault="009E6819">
            <w:pPr>
              <w:pStyle w:val="Tabletext"/>
              <w:jc w:val="center"/>
              <w:rPr>
                <w:rPrChange w:id="110" w:author="1.17 Chairman" w:date="2022-05-18T11:18:00Z">
                  <w:rPr>
                    <w:highlight w:val="yellow"/>
                  </w:rPr>
                </w:rPrChange>
              </w:rPr>
            </w:pPr>
            <w:r w:rsidRPr="006545EA">
              <w:rPr>
                <w:rPrChange w:id="111" w:author="1.17 Chairman" w:date="2022-05-18T11:18:00Z">
                  <w:rPr>
                    <w:highlight w:val="yellow"/>
                  </w:rPr>
                </w:rPrChange>
              </w:rPr>
              <w:t xml:space="preserve">−120 + </w:t>
            </w:r>
            <w:r w:rsidRPr="006545EA">
              <w:rPr>
                <w:rPrChange w:id="112" w:author="1.17 Chairman" w:date="2022-05-18T11:18:00Z">
                  <w:rPr>
                    <w:highlight w:val="yellow"/>
                  </w:rPr>
                </w:rPrChange>
              </w:rPr>
              <w:br/>
              <w:t>(8/9)</w:t>
            </w:r>
            <w:r w:rsidRPr="006545EA">
              <w:rPr>
                <w:rPrChange w:id="113" w:author="1.17 Chairman" w:date="2022-05-18T11:18:00Z">
                  <w:rPr>
                    <w:highlight w:val="yellow"/>
                  </w:rPr>
                </w:rPrChange>
              </w:rPr>
              <w:br/>
              <w:t xml:space="preserve">(δ − 3) </w:t>
            </w:r>
            <w:r w:rsidRPr="006545EA">
              <w:rPr>
                <w:position w:val="6"/>
                <w:sz w:val="16"/>
                <w:szCs w:val="16"/>
                <w:rPrChange w:id="114" w:author="1.17 Chairman" w:date="2022-05-18T11:18:00Z">
                  <w:rPr>
                    <w:position w:val="6"/>
                    <w:sz w:val="16"/>
                    <w:szCs w:val="16"/>
                    <w:highlight w:val="yellow"/>
                  </w:rPr>
                </w:rPrChange>
              </w:rPr>
              <w:t>16</w:t>
            </w:r>
          </w:p>
        </w:tc>
        <w:tc>
          <w:tcPr>
            <w:tcW w:w="1185" w:type="dxa"/>
            <w:shd w:val="clear" w:color="auto" w:fill="auto"/>
            <w:tcMar>
              <w:left w:w="28" w:type="dxa"/>
              <w:right w:w="28" w:type="dxa"/>
            </w:tcMar>
          </w:tcPr>
          <w:p w14:paraId="61D15540" w14:textId="77777777" w:rsidR="00552DF8" w:rsidRPr="006545EA" w:rsidRDefault="009E6819">
            <w:pPr>
              <w:pStyle w:val="Tabletext"/>
              <w:jc w:val="center"/>
              <w:rPr>
                <w:rPrChange w:id="115" w:author="1.17 Chairman" w:date="2022-05-18T11:18:00Z">
                  <w:rPr>
                    <w:highlight w:val="yellow"/>
                  </w:rPr>
                </w:rPrChange>
              </w:rPr>
            </w:pPr>
            <w:r w:rsidRPr="006545EA">
              <w:rPr>
                <w:rPrChange w:id="116" w:author="1.17 Chairman" w:date="2022-05-18T11:18:00Z">
                  <w:rPr>
                    <w:highlight w:val="yellow"/>
                  </w:rPr>
                </w:rPrChange>
              </w:rPr>
              <w:t>−112 +</w:t>
            </w:r>
            <w:r w:rsidRPr="006545EA">
              <w:rPr>
                <w:rPrChange w:id="117" w:author="1.17 Chairman" w:date="2022-05-18T11:18:00Z">
                  <w:rPr>
                    <w:highlight w:val="yellow"/>
                  </w:rPr>
                </w:rPrChange>
              </w:rPr>
              <w:br/>
              <w:t>(7/13)</w:t>
            </w:r>
            <w:r w:rsidRPr="006545EA">
              <w:rPr>
                <w:rPrChange w:id="118" w:author="1.17 Chairman" w:date="2022-05-18T11:18:00Z">
                  <w:rPr>
                    <w:highlight w:val="yellow"/>
                  </w:rPr>
                </w:rPrChange>
              </w:rPr>
              <w:br/>
              <w:t xml:space="preserve">(δ − 12) </w:t>
            </w:r>
            <w:r w:rsidRPr="006545EA">
              <w:rPr>
                <w:position w:val="6"/>
                <w:sz w:val="16"/>
                <w:szCs w:val="16"/>
                <w:rPrChange w:id="119" w:author="1.17 Chairman" w:date="2022-05-18T11:18:00Z">
                  <w:rPr>
                    <w:position w:val="6"/>
                    <w:sz w:val="16"/>
                    <w:szCs w:val="16"/>
                    <w:highlight w:val="yellow"/>
                  </w:rPr>
                </w:rPrChange>
              </w:rPr>
              <w:t>16</w:t>
            </w:r>
          </w:p>
        </w:tc>
        <w:tc>
          <w:tcPr>
            <w:tcW w:w="1098" w:type="dxa"/>
            <w:vMerge/>
          </w:tcPr>
          <w:p w14:paraId="36C075C1" w14:textId="77777777" w:rsidR="00552DF8" w:rsidRPr="006545EA" w:rsidRDefault="00552DF8">
            <w:pPr>
              <w:tabs>
                <w:tab w:val="clear" w:pos="1134"/>
                <w:tab w:val="clear" w:pos="1871"/>
                <w:tab w:val="clear" w:pos="2268"/>
              </w:tabs>
              <w:spacing w:before="80" w:after="80"/>
              <w:jc w:val="center"/>
              <w:rPr>
                <w:sz w:val="20"/>
                <w:rPrChange w:id="120" w:author="1.17 Chairman" w:date="2022-05-18T11:18:00Z">
                  <w:rPr>
                    <w:sz w:val="20"/>
                    <w:highlight w:val="yellow"/>
                  </w:rPr>
                </w:rPrChange>
              </w:rPr>
            </w:pPr>
          </w:p>
        </w:tc>
        <w:tc>
          <w:tcPr>
            <w:tcW w:w="1074" w:type="dxa"/>
            <w:vMerge/>
          </w:tcPr>
          <w:p w14:paraId="10725079" w14:textId="77777777" w:rsidR="00552DF8" w:rsidRPr="006545EA" w:rsidRDefault="00552DF8">
            <w:pPr>
              <w:tabs>
                <w:tab w:val="clear" w:pos="1134"/>
                <w:tab w:val="clear" w:pos="1871"/>
                <w:tab w:val="clear" w:pos="2268"/>
              </w:tabs>
              <w:spacing w:before="80" w:after="80"/>
              <w:jc w:val="center"/>
              <w:rPr>
                <w:sz w:val="20"/>
                <w:rPrChange w:id="121" w:author="1.17 Chairman" w:date="2022-05-18T11:18:00Z">
                  <w:rPr>
                    <w:sz w:val="20"/>
                    <w:highlight w:val="yellow"/>
                  </w:rPr>
                </w:rPrChange>
              </w:rPr>
            </w:pPr>
          </w:p>
        </w:tc>
      </w:tr>
    </w:tbl>
    <w:p w14:paraId="06EAEE92" w14:textId="77777777" w:rsidR="00552DF8" w:rsidRPr="006545EA" w:rsidRDefault="009E6819">
      <w:pPr>
        <w:pStyle w:val="TableNo"/>
        <w:spacing w:before="360"/>
      </w:pPr>
      <w:r w:rsidRPr="006545EA">
        <w:t xml:space="preserve">TABLE  </w:t>
      </w:r>
      <w:r w:rsidRPr="006545EA">
        <w:rPr>
          <w:b/>
          <w:bCs/>
        </w:rPr>
        <w:t>21-4</w:t>
      </w:r>
      <w:r w:rsidRPr="006545EA">
        <w:t>  (</w:t>
      </w:r>
      <w:r w:rsidRPr="006545EA">
        <w:rPr>
          <w:i/>
          <w:iCs/>
          <w:caps w:val="0"/>
        </w:rPr>
        <w:t>continued</w:t>
      </w:r>
      <w:r w:rsidRPr="006545EA">
        <w:t>)</w:t>
      </w:r>
      <w:r w:rsidRPr="006545EA">
        <w:rPr>
          <w:sz w:val="16"/>
          <w:szCs w:val="16"/>
        </w:rPr>
        <w:t>     (R</w:t>
      </w:r>
      <w:r w:rsidRPr="006545EA">
        <w:rPr>
          <w:caps w:val="0"/>
          <w:sz w:val="16"/>
          <w:szCs w:val="16"/>
        </w:rPr>
        <w:t>ev</w:t>
      </w:r>
      <w:r w:rsidRPr="006545EA">
        <w:rPr>
          <w:sz w:val="16"/>
          <w:szCs w:val="16"/>
        </w:rPr>
        <w:t>.WRC</w:t>
      </w:r>
      <w:r w:rsidRPr="006545EA">
        <w:rPr>
          <w:sz w:val="16"/>
          <w:szCs w:val="16"/>
        </w:rPr>
        <w:noBreakHyphen/>
      </w:r>
      <w:del w:id="122" w:author="Turnbull, Karen" w:date="2022-10-21T09:28:00Z">
        <w:r w:rsidRPr="006545EA" w:rsidDel="002F554A">
          <w:rPr>
            <w:sz w:val="16"/>
            <w:szCs w:val="16"/>
          </w:rPr>
          <w:delText>19</w:delText>
        </w:r>
      </w:del>
      <w:ins w:id="123" w:author="Turnbull, Karen" w:date="2022-10-21T09:28:00Z">
        <w:r w:rsidRPr="006545EA">
          <w:rPr>
            <w:sz w:val="16"/>
            <w:szCs w:val="16"/>
          </w:rPr>
          <w:t>23</w:t>
        </w:r>
      </w:ins>
      <w:r w:rsidRPr="006545EA">
        <w:rPr>
          <w:sz w:val="16"/>
          <w:szCs w:val="16"/>
        </w:rPr>
        <w:t>)</w:t>
      </w:r>
    </w:p>
    <w:tbl>
      <w:tblPr>
        <w:tblW w:w="9644"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1908"/>
        <w:gridCol w:w="2224"/>
        <w:gridCol w:w="1135"/>
        <w:gridCol w:w="2223"/>
        <w:gridCol w:w="1077"/>
        <w:gridCol w:w="1077"/>
      </w:tblGrid>
      <w:tr w:rsidR="009E6819" w:rsidRPr="006545EA" w14:paraId="1E88E870" w14:textId="77777777">
        <w:trPr>
          <w:cantSplit/>
          <w:jc w:val="center"/>
        </w:trPr>
        <w:tc>
          <w:tcPr>
            <w:tcW w:w="1908" w:type="dxa"/>
            <w:vMerge w:val="restart"/>
            <w:tcBorders>
              <w:top w:val="single" w:sz="6" w:space="0" w:color="auto"/>
              <w:left w:val="single" w:sz="6" w:space="0" w:color="auto"/>
              <w:right w:val="single" w:sz="4" w:space="0" w:color="auto"/>
            </w:tcBorders>
            <w:vAlign w:val="center"/>
          </w:tcPr>
          <w:p w14:paraId="7DCF081D" w14:textId="77777777" w:rsidR="00552DF8" w:rsidRPr="006545EA" w:rsidRDefault="009E6819">
            <w:pPr>
              <w:pStyle w:val="Tablehead"/>
            </w:pPr>
            <w:r w:rsidRPr="006545EA">
              <w:t>Frequency band</w:t>
            </w:r>
          </w:p>
        </w:tc>
        <w:tc>
          <w:tcPr>
            <w:tcW w:w="2224" w:type="dxa"/>
            <w:vMerge w:val="restart"/>
            <w:tcBorders>
              <w:top w:val="single" w:sz="6" w:space="0" w:color="auto"/>
              <w:left w:val="single" w:sz="4" w:space="0" w:color="auto"/>
              <w:right w:val="single" w:sz="4" w:space="0" w:color="auto"/>
            </w:tcBorders>
            <w:vAlign w:val="center"/>
          </w:tcPr>
          <w:p w14:paraId="0A773FC4" w14:textId="77777777" w:rsidR="00552DF8" w:rsidRPr="006545EA" w:rsidRDefault="009E6819">
            <w:pPr>
              <w:pStyle w:val="Tablehead"/>
            </w:pPr>
            <w:r w:rsidRPr="006545EA">
              <w:t>Service*</w:t>
            </w:r>
          </w:p>
        </w:tc>
        <w:tc>
          <w:tcPr>
            <w:tcW w:w="4435" w:type="dxa"/>
            <w:gridSpan w:val="3"/>
            <w:tcBorders>
              <w:top w:val="single" w:sz="6" w:space="0" w:color="auto"/>
              <w:left w:val="single" w:sz="4" w:space="0" w:color="auto"/>
              <w:bottom w:val="single" w:sz="4" w:space="0" w:color="auto"/>
              <w:right w:val="single" w:sz="4" w:space="0" w:color="auto"/>
            </w:tcBorders>
            <w:vAlign w:val="center"/>
          </w:tcPr>
          <w:p w14:paraId="1BD6062A" w14:textId="77777777" w:rsidR="00552DF8" w:rsidRPr="006545EA" w:rsidRDefault="009E6819">
            <w:pPr>
              <w:pStyle w:val="Tablehead"/>
            </w:pPr>
            <w:r w:rsidRPr="006545EA">
              <w:t>Limit in dB(W/m</w:t>
            </w:r>
            <w:r w:rsidRPr="006545EA">
              <w:rPr>
                <w:vertAlign w:val="superscript"/>
              </w:rPr>
              <w:t>2</w:t>
            </w:r>
            <w:r w:rsidRPr="006545EA">
              <w:t>) for angles</w:t>
            </w:r>
            <w:r w:rsidRPr="006545EA">
              <w:br/>
              <w:t>of arrival (δ) above the horizontal plane</w:t>
            </w:r>
          </w:p>
        </w:tc>
        <w:tc>
          <w:tcPr>
            <w:tcW w:w="1077" w:type="dxa"/>
            <w:vMerge w:val="restart"/>
            <w:tcBorders>
              <w:top w:val="single" w:sz="6" w:space="0" w:color="auto"/>
              <w:left w:val="single" w:sz="4" w:space="0" w:color="auto"/>
              <w:right w:val="single" w:sz="6" w:space="0" w:color="auto"/>
            </w:tcBorders>
            <w:noWrap/>
            <w:tcMar>
              <w:left w:w="0" w:type="dxa"/>
              <w:right w:w="0" w:type="dxa"/>
            </w:tcMar>
            <w:vAlign w:val="center"/>
          </w:tcPr>
          <w:p w14:paraId="7CB7496D" w14:textId="77777777" w:rsidR="00552DF8" w:rsidRPr="006545EA" w:rsidRDefault="009E6819">
            <w:pPr>
              <w:pStyle w:val="Tablehead"/>
            </w:pPr>
            <w:r w:rsidRPr="006545EA">
              <w:t>Reference bandwidth</w:t>
            </w:r>
          </w:p>
        </w:tc>
      </w:tr>
      <w:tr w:rsidR="009E6819" w:rsidRPr="006545EA" w14:paraId="2DB56396" w14:textId="77777777">
        <w:trPr>
          <w:cantSplit/>
          <w:jc w:val="center"/>
        </w:trPr>
        <w:tc>
          <w:tcPr>
            <w:tcW w:w="1908" w:type="dxa"/>
            <w:vMerge/>
            <w:tcBorders>
              <w:left w:val="single" w:sz="6" w:space="0" w:color="auto"/>
              <w:right w:val="single" w:sz="4" w:space="0" w:color="auto"/>
            </w:tcBorders>
            <w:vAlign w:val="center"/>
          </w:tcPr>
          <w:p w14:paraId="0549E4B0" w14:textId="77777777" w:rsidR="00552DF8" w:rsidRPr="006545EA" w:rsidRDefault="00552DF8">
            <w:pPr>
              <w:tabs>
                <w:tab w:val="clear" w:pos="1134"/>
                <w:tab w:val="clear" w:pos="1871"/>
                <w:tab w:val="clear" w:pos="2268"/>
              </w:tabs>
              <w:spacing w:before="80" w:after="80"/>
              <w:jc w:val="center"/>
              <w:rPr>
                <w:b/>
                <w:sz w:val="20"/>
                <w:rPrChange w:id="124" w:author="1.17 Chairman" w:date="2022-05-18T11:18:00Z">
                  <w:rPr>
                    <w:b/>
                    <w:sz w:val="20"/>
                    <w:highlight w:val="yellow"/>
                  </w:rPr>
                </w:rPrChange>
              </w:rPr>
            </w:pPr>
          </w:p>
        </w:tc>
        <w:tc>
          <w:tcPr>
            <w:tcW w:w="2224" w:type="dxa"/>
            <w:vMerge/>
            <w:tcBorders>
              <w:left w:val="single" w:sz="4" w:space="0" w:color="auto"/>
              <w:right w:val="single" w:sz="4" w:space="0" w:color="auto"/>
            </w:tcBorders>
            <w:vAlign w:val="center"/>
          </w:tcPr>
          <w:p w14:paraId="7ED6D8CC" w14:textId="77777777" w:rsidR="00552DF8" w:rsidRPr="006545EA" w:rsidRDefault="00552DF8">
            <w:pPr>
              <w:tabs>
                <w:tab w:val="clear" w:pos="1134"/>
                <w:tab w:val="clear" w:pos="1871"/>
                <w:tab w:val="clear" w:pos="2268"/>
              </w:tabs>
              <w:spacing w:before="80" w:after="80"/>
              <w:jc w:val="center"/>
              <w:rPr>
                <w:b/>
                <w:sz w:val="20"/>
                <w:rPrChange w:id="125" w:author="1.17 Chairman" w:date="2022-05-18T11:18:00Z">
                  <w:rPr>
                    <w:b/>
                    <w:sz w:val="20"/>
                    <w:highlight w:val="yellow"/>
                  </w:rPr>
                </w:rPrChange>
              </w:rPr>
            </w:pPr>
          </w:p>
        </w:tc>
        <w:tc>
          <w:tcPr>
            <w:tcW w:w="1135" w:type="dxa"/>
            <w:tcBorders>
              <w:left w:val="single" w:sz="4" w:space="0" w:color="auto"/>
            </w:tcBorders>
            <w:vAlign w:val="center"/>
          </w:tcPr>
          <w:p w14:paraId="13481867" w14:textId="77777777" w:rsidR="00552DF8" w:rsidRPr="006545EA" w:rsidRDefault="009E6819">
            <w:pPr>
              <w:pStyle w:val="Tablehead"/>
              <w:rPr>
                <w:rPrChange w:id="126" w:author="1.17 Chairman" w:date="2022-05-18T11:18:00Z">
                  <w:rPr>
                    <w:highlight w:val="yellow"/>
                  </w:rPr>
                </w:rPrChange>
              </w:rPr>
            </w:pPr>
            <w:r w:rsidRPr="006545EA">
              <w:rPr>
                <w:rPrChange w:id="127" w:author="1.17 Chairman" w:date="2022-05-18T11:18:00Z">
                  <w:rPr>
                    <w:highlight w:val="yellow"/>
                  </w:rPr>
                </w:rPrChange>
              </w:rPr>
              <w:t>0°-5°</w:t>
            </w:r>
          </w:p>
        </w:tc>
        <w:tc>
          <w:tcPr>
            <w:tcW w:w="2223" w:type="dxa"/>
            <w:vAlign w:val="center"/>
          </w:tcPr>
          <w:p w14:paraId="4FDCD87F" w14:textId="77777777" w:rsidR="00552DF8" w:rsidRPr="006545EA" w:rsidRDefault="009E6819">
            <w:pPr>
              <w:pStyle w:val="Tablehead"/>
              <w:rPr>
                <w:rPrChange w:id="128" w:author="1.17 Chairman" w:date="2022-05-18T11:18:00Z">
                  <w:rPr>
                    <w:highlight w:val="yellow"/>
                  </w:rPr>
                </w:rPrChange>
              </w:rPr>
            </w:pPr>
            <w:r w:rsidRPr="006545EA">
              <w:rPr>
                <w:rPrChange w:id="129" w:author="1.17 Chairman" w:date="2022-05-18T11:18:00Z">
                  <w:rPr>
                    <w:highlight w:val="yellow"/>
                  </w:rPr>
                </w:rPrChange>
              </w:rPr>
              <w:t>5°-25°</w:t>
            </w:r>
          </w:p>
        </w:tc>
        <w:tc>
          <w:tcPr>
            <w:tcW w:w="1077" w:type="dxa"/>
            <w:tcBorders>
              <w:right w:val="single" w:sz="4" w:space="0" w:color="auto"/>
            </w:tcBorders>
            <w:vAlign w:val="center"/>
          </w:tcPr>
          <w:p w14:paraId="666A5900" w14:textId="77777777" w:rsidR="00552DF8" w:rsidRPr="006545EA" w:rsidRDefault="009E6819">
            <w:pPr>
              <w:pStyle w:val="Tablehead"/>
              <w:rPr>
                <w:rPrChange w:id="130" w:author="1.17 Chairman" w:date="2022-05-18T11:18:00Z">
                  <w:rPr>
                    <w:highlight w:val="yellow"/>
                  </w:rPr>
                </w:rPrChange>
              </w:rPr>
            </w:pPr>
            <w:r w:rsidRPr="006545EA">
              <w:rPr>
                <w:rPrChange w:id="131" w:author="1.17 Chairman" w:date="2022-05-18T11:18:00Z">
                  <w:rPr>
                    <w:highlight w:val="yellow"/>
                  </w:rPr>
                </w:rPrChange>
              </w:rPr>
              <w:t>25°-90°</w:t>
            </w:r>
          </w:p>
        </w:tc>
        <w:tc>
          <w:tcPr>
            <w:tcW w:w="1077" w:type="dxa"/>
            <w:vMerge/>
            <w:tcBorders>
              <w:left w:val="single" w:sz="4" w:space="0" w:color="auto"/>
              <w:right w:val="single" w:sz="6" w:space="0" w:color="auto"/>
            </w:tcBorders>
            <w:vAlign w:val="center"/>
          </w:tcPr>
          <w:p w14:paraId="18E53F2D" w14:textId="77777777" w:rsidR="00552DF8" w:rsidRPr="006545EA" w:rsidRDefault="00552DF8">
            <w:pPr>
              <w:tabs>
                <w:tab w:val="clear" w:pos="1134"/>
                <w:tab w:val="clear" w:pos="1871"/>
                <w:tab w:val="clear" w:pos="2268"/>
              </w:tabs>
              <w:spacing w:before="80" w:after="80"/>
              <w:jc w:val="center"/>
              <w:rPr>
                <w:b/>
                <w:sz w:val="20"/>
                <w:rPrChange w:id="132" w:author="1.17 Chairman" w:date="2022-05-18T11:18:00Z">
                  <w:rPr>
                    <w:b/>
                    <w:sz w:val="20"/>
                    <w:highlight w:val="yellow"/>
                  </w:rPr>
                </w:rPrChange>
              </w:rPr>
            </w:pPr>
          </w:p>
        </w:tc>
      </w:tr>
      <w:tr w:rsidR="009E6819" w:rsidRPr="006545EA" w14:paraId="0D8987AC" w14:textId="77777777">
        <w:tblPrEx>
          <w:tblBorders>
            <w:top w:val="single" w:sz="4" w:space="0" w:color="auto"/>
            <w:left w:val="single" w:sz="4" w:space="0" w:color="auto"/>
            <w:bottom w:val="single" w:sz="4" w:space="0" w:color="auto"/>
            <w:right w:val="single" w:sz="4" w:space="0" w:color="auto"/>
          </w:tblBorders>
        </w:tblPrEx>
        <w:trPr>
          <w:cantSplit/>
          <w:jc w:val="center"/>
        </w:trPr>
        <w:tc>
          <w:tcPr>
            <w:tcW w:w="1908" w:type="dxa"/>
          </w:tcPr>
          <w:p w14:paraId="22BA3AD9" w14:textId="77777777" w:rsidR="00552DF8" w:rsidRPr="006545EA" w:rsidRDefault="009E6819">
            <w:pPr>
              <w:pStyle w:val="Tabletext"/>
            </w:pPr>
            <w:r w:rsidRPr="006545EA">
              <w:t xml:space="preserve">19.3-19.7 GHz </w:t>
            </w:r>
            <w:r w:rsidRPr="006545EA">
              <w:br/>
              <w:t>21.4-22 GHz (Regions 1 and 3)</w:t>
            </w:r>
          </w:p>
          <w:p w14:paraId="5D706A00" w14:textId="77777777" w:rsidR="00552DF8" w:rsidRPr="006545EA" w:rsidRDefault="009E6819">
            <w:pPr>
              <w:pStyle w:val="Tabletext"/>
            </w:pPr>
            <w:r w:rsidRPr="006545EA">
              <w:t>22.55-23.55 GHz</w:t>
            </w:r>
          </w:p>
          <w:p w14:paraId="3C9F73AB" w14:textId="77777777" w:rsidR="00552DF8" w:rsidRPr="006545EA" w:rsidRDefault="009E6819">
            <w:pPr>
              <w:pStyle w:val="Tabletext"/>
            </w:pPr>
            <w:r w:rsidRPr="006545EA">
              <w:t>24.45-24.75 GHz</w:t>
            </w:r>
          </w:p>
          <w:p w14:paraId="4C252FA7" w14:textId="77777777" w:rsidR="00552DF8" w:rsidRPr="006545EA" w:rsidRDefault="009E6819">
            <w:pPr>
              <w:pStyle w:val="Tabletext"/>
            </w:pPr>
            <w:r w:rsidRPr="006545EA">
              <w:t>25.25-27.5 GHz</w:t>
            </w:r>
          </w:p>
          <w:p w14:paraId="49A1ECEA" w14:textId="77777777" w:rsidR="00552DF8" w:rsidRPr="006545EA" w:rsidRDefault="009E6819">
            <w:pPr>
              <w:pStyle w:val="Tabletext"/>
            </w:pPr>
            <w:r w:rsidRPr="006545EA">
              <w:t>27.500-</w:t>
            </w:r>
            <w:r w:rsidRPr="006545EA">
              <w:br/>
              <w:t>27.501 GHz</w:t>
            </w:r>
          </w:p>
        </w:tc>
        <w:tc>
          <w:tcPr>
            <w:tcW w:w="2224" w:type="dxa"/>
          </w:tcPr>
          <w:p w14:paraId="640A9F47" w14:textId="77777777" w:rsidR="00552DF8" w:rsidRPr="006545EA" w:rsidRDefault="009E6819">
            <w:pPr>
              <w:pStyle w:val="Tabletext"/>
            </w:pPr>
            <w:r w:rsidRPr="006545EA">
              <w:t>Fixed-satellite</w:t>
            </w:r>
            <w:r w:rsidRPr="006545EA">
              <w:br/>
              <w:t>(space-to-Earth)</w:t>
            </w:r>
          </w:p>
          <w:p w14:paraId="068D5192" w14:textId="77777777" w:rsidR="00552DF8" w:rsidRPr="006545EA" w:rsidRDefault="009E6819">
            <w:pPr>
              <w:pStyle w:val="Tabletext"/>
            </w:pPr>
            <w:r w:rsidRPr="006545EA">
              <w:t>Broadcasting-satellite</w:t>
            </w:r>
          </w:p>
          <w:p w14:paraId="767EFB4B" w14:textId="77777777" w:rsidR="00552DF8" w:rsidRPr="006545EA" w:rsidRDefault="009E6819">
            <w:pPr>
              <w:pStyle w:val="Tabletext"/>
            </w:pPr>
            <w:r w:rsidRPr="006545EA">
              <w:t>Earth exploration-satellite (space-to-Earth)</w:t>
            </w:r>
          </w:p>
          <w:p w14:paraId="007B615D" w14:textId="77777777" w:rsidR="00552DF8" w:rsidRPr="006545EA" w:rsidRDefault="009E6819">
            <w:pPr>
              <w:pStyle w:val="Tabletext"/>
            </w:pPr>
            <w:r w:rsidRPr="006545EA">
              <w:t>Inter-satellite</w:t>
            </w:r>
          </w:p>
          <w:p w14:paraId="1852DCAB" w14:textId="77777777" w:rsidR="00552DF8" w:rsidRPr="006545EA" w:rsidRDefault="009E6819">
            <w:pPr>
              <w:pStyle w:val="Tabletext"/>
            </w:pPr>
            <w:r w:rsidRPr="006545EA">
              <w:t>Space research</w:t>
            </w:r>
            <w:r w:rsidRPr="006545EA">
              <w:br/>
              <w:t>(space-to-Earth)</w:t>
            </w:r>
          </w:p>
        </w:tc>
        <w:tc>
          <w:tcPr>
            <w:tcW w:w="1135" w:type="dxa"/>
          </w:tcPr>
          <w:p w14:paraId="3DE84239" w14:textId="77777777" w:rsidR="00552DF8" w:rsidRPr="006545EA" w:rsidRDefault="009E6819">
            <w:pPr>
              <w:pStyle w:val="Tabletext"/>
              <w:jc w:val="center"/>
              <w:rPr>
                <w:b/>
                <w:bCs/>
              </w:rPr>
            </w:pPr>
            <w:r w:rsidRPr="006545EA">
              <w:t xml:space="preserve">−115 </w:t>
            </w:r>
            <w:r w:rsidRPr="006545EA">
              <w:rPr>
                <w:position w:val="6"/>
                <w:sz w:val="16"/>
                <w:szCs w:val="16"/>
              </w:rPr>
              <w:t>15</w:t>
            </w:r>
          </w:p>
        </w:tc>
        <w:tc>
          <w:tcPr>
            <w:tcW w:w="2223" w:type="dxa"/>
          </w:tcPr>
          <w:p w14:paraId="1241493B" w14:textId="77777777" w:rsidR="00552DF8" w:rsidRPr="006545EA" w:rsidRDefault="009E6819">
            <w:pPr>
              <w:pStyle w:val="Tabletext"/>
              <w:jc w:val="center"/>
              <w:rPr>
                <w:b/>
                <w:bCs/>
              </w:rPr>
            </w:pPr>
            <w:r w:rsidRPr="006545EA">
              <w:t xml:space="preserve">−115 + 0.5(δ − 5) </w:t>
            </w:r>
            <w:r w:rsidRPr="006545EA">
              <w:rPr>
                <w:position w:val="6"/>
                <w:sz w:val="16"/>
                <w:szCs w:val="16"/>
              </w:rPr>
              <w:t>15</w:t>
            </w:r>
          </w:p>
        </w:tc>
        <w:tc>
          <w:tcPr>
            <w:tcW w:w="1077" w:type="dxa"/>
          </w:tcPr>
          <w:p w14:paraId="6DA3275C" w14:textId="77777777" w:rsidR="00552DF8" w:rsidRPr="006545EA" w:rsidRDefault="009E6819">
            <w:pPr>
              <w:pStyle w:val="Tabletext"/>
              <w:jc w:val="center"/>
              <w:rPr>
                <w:b/>
                <w:vertAlign w:val="superscript"/>
              </w:rPr>
            </w:pPr>
            <w:r w:rsidRPr="006545EA">
              <w:t xml:space="preserve">−105 </w:t>
            </w:r>
            <w:r w:rsidRPr="006545EA">
              <w:rPr>
                <w:position w:val="6"/>
                <w:sz w:val="16"/>
                <w:szCs w:val="16"/>
              </w:rPr>
              <w:t>15</w:t>
            </w:r>
          </w:p>
        </w:tc>
        <w:tc>
          <w:tcPr>
            <w:tcW w:w="1077" w:type="dxa"/>
          </w:tcPr>
          <w:p w14:paraId="2729E6D7" w14:textId="77777777" w:rsidR="00552DF8" w:rsidRPr="006545EA" w:rsidRDefault="009E6819">
            <w:pPr>
              <w:pStyle w:val="Tabletext"/>
              <w:jc w:val="center"/>
            </w:pPr>
            <w:r w:rsidRPr="006545EA">
              <w:t>1 MHz</w:t>
            </w:r>
          </w:p>
        </w:tc>
      </w:tr>
      <w:tr w:rsidR="00F42851" w:rsidRPr="006545EA" w14:paraId="06193799" w14:textId="77777777">
        <w:tblPrEx>
          <w:tblBorders>
            <w:top w:val="single" w:sz="4" w:space="0" w:color="auto"/>
            <w:left w:val="single" w:sz="4" w:space="0" w:color="auto"/>
            <w:bottom w:val="single" w:sz="4" w:space="0" w:color="auto"/>
            <w:right w:val="single" w:sz="4" w:space="0" w:color="auto"/>
          </w:tblBorders>
        </w:tblPrEx>
        <w:trPr>
          <w:cantSplit/>
          <w:jc w:val="center"/>
          <w:ins w:id="133" w:author="TPU E RR" w:date="2023-10-25T19:15:00Z"/>
        </w:trPr>
        <w:tc>
          <w:tcPr>
            <w:tcW w:w="1908" w:type="dxa"/>
          </w:tcPr>
          <w:p w14:paraId="5CE5EC46" w14:textId="4012BD8B" w:rsidR="00F42851" w:rsidRPr="006545EA" w:rsidRDefault="00F42851">
            <w:pPr>
              <w:pStyle w:val="Tabletext"/>
              <w:rPr>
                <w:ins w:id="134" w:author="TPU E RR" w:date="2023-10-25T19:15:00Z"/>
              </w:rPr>
            </w:pPr>
            <w:ins w:id="135" w:author="Gomez, Yoanni" w:date="2023-04-04T11:10:00Z">
              <w:r w:rsidRPr="006545EA">
                <w:t>27.5-29.5</w:t>
              </w:r>
            </w:ins>
            <w:ins w:id="136" w:author="English71" w:date="2023-04-15T07:44:00Z">
              <w:r w:rsidRPr="006545EA">
                <w:t> </w:t>
              </w:r>
            </w:ins>
            <w:ins w:id="137" w:author="Gomez, Yoanni" w:date="2023-04-04T11:10:00Z">
              <w:r w:rsidRPr="006545EA">
                <w:t>GHz</w:t>
              </w:r>
            </w:ins>
          </w:p>
        </w:tc>
        <w:tc>
          <w:tcPr>
            <w:tcW w:w="2224" w:type="dxa"/>
          </w:tcPr>
          <w:p w14:paraId="6582E845" w14:textId="77777777" w:rsidR="00F42851" w:rsidRPr="006545EA" w:rsidRDefault="00F42851" w:rsidP="00F42851">
            <w:pPr>
              <w:pStyle w:val="Tabletext"/>
              <w:rPr>
                <w:ins w:id="138" w:author="Gomez, Yoanni" w:date="2023-04-04T11:10:00Z"/>
              </w:rPr>
            </w:pPr>
            <w:ins w:id="139" w:author="Gomez, Yoanni" w:date="2023-04-04T11:10:00Z">
              <w:r w:rsidRPr="006545EA">
                <w:t>Inter-satellite</w:t>
              </w:r>
            </w:ins>
          </w:p>
          <w:p w14:paraId="7BA61B82" w14:textId="6A158BA3" w:rsidR="00F42851" w:rsidRPr="006545EA" w:rsidRDefault="00F42851" w:rsidP="00F42851">
            <w:pPr>
              <w:pStyle w:val="Tabletext"/>
              <w:rPr>
                <w:ins w:id="140" w:author="TPU E RR" w:date="2023-10-25T19:15:00Z"/>
              </w:rPr>
            </w:pPr>
            <w:ins w:id="141" w:author="Gomez, Yoanni" w:date="2023-04-04T11:10:00Z">
              <w:r w:rsidRPr="006545EA">
                <w:t>(non-geostationary satellite orbit)</w:t>
              </w:r>
            </w:ins>
          </w:p>
        </w:tc>
        <w:tc>
          <w:tcPr>
            <w:tcW w:w="1135" w:type="dxa"/>
          </w:tcPr>
          <w:p w14:paraId="2E7A4184" w14:textId="7B12DBE4" w:rsidR="00F42851" w:rsidRPr="006545EA" w:rsidRDefault="00F42851">
            <w:pPr>
              <w:pStyle w:val="Tabletext"/>
              <w:jc w:val="center"/>
              <w:rPr>
                <w:ins w:id="142" w:author="TPU E RR" w:date="2023-10-25T19:15:00Z"/>
              </w:rPr>
            </w:pPr>
            <w:ins w:id="143" w:author="Gomez, Yoanni" w:date="2023-04-04T11:10:00Z">
              <w:r w:rsidRPr="006545EA">
                <w:t>−115</w:t>
              </w:r>
            </w:ins>
          </w:p>
        </w:tc>
        <w:tc>
          <w:tcPr>
            <w:tcW w:w="2223" w:type="dxa"/>
          </w:tcPr>
          <w:p w14:paraId="23301F06" w14:textId="4C53D9C7" w:rsidR="00F42851" w:rsidRPr="006545EA" w:rsidRDefault="00F42851">
            <w:pPr>
              <w:pStyle w:val="Tabletext"/>
              <w:jc w:val="center"/>
              <w:rPr>
                <w:ins w:id="144" w:author="TPU E RR" w:date="2023-10-25T19:15:00Z"/>
              </w:rPr>
            </w:pPr>
            <w:ins w:id="145" w:author="Gomez, Yoanni" w:date="2023-04-04T11:10:00Z">
              <w:r w:rsidRPr="006545EA">
                <w:t>−115 + 0.5(δ – 5)</w:t>
              </w:r>
            </w:ins>
          </w:p>
        </w:tc>
        <w:tc>
          <w:tcPr>
            <w:tcW w:w="1077" w:type="dxa"/>
          </w:tcPr>
          <w:p w14:paraId="0822FA41" w14:textId="21F0F280" w:rsidR="00F42851" w:rsidRPr="006545EA" w:rsidRDefault="00F42851">
            <w:pPr>
              <w:pStyle w:val="Tabletext"/>
              <w:jc w:val="center"/>
              <w:rPr>
                <w:ins w:id="146" w:author="TPU E RR" w:date="2023-10-25T19:15:00Z"/>
              </w:rPr>
            </w:pPr>
            <w:ins w:id="147" w:author="Gomez, Yoanni" w:date="2023-04-04T11:10:00Z">
              <w:r w:rsidRPr="006545EA">
                <w:t>−105</w:t>
              </w:r>
            </w:ins>
          </w:p>
        </w:tc>
        <w:tc>
          <w:tcPr>
            <w:tcW w:w="1077" w:type="dxa"/>
          </w:tcPr>
          <w:p w14:paraId="40E7579F" w14:textId="6B1D08B9" w:rsidR="00F42851" w:rsidRPr="006545EA" w:rsidRDefault="00F42851">
            <w:pPr>
              <w:pStyle w:val="Tabletext"/>
              <w:jc w:val="center"/>
              <w:rPr>
                <w:ins w:id="148" w:author="TPU E RR" w:date="2023-10-25T19:15:00Z"/>
              </w:rPr>
            </w:pPr>
            <w:ins w:id="149" w:author="Gomez, Yoanni" w:date="2023-04-04T11:10:00Z">
              <w:r w:rsidRPr="006545EA">
                <w:t>1 MHz</w:t>
              </w:r>
            </w:ins>
          </w:p>
        </w:tc>
      </w:tr>
      <w:tr w:rsidR="00EF6AA6" w:rsidRPr="006545EA" w14:paraId="291B2BC9" w14:textId="77777777" w:rsidTr="00AB061F">
        <w:tblPrEx>
          <w:tblBorders>
            <w:top w:val="single" w:sz="4" w:space="0" w:color="auto"/>
            <w:left w:val="single" w:sz="4" w:space="0" w:color="auto"/>
            <w:bottom w:val="single" w:sz="4" w:space="0" w:color="auto"/>
            <w:right w:val="single" w:sz="4" w:space="0" w:color="auto"/>
          </w:tblBorders>
        </w:tblPrEx>
        <w:trPr>
          <w:cantSplit/>
          <w:jc w:val="center"/>
        </w:trPr>
        <w:tc>
          <w:tcPr>
            <w:tcW w:w="9644" w:type="dxa"/>
            <w:gridSpan w:val="6"/>
          </w:tcPr>
          <w:p w14:paraId="1AF7A254" w14:textId="53E277C9" w:rsidR="00EF6AA6" w:rsidRPr="006545EA" w:rsidRDefault="002F24C3" w:rsidP="00EF6AA6">
            <w:pPr>
              <w:pStyle w:val="Tabletext"/>
            </w:pPr>
            <w:r w:rsidRPr="006545EA">
              <w:t>…</w:t>
            </w:r>
          </w:p>
        </w:tc>
      </w:tr>
    </w:tbl>
    <w:p w14:paraId="714B15FE" w14:textId="48E32413" w:rsidR="00652306" w:rsidRPr="006545EA" w:rsidRDefault="009E6819">
      <w:pPr>
        <w:pStyle w:val="Reasons"/>
      </w:pPr>
      <w:r w:rsidRPr="006545EA">
        <w:rPr>
          <w:b/>
        </w:rPr>
        <w:t>Reasons:</w:t>
      </w:r>
      <w:r w:rsidRPr="006545EA">
        <w:tab/>
      </w:r>
      <w:r w:rsidR="00B44EB9" w:rsidRPr="006545EA">
        <w:t xml:space="preserve">Include inter-satellite service in </w:t>
      </w:r>
      <w:r w:rsidR="007D4EA2" w:rsidRPr="006545EA">
        <w:t xml:space="preserve">RR </w:t>
      </w:r>
      <w:r w:rsidR="00B44EB9" w:rsidRPr="006545EA">
        <w:t xml:space="preserve">Article </w:t>
      </w:r>
      <w:r w:rsidR="00B44EB9" w:rsidRPr="006545EA">
        <w:rPr>
          <w:b/>
          <w:bCs/>
        </w:rPr>
        <w:t>21</w:t>
      </w:r>
      <w:r w:rsidR="00B44EB9" w:rsidRPr="006545EA">
        <w:t xml:space="preserve">, Table </w:t>
      </w:r>
      <w:r w:rsidR="00B44EB9" w:rsidRPr="006545EA">
        <w:rPr>
          <w:b/>
          <w:bCs/>
        </w:rPr>
        <w:t>21-4</w:t>
      </w:r>
      <w:r w:rsidR="00B44EB9" w:rsidRPr="006545EA">
        <w:t xml:space="preserve"> to ensure that pfd limits to protect terrestrial services that apply to FSS (space-to-Earth) also apply to ISS. Studies </w:t>
      </w:r>
      <w:r w:rsidR="007C01FC" w:rsidRPr="006545EA">
        <w:t>within</w:t>
      </w:r>
      <w:r w:rsidR="00B44EB9" w:rsidRPr="006545EA">
        <w:t xml:space="preserve"> </w:t>
      </w:r>
      <w:r w:rsidR="00A70665" w:rsidRPr="006545EA">
        <w:t>Working Party (</w:t>
      </w:r>
      <w:r w:rsidR="00B44EB9" w:rsidRPr="006545EA">
        <w:t>WP</w:t>
      </w:r>
      <w:r w:rsidR="00A70665" w:rsidRPr="006545EA">
        <w:t>)</w:t>
      </w:r>
      <w:r w:rsidR="00A54610" w:rsidRPr="006545EA">
        <w:t> </w:t>
      </w:r>
      <w:r w:rsidR="00B44EB9" w:rsidRPr="006545EA">
        <w:t xml:space="preserve">4A have shown the pfd limits in the bands above and below the </w:t>
      </w:r>
      <w:r w:rsidR="002178DE" w:rsidRPr="006545EA">
        <w:t xml:space="preserve">frequency </w:t>
      </w:r>
      <w:r w:rsidR="00B44EB9" w:rsidRPr="006545EA">
        <w:t>band 27.5-29.5 GHz would also protect terrestrial services in this band. A more stringent mask is not required nor is it justified.</w:t>
      </w:r>
    </w:p>
    <w:p w14:paraId="6897A184" w14:textId="77777777" w:rsidR="00552DF8" w:rsidRPr="006545EA" w:rsidRDefault="009E6819" w:rsidP="008F19D9">
      <w:pPr>
        <w:pStyle w:val="AppendixNo"/>
      </w:pPr>
      <w:bookmarkStart w:id="150" w:name="_Toc42084135"/>
      <w:r w:rsidRPr="006545EA">
        <w:t xml:space="preserve">APPENDIX </w:t>
      </w:r>
      <w:r w:rsidRPr="006545EA">
        <w:rPr>
          <w:rStyle w:val="href"/>
        </w:rPr>
        <w:t>4</w:t>
      </w:r>
      <w:r w:rsidRPr="006545EA">
        <w:t xml:space="preserve"> (REV.WRC</w:t>
      </w:r>
      <w:r w:rsidRPr="006545EA">
        <w:noBreakHyphen/>
        <w:t>19)</w:t>
      </w:r>
      <w:bookmarkEnd w:id="150"/>
    </w:p>
    <w:p w14:paraId="1C1C22B1" w14:textId="77777777" w:rsidR="00552DF8" w:rsidRPr="006545EA" w:rsidRDefault="009E6819">
      <w:pPr>
        <w:pStyle w:val="Appendixtitle"/>
        <w:keepNext w:val="0"/>
        <w:keepLines w:val="0"/>
      </w:pPr>
      <w:bookmarkStart w:id="151" w:name="_Toc328648889"/>
      <w:bookmarkStart w:id="152" w:name="_Toc42084136"/>
      <w:r w:rsidRPr="006545EA">
        <w:t>Consolidated list and tables of characteristics for use in the</w:t>
      </w:r>
      <w:r w:rsidRPr="006545EA">
        <w:br/>
        <w:t>application of the procedures of Chapter III</w:t>
      </w:r>
      <w:bookmarkEnd w:id="151"/>
      <w:bookmarkEnd w:id="152"/>
    </w:p>
    <w:p w14:paraId="7E6B9CB1" w14:textId="77777777" w:rsidR="00552DF8" w:rsidRPr="006545EA" w:rsidRDefault="009E6819">
      <w:pPr>
        <w:pStyle w:val="AnnexNo"/>
      </w:pPr>
      <w:bookmarkStart w:id="153" w:name="_Toc42084139"/>
      <w:r w:rsidRPr="006545EA">
        <w:lastRenderedPageBreak/>
        <w:t>ANNEX 2</w:t>
      </w:r>
      <w:bookmarkEnd w:id="153"/>
    </w:p>
    <w:p w14:paraId="01671B94" w14:textId="13315619" w:rsidR="00552DF8" w:rsidRPr="006545EA" w:rsidRDefault="008F19D9">
      <w:pPr>
        <w:pStyle w:val="Annextitle"/>
      </w:pPr>
      <w:bookmarkStart w:id="154" w:name="_Toc328648893"/>
      <w:bookmarkStart w:id="155" w:name="_Toc42084140"/>
      <w:r w:rsidRPr="006545EA">
        <w:t>Characteristics of satellite networks, earth stations</w:t>
      </w:r>
      <w:r w:rsidRPr="006545EA">
        <w:br/>
        <w:t>or radio astronomy stations</w:t>
      </w:r>
      <w:r w:rsidRPr="006545EA">
        <w:rPr>
          <w:rStyle w:val="FootnoteReference"/>
          <w:rFonts w:asciiTheme="majorBidi" w:hAnsiTheme="majorBidi" w:cstheme="majorBidi"/>
          <w:b w:val="0"/>
          <w:bCs/>
          <w:position w:val="0"/>
          <w:sz w:val="28"/>
          <w:vertAlign w:val="superscript"/>
        </w:rPr>
        <w:footnoteReference w:customMarkFollows="1" w:id="4"/>
        <w:t>2</w:t>
      </w:r>
      <w:r w:rsidRPr="006545EA">
        <w:rPr>
          <w:rFonts w:asciiTheme="majorBidi" w:hAnsiTheme="majorBidi" w:cstheme="majorBidi"/>
          <w:b w:val="0"/>
          <w:bCs/>
          <w:sz w:val="16"/>
          <w:szCs w:val="16"/>
          <w:vertAlign w:val="superscript"/>
        </w:rPr>
        <w:t> </w:t>
      </w:r>
      <w:r w:rsidRPr="006545EA">
        <w:rPr>
          <w:rFonts w:ascii="Times New Roman"/>
          <w:b w:val="0"/>
          <w:sz w:val="16"/>
          <w:szCs w:val="16"/>
        </w:rPr>
        <w:t>    </w:t>
      </w:r>
      <w:r w:rsidRPr="006545EA">
        <w:rPr>
          <w:rFonts w:ascii="Times New Roman"/>
          <w:b w:val="0"/>
          <w:sz w:val="16"/>
          <w:szCs w:val="16"/>
        </w:rPr>
        <w:t>(Rev.WRC</w:t>
      </w:r>
      <w:r w:rsidRPr="006545EA">
        <w:rPr>
          <w:rFonts w:ascii="Times New Roman"/>
          <w:b w:val="0"/>
          <w:sz w:val="16"/>
          <w:szCs w:val="16"/>
        </w:rPr>
        <w:noBreakHyphen/>
        <w:t>12)</w:t>
      </w:r>
      <w:bookmarkEnd w:id="154"/>
      <w:bookmarkEnd w:id="155"/>
    </w:p>
    <w:p w14:paraId="6B99B82E" w14:textId="77777777" w:rsidR="00552DF8" w:rsidRPr="006545EA" w:rsidRDefault="009E6819">
      <w:pPr>
        <w:pStyle w:val="Headingb"/>
        <w:rPr>
          <w:lang w:val="en-GB"/>
        </w:rPr>
      </w:pPr>
      <w:r w:rsidRPr="006545EA">
        <w:rPr>
          <w:lang w:val="en-GB"/>
        </w:rPr>
        <w:t>Footnotes to Tables A, B, C and D</w:t>
      </w:r>
    </w:p>
    <w:p w14:paraId="033BBE7E" w14:textId="77777777" w:rsidR="00652306" w:rsidRPr="006545EA" w:rsidRDefault="00652306">
      <w:pPr>
        <w:sectPr w:rsidR="00652306" w:rsidRPr="006545EA">
          <w:headerReference w:type="default" r:id="rId14"/>
          <w:footerReference w:type="even" r:id="rId15"/>
          <w:footerReference w:type="default" r:id="rId16"/>
          <w:footerReference w:type="first" r:id="rId17"/>
          <w:pgSz w:w="11907" w:h="16840" w:code="9"/>
          <w:pgMar w:top="1418" w:right="1134" w:bottom="1134" w:left="1134" w:header="567" w:footer="567" w:gutter="0"/>
          <w:cols w:space="720"/>
          <w:titlePg/>
          <w:docGrid w:linePitch="326"/>
        </w:sectPr>
      </w:pPr>
    </w:p>
    <w:p w14:paraId="26079781" w14:textId="2B6693FA" w:rsidR="00652306" w:rsidRPr="006545EA" w:rsidRDefault="009E6819">
      <w:pPr>
        <w:pStyle w:val="Proposal"/>
      </w:pPr>
      <w:r w:rsidRPr="006545EA">
        <w:lastRenderedPageBreak/>
        <w:t>MOD</w:t>
      </w:r>
      <w:r w:rsidRPr="006545EA">
        <w:tab/>
        <w:t>IAP/44A17/</w:t>
      </w:r>
      <w:r w:rsidR="00CA43D6" w:rsidRPr="006545EA">
        <w:t>9</w:t>
      </w:r>
      <w:r w:rsidRPr="006545EA">
        <w:rPr>
          <w:vanish/>
          <w:color w:val="7F7F7F" w:themeColor="text1" w:themeTint="80"/>
          <w:vertAlign w:val="superscript"/>
        </w:rPr>
        <w:t>#1899</w:t>
      </w:r>
    </w:p>
    <w:p w14:paraId="0C4BFE65" w14:textId="77777777" w:rsidR="00552DF8" w:rsidRPr="006545EA" w:rsidRDefault="009E6819">
      <w:pPr>
        <w:pStyle w:val="TableNo"/>
        <w:ind w:right="12326"/>
        <w:rPr>
          <w:b/>
          <w:bCs/>
        </w:rPr>
      </w:pPr>
      <w:r w:rsidRPr="006545EA">
        <w:rPr>
          <w:b/>
          <w:bCs/>
        </w:rPr>
        <w:t>TABLE A</w:t>
      </w:r>
    </w:p>
    <w:p w14:paraId="5A6B1A98" w14:textId="77777777" w:rsidR="00552DF8" w:rsidRPr="006545EA" w:rsidRDefault="009E6819">
      <w:pPr>
        <w:pStyle w:val="Tabletitle"/>
        <w:ind w:right="12326"/>
      </w:pPr>
      <w:r w:rsidRPr="006545EA">
        <w:t>GENERAL CHARACTERISTICS OF THE SATELLITE NETWORK OR SYSTEM,</w:t>
      </w:r>
      <w:r w:rsidRPr="006545EA">
        <w:br/>
        <w:t xml:space="preserve">EARTH STATION OR RADIO ASTRONOMY STATION </w:t>
      </w:r>
      <w:r w:rsidRPr="006545EA">
        <w:rPr>
          <w:color w:val="000000"/>
          <w:sz w:val="16"/>
        </w:rPr>
        <w:t>    </w:t>
      </w:r>
      <w:r w:rsidRPr="006545EA">
        <w:rPr>
          <w:rFonts w:ascii="Times New Roman"/>
          <w:b w:val="0"/>
          <w:bCs/>
          <w:color w:val="000000"/>
          <w:sz w:val="16"/>
        </w:rPr>
        <w:t>(Rev.WRC</w:t>
      </w:r>
      <w:r w:rsidRPr="006545EA">
        <w:rPr>
          <w:rFonts w:ascii="Times New Roman"/>
          <w:b w:val="0"/>
          <w:bCs/>
          <w:color w:val="000000"/>
          <w:sz w:val="16"/>
        </w:rPr>
        <w:noBreakHyphen/>
      </w:r>
      <w:del w:id="156" w:author="Turnbull, Karen" w:date="2022-10-21T10:32:00Z">
        <w:r w:rsidRPr="006545EA" w:rsidDel="00A54BFD">
          <w:rPr>
            <w:rFonts w:ascii="Times New Roman"/>
            <w:b w:val="0"/>
            <w:bCs/>
            <w:color w:val="000000"/>
            <w:sz w:val="16"/>
          </w:rPr>
          <w:delText>19</w:delText>
        </w:r>
      </w:del>
      <w:ins w:id="157" w:author="Turnbull, Karen" w:date="2022-10-21T10:32:00Z">
        <w:r w:rsidRPr="006545EA">
          <w:rPr>
            <w:rFonts w:ascii="Times New Roman"/>
            <w:b w:val="0"/>
            <w:bCs/>
            <w:color w:val="000000"/>
            <w:sz w:val="16"/>
          </w:rPr>
          <w:t>23</w:t>
        </w:r>
      </w:ins>
      <w:r w:rsidRPr="006545EA">
        <w:rPr>
          <w:rFonts w:ascii="Times New Roman"/>
          <w:b w:val="0"/>
          <w:bCs/>
          <w:color w:val="000000"/>
          <w:sz w:val="16"/>
        </w:rPr>
        <w:t>)</w:t>
      </w:r>
    </w:p>
    <w:tbl>
      <w:tblPr>
        <w:tblW w:w="18346" w:type="dxa"/>
        <w:jc w:val="center"/>
        <w:tblLayout w:type="fixed"/>
        <w:tblLook w:val="04A0" w:firstRow="1" w:lastRow="0" w:firstColumn="1" w:lastColumn="0" w:noHBand="0" w:noVBand="1"/>
      </w:tblPr>
      <w:tblGrid>
        <w:gridCol w:w="1178"/>
        <w:gridCol w:w="8012"/>
        <w:gridCol w:w="799"/>
        <w:gridCol w:w="799"/>
        <w:gridCol w:w="799"/>
        <w:gridCol w:w="799"/>
        <w:gridCol w:w="799"/>
        <w:gridCol w:w="799"/>
        <w:gridCol w:w="799"/>
        <w:gridCol w:w="799"/>
        <w:gridCol w:w="799"/>
        <w:gridCol w:w="1357"/>
        <w:gridCol w:w="608"/>
      </w:tblGrid>
      <w:tr w:rsidR="009E6819" w:rsidRPr="006545EA" w14:paraId="54304E2C" w14:textId="77777777">
        <w:trPr>
          <w:trHeight w:val="3000"/>
          <w:tblHeader/>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59E81202" w14:textId="77777777" w:rsidR="00552DF8" w:rsidRPr="006545EA" w:rsidRDefault="009E6819">
            <w:pPr>
              <w:jc w:val="center"/>
              <w:rPr>
                <w:rFonts w:asciiTheme="majorBidi" w:hAnsiTheme="majorBidi" w:cstheme="majorBidi"/>
                <w:b/>
                <w:bCs/>
                <w:sz w:val="16"/>
                <w:szCs w:val="16"/>
              </w:rPr>
            </w:pPr>
            <w:r w:rsidRPr="006545EA">
              <w:rPr>
                <w:rFonts w:asciiTheme="majorBidi" w:hAnsiTheme="majorBidi" w:cstheme="majorBidi"/>
                <w:b/>
                <w:bCs/>
                <w:sz w:val="16"/>
                <w:szCs w:val="16"/>
              </w:rPr>
              <w:t>Items in Appendix</w:t>
            </w:r>
          </w:p>
        </w:tc>
        <w:tc>
          <w:tcPr>
            <w:tcW w:w="8012" w:type="dxa"/>
            <w:tcBorders>
              <w:top w:val="single" w:sz="12" w:space="0" w:color="auto"/>
              <w:left w:val="double" w:sz="6" w:space="0" w:color="auto"/>
              <w:bottom w:val="single" w:sz="12" w:space="0" w:color="auto"/>
              <w:right w:val="double" w:sz="4" w:space="0" w:color="auto"/>
            </w:tcBorders>
            <w:vAlign w:val="center"/>
            <w:hideMark/>
          </w:tcPr>
          <w:p w14:paraId="3707B9EF" w14:textId="77777777" w:rsidR="00552DF8" w:rsidRPr="006545EA" w:rsidRDefault="009E6819">
            <w:pPr>
              <w:jc w:val="center"/>
              <w:rPr>
                <w:rFonts w:asciiTheme="majorBidi" w:hAnsiTheme="majorBidi" w:cstheme="majorBidi"/>
                <w:b/>
                <w:bCs/>
                <w:i/>
                <w:iCs/>
                <w:sz w:val="16"/>
                <w:szCs w:val="16"/>
              </w:rPr>
            </w:pPr>
            <w:r w:rsidRPr="006545EA">
              <w:rPr>
                <w:rFonts w:asciiTheme="majorBidi" w:hAnsiTheme="majorBidi" w:cstheme="majorBidi"/>
                <w:b/>
                <w:bCs/>
                <w:i/>
                <w:iCs/>
                <w:sz w:val="16"/>
                <w:szCs w:val="16"/>
              </w:rPr>
              <w:t xml:space="preserve">A </w:t>
            </w:r>
            <w:r w:rsidRPr="006545EA">
              <w:rPr>
                <w:rFonts w:asciiTheme="majorBidi" w:hAnsiTheme="majorBidi" w:cstheme="majorBidi"/>
                <w:b/>
                <w:bCs/>
                <w:i/>
                <w:iCs/>
                <w:sz w:val="16"/>
                <w:szCs w:val="16"/>
                <w:vertAlign w:val="superscript"/>
              </w:rPr>
              <w:t>_</w:t>
            </w:r>
            <w:r w:rsidRPr="006545EA">
              <w:rPr>
                <w:rFonts w:asciiTheme="majorBidi" w:hAnsiTheme="majorBidi" w:cstheme="majorBidi"/>
                <w:b/>
                <w:bCs/>
                <w:i/>
                <w:iCs/>
                <w:sz w:val="16"/>
                <w:szCs w:val="16"/>
              </w:rPr>
              <w:t xml:space="preserve"> GENERAL CHARACTERISTICS OF THE SATELLITE NETWORK OR SYSTEM, EARTH STATION OR RADIO ASTRONOMY STATION</w:t>
            </w:r>
          </w:p>
        </w:tc>
        <w:tc>
          <w:tcPr>
            <w:tcW w:w="799" w:type="dxa"/>
            <w:tcBorders>
              <w:top w:val="single" w:sz="12" w:space="0" w:color="auto"/>
              <w:left w:val="double" w:sz="4" w:space="0" w:color="auto"/>
              <w:bottom w:val="single" w:sz="12" w:space="0" w:color="auto"/>
              <w:right w:val="single" w:sz="4" w:space="0" w:color="auto"/>
            </w:tcBorders>
            <w:textDirection w:val="btLr"/>
            <w:vAlign w:val="center"/>
            <w:hideMark/>
          </w:tcPr>
          <w:p w14:paraId="3E74CC2F" w14:textId="77777777" w:rsidR="00552DF8" w:rsidRPr="006545EA" w:rsidRDefault="009E6819">
            <w:pPr>
              <w:spacing w:before="40" w:after="40"/>
              <w:jc w:val="center"/>
              <w:rPr>
                <w:rFonts w:asciiTheme="majorBidi" w:hAnsiTheme="majorBidi" w:cstheme="majorBidi"/>
                <w:b/>
                <w:bCs/>
                <w:sz w:val="16"/>
                <w:szCs w:val="16"/>
              </w:rPr>
            </w:pPr>
            <w:r w:rsidRPr="006545EA">
              <w:rPr>
                <w:rFonts w:asciiTheme="majorBidi" w:hAnsiTheme="majorBidi" w:cstheme="majorBidi"/>
                <w:b/>
                <w:bCs/>
                <w:sz w:val="16"/>
                <w:szCs w:val="16"/>
              </w:rPr>
              <w:t>Advance publication of a geostationary-</w:t>
            </w:r>
            <w:r w:rsidRPr="006545EA">
              <w:rPr>
                <w:rFonts w:asciiTheme="majorBidi" w:hAnsiTheme="majorBidi" w:cstheme="majorBidi"/>
                <w:b/>
                <w:bCs/>
                <w:sz w:val="16"/>
                <w:szCs w:val="16"/>
              </w:rPr>
              <w:br/>
              <w:t>satellite network</w:t>
            </w:r>
          </w:p>
        </w:tc>
        <w:tc>
          <w:tcPr>
            <w:tcW w:w="799" w:type="dxa"/>
            <w:tcBorders>
              <w:top w:val="single" w:sz="12" w:space="0" w:color="auto"/>
              <w:left w:val="nil"/>
              <w:bottom w:val="single" w:sz="12" w:space="0" w:color="auto"/>
              <w:right w:val="single" w:sz="4" w:space="0" w:color="auto"/>
            </w:tcBorders>
            <w:textDirection w:val="btLr"/>
            <w:vAlign w:val="center"/>
            <w:hideMark/>
          </w:tcPr>
          <w:p w14:paraId="21C9F00E" w14:textId="77777777" w:rsidR="00552DF8" w:rsidRPr="006545EA" w:rsidRDefault="009E6819">
            <w:pPr>
              <w:spacing w:before="0" w:after="40" w:line="160" w:lineRule="exact"/>
              <w:jc w:val="center"/>
              <w:rPr>
                <w:rFonts w:asciiTheme="majorBidi" w:hAnsiTheme="majorBidi" w:cstheme="majorBidi"/>
                <w:b/>
                <w:bCs/>
                <w:sz w:val="16"/>
                <w:szCs w:val="16"/>
              </w:rPr>
            </w:pPr>
            <w:r w:rsidRPr="006545EA">
              <w:rPr>
                <w:rFonts w:asciiTheme="majorBidi" w:hAnsiTheme="majorBidi" w:cstheme="majorBidi"/>
                <w:b/>
                <w:bCs/>
                <w:sz w:val="16"/>
                <w:szCs w:val="16"/>
              </w:rPr>
              <w:t xml:space="preserve">Advance publication of a non-geostationary-satellite network or system subject to coordination under Section II </w:t>
            </w:r>
            <w:r w:rsidRPr="006545EA">
              <w:rPr>
                <w:rFonts w:asciiTheme="majorBidi" w:hAnsiTheme="majorBidi" w:cstheme="majorBidi"/>
                <w:b/>
                <w:bCs/>
                <w:sz w:val="16"/>
                <w:szCs w:val="16"/>
              </w:rPr>
              <w:br/>
              <w:t>of Article 9</w:t>
            </w:r>
          </w:p>
        </w:tc>
        <w:tc>
          <w:tcPr>
            <w:tcW w:w="799" w:type="dxa"/>
            <w:tcBorders>
              <w:top w:val="single" w:sz="12" w:space="0" w:color="auto"/>
              <w:left w:val="nil"/>
              <w:bottom w:val="single" w:sz="12" w:space="0" w:color="auto"/>
              <w:right w:val="single" w:sz="4" w:space="0" w:color="auto"/>
            </w:tcBorders>
            <w:textDirection w:val="btLr"/>
            <w:vAlign w:val="center"/>
            <w:hideMark/>
          </w:tcPr>
          <w:p w14:paraId="5B0B1FC7" w14:textId="77777777" w:rsidR="00552DF8" w:rsidRPr="006545EA" w:rsidRDefault="009E6819">
            <w:pPr>
              <w:spacing w:before="0" w:after="40" w:line="160" w:lineRule="exact"/>
              <w:jc w:val="center"/>
              <w:rPr>
                <w:rFonts w:asciiTheme="majorBidi" w:hAnsiTheme="majorBidi" w:cstheme="majorBidi"/>
                <w:b/>
                <w:bCs/>
                <w:sz w:val="16"/>
                <w:szCs w:val="16"/>
              </w:rPr>
            </w:pPr>
            <w:r w:rsidRPr="006545EA">
              <w:rPr>
                <w:rFonts w:asciiTheme="majorBidi" w:hAnsiTheme="majorBidi" w:cstheme="majorBidi"/>
                <w:b/>
                <w:bCs/>
                <w:sz w:val="16"/>
                <w:szCs w:val="16"/>
              </w:rPr>
              <w:t xml:space="preserve">Advance publication of a non-geostationary-satellite network or system not subject to coordination under Section II </w:t>
            </w:r>
            <w:r w:rsidRPr="006545EA">
              <w:rPr>
                <w:rFonts w:asciiTheme="majorBidi" w:hAnsiTheme="majorBidi" w:cstheme="majorBidi"/>
                <w:b/>
                <w:bCs/>
                <w:sz w:val="16"/>
                <w:szCs w:val="16"/>
              </w:rPr>
              <w:br/>
              <w:t>of Article 9</w:t>
            </w:r>
          </w:p>
        </w:tc>
        <w:tc>
          <w:tcPr>
            <w:tcW w:w="799" w:type="dxa"/>
            <w:tcBorders>
              <w:top w:val="single" w:sz="12" w:space="0" w:color="auto"/>
              <w:left w:val="nil"/>
              <w:bottom w:val="single" w:sz="12" w:space="0" w:color="auto"/>
              <w:right w:val="single" w:sz="4" w:space="0" w:color="auto"/>
            </w:tcBorders>
            <w:textDirection w:val="btLr"/>
            <w:vAlign w:val="center"/>
            <w:hideMark/>
          </w:tcPr>
          <w:p w14:paraId="54CEF533" w14:textId="77777777" w:rsidR="00552DF8" w:rsidRPr="006545EA" w:rsidRDefault="009E6819">
            <w:pPr>
              <w:spacing w:before="0" w:after="40" w:line="160" w:lineRule="exact"/>
              <w:jc w:val="center"/>
              <w:rPr>
                <w:rFonts w:asciiTheme="majorBidi" w:hAnsiTheme="majorBidi" w:cstheme="majorBidi"/>
                <w:b/>
                <w:bCs/>
                <w:sz w:val="16"/>
                <w:szCs w:val="16"/>
              </w:rPr>
            </w:pPr>
            <w:r w:rsidRPr="006545EA">
              <w:rPr>
                <w:rFonts w:asciiTheme="majorBidi" w:hAnsiTheme="majorBidi" w:cstheme="majorBidi"/>
                <w:b/>
                <w:bCs/>
                <w:sz w:val="16"/>
                <w:szCs w:val="16"/>
              </w:rPr>
              <w:t xml:space="preserve">Notification or coordination of a geostationary-satellite network (including space operation functions under Article 2A of Appendices 30 or 30A) </w:t>
            </w:r>
          </w:p>
        </w:tc>
        <w:tc>
          <w:tcPr>
            <w:tcW w:w="799" w:type="dxa"/>
            <w:tcBorders>
              <w:top w:val="single" w:sz="12" w:space="0" w:color="auto"/>
              <w:left w:val="nil"/>
              <w:bottom w:val="single" w:sz="12" w:space="0" w:color="auto"/>
              <w:right w:val="single" w:sz="4" w:space="0" w:color="auto"/>
            </w:tcBorders>
            <w:textDirection w:val="btLr"/>
            <w:vAlign w:val="center"/>
            <w:hideMark/>
          </w:tcPr>
          <w:p w14:paraId="22A1928D" w14:textId="77777777" w:rsidR="00552DF8" w:rsidRPr="006545EA" w:rsidRDefault="009E6819">
            <w:pPr>
              <w:spacing w:before="0" w:after="40"/>
              <w:jc w:val="center"/>
              <w:rPr>
                <w:rFonts w:asciiTheme="majorBidi" w:hAnsiTheme="majorBidi" w:cstheme="majorBidi"/>
                <w:b/>
                <w:bCs/>
                <w:sz w:val="16"/>
                <w:szCs w:val="16"/>
              </w:rPr>
            </w:pPr>
            <w:r w:rsidRPr="006545EA">
              <w:rPr>
                <w:rFonts w:asciiTheme="majorBidi" w:hAnsiTheme="majorBidi" w:cstheme="majorBidi"/>
                <w:b/>
                <w:bCs/>
                <w:sz w:val="16"/>
                <w:szCs w:val="16"/>
              </w:rPr>
              <w:t>Notification or coordination of a non-geostationary-satellite network or system</w:t>
            </w:r>
          </w:p>
        </w:tc>
        <w:tc>
          <w:tcPr>
            <w:tcW w:w="799" w:type="dxa"/>
            <w:tcBorders>
              <w:top w:val="single" w:sz="12" w:space="0" w:color="auto"/>
              <w:left w:val="nil"/>
              <w:bottom w:val="single" w:sz="12" w:space="0" w:color="auto"/>
              <w:right w:val="single" w:sz="4" w:space="0" w:color="auto"/>
            </w:tcBorders>
            <w:textDirection w:val="btLr"/>
            <w:vAlign w:val="center"/>
            <w:hideMark/>
          </w:tcPr>
          <w:p w14:paraId="2B7FE9B7" w14:textId="77777777" w:rsidR="00552DF8" w:rsidRPr="006545EA" w:rsidRDefault="009E6819">
            <w:pPr>
              <w:spacing w:before="0" w:after="40"/>
              <w:jc w:val="center"/>
              <w:rPr>
                <w:rFonts w:asciiTheme="majorBidi" w:hAnsiTheme="majorBidi" w:cstheme="majorBidi"/>
                <w:b/>
                <w:bCs/>
                <w:sz w:val="16"/>
                <w:szCs w:val="16"/>
              </w:rPr>
            </w:pPr>
            <w:r w:rsidRPr="006545EA">
              <w:rPr>
                <w:rFonts w:asciiTheme="majorBidi" w:hAnsiTheme="majorBidi" w:cstheme="majorBidi"/>
                <w:b/>
                <w:bCs/>
                <w:sz w:val="16"/>
                <w:szCs w:val="16"/>
              </w:rPr>
              <w:t xml:space="preserve">Notification or coordination of an earth station (including notification under </w:t>
            </w:r>
            <w:r w:rsidRPr="006545EA">
              <w:rPr>
                <w:rFonts w:asciiTheme="majorBidi" w:hAnsiTheme="majorBidi" w:cstheme="majorBidi"/>
                <w:b/>
                <w:bCs/>
                <w:sz w:val="16"/>
                <w:szCs w:val="16"/>
              </w:rPr>
              <w:br/>
              <w:t xml:space="preserve">Appendices 30A or 30B) </w:t>
            </w:r>
          </w:p>
        </w:tc>
        <w:tc>
          <w:tcPr>
            <w:tcW w:w="799" w:type="dxa"/>
            <w:tcBorders>
              <w:top w:val="single" w:sz="12" w:space="0" w:color="auto"/>
              <w:left w:val="nil"/>
              <w:bottom w:val="single" w:sz="12" w:space="0" w:color="auto"/>
              <w:right w:val="single" w:sz="4" w:space="0" w:color="auto"/>
            </w:tcBorders>
            <w:textDirection w:val="btLr"/>
            <w:vAlign w:val="center"/>
            <w:hideMark/>
          </w:tcPr>
          <w:p w14:paraId="6535D7B0" w14:textId="77777777" w:rsidR="00552DF8" w:rsidRPr="006545EA" w:rsidRDefault="009E6819">
            <w:pPr>
              <w:spacing w:before="0" w:after="40"/>
              <w:jc w:val="center"/>
              <w:rPr>
                <w:rFonts w:asciiTheme="majorBidi" w:hAnsiTheme="majorBidi" w:cstheme="majorBidi"/>
                <w:b/>
                <w:bCs/>
                <w:sz w:val="16"/>
                <w:szCs w:val="16"/>
              </w:rPr>
            </w:pPr>
            <w:r w:rsidRPr="006545EA">
              <w:rPr>
                <w:rFonts w:asciiTheme="majorBidi" w:hAnsiTheme="majorBidi" w:cstheme="majorBidi"/>
                <w:b/>
                <w:bCs/>
                <w:sz w:val="16"/>
                <w:szCs w:val="16"/>
              </w:rPr>
              <w:t xml:space="preserve">Notice for a satellite network in the broadcasting-satellite service under </w:t>
            </w:r>
            <w:r w:rsidRPr="006545EA">
              <w:rPr>
                <w:rFonts w:asciiTheme="majorBidi" w:hAnsiTheme="majorBidi" w:cstheme="majorBidi"/>
                <w:b/>
                <w:bCs/>
                <w:sz w:val="16"/>
                <w:szCs w:val="16"/>
              </w:rPr>
              <w:br/>
              <w:t>Appendix 30 (Articles 4 and 5)</w:t>
            </w:r>
          </w:p>
        </w:tc>
        <w:tc>
          <w:tcPr>
            <w:tcW w:w="799" w:type="dxa"/>
            <w:tcBorders>
              <w:top w:val="single" w:sz="12" w:space="0" w:color="auto"/>
              <w:left w:val="nil"/>
              <w:bottom w:val="single" w:sz="12" w:space="0" w:color="auto"/>
              <w:right w:val="single" w:sz="4" w:space="0" w:color="auto"/>
            </w:tcBorders>
            <w:textDirection w:val="btLr"/>
            <w:vAlign w:val="center"/>
            <w:hideMark/>
          </w:tcPr>
          <w:p w14:paraId="5DA05C58" w14:textId="77777777" w:rsidR="00552DF8" w:rsidRPr="006545EA" w:rsidRDefault="009E6819">
            <w:pPr>
              <w:spacing w:before="0" w:line="180" w:lineRule="exact"/>
              <w:jc w:val="center"/>
              <w:rPr>
                <w:rFonts w:asciiTheme="majorBidi" w:hAnsiTheme="majorBidi" w:cstheme="majorBidi"/>
                <w:b/>
                <w:bCs/>
                <w:sz w:val="16"/>
                <w:szCs w:val="16"/>
              </w:rPr>
            </w:pPr>
            <w:r w:rsidRPr="006545EA">
              <w:rPr>
                <w:rFonts w:asciiTheme="majorBidi" w:hAnsiTheme="majorBidi" w:cstheme="majorBidi"/>
                <w:b/>
                <w:bCs/>
                <w:sz w:val="16"/>
                <w:szCs w:val="16"/>
              </w:rPr>
              <w:t xml:space="preserve">Notice for a satellite network </w:t>
            </w:r>
            <w:r w:rsidRPr="006545EA">
              <w:rPr>
                <w:rFonts w:asciiTheme="majorBidi" w:hAnsiTheme="majorBidi" w:cstheme="majorBidi"/>
                <w:b/>
                <w:bCs/>
                <w:sz w:val="16"/>
                <w:szCs w:val="16"/>
              </w:rPr>
              <w:br/>
              <w:t xml:space="preserve">(feeder-link) under Appendix 30A </w:t>
            </w:r>
            <w:r w:rsidRPr="006545EA">
              <w:rPr>
                <w:rFonts w:asciiTheme="majorBidi" w:hAnsiTheme="majorBidi" w:cstheme="majorBidi"/>
                <w:b/>
                <w:bCs/>
                <w:sz w:val="16"/>
                <w:szCs w:val="16"/>
              </w:rPr>
              <w:br/>
              <w:t>(Articles 4 and 5)</w:t>
            </w:r>
          </w:p>
        </w:tc>
        <w:tc>
          <w:tcPr>
            <w:tcW w:w="799" w:type="dxa"/>
            <w:tcBorders>
              <w:top w:val="single" w:sz="12" w:space="0" w:color="auto"/>
              <w:left w:val="nil"/>
              <w:bottom w:val="single" w:sz="12" w:space="0" w:color="auto"/>
              <w:right w:val="double" w:sz="6" w:space="0" w:color="auto"/>
            </w:tcBorders>
            <w:textDirection w:val="btLr"/>
            <w:vAlign w:val="center"/>
            <w:hideMark/>
          </w:tcPr>
          <w:p w14:paraId="6C037AE7" w14:textId="77777777" w:rsidR="00552DF8" w:rsidRPr="006545EA" w:rsidRDefault="009E6819">
            <w:pPr>
              <w:spacing w:before="0" w:after="40"/>
              <w:jc w:val="center"/>
              <w:rPr>
                <w:rFonts w:asciiTheme="majorBidi" w:hAnsiTheme="majorBidi" w:cstheme="majorBidi"/>
                <w:b/>
                <w:bCs/>
                <w:sz w:val="16"/>
                <w:szCs w:val="16"/>
              </w:rPr>
            </w:pPr>
            <w:r w:rsidRPr="006545EA">
              <w:rPr>
                <w:rFonts w:asciiTheme="majorBidi" w:hAnsiTheme="majorBidi" w:cstheme="majorBidi"/>
                <w:b/>
                <w:bCs/>
                <w:sz w:val="16"/>
                <w:szCs w:val="16"/>
              </w:rPr>
              <w:t>Notice for a satellite network in the fixed-</w:t>
            </w:r>
            <w:r w:rsidRPr="006545EA">
              <w:rPr>
                <w:rFonts w:asciiTheme="majorBidi" w:hAnsiTheme="majorBidi" w:cstheme="majorBidi"/>
                <w:b/>
                <w:bCs/>
                <w:sz w:val="16"/>
                <w:szCs w:val="16"/>
              </w:rPr>
              <w:br/>
              <w:t xml:space="preserve">satellite service under Appendix 30B </w:t>
            </w:r>
            <w:r w:rsidRPr="006545EA">
              <w:rPr>
                <w:rFonts w:asciiTheme="majorBidi" w:hAnsiTheme="majorBidi" w:cstheme="majorBidi"/>
                <w:b/>
                <w:bCs/>
                <w:sz w:val="16"/>
                <w:szCs w:val="16"/>
              </w:rPr>
              <w:br/>
              <w:t>(Articles 6 and 8)</w:t>
            </w:r>
          </w:p>
        </w:tc>
        <w:tc>
          <w:tcPr>
            <w:tcW w:w="1357" w:type="dxa"/>
            <w:tcBorders>
              <w:top w:val="single" w:sz="12" w:space="0" w:color="auto"/>
              <w:left w:val="nil"/>
              <w:bottom w:val="single" w:sz="12" w:space="0" w:color="auto"/>
              <w:right w:val="nil"/>
            </w:tcBorders>
            <w:textDirection w:val="btLr"/>
            <w:vAlign w:val="center"/>
            <w:hideMark/>
          </w:tcPr>
          <w:p w14:paraId="5C8ECF13" w14:textId="77777777" w:rsidR="00552DF8" w:rsidRPr="006545EA" w:rsidRDefault="009E6819">
            <w:pPr>
              <w:spacing w:before="0"/>
              <w:jc w:val="center"/>
              <w:rPr>
                <w:rFonts w:asciiTheme="majorBidi" w:hAnsiTheme="majorBidi" w:cstheme="majorBidi"/>
                <w:b/>
                <w:bCs/>
                <w:sz w:val="16"/>
                <w:szCs w:val="16"/>
              </w:rPr>
            </w:pPr>
            <w:r w:rsidRPr="006545EA">
              <w:rPr>
                <w:rFonts w:asciiTheme="majorBidi" w:hAnsiTheme="majorBidi" w:cstheme="majorBidi"/>
                <w:b/>
                <w:bCs/>
                <w:sz w:val="16"/>
                <w:szCs w:val="16"/>
              </w:rPr>
              <w:t>Items in Appendix</w:t>
            </w:r>
          </w:p>
        </w:tc>
        <w:tc>
          <w:tcPr>
            <w:tcW w:w="608" w:type="dxa"/>
            <w:tcBorders>
              <w:top w:val="single" w:sz="12" w:space="0" w:color="auto"/>
              <w:left w:val="double" w:sz="6" w:space="0" w:color="auto"/>
              <w:bottom w:val="single" w:sz="12" w:space="0" w:color="auto"/>
              <w:right w:val="single" w:sz="12" w:space="0" w:color="auto"/>
            </w:tcBorders>
            <w:textDirection w:val="btLr"/>
            <w:vAlign w:val="center"/>
            <w:hideMark/>
          </w:tcPr>
          <w:p w14:paraId="6DAB001D" w14:textId="77777777" w:rsidR="00552DF8" w:rsidRPr="006545EA" w:rsidRDefault="009E6819">
            <w:pPr>
              <w:spacing w:before="0"/>
              <w:jc w:val="center"/>
              <w:rPr>
                <w:rFonts w:asciiTheme="majorBidi" w:hAnsiTheme="majorBidi" w:cstheme="majorBidi"/>
                <w:b/>
                <w:bCs/>
                <w:sz w:val="16"/>
                <w:szCs w:val="16"/>
              </w:rPr>
            </w:pPr>
            <w:r w:rsidRPr="006545EA">
              <w:rPr>
                <w:rFonts w:asciiTheme="majorBidi" w:hAnsiTheme="majorBidi" w:cstheme="majorBidi"/>
                <w:b/>
                <w:bCs/>
                <w:sz w:val="16"/>
                <w:szCs w:val="16"/>
              </w:rPr>
              <w:t>Radio astronomy</w:t>
            </w:r>
          </w:p>
        </w:tc>
      </w:tr>
      <w:tr w:rsidR="009E6819" w:rsidRPr="006545EA" w14:paraId="6148E87C" w14:textId="77777777">
        <w:trPr>
          <w:cantSplit/>
          <w:jc w:val="center"/>
        </w:trPr>
        <w:tc>
          <w:tcPr>
            <w:tcW w:w="1178" w:type="dxa"/>
            <w:tcBorders>
              <w:top w:val="nil"/>
              <w:left w:val="single" w:sz="12" w:space="0" w:color="auto"/>
              <w:bottom w:val="single" w:sz="4" w:space="0" w:color="auto"/>
              <w:right w:val="double" w:sz="6" w:space="0" w:color="auto"/>
            </w:tcBorders>
            <w:hideMark/>
          </w:tcPr>
          <w:p w14:paraId="5C33CEB7" w14:textId="77777777" w:rsidR="00552DF8" w:rsidRPr="006545EA" w:rsidRDefault="009E6819">
            <w:pPr>
              <w:tabs>
                <w:tab w:val="left" w:pos="720"/>
              </w:tabs>
              <w:overflowPunct/>
              <w:autoSpaceDE/>
              <w:adjustRightInd/>
              <w:spacing w:before="40" w:after="40"/>
              <w:rPr>
                <w:rFonts w:asciiTheme="majorBidi" w:hAnsiTheme="majorBidi" w:cstheme="majorBidi"/>
                <w:sz w:val="18"/>
                <w:szCs w:val="18"/>
                <w:lang w:eastAsia="zh-CN"/>
              </w:rPr>
            </w:pPr>
            <w:r w:rsidRPr="006545EA">
              <w:rPr>
                <w:rFonts w:asciiTheme="majorBidi" w:hAnsiTheme="majorBidi" w:cstheme="majorBidi"/>
                <w:sz w:val="18"/>
                <w:szCs w:val="18"/>
                <w:lang w:eastAsia="zh-CN"/>
              </w:rPr>
              <w:t>A.19.b</w:t>
            </w:r>
          </w:p>
        </w:tc>
        <w:tc>
          <w:tcPr>
            <w:tcW w:w="8012" w:type="dxa"/>
            <w:tcBorders>
              <w:top w:val="nil"/>
              <w:left w:val="nil"/>
              <w:bottom w:val="single" w:sz="4" w:space="0" w:color="auto"/>
              <w:right w:val="double" w:sz="4" w:space="0" w:color="auto"/>
            </w:tcBorders>
            <w:hideMark/>
          </w:tcPr>
          <w:p w14:paraId="4A8E2F6D" w14:textId="77777777" w:rsidR="00552DF8" w:rsidRPr="006545EA" w:rsidRDefault="009E6819">
            <w:pPr>
              <w:spacing w:before="40" w:after="40"/>
              <w:ind w:left="170"/>
              <w:rPr>
                <w:sz w:val="12"/>
                <w:szCs w:val="12"/>
              </w:rPr>
            </w:pPr>
            <w:r w:rsidRPr="006545EA">
              <w:rPr>
                <w:sz w:val="18"/>
                <w:szCs w:val="18"/>
              </w:rPr>
              <w:t xml:space="preserve">a </w:t>
            </w:r>
            <w:r w:rsidRPr="006545EA">
              <w:rPr>
                <w:rFonts w:asciiTheme="majorBidi" w:hAnsiTheme="majorBidi" w:cstheme="majorBidi"/>
                <w:sz w:val="18"/>
                <w:szCs w:val="18"/>
              </w:rPr>
              <w:t>commitment</w:t>
            </w:r>
            <w:r w:rsidRPr="006545EA">
              <w:rPr>
                <w:sz w:val="18"/>
                <w:szCs w:val="18"/>
              </w:rPr>
              <w:t xml:space="preserve"> in accordance with </w:t>
            </w:r>
            <w:r w:rsidRPr="006545EA">
              <w:rPr>
                <w:i/>
                <w:iCs/>
                <w:sz w:val="18"/>
                <w:szCs w:val="18"/>
              </w:rPr>
              <w:t>resolves </w:t>
            </w:r>
            <w:r w:rsidRPr="006545EA">
              <w:rPr>
                <w:sz w:val="18"/>
                <w:szCs w:val="18"/>
              </w:rPr>
              <w:t xml:space="preserve">1.5 of Resolution </w:t>
            </w:r>
            <w:r w:rsidRPr="006545EA">
              <w:rPr>
                <w:b/>
                <w:sz w:val="18"/>
                <w:szCs w:val="18"/>
              </w:rPr>
              <w:t>156</w:t>
            </w:r>
            <w:r w:rsidRPr="006545EA">
              <w:t> </w:t>
            </w:r>
            <w:r w:rsidRPr="006545EA">
              <w:rPr>
                <w:sz w:val="18"/>
                <w:szCs w:val="18"/>
              </w:rPr>
              <w:t>(</w:t>
            </w:r>
            <w:r w:rsidRPr="006545EA">
              <w:rPr>
                <w:b/>
                <w:sz w:val="18"/>
                <w:szCs w:val="18"/>
              </w:rPr>
              <w:t>WRC</w:t>
            </w:r>
            <w:r w:rsidRPr="006545EA">
              <w:rPr>
                <w:b/>
                <w:sz w:val="18"/>
                <w:szCs w:val="18"/>
              </w:rPr>
              <w:noBreakHyphen/>
              <w:t>15</w:t>
            </w:r>
            <w:r w:rsidRPr="006545EA">
              <w:rPr>
                <w:sz w:val="18"/>
                <w:szCs w:val="18"/>
              </w:rPr>
              <w:t xml:space="preserve">) that the administration responsible for the use of the assignment shall implement </w:t>
            </w:r>
            <w:r w:rsidRPr="006545EA">
              <w:rPr>
                <w:i/>
                <w:iCs/>
                <w:sz w:val="18"/>
                <w:szCs w:val="18"/>
              </w:rPr>
              <w:t>resolves </w:t>
            </w:r>
            <w:r w:rsidRPr="006545EA">
              <w:rPr>
                <w:sz w:val="18"/>
                <w:szCs w:val="18"/>
              </w:rPr>
              <w:t xml:space="preserve">1.4 of Resolution </w:t>
            </w:r>
            <w:r w:rsidRPr="006545EA">
              <w:rPr>
                <w:b/>
                <w:sz w:val="18"/>
                <w:szCs w:val="18"/>
              </w:rPr>
              <w:t>156</w:t>
            </w:r>
            <w:r w:rsidRPr="006545EA">
              <w:t> </w:t>
            </w:r>
            <w:r w:rsidRPr="006545EA">
              <w:rPr>
                <w:sz w:val="18"/>
                <w:szCs w:val="18"/>
              </w:rPr>
              <w:t>(</w:t>
            </w:r>
            <w:r w:rsidRPr="006545EA">
              <w:rPr>
                <w:b/>
                <w:sz w:val="18"/>
                <w:szCs w:val="18"/>
              </w:rPr>
              <w:t>WRC</w:t>
            </w:r>
            <w:r w:rsidRPr="006545EA">
              <w:rPr>
                <w:b/>
                <w:sz w:val="18"/>
                <w:szCs w:val="18"/>
              </w:rPr>
              <w:noBreakHyphen/>
              <w:t>15</w:t>
            </w:r>
            <w:r w:rsidRPr="006545EA">
              <w:rPr>
                <w:sz w:val="18"/>
                <w:szCs w:val="18"/>
              </w:rPr>
              <w:t>)</w:t>
            </w:r>
          </w:p>
          <w:p w14:paraId="4BBE467B" w14:textId="77777777" w:rsidR="00552DF8" w:rsidRPr="006545EA" w:rsidRDefault="009E6819">
            <w:pPr>
              <w:spacing w:before="40" w:after="40"/>
              <w:ind w:left="340"/>
              <w:rPr>
                <w:sz w:val="18"/>
                <w:szCs w:val="18"/>
              </w:rPr>
            </w:pPr>
            <w:r w:rsidRPr="006545EA">
              <w:rPr>
                <w:sz w:val="18"/>
                <w:szCs w:val="18"/>
              </w:rPr>
              <w:t>Required only for geostationary-satellite networks operating in the fixed-satellite service in the frequency bands 19.7-20.2 GHz and 29.5-30.0 GHz communicating with transmitting earth stations in motion</w:t>
            </w:r>
          </w:p>
        </w:tc>
        <w:tc>
          <w:tcPr>
            <w:tcW w:w="799" w:type="dxa"/>
            <w:tcBorders>
              <w:top w:val="nil"/>
              <w:left w:val="double" w:sz="4" w:space="0" w:color="auto"/>
              <w:bottom w:val="single" w:sz="4" w:space="0" w:color="auto"/>
              <w:right w:val="single" w:sz="4" w:space="0" w:color="auto"/>
            </w:tcBorders>
            <w:vAlign w:val="center"/>
          </w:tcPr>
          <w:p w14:paraId="5DA2CD60" w14:textId="77777777" w:rsidR="00552DF8" w:rsidRPr="006545EA" w:rsidRDefault="00552DF8">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9ADBCE8" w14:textId="77777777" w:rsidR="00552DF8" w:rsidRPr="006545EA" w:rsidRDefault="00552DF8">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2934F2BD" w14:textId="77777777" w:rsidR="00552DF8" w:rsidRPr="006545EA" w:rsidRDefault="00552DF8">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hideMark/>
          </w:tcPr>
          <w:p w14:paraId="6F510A0F" w14:textId="77777777" w:rsidR="00552DF8" w:rsidRPr="006545EA" w:rsidRDefault="009E6819">
            <w:pPr>
              <w:spacing w:before="40" w:after="40"/>
              <w:jc w:val="center"/>
              <w:rPr>
                <w:rFonts w:asciiTheme="majorBidi" w:hAnsiTheme="majorBidi" w:cstheme="majorBidi"/>
                <w:b/>
                <w:bCs/>
                <w:sz w:val="18"/>
                <w:szCs w:val="18"/>
              </w:rPr>
            </w:pPr>
            <w:r w:rsidRPr="006545EA">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tcPr>
          <w:p w14:paraId="12FBD3A5" w14:textId="77777777" w:rsidR="00552DF8" w:rsidRPr="006545EA" w:rsidRDefault="00552DF8">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61F30D86" w14:textId="77777777" w:rsidR="00552DF8" w:rsidRPr="006545EA" w:rsidRDefault="00552DF8">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45AAA71" w14:textId="77777777" w:rsidR="00552DF8" w:rsidRPr="006545EA" w:rsidRDefault="00552DF8">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654985F1" w14:textId="77777777" w:rsidR="00552DF8" w:rsidRPr="006545EA" w:rsidRDefault="00552DF8">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50A46709" w14:textId="77777777" w:rsidR="00552DF8" w:rsidRPr="006545EA" w:rsidRDefault="00552DF8">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hideMark/>
          </w:tcPr>
          <w:p w14:paraId="4E11A11B" w14:textId="77777777" w:rsidR="00552DF8" w:rsidRPr="006545EA" w:rsidRDefault="009E6819">
            <w:pPr>
              <w:tabs>
                <w:tab w:val="left" w:pos="720"/>
              </w:tabs>
              <w:overflowPunct/>
              <w:autoSpaceDE/>
              <w:adjustRightInd/>
              <w:spacing w:before="40" w:after="40"/>
              <w:rPr>
                <w:rFonts w:asciiTheme="majorBidi" w:hAnsiTheme="majorBidi" w:cstheme="majorBidi"/>
                <w:sz w:val="18"/>
                <w:szCs w:val="18"/>
                <w:lang w:eastAsia="zh-CN"/>
              </w:rPr>
            </w:pPr>
            <w:r w:rsidRPr="006545EA">
              <w:rPr>
                <w:rFonts w:asciiTheme="majorBidi" w:hAnsiTheme="majorBidi" w:cstheme="majorBidi"/>
                <w:sz w:val="18"/>
                <w:szCs w:val="18"/>
                <w:lang w:eastAsia="zh-CN"/>
              </w:rPr>
              <w:t>A.19.b</w:t>
            </w:r>
          </w:p>
        </w:tc>
        <w:tc>
          <w:tcPr>
            <w:tcW w:w="608" w:type="dxa"/>
            <w:tcBorders>
              <w:top w:val="nil"/>
              <w:left w:val="nil"/>
              <w:bottom w:val="single" w:sz="4" w:space="0" w:color="auto"/>
              <w:right w:val="single" w:sz="12" w:space="0" w:color="auto"/>
            </w:tcBorders>
            <w:vAlign w:val="center"/>
          </w:tcPr>
          <w:p w14:paraId="155E64AC" w14:textId="77777777" w:rsidR="00552DF8" w:rsidRPr="006545EA" w:rsidRDefault="00552DF8">
            <w:pPr>
              <w:spacing w:before="40" w:after="40"/>
              <w:jc w:val="center"/>
              <w:rPr>
                <w:rFonts w:asciiTheme="majorBidi" w:hAnsiTheme="majorBidi" w:cstheme="majorBidi"/>
                <w:b/>
                <w:bCs/>
                <w:sz w:val="18"/>
                <w:szCs w:val="18"/>
              </w:rPr>
            </w:pPr>
          </w:p>
        </w:tc>
      </w:tr>
      <w:tr w:rsidR="009E6819" w:rsidRPr="006545EA" w14:paraId="6B566F99" w14:textId="77777777">
        <w:trPr>
          <w:jc w:val="center"/>
        </w:trPr>
        <w:tc>
          <w:tcPr>
            <w:tcW w:w="1178" w:type="dxa"/>
            <w:tcBorders>
              <w:top w:val="single" w:sz="12" w:space="0" w:color="auto"/>
              <w:left w:val="single" w:sz="12" w:space="0" w:color="auto"/>
              <w:bottom w:val="single" w:sz="4" w:space="0" w:color="auto"/>
              <w:right w:val="double" w:sz="6" w:space="0" w:color="auto"/>
            </w:tcBorders>
            <w:hideMark/>
          </w:tcPr>
          <w:p w14:paraId="450BBA42" w14:textId="77777777" w:rsidR="00552DF8" w:rsidRPr="006545EA" w:rsidRDefault="009E6819">
            <w:pPr>
              <w:tabs>
                <w:tab w:val="left" w:pos="720"/>
              </w:tabs>
              <w:overflowPunct/>
              <w:autoSpaceDE/>
              <w:adjustRightInd/>
              <w:spacing w:before="40" w:after="40"/>
              <w:rPr>
                <w:rFonts w:asciiTheme="majorBidi" w:hAnsiTheme="majorBidi" w:cstheme="majorBidi"/>
                <w:b/>
                <w:bCs/>
                <w:sz w:val="18"/>
                <w:szCs w:val="18"/>
                <w:lang w:eastAsia="zh-CN"/>
              </w:rPr>
            </w:pPr>
            <w:r w:rsidRPr="006545EA">
              <w:rPr>
                <w:b/>
                <w:sz w:val="18"/>
                <w:szCs w:val="18"/>
                <w:lang w:eastAsia="zh-CN"/>
              </w:rPr>
              <w:t>A.20</w:t>
            </w:r>
          </w:p>
        </w:tc>
        <w:tc>
          <w:tcPr>
            <w:tcW w:w="8012" w:type="dxa"/>
            <w:tcBorders>
              <w:top w:val="single" w:sz="12" w:space="0" w:color="auto"/>
              <w:left w:val="nil"/>
              <w:bottom w:val="single" w:sz="4" w:space="0" w:color="auto"/>
              <w:right w:val="double" w:sz="4" w:space="0" w:color="auto"/>
            </w:tcBorders>
            <w:hideMark/>
          </w:tcPr>
          <w:p w14:paraId="6DF54E51" w14:textId="77777777" w:rsidR="00552DF8" w:rsidRPr="006545EA" w:rsidRDefault="009E6819">
            <w:pPr>
              <w:tabs>
                <w:tab w:val="left" w:pos="720"/>
              </w:tabs>
              <w:overflowPunct/>
              <w:autoSpaceDE/>
              <w:adjustRightInd/>
              <w:spacing w:before="40" w:after="40"/>
              <w:rPr>
                <w:rFonts w:asciiTheme="majorBidi" w:hAnsiTheme="majorBidi" w:cstheme="majorBidi"/>
                <w:b/>
                <w:bCs/>
                <w:sz w:val="18"/>
                <w:szCs w:val="18"/>
                <w:lang w:eastAsia="zh-CN"/>
              </w:rPr>
            </w:pPr>
            <w:r w:rsidRPr="006545EA">
              <w:rPr>
                <w:rFonts w:asciiTheme="majorBidi" w:hAnsiTheme="majorBidi" w:cstheme="majorBidi"/>
                <w:b/>
                <w:bCs/>
                <w:sz w:val="18"/>
                <w:szCs w:val="18"/>
              </w:rPr>
              <w:t xml:space="preserve">COMPLIANCE WITH </w:t>
            </w:r>
            <w:r w:rsidRPr="006545EA">
              <w:rPr>
                <w:rFonts w:asciiTheme="majorBidi" w:hAnsiTheme="majorBidi" w:cstheme="majorBidi"/>
                <w:b/>
                <w:bCs/>
                <w:i/>
                <w:sz w:val="18"/>
                <w:szCs w:val="18"/>
              </w:rPr>
              <w:t>resolves</w:t>
            </w:r>
            <w:r w:rsidRPr="006545EA">
              <w:rPr>
                <w:rFonts w:asciiTheme="majorBidi" w:hAnsiTheme="majorBidi" w:cstheme="majorBidi"/>
                <w:b/>
                <w:bCs/>
                <w:sz w:val="18"/>
                <w:szCs w:val="18"/>
              </w:rPr>
              <w:t xml:space="preserve"> 1.1.4 OF RESOLUTION </w:t>
            </w:r>
            <w:r w:rsidRPr="006545EA">
              <w:rPr>
                <w:rFonts w:asciiTheme="majorBidi" w:hAnsiTheme="majorBidi" w:cstheme="majorBidi"/>
                <w:b/>
                <w:sz w:val="18"/>
                <w:szCs w:val="18"/>
              </w:rPr>
              <w:t>169</w:t>
            </w:r>
            <w:r w:rsidRPr="006545EA">
              <w:rPr>
                <w:rFonts w:asciiTheme="majorBidi" w:hAnsiTheme="majorBidi" w:cstheme="majorBidi"/>
                <w:b/>
                <w:bCs/>
                <w:sz w:val="18"/>
                <w:szCs w:val="18"/>
              </w:rPr>
              <w:t xml:space="preserve"> (WRC-19)</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76CA592E" w14:textId="77777777" w:rsidR="00552DF8" w:rsidRPr="006545EA" w:rsidRDefault="00552DF8">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4BCC3F4F" w14:textId="77777777" w:rsidR="00552DF8" w:rsidRPr="006545EA" w:rsidRDefault="009E6819">
            <w:pPr>
              <w:tabs>
                <w:tab w:val="left" w:pos="720"/>
              </w:tabs>
              <w:overflowPunct/>
              <w:autoSpaceDE/>
              <w:adjustRightInd/>
              <w:spacing w:before="40" w:after="40"/>
              <w:rPr>
                <w:rFonts w:asciiTheme="majorBidi" w:hAnsiTheme="majorBidi" w:cstheme="majorBidi"/>
                <w:b/>
                <w:bCs/>
                <w:sz w:val="18"/>
                <w:szCs w:val="18"/>
                <w:lang w:eastAsia="zh-CN"/>
              </w:rPr>
            </w:pPr>
            <w:r w:rsidRPr="006545EA">
              <w:rPr>
                <w:rFonts w:asciiTheme="majorBidi" w:hAnsiTheme="majorBidi" w:cstheme="majorBidi"/>
                <w:b/>
                <w:bCs/>
                <w:sz w:val="18"/>
                <w:szCs w:val="18"/>
                <w:lang w:eastAsia="zh-CN"/>
              </w:rPr>
              <w:t>A.20</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75A58E71" w14:textId="77777777" w:rsidR="00552DF8" w:rsidRPr="006545EA" w:rsidRDefault="009E6819">
            <w:pPr>
              <w:spacing w:before="40" w:after="40"/>
              <w:jc w:val="center"/>
              <w:rPr>
                <w:rFonts w:asciiTheme="majorBidi" w:hAnsiTheme="majorBidi" w:cstheme="majorBidi"/>
                <w:b/>
                <w:bCs/>
                <w:sz w:val="18"/>
                <w:szCs w:val="18"/>
              </w:rPr>
            </w:pPr>
            <w:r w:rsidRPr="006545EA">
              <w:rPr>
                <w:rFonts w:asciiTheme="majorBidi" w:hAnsiTheme="majorBidi" w:cstheme="majorBidi"/>
                <w:b/>
                <w:bCs/>
                <w:sz w:val="18"/>
                <w:szCs w:val="18"/>
              </w:rPr>
              <w:t> </w:t>
            </w:r>
          </w:p>
        </w:tc>
      </w:tr>
      <w:tr w:rsidR="009E6819" w:rsidRPr="006545EA" w14:paraId="438AF22D" w14:textId="77777777">
        <w:trPr>
          <w:cantSplit/>
          <w:jc w:val="center"/>
        </w:trPr>
        <w:tc>
          <w:tcPr>
            <w:tcW w:w="1178" w:type="dxa"/>
            <w:tcBorders>
              <w:top w:val="nil"/>
              <w:left w:val="single" w:sz="12" w:space="0" w:color="auto"/>
              <w:bottom w:val="single" w:sz="4" w:space="0" w:color="auto"/>
              <w:right w:val="double" w:sz="6" w:space="0" w:color="auto"/>
            </w:tcBorders>
            <w:hideMark/>
          </w:tcPr>
          <w:p w14:paraId="6E0425CF" w14:textId="77777777" w:rsidR="00552DF8" w:rsidRPr="006545EA" w:rsidRDefault="009E6819">
            <w:pPr>
              <w:tabs>
                <w:tab w:val="left" w:pos="720"/>
              </w:tabs>
              <w:overflowPunct/>
              <w:autoSpaceDE/>
              <w:adjustRightInd/>
              <w:spacing w:before="40" w:after="40"/>
              <w:rPr>
                <w:rFonts w:asciiTheme="majorBidi" w:hAnsiTheme="majorBidi" w:cstheme="majorBidi"/>
                <w:sz w:val="16"/>
                <w:szCs w:val="16"/>
              </w:rPr>
            </w:pPr>
            <w:r w:rsidRPr="006545EA">
              <w:rPr>
                <w:sz w:val="18"/>
                <w:szCs w:val="18"/>
                <w:lang w:eastAsia="zh-CN"/>
              </w:rPr>
              <w:t>A.20.a</w:t>
            </w:r>
          </w:p>
        </w:tc>
        <w:tc>
          <w:tcPr>
            <w:tcW w:w="8012" w:type="dxa"/>
            <w:tcBorders>
              <w:top w:val="nil"/>
              <w:left w:val="nil"/>
              <w:bottom w:val="single" w:sz="4" w:space="0" w:color="auto"/>
              <w:right w:val="double" w:sz="4" w:space="0" w:color="auto"/>
            </w:tcBorders>
            <w:hideMark/>
          </w:tcPr>
          <w:p w14:paraId="302B5F53" w14:textId="77777777" w:rsidR="00552DF8" w:rsidRPr="006545EA" w:rsidRDefault="009E6819">
            <w:pPr>
              <w:spacing w:before="40" w:after="40"/>
              <w:ind w:left="170"/>
              <w:rPr>
                <w:sz w:val="18"/>
                <w:szCs w:val="18"/>
              </w:rPr>
            </w:pPr>
            <w:r w:rsidRPr="006545EA">
              <w:rPr>
                <w:sz w:val="18"/>
                <w:szCs w:val="18"/>
              </w:rPr>
              <w:t xml:space="preserve">a commitment that the ESIM operation would be in conformity with the Radio Regulations and Resolution </w:t>
            </w:r>
            <w:r w:rsidRPr="006545EA">
              <w:rPr>
                <w:rFonts w:asciiTheme="majorBidi" w:hAnsiTheme="majorBidi" w:cstheme="majorBidi"/>
                <w:b/>
                <w:sz w:val="18"/>
                <w:szCs w:val="18"/>
              </w:rPr>
              <w:t>169</w:t>
            </w:r>
            <w:r w:rsidRPr="006545EA">
              <w:rPr>
                <w:rFonts w:asciiTheme="majorBidi" w:hAnsiTheme="majorBidi" w:cstheme="majorBidi"/>
                <w:bCs/>
                <w:sz w:val="18"/>
                <w:szCs w:val="18"/>
              </w:rPr>
              <w:t xml:space="preserve"> </w:t>
            </w:r>
            <w:r w:rsidRPr="006545EA">
              <w:rPr>
                <w:b/>
                <w:bCs/>
                <w:sz w:val="18"/>
                <w:szCs w:val="18"/>
              </w:rPr>
              <w:t>(WRC</w:t>
            </w:r>
            <w:r w:rsidRPr="006545EA">
              <w:rPr>
                <w:b/>
                <w:bCs/>
                <w:sz w:val="18"/>
                <w:szCs w:val="18"/>
              </w:rPr>
              <w:noBreakHyphen/>
              <w:t>19)</w:t>
            </w:r>
          </w:p>
          <w:p w14:paraId="0AF4C700" w14:textId="77777777" w:rsidR="00552DF8" w:rsidRPr="006545EA" w:rsidRDefault="009E6819">
            <w:pPr>
              <w:spacing w:before="40" w:after="40"/>
              <w:ind w:left="340"/>
              <w:rPr>
                <w:rFonts w:asciiTheme="majorBidi" w:hAnsiTheme="majorBidi" w:cstheme="majorBidi"/>
                <w:sz w:val="16"/>
                <w:szCs w:val="16"/>
              </w:rPr>
            </w:pPr>
            <w:r w:rsidRPr="006545EA">
              <w:rPr>
                <w:sz w:val="18"/>
                <w:szCs w:val="18"/>
              </w:rPr>
              <w:t xml:space="preserve">Required only for the notification of earth stations in motion submitted in </w:t>
            </w:r>
            <w:r w:rsidRPr="006545EA">
              <w:rPr>
                <w:rFonts w:asciiTheme="majorBidi" w:hAnsiTheme="majorBidi" w:cstheme="majorBidi"/>
                <w:bCs/>
                <w:sz w:val="18"/>
                <w:szCs w:val="18"/>
              </w:rPr>
              <w:t>accordance</w:t>
            </w:r>
            <w:r w:rsidRPr="006545EA">
              <w:rPr>
                <w:sz w:val="18"/>
                <w:szCs w:val="18"/>
              </w:rPr>
              <w:t xml:space="preserve"> with Resolution </w:t>
            </w:r>
            <w:r w:rsidRPr="006545EA">
              <w:rPr>
                <w:b/>
                <w:bCs/>
                <w:sz w:val="18"/>
                <w:szCs w:val="18"/>
              </w:rPr>
              <w:t>169 (WRC</w:t>
            </w:r>
            <w:r w:rsidRPr="006545EA">
              <w:rPr>
                <w:b/>
                <w:bCs/>
                <w:sz w:val="18"/>
                <w:szCs w:val="18"/>
              </w:rPr>
              <w:noBreakHyphen/>
              <w:t>19)</w:t>
            </w:r>
          </w:p>
        </w:tc>
        <w:tc>
          <w:tcPr>
            <w:tcW w:w="799" w:type="dxa"/>
            <w:tcBorders>
              <w:top w:val="nil"/>
              <w:left w:val="double" w:sz="4" w:space="0" w:color="auto"/>
              <w:bottom w:val="single" w:sz="4" w:space="0" w:color="auto"/>
              <w:right w:val="single" w:sz="4" w:space="0" w:color="auto"/>
            </w:tcBorders>
            <w:vAlign w:val="center"/>
          </w:tcPr>
          <w:p w14:paraId="6B83084A" w14:textId="77777777" w:rsidR="00552DF8" w:rsidRPr="006545EA" w:rsidRDefault="00552DF8">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1CE1EF0E" w14:textId="77777777" w:rsidR="00552DF8" w:rsidRPr="006545EA" w:rsidRDefault="00552DF8">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229C9C6B" w14:textId="77777777" w:rsidR="00552DF8" w:rsidRPr="006545EA" w:rsidRDefault="00552DF8">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hideMark/>
          </w:tcPr>
          <w:p w14:paraId="6D296E6A" w14:textId="77777777" w:rsidR="00552DF8" w:rsidRPr="006545EA" w:rsidRDefault="009E6819">
            <w:pPr>
              <w:spacing w:before="40" w:after="40"/>
              <w:jc w:val="center"/>
              <w:rPr>
                <w:rFonts w:asciiTheme="majorBidi" w:hAnsiTheme="majorBidi" w:cstheme="majorBidi"/>
                <w:b/>
                <w:bCs/>
                <w:sz w:val="18"/>
                <w:szCs w:val="18"/>
              </w:rPr>
            </w:pPr>
            <w:r w:rsidRPr="006545EA">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tcPr>
          <w:p w14:paraId="697DC587" w14:textId="77777777" w:rsidR="00552DF8" w:rsidRPr="006545EA" w:rsidRDefault="00552DF8">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90FB0F9" w14:textId="77777777" w:rsidR="00552DF8" w:rsidRPr="006545EA" w:rsidRDefault="00552DF8">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0A050DA3" w14:textId="77777777" w:rsidR="00552DF8" w:rsidRPr="006545EA" w:rsidRDefault="00552DF8">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7EE8DD22" w14:textId="77777777" w:rsidR="00552DF8" w:rsidRPr="006545EA" w:rsidRDefault="00552DF8">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46786706" w14:textId="77777777" w:rsidR="00552DF8" w:rsidRPr="006545EA" w:rsidRDefault="00552DF8">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hideMark/>
          </w:tcPr>
          <w:p w14:paraId="14152CD2" w14:textId="77777777" w:rsidR="00552DF8" w:rsidRPr="006545EA" w:rsidRDefault="009E6819">
            <w:pPr>
              <w:tabs>
                <w:tab w:val="left" w:pos="720"/>
              </w:tabs>
              <w:overflowPunct/>
              <w:autoSpaceDE/>
              <w:adjustRightInd/>
              <w:spacing w:before="40" w:after="40"/>
              <w:rPr>
                <w:rFonts w:asciiTheme="majorBidi" w:hAnsiTheme="majorBidi" w:cstheme="majorBidi"/>
                <w:sz w:val="18"/>
                <w:szCs w:val="18"/>
                <w:lang w:eastAsia="zh-CN"/>
              </w:rPr>
            </w:pPr>
            <w:r w:rsidRPr="006545EA">
              <w:rPr>
                <w:rFonts w:asciiTheme="majorBidi" w:hAnsiTheme="majorBidi" w:cstheme="majorBidi"/>
                <w:bCs/>
                <w:sz w:val="18"/>
                <w:szCs w:val="18"/>
                <w:lang w:eastAsia="zh-CN"/>
              </w:rPr>
              <w:t>A.20.a</w:t>
            </w:r>
          </w:p>
        </w:tc>
        <w:tc>
          <w:tcPr>
            <w:tcW w:w="608" w:type="dxa"/>
            <w:tcBorders>
              <w:top w:val="nil"/>
              <w:left w:val="nil"/>
              <w:bottom w:val="single" w:sz="4" w:space="0" w:color="auto"/>
              <w:right w:val="single" w:sz="12" w:space="0" w:color="auto"/>
            </w:tcBorders>
            <w:vAlign w:val="center"/>
          </w:tcPr>
          <w:p w14:paraId="0B652D63" w14:textId="77777777" w:rsidR="00552DF8" w:rsidRPr="006545EA" w:rsidRDefault="00552DF8">
            <w:pPr>
              <w:spacing w:before="40" w:after="40"/>
              <w:jc w:val="center"/>
              <w:rPr>
                <w:rFonts w:asciiTheme="majorBidi" w:hAnsiTheme="majorBidi" w:cstheme="majorBidi"/>
                <w:b/>
                <w:bCs/>
                <w:sz w:val="18"/>
                <w:szCs w:val="18"/>
              </w:rPr>
            </w:pPr>
          </w:p>
        </w:tc>
      </w:tr>
      <w:tr w:rsidR="009E6819" w:rsidRPr="006545EA" w14:paraId="441995B7" w14:textId="77777777">
        <w:trPr>
          <w:jc w:val="center"/>
        </w:trPr>
        <w:tc>
          <w:tcPr>
            <w:tcW w:w="1178" w:type="dxa"/>
            <w:tcBorders>
              <w:top w:val="single" w:sz="12" w:space="0" w:color="auto"/>
              <w:left w:val="single" w:sz="12" w:space="0" w:color="auto"/>
              <w:bottom w:val="single" w:sz="4" w:space="0" w:color="auto"/>
              <w:right w:val="double" w:sz="6" w:space="0" w:color="auto"/>
            </w:tcBorders>
            <w:hideMark/>
          </w:tcPr>
          <w:p w14:paraId="44797F90" w14:textId="77777777" w:rsidR="00552DF8" w:rsidRPr="006545EA" w:rsidRDefault="009E6819">
            <w:pPr>
              <w:tabs>
                <w:tab w:val="left" w:pos="720"/>
              </w:tabs>
              <w:overflowPunct/>
              <w:autoSpaceDE/>
              <w:adjustRightInd/>
              <w:spacing w:before="40" w:after="40"/>
              <w:rPr>
                <w:rFonts w:asciiTheme="majorBidi" w:hAnsiTheme="majorBidi" w:cstheme="majorBidi"/>
                <w:b/>
                <w:bCs/>
                <w:sz w:val="18"/>
                <w:szCs w:val="18"/>
                <w:lang w:eastAsia="zh-CN"/>
              </w:rPr>
            </w:pPr>
            <w:r w:rsidRPr="006545EA">
              <w:rPr>
                <w:b/>
                <w:sz w:val="18"/>
                <w:szCs w:val="18"/>
                <w:lang w:eastAsia="zh-CN"/>
              </w:rPr>
              <w:t>A.21</w:t>
            </w:r>
          </w:p>
        </w:tc>
        <w:tc>
          <w:tcPr>
            <w:tcW w:w="8012" w:type="dxa"/>
            <w:tcBorders>
              <w:top w:val="single" w:sz="12" w:space="0" w:color="auto"/>
              <w:left w:val="nil"/>
              <w:bottom w:val="single" w:sz="4" w:space="0" w:color="auto"/>
              <w:right w:val="double" w:sz="4" w:space="0" w:color="auto"/>
            </w:tcBorders>
            <w:hideMark/>
          </w:tcPr>
          <w:p w14:paraId="041FA1A4" w14:textId="77777777" w:rsidR="00552DF8" w:rsidRPr="006545EA" w:rsidRDefault="009E6819">
            <w:pPr>
              <w:tabs>
                <w:tab w:val="left" w:pos="720"/>
              </w:tabs>
              <w:overflowPunct/>
              <w:autoSpaceDE/>
              <w:adjustRightInd/>
              <w:spacing w:before="40" w:after="40"/>
              <w:rPr>
                <w:rFonts w:asciiTheme="majorBidi" w:hAnsiTheme="majorBidi" w:cstheme="majorBidi"/>
                <w:b/>
                <w:bCs/>
                <w:sz w:val="18"/>
                <w:szCs w:val="18"/>
                <w:lang w:eastAsia="zh-CN"/>
              </w:rPr>
            </w:pPr>
            <w:r w:rsidRPr="006545EA">
              <w:rPr>
                <w:rFonts w:asciiTheme="majorBidi" w:hAnsiTheme="majorBidi" w:cstheme="majorBidi"/>
                <w:b/>
                <w:bCs/>
                <w:sz w:val="18"/>
                <w:szCs w:val="18"/>
              </w:rPr>
              <w:t xml:space="preserve">COMPLIANCE WITH </w:t>
            </w:r>
            <w:r w:rsidRPr="006545EA">
              <w:rPr>
                <w:rFonts w:asciiTheme="majorBidi" w:hAnsiTheme="majorBidi" w:cstheme="majorBidi"/>
                <w:b/>
                <w:bCs/>
                <w:i/>
                <w:sz w:val="18"/>
                <w:szCs w:val="18"/>
              </w:rPr>
              <w:t>resolves</w:t>
            </w:r>
            <w:r w:rsidRPr="006545EA">
              <w:rPr>
                <w:rFonts w:asciiTheme="majorBidi" w:hAnsiTheme="majorBidi" w:cstheme="majorBidi"/>
                <w:b/>
                <w:bCs/>
                <w:sz w:val="18"/>
                <w:szCs w:val="18"/>
              </w:rPr>
              <w:t xml:space="preserve"> 1.2.6 OF RESOLUTION 169</w:t>
            </w:r>
            <w:r w:rsidRPr="006545EA">
              <w:t> </w:t>
            </w:r>
            <w:r w:rsidRPr="006545EA">
              <w:rPr>
                <w:rFonts w:asciiTheme="majorBidi" w:hAnsiTheme="majorBidi" w:cstheme="majorBidi"/>
                <w:b/>
                <w:bCs/>
                <w:sz w:val="18"/>
                <w:szCs w:val="18"/>
              </w:rPr>
              <w:t>(WRC</w:t>
            </w:r>
            <w:r w:rsidRPr="006545EA">
              <w:noBreakHyphen/>
            </w:r>
            <w:r w:rsidRPr="006545EA">
              <w:rPr>
                <w:rFonts w:asciiTheme="majorBidi" w:hAnsiTheme="majorBidi" w:cstheme="majorBidi"/>
                <w:b/>
                <w:bCs/>
                <w:sz w:val="18"/>
                <w:szCs w:val="18"/>
              </w:rPr>
              <w:t>19)</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4C88BA63" w14:textId="77777777" w:rsidR="00552DF8" w:rsidRPr="006545EA" w:rsidRDefault="00552DF8">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34634F71" w14:textId="77777777" w:rsidR="00552DF8" w:rsidRPr="006545EA" w:rsidRDefault="009E6819">
            <w:pPr>
              <w:tabs>
                <w:tab w:val="left" w:pos="720"/>
              </w:tabs>
              <w:overflowPunct/>
              <w:autoSpaceDE/>
              <w:adjustRightInd/>
              <w:spacing w:before="40" w:after="40"/>
              <w:rPr>
                <w:rFonts w:asciiTheme="majorBidi" w:hAnsiTheme="majorBidi" w:cstheme="majorBidi"/>
                <w:b/>
                <w:bCs/>
                <w:sz w:val="18"/>
                <w:szCs w:val="18"/>
                <w:lang w:eastAsia="zh-CN"/>
              </w:rPr>
            </w:pPr>
            <w:r w:rsidRPr="006545EA">
              <w:rPr>
                <w:rFonts w:asciiTheme="majorBidi" w:hAnsiTheme="majorBidi" w:cstheme="majorBidi"/>
                <w:b/>
                <w:bCs/>
                <w:sz w:val="18"/>
                <w:szCs w:val="18"/>
                <w:lang w:eastAsia="zh-CN"/>
              </w:rPr>
              <w:t>A.21</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60EB75F8" w14:textId="77777777" w:rsidR="00552DF8" w:rsidRPr="006545EA" w:rsidRDefault="009E6819">
            <w:pPr>
              <w:spacing w:before="40" w:after="40"/>
              <w:jc w:val="center"/>
              <w:rPr>
                <w:rFonts w:asciiTheme="majorBidi" w:hAnsiTheme="majorBidi" w:cstheme="majorBidi"/>
                <w:b/>
                <w:bCs/>
                <w:sz w:val="18"/>
                <w:szCs w:val="18"/>
              </w:rPr>
            </w:pPr>
            <w:r w:rsidRPr="006545EA">
              <w:rPr>
                <w:rFonts w:asciiTheme="majorBidi" w:hAnsiTheme="majorBidi" w:cstheme="majorBidi"/>
                <w:b/>
                <w:bCs/>
                <w:sz w:val="18"/>
                <w:szCs w:val="18"/>
              </w:rPr>
              <w:t> </w:t>
            </w:r>
          </w:p>
        </w:tc>
      </w:tr>
      <w:tr w:rsidR="009E6819" w:rsidRPr="006545EA" w14:paraId="05679A8A" w14:textId="77777777">
        <w:trPr>
          <w:cantSplit/>
          <w:jc w:val="center"/>
        </w:trPr>
        <w:tc>
          <w:tcPr>
            <w:tcW w:w="1178" w:type="dxa"/>
            <w:tcBorders>
              <w:top w:val="nil"/>
              <w:left w:val="single" w:sz="12" w:space="0" w:color="auto"/>
              <w:bottom w:val="single" w:sz="4" w:space="0" w:color="auto"/>
              <w:right w:val="double" w:sz="6" w:space="0" w:color="auto"/>
            </w:tcBorders>
            <w:hideMark/>
          </w:tcPr>
          <w:p w14:paraId="24917987" w14:textId="77777777" w:rsidR="00552DF8" w:rsidRPr="006545EA" w:rsidRDefault="009E6819">
            <w:pPr>
              <w:tabs>
                <w:tab w:val="left" w:pos="720"/>
              </w:tabs>
              <w:overflowPunct/>
              <w:autoSpaceDE/>
              <w:adjustRightInd/>
              <w:spacing w:before="40" w:after="40"/>
              <w:rPr>
                <w:sz w:val="18"/>
                <w:szCs w:val="18"/>
              </w:rPr>
            </w:pPr>
            <w:r w:rsidRPr="006545EA">
              <w:rPr>
                <w:sz w:val="18"/>
                <w:szCs w:val="18"/>
                <w:lang w:eastAsia="zh-CN"/>
              </w:rPr>
              <w:t>A.21.a</w:t>
            </w:r>
          </w:p>
        </w:tc>
        <w:tc>
          <w:tcPr>
            <w:tcW w:w="8012" w:type="dxa"/>
            <w:tcBorders>
              <w:top w:val="nil"/>
              <w:left w:val="nil"/>
              <w:bottom w:val="single" w:sz="4" w:space="0" w:color="auto"/>
              <w:right w:val="double" w:sz="4" w:space="0" w:color="auto"/>
            </w:tcBorders>
            <w:hideMark/>
          </w:tcPr>
          <w:p w14:paraId="7BF00708" w14:textId="77777777" w:rsidR="00552DF8" w:rsidRPr="006545EA" w:rsidRDefault="009E6819">
            <w:pPr>
              <w:spacing w:before="40" w:after="40"/>
              <w:ind w:left="170"/>
              <w:rPr>
                <w:sz w:val="18"/>
                <w:szCs w:val="18"/>
              </w:rPr>
            </w:pPr>
            <w:r w:rsidRPr="006545EA">
              <w:rPr>
                <w:sz w:val="18"/>
                <w:szCs w:val="18"/>
              </w:rPr>
              <w:t xml:space="preserve">a commitment that, upon receiving a report of unacceptable interference, the notifying administration for the GSO FSS network with which ESIMs communicate shall follow the procedures in </w:t>
            </w:r>
            <w:r w:rsidRPr="006545EA">
              <w:rPr>
                <w:i/>
                <w:sz w:val="18"/>
                <w:szCs w:val="18"/>
              </w:rPr>
              <w:t>resolves </w:t>
            </w:r>
            <w:r w:rsidRPr="006545EA">
              <w:rPr>
                <w:iCs/>
                <w:sz w:val="18"/>
                <w:szCs w:val="18"/>
              </w:rPr>
              <w:t xml:space="preserve">4 </w:t>
            </w:r>
            <w:r w:rsidRPr="006545EA">
              <w:rPr>
                <w:sz w:val="18"/>
                <w:szCs w:val="18"/>
              </w:rPr>
              <w:t xml:space="preserve">of </w:t>
            </w:r>
            <w:r w:rsidRPr="006545EA">
              <w:rPr>
                <w:rFonts w:asciiTheme="majorBidi" w:hAnsiTheme="majorBidi" w:cstheme="majorBidi"/>
                <w:bCs/>
                <w:sz w:val="18"/>
                <w:szCs w:val="18"/>
              </w:rPr>
              <w:t xml:space="preserve">Resolution </w:t>
            </w:r>
            <w:r w:rsidRPr="006545EA">
              <w:rPr>
                <w:rFonts w:asciiTheme="majorBidi" w:hAnsiTheme="majorBidi" w:cstheme="majorBidi"/>
                <w:b/>
                <w:sz w:val="18"/>
                <w:szCs w:val="18"/>
              </w:rPr>
              <w:t>169</w:t>
            </w:r>
            <w:r w:rsidRPr="006545EA">
              <w:rPr>
                <w:b/>
                <w:bCs/>
                <w:sz w:val="18"/>
                <w:szCs w:val="18"/>
              </w:rPr>
              <w:t xml:space="preserve"> (WRC</w:t>
            </w:r>
            <w:r w:rsidRPr="006545EA">
              <w:rPr>
                <w:b/>
                <w:bCs/>
                <w:sz w:val="18"/>
                <w:szCs w:val="18"/>
              </w:rPr>
              <w:noBreakHyphen/>
              <w:t>19)</w:t>
            </w:r>
          </w:p>
          <w:p w14:paraId="424AB9B0" w14:textId="77777777" w:rsidR="00552DF8" w:rsidRPr="006545EA" w:rsidRDefault="009E6819">
            <w:pPr>
              <w:spacing w:before="40" w:after="40"/>
              <w:ind w:left="340"/>
              <w:rPr>
                <w:sz w:val="18"/>
                <w:szCs w:val="18"/>
              </w:rPr>
            </w:pPr>
            <w:r w:rsidRPr="006545EA">
              <w:rPr>
                <w:rFonts w:asciiTheme="majorBidi" w:hAnsiTheme="majorBidi" w:cstheme="majorBidi"/>
                <w:bCs/>
                <w:sz w:val="18"/>
                <w:szCs w:val="18"/>
              </w:rPr>
              <w:t xml:space="preserve">Required </w:t>
            </w:r>
            <w:r w:rsidRPr="006545EA">
              <w:rPr>
                <w:sz w:val="18"/>
                <w:szCs w:val="18"/>
              </w:rPr>
              <w:t>only</w:t>
            </w:r>
            <w:r w:rsidRPr="006545EA">
              <w:rPr>
                <w:rFonts w:asciiTheme="majorBidi" w:hAnsiTheme="majorBidi" w:cstheme="majorBidi"/>
                <w:bCs/>
                <w:sz w:val="18"/>
                <w:szCs w:val="18"/>
              </w:rPr>
              <w:t xml:space="preserve"> for the notification of earth stations in motion submitted in accordance with Resolution </w:t>
            </w:r>
            <w:r w:rsidRPr="006545EA">
              <w:rPr>
                <w:rFonts w:asciiTheme="majorBidi" w:hAnsiTheme="majorBidi" w:cstheme="majorBidi"/>
                <w:b/>
                <w:sz w:val="18"/>
                <w:szCs w:val="18"/>
              </w:rPr>
              <w:t>169</w:t>
            </w:r>
            <w:r w:rsidRPr="006545EA">
              <w:rPr>
                <w:b/>
                <w:bCs/>
                <w:sz w:val="18"/>
                <w:szCs w:val="18"/>
              </w:rPr>
              <w:t> (WRC</w:t>
            </w:r>
            <w:r w:rsidRPr="006545EA">
              <w:rPr>
                <w:b/>
                <w:bCs/>
                <w:sz w:val="18"/>
                <w:szCs w:val="18"/>
              </w:rPr>
              <w:noBreakHyphen/>
              <w:t>19)</w:t>
            </w:r>
          </w:p>
        </w:tc>
        <w:tc>
          <w:tcPr>
            <w:tcW w:w="799" w:type="dxa"/>
            <w:tcBorders>
              <w:top w:val="nil"/>
              <w:left w:val="double" w:sz="4" w:space="0" w:color="auto"/>
              <w:bottom w:val="single" w:sz="4" w:space="0" w:color="auto"/>
              <w:right w:val="single" w:sz="4" w:space="0" w:color="auto"/>
            </w:tcBorders>
            <w:vAlign w:val="center"/>
          </w:tcPr>
          <w:p w14:paraId="47C27179" w14:textId="77777777" w:rsidR="00552DF8" w:rsidRPr="006545EA" w:rsidRDefault="00552DF8">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09881550" w14:textId="77777777" w:rsidR="00552DF8" w:rsidRPr="006545EA" w:rsidRDefault="00552DF8">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44A6562F" w14:textId="77777777" w:rsidR="00552DF8" w:rsidRPr="006545EA" w:rsidRDefault="00552DF8">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hideMark/>
          </w:tcPr>
          <w:p w14:paraId="3C4524C9" w14:textId="77777777" w:rsidR="00552DF8" w:rsidRPr="006545EA" w:rsidRDefault="009E6819">
            <w:pPr>
              <w:spacing w:before="40" w:after="40"/>
              <w:jc w:val="center"/>
              <w:rPr>
                <w:rFonts w:asciiTheme="majorBidi" w:hAnsiTheme="majorBidi" w:cstheme="majorBidi"/>
                <w:b/>
                <w:bCs/>
                <w:sz w:val="18"/>
                <w:szCs w:val="18"/>
              </w:rPr>
            </w:pPr>
            <w:r w:rsidRPr="006545EA">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tcPr>
          <w:p w14:paraId="43A11972" w14:textId="77777777" w:rsidR="00552DF8" w:rsidRPr="006545EA" w:rsidRDefault="00552DF8">
            <w:pPr>
              <w:spacing w:before="40" w:after="40"/>
              <w:jc w:val="center"/>
              <w:rPr>
                <w:b/>
                <w:bCs/>
                <w:sz w:val="18"/>
                <w:szCs w:val="18"/>
              </w:rPr>
            </w:pPr>
          </w:p>
        </w:tc>
        <w:tc>
          <w:tcPr>
            <w:tcW w:w="799" w:type="dxa"/>
            <w:tcBorders>
              <w:top w:val="nil"/>
              <w:left w:val="nil"/>
              <w:bottom w:val="single" w:sz="4" w:space="0" w:color="auto"/>
              <w:right w:val="single" w:sz="4" w:space="0" w:color="auto"/>
            </w:tcBorders>
            <w:vAlign w:val="center"/>
          </w:tcPr>
          <w:p w14:paraId="165A0FDF" w14:textId="77777777" w:rsidR="00552DF8" w:rsidRPr="006545EA" w:rsidRDefault="00552DF8">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81F8F3E" w14:textId="77777777" w:rsidR="00552DF8" w:rsidRPr="006545EA" w:rsidRDefault="00552DF8">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0DC6FDF7" w14:textId="77777777" w:rsidR="00552DF8" w:rsidRPr="006545EA" w:rsidRDefault="00552DF8">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2609A84D" w14:textId="77777777" w:rsidR="00552DF8" w:rsidRPr="006545EA" w:rsidRDefault="00552DF8">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hideMark/>
          </w:tcPr>
          <w:p w14:paraId="5B8A54F5" w14:textId="77777777" w:rsidR="00552DF8" w:rsidRPr="006545EA" w:rsidRDefault="009E6819">
            <w:pPr>
              <w:tabs>
                <w:tab w:val="left" w:pos="720"/>
              </w:tabs>
              <w:overflowPunct/>
              <w:autoSpaceDE/>
              <w:adjustRightInd/>
              <w:spacing w:before="40" w:after="40"/>
              <w:rPr>
                <w:sz w:val="18"/>
                <w:szCs w:val="18"/>
              </w:rPr>
            </w:pPr>
            <w:r w:rsidRPr="006545EA">
              <w:rPr>
                <w:rFonts w:asciiTheme="majorBidi" w:hAnsiTheme="majorBidi" w:cstheme="majorBidi"/>
                <w:bCs/>
                <w:sz w:val="18"/>
                <w:szCs w:val="18"/>
                <w:lang w:eastAsia="zh-CN"/>
              </w:rPr>
              <w:t>A.21.a</w:t>
            </w:r>
          </w:p>
        </w:tc>
        <w:tc>
          <w:tcPr>
            <w:tcW w:w="608" w:type="dxa"/>
            <w:tcBorders>
              <w:top w:val="nil"/>
              <w:left w:val="nil"/>
              <w:bottom w:val="single" w:sz="4" w:space="0" w:color="auto"/>
              <w:right w:val="single" w:sz="12" w:space="0" w:color="auto"/>
            </w:tcBorders>
            <w:vAlign w:val="center"/>
          </w:tcPr>
          <w:p w14:paraId="64EA23AD" w14:textId="77777777" w:rsidR="00552DF8" w:rsidRPr="006545EA" w:rsidRDefault="00552DF8">
            <w:pPr>
              <w:spacing w:before="40" w:after="40"/>
              <w:jc w:val="center"/>
              <w:rPr>
                <w:rFonts w:asciiTheme="majorBidi" w:hAnsiTheme="majorBidi" w:cstheme="majorBidi"/>
                <w:b/>
                <w:bCs/>
                <w:sz w:val="18"/>
                <w:szCs w:val="18"/>
              </w:rPr>
            </w:pPr>
          </w:p>
        </w:tc>
      </w:tr>
      <w:tr w:rsidR="009E6819" w:rsidRPr="006545EA" w14:paraId="764AEA4D" w14:textId="77777777">
        <w:trPr>
          <w:jc w:val="center"/>
        </w:trPr>
        <w:tc>
          <w:tcPr>
            <w:tcW w:w="1178" w:type="dxa"/>
            <w:tcBorders>
              <w:top w:val="single" w:sz="12" w:space="0" w:color="auto"/>
              <w:left w:val="single" w:sz="12" w:space="0" w:color="auto"/>
              <w:bottom w:val="single" w:sz="4" w:space="0" w:color="auto"/>
              <w:right w:val="double" w:sz="6" w:space="0" w:color="auto"/>
            </w:tcBorders>
            <w:hideMark/>
          </w:tcPr>
          <w:p w14:paraId="72A048D1" w14:textId="77777777" w:rsidR="00552DF8" w:rsidRPr="006545EA" w:rsidRDefault="009E6819">
            <w:pPr>
              <w:tabs>
                <w:tab w:val="left" w:pos="720"/>
              </w:tabs>
              <w:overflowPunct/>
              <w:autoSpaceDE/>
              <w:adjustRightInd/>
              <w:spacing w:before="40" w:after="40"/>
              <w:rPr>
                <w:rFonts w:asciiTheme="majorBidi" w:hAnsiTheme="majorBidi" w:cstheme="majorBidi"/>
                <w:b/>
                <w:bCs/>
                <w:sz w:val="18"/>
                <w:szCs w:val="18"/>
                <w:lang w:eastAsia="zh-CN"/>
              </w:rPr>
            </w:pPr>
            <w:r w:rsidRPr="006545EA">
              <w:rPr>
                <w:b/>
                <w:sz w:val="18"/>
                <w:szCs w:val="18"/>
                <w:lang w:eastAsia="zh-CN"/>
              </w:rPr>
              <w:t>A.22</w:t>
            </w:r>
          </w:p>
        </w:tc>
        <w:tc>
          <w:tcPr>
            <w:tcW w:w="8012" w:type="dxa"/>
            <w:tcBorders>
              <w:top w:val="single" w:sz="12" w:space="0" w:color="auto"/>
              <w:left w:val="nil"/>
              <w:bottom w:val="single" w:sz="4" w:space="0" w:color="auto"/>
              <w:right w:val="double" w:sz="4" w:space="0" w:color="auto"/>
            </w:tcBorders>
            <w:hideMark/>
          </w:tcPr>
          <w:p w14:paraId="0A166BF8" w14:textId="77777777" w:rsidR="00552DF8" w:rsidRPr="006545EA" w:rsidRDefault="009E6819">
            <w:pPr>
              <w:tabs>
                <w:tab w:val="left" w:pos="720"/>
              </w:tabs>
              <w:overflowPunct/>
              <w:autoSpaceDE/>
              <w:adjustRightInd/>
              <w:spacing w:before="40" w:after="40"/>
              <w:rPr>
                <w:rFonts w:asciiTheme="majorBidi" w:hAnsiTheme="majorBidi" w:cstheme="majorBidi"/>
                <w:b/>
                <w:bCs/>
                <w:sz w:val="18"/>
                <w:szCs w:val="18"/>
                <w:lang w:eastAsia="zh-CN"/>
              </w:rPr>
            </w:pPr>
            <w:r w:rsidRPr="006545EA">
              <w:rPr>
                <w:rFonts w:asciiTheme="majorBidi" w:hAnsiTheme="majorBidi" w:cstheme="majorBidi"/>
                <w:b/>
                <w:bCs/>
                <w:sz w:val="18"/>
                <w:szCs w:val="18"/>
              </w:rPr>
              <w:t xml:space="preserve">COMPLIANCE WITH </w:t>
            </w:r>
            <w:r w:rsidRPr="006545EA">
              <w:rPr>
                <w:rFonts w:asciiTheme="majorBidi" w:hAnsiTheme="majorBidi" w:cstheme="majorBidi"/>
                <w:b/>
                <w:bCs/>
                <w:i/>
                <w:sz w:val="18"/>
                <w:szCs w:val="18"/>
              </w:rPr>
              <w:t>resolves</w:t>
            </w:r>
            <w:r w:rsidRPr="006545EA">
              <w:rPr>
                <w:rFonts w:asciiTheme="majorBidi" w:hAnsiTheme="majorBidi" w:cstheme="majorBidi"/>
                <w:b/>
                <w:bCs/>
                <w:sz w:val="18"/>
                <w:szCs w:val="18"/>
              </w:rPr>
              <w:t xml:space="preserve"> 7 OF RESOLUTION </w:t>
            </w:r>
            <w:r w:rsidRPr="006545EA">
              <w:rPr>
                <w:rFonts w:asciiTheme="majorBidi" w:hAnsiTheme="majorBidi" w:cstheme="majorBidi"/>
                <w:b/>
                <w:sz w:val="18"/>
                <w:szCs w:val="18"/>
              </w:rPr>
              <w:t>169</w:t>
            </w:r>
            <w:r w:rsidRPr="006545EA">
              <w:t> </w:t>
            </w:r>
            <w:r w:rsidRPr="006545EA">
              <w:rPr>
                <w:rFonts w:asciiTheme="majorBidi" w:hAnsiTheme="majorBidi" w:cstheme="majorBidi"/>
                <w:b/>
                <w:bCs/>
                <w:sz w:val="18"/>
                <w:szCs w:val="18"/>
              </w:rPr>
              <w:t>(WRC</w:t>
            </w:r>
            <w:r w:rsidRPr="006545EA">
              <w:rPr>
                <w:b/>
                <w:bCs/>
                <w:sz w:val="18"/>
                <w:szCs w:val="18"/>
              </w:rPr>
              <w:noBreakHyphen/>
            </w:r>
            <w:r w:rsidRPr="006545EA">
              <w:rPr>
                <w:rFonts w:asciiTheme="majorBidi" w:hAnsiTheme="majorBidi" w:cstheme="majorBidi"/>
                <w:b/>
                <w:bCs/>
                <w:sz w:val="18"/>
                <w:szCs w:val="18"/>
              </w:rPr>
              <w:t>19)</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1938CE41" w14:textId="77777777" w:rsidR="00552DF8" w:rsidRPr="006545EA" w:rsidRDefault="00552DF8">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334D6031" w14:textId="77777777" w:rsidR="00552DF8" w:rsidRPr="006545EA" w:rsidRDefault="009E6819">
            <w:pPr>
              <w:tabs>
                <w:tab w:val="left" w:pos="720"/>
              </w:tabs>
              <w:overflowPunct/>
              <w:autoSpaceDE/>
              <w:adjustRightInd/>
              <w:spacing w:before="40" w:after="40"/>
              <w:rPr>
                <w:rFonts w:asciiTheme="majorBidi" w:hAnsiTheme="majorBidi" w:cstheme="majorBidi"/>
                <w:b/>
                <w:bCs/>
                <w:sz w:val="18"/>
                <w:szCs w:val="18"/>
                <w:lang w:eastAsia="zh-CN"/>
              </w:rPr>
            </w:pPr>
            <w:r w:rsidRPr="006545EA">
              <w:rPr>
                <w:rFonts w:asciiTheme="majorBidi" w:hAnsiTheme="majorBidi" w:cstheme="majorBidi"/>
                <w:b/>
                <w:bCs/>
                <w:sz w:val="18"/>
                <w:szCs w:val="18"/>
                <w:lang w:eastAsia="zh-CN"/>
              </w:rPr>
              <w:t>A.22</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3A7003B4" w14:textId="77777777" w:rsidR="00552DF8" w:rsidRPr="006545EA" w:rsidRDefault="009E6819">
            <w:pPr>
              <w:spacing w:before="40" w:after="40"/>
              <w:jc w:val="center"/>
              <w:rPr>
                <w:rFonts w:asciiTheme="majorBidi" w:hAnsiTheme="majorBidi" w:cstheme="majorBidi"/>
                <w:b/>
                <w:bCs/>
                <w:sz w:val="18"/>
                <w:szCs w:val="18"/>
              </w:rPr>
            </w:pPr>
            <w:r w:rsidRPr="006545EA">
              <w:rPr>
                <w:rFonts w:asciiTheme="majorBidi" w:hAnsiTheme="majorBidi" w:cstheme="majorBidi"/>
                <w:b/>
                <w:bCs/>
                <w:sz w:val="18"/>
                <w:szCs w:val="18"/>
              </w:rPr>
              <w:t> </w:t>
            </w:r>
          </w:p>
        </w:tc>
      </w:tr>
      <w:tr w:rsidR="009E6819" w:rsidRPr="006545EA" w14:paraId="460E8B42" w14:textId="77777777">
        <w:trPr>
          <w:cantSplit/>
          <w:jc w:val="center"/>
        </w:trPr>
        <w:tc>
          <w:tcPr>
            <w:tcW w:w="1178" w:type="dxa"/>
            <w:tcBorders>
              <w:top w:val="nil"/>
              <w:left w:val="single" w:sz="12" w:space="0" w:color="auto"/>
              <w:bottom w:val="single" w:sz="4" w:space="0" w:color="auto"/>
              <w:right w:val="double" w:sz="6" w:space="0" w:color="auto"/>
            </w:tcBorders>
            <w:hideMark/>
          </w:tcPr>
          <w:p w14:paraId="330B8AFA" w14:textId="77777777" w:rsidR="00552DF8" w:rsidRPr="006545EA" w:rsidRDefault="009E6819">
            <w:pPr>
              <w:tabs>
                <w:tab w:val="left" w:pos="720"/>
              </w:tabs>
              <w:overflowPunct/>
              <w:autoSpaceDE/>
              <w:adjustRightInd/>
              <w:spacing w:before="40" w:after="40"/>
              <w:rPr>
                <w:sz w:val="18"/>
                <w:szCs w:val="18"/>
              </w:rPr>
            </w:pPr>
            <w:r w:rsidRPr="006545EA">
              <w:rPr>
                <w:sz w:val="18"/>
                <w:szCs w:val="18"/>
                <w:lang w:eastAsia="zh-CN"/>
              </w:rPr>
              <w:t>A.22.a</w:t>
            </w:r>
          </w:p>
        </w:tc>
        <w:tc>
          <w:tcPr>
            <w:tcW w:w="8012" w:type="dxa"/>
            <w:tcBorders>
              <w:top w:val="nil"/>
              <w:left w:val="nil"/>
              <w:bottom w:val="single" w:sz="4" w:space="0" w:color="auto"/>
              <w:right w:val="double" w:sz="4" w:space="0" w:color="auto"/>
            </w:tcBorders>
            <w:hideMark/>
          </w:tcPr>
          <w:p w14:paraId="5CDF6E2A" w14:textId="77777777" w:rsidR="00552DF8" w:rsidRPr="006545EA" w:rsidRDefault="009E6819">
            <w:pPr>
              <w:spacing w:before="40" w:after="40"/>
              <w:ind w:left="170"/>
              <w:rPr>
                <w:sz w:val="18"/>
                <w:szCs w:val="18"/>
              </w:rPr>
            </w:pPr>
            <w:r w:rsidRPr="006545EA">
              <w:rPr>
                <w:sz w:val="18"/>
                <w:szCs w:val="18"/>
              </w:rPr>
              <w:t xml:space="preserve">a commitment that aeronautical ESIMs would be in conformity with the pfd limits on the Earth’s surface specified in Part II of Annex 3 to </w:t>
            </w:r>
            <w:r w:rsidRPr="006545EA">
              <w:rPr>
                <w:rFonts w:asciiTheme="majorBidi" w:hAnsiTheme="majorBidi" w:cstheme="majorBidi"/>
                <w:bCs/>
                <w:sz w:val="18"/>
                <w:szCs w:val="18"/>
              </w:rPr>
              <w:t xml:space="preserve">Resolution </w:t>
            </w:r>
            <w:r w:rsidRPr="006545EA">
              <w:rPr>
                <w:rFonts w:asciiTheme="majorBidi" w:hAnsiTheme="majorBidi" w:cstheme="majorBidi"/>
                <w:b/>
                <w:sz w:val="18"/>
                <w:szCs w:val="18"/>
              </w:rPr>
              <w:t>169</w:t>
            </w:r>
            <w:r w:rsidRPr="006545EA">
              <w:rPr>
                <w:b/>
                <w:bCs/>
                <w:sz w:val="18"/>
                <w:szCs w:val="18"/>
              </w:rPr>
              <w:t xml:space="preserve"> (WRC</w:t>
            </w:r>
            <w:r w:rsidRPr="006545EA">
              <w:rPr>
                <w:b/>
                <w:bCs/>
                <w:sz w:val="18"/>
                <w:szCs w:val="18"/>
              </w:rPr>
              <w:noBreakHyphen/>
              <w:t>19)</w:t>
            </w:r>
          </w:p>
          <w:p w14:paraId="029216D4" w14:textId="77777777" w:rsidR="00552DF8" w:rsidRPr="006545EA" w:rsidRDefault="009E6819">
            <w:pPr>
              <w:spacing w:before="40" w:after="40"/>
              <w:ind w:left="340"/>
              <w:rPr>
                <w:sz w:val="18"/>
                <w:szCs w:val="18"/>
              </w:rPr>
            </w:pPr>
            <w:r w:rsidRPr="006545EA">
              <w:rPr>
                <w:rFonts w:asciiTheme="majorBidi" w:hAnsiTheme="majorBidi" w:cstheme="majorBidi"/>
                <w:bCs/>
                <w:sz w:val="18"/>
                <w:szCs w:val="18"/>
              </w:rPr>
              <w:t xml:space="preserve">Required only for the notification of earth stations in motion submitted in accordance with Resolution </w:t>
            </w:r>
            <w:r w:rsidRPr="006545EA">
              <w:rPr>
                <w:rFonts w:asciiTheme="majorBidi" w:hAnsiTheme="majorBidi" w:cstheme="majorBidi"/>
                <w:b/>
                <w:sz w:val="18"/>
                <w:szCs w:val="18"/>
              </w:rPr>
              <w:t>169</w:t>
            </w:r>
            <w:r w:rsidRPr="006545EA">
              <w:rPr>
                <w:b/>
                <w:bCs/>
                <w:sz w:val="18"/>
                <w:szCs w:val="18"/>
              </w:rPr>
              <w:t xml:space="preserve"> (WRC</w:t>
            </w:r>
            <w:r w:rsidRPr="006545EA">
              <w:rPr>
                <w:b/>
                <w:bCs/>
                <w:sz w:val="18"/>
                <w:szCs w:val="18"/>
              </w:rPr>
              <w:noBreakHyphen/>
              <w:t>19)</w:t>
            </w:r>
          </w:p>
        </w:tc>
        <w:tc>
          <w:tcPr>
            <w:tcW w:w="799" w:type="dxa"/>
            <w:tcBorders>
              <w:top w:val="nil"/>
              <w:left w:val="double" w:sz="4" w:space="0" w:color="auto"/>
              <w:bottom w:val="single" w:sz="4" w:space="0" w:color="auto"/>
              <w:right w:val="single" w:sz="4" w:space="0" w:color="auto"/>
            </w:tcBorders>
            <w:vAlign w:val="center"/>
          </w:tcPr>
          <w:p w14:paraId="39828720" w14:textId="77777777" w:rsidR="00552DF8" w:rsidRPr="006545EA" w:rsidRDefault="00552DF8">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5F86B4BC" w14:textId="77777777" w:rsidR="00552DF8" w:rsidRPr="006545EA" w:rsidRDefault="00552DF8">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4DD08688" w14:textId="77777777" w:rsidR="00552DF8" w:rsidRPr="006545EA" w:rsidRDefault="00552DF8">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hideMark/>
          </w:tcPr>
          <w:p w14:paraId="53C6015F" w14:textId="77777777" w:rsidR="00552DF8" w:rsidRPr="006545EA" w:rsidRDefault="009E6819">
            <w:pPr>
              <w:spacing w:before="40" w:after="40"/>
              <w:jc w:val="center"/>
              <w:rPr>
                <w:rFonts w:asciiTheme="majorBidi" w:hAnsiTheme="majorBidi" w:cstheme="majorBidi"/>
                <w:b/>
                <w:bCs/>
                <w:sz w:val="18"/>
                <w:szCs w:val="18"/>
              </w:rPr>
            </w:pPr>
            <w:r w:rsidRPr="006545EA">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tcPr>
          <w:p w14:paraId="6E2F7DEA" w14:textId="77777777" w:rsidR="00552DF8" w:rsidRPr="006545EA" w:rsidRDefault="00552DF8">
            <w:pPr>
              <w:spacing w:before="40" w:after="40"/>
              <w:jc w:val="center"/>
              <w:rPr>
                <w:b/>
                <w:bCs/>
                <w:sz w:val="18"/>
                <w:szCs w:val="18"/>
              </w:rPr>
            </w:pPr>
          </w:p>
        </w:tc>
        <w:tc>
          <w:tcPr>
            <w:tcW w:w="799" w:type="dxa"/>
            <w:tcBorders>
              <w:top w:val="nil"/>
              <w:left w:val="nil"/>
              <w:bottom w:val="single" w:sz="4" w:space="0" w:color="auto"/>
              <w:right w:val="single" w:sz="4" w:space="0" w:color="auto"/>
            </w:tcBorders>
            <w:vAlign w:val="center"/>
          </w:tcPr>
          <w:p w14:paraId="2EFE6322" w14:textId="77777777" w:rsidR="00552DF8" w:rsidRPr="006545EA" w:rsidRDefault="00552DF8">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702DE332" w14:textId="77777777" w:rsidR="00552DF8" w:rsidRPr="006545EA" w:rsidRDefault="00552DF8">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2B71D8D2" w14:textId="77777777" w:rsidR="00552DF8" w:rsidRPr="006545EA" w:rsidRDefault="00552DF8">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4997BA3E" w14:textId="77777777" w:rsidR="00552DF8" w:rsidRPr="006545EA" w:rsidRDefault="00552DF8">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hideMark/>
          </w:tcPr>
          <w:p w14:paraId="5CD0C113" w14:textId="77777777" w:rsidR="00552DF8" w:rsidRPr="006545EA" w:rsidRDefault="009E6819">
            <w:pPr>
              <w:tabs>
                <w:tab w:val="left" w:pos="720"/>
              </w:tabs>
              <w:overflowPunct/>
              <w:autoSpaceDE/>
              <w:adjustRightInd/>
              <w:spacing w:before="40" w:after="40"/>
              <w:rPr>
                <w:sz w:val="18"/>
                <w:szCs w:val="18"/>
              </w:rPr>
            </w:pPr>
            <w:r w:rsidRPr="006545EA">
              <w:rPr>
                <w:rFonts w:asciiTheme="majorBidi" w:hAnsiTheme="majorBidi" w:cstheme="majorBidi"/>
                <w:bCs/>
                <w:sz w:val="18"/>
                <w:szCs w:val="18"/>
                <w:lang w:eastAsia="zh-CN"/>
              </w:rPr>
              <w:t>A.22.a</w:t>
            </w:r>
          </w:p>
        </w:tc>
        <w:tc>
          <w:tcPr>
            <w:tcW w:w="608" w:type="dxa"/>
            <w:tcBorders>
              <w:top w:val="nil"/>
              <w:left w:val="nil"/>
              <w:bottom w:val="single" w:sz="4" w:space="0" w:color="auto"/>
              <w:right w:val="single" w:sz="12" w:space="0" w:color="auto"/>
            </w:tcBorders>
            <w:vAlign w:val="center"/>
          </w:tcPr>
          <w:p w14:paraId="4F8BECF6" w14:textId="77777777" w:rsidR="00552DF8" w:rsidRPr="006545EA" w:rsidRDefault="00552DF8">
            <w:pPr>
              <w:spacing w:before="40" w:after="40"/>
              <w:jc w:val="center"/>
              <w:rPr>
                <w:rFonts w:asciiTheme="majorBidi" w:hAnsiTheme="majorBidi" w:cstheme="majorBidi"/>
                <w:b/>
                <w:bCs/>
                <w:sz w:val="18"/>
                <w:szCs w:val="18"/>
              </w:rPr>
            </w:pPr>
          </w:p>
        </w:tc>
      </w:tr>
      <w:tr w:rsidR="009E6819" w:rsidRPr="006545EA" w14:paraId="2C654A14" w14:textId="77777777">
        <w:trPr>
          <w:jc w:val="center"/>
        </w:trPr>
        <w:tc>
          <w:tcPr>
            <w:tcW w:w="1178" w:type="dxa"/>
            <w:tcBorders>
              <w:top w:val="single" w:sz="12" w:space="0" w:color="auto"/>
              <w:left w:val="single" w:sz="12" w:space="0" w:color="auto"/>
              <w:bottom w:val="single" w:sz="4" w:space="0" w:color="auto"/>
              <w:right w:val="double" w:sz="6" w:space="0" w:color="auto"/>
            </w:tcBorders>
            <w:hideMark/>
          </w:tcPr>
          <w:p w14:paraId="3701406A" w14:textId="77777777" w:rsidR="00552DF8" w:rsidRPr="006545EA" w:rsidRDefault="009E6819">
            <w:pPr>
              <w:tabs>
                <w:tab w:val="left" w:pos="720"/>
              </w:tabs>
              <w:overflowPunct/>
              <w:autoSpaceDE/>
              <w:adjustRightInd/>
              <w:spacing w:before="40" w:after="40"/>
              <w:rPr>
                <w:rFonts w:asciiTheme="majorBidi" w:hAnsiTheme="majorBidi" w:cstheme="majorBidi"/>
                <w:b/>
                <w:bCs/>
                <w:sz w:val="18"/>
                <w:szCs w:val="18"/>
                <w:lang w:eastAsia="zh-CN"/>
              </w:rPr>
            </w:pPr>
            <w:r w:rsidRPr="006545EA">
              <w:rPr>
                <w:b/>
                <w:bCs/>
                <w:sz w:val="18"/>
                <w:szCs w:val="18"/>
              </w:rPr>
              <w:t>A.23</w:t>
            </w:r>
          </w:p>
        </w:tc>
        <w:tc>
          <w:tcPr>
            <w:tcW w:w="8012" w:type="dxa"/>
            <w:tcBorders>
              <w:top w:val="single" w:sz="12" w:space="0" w:color="auto"/>
              <w:left w:val="nil"/>
              <w:bottom w:val="single" w:sz="4" w:space="0" w:color="auto"/>
              <w:right w:val="double" w:sz="4" w:space="0" w:color="auto"/>
            </w:tcBorders>
            <w:hideMark/>
          </w:tcPr>
          <w:p w14:paraId="4610E964" w14:textId="77777777" w:rsidR="00552DF8" w:rsidRPr="006545EA" w:rsidRDefault="009E6819">
            <w:pPr>
              <w:tabs>
                <w:tab w:val="left" w:pos="720"/>
              </w:tabs>
              <w:overflowPunct/>
              <w:autoSpaceDE/>
              <w:adjustRightInd/>
              <w:spacing w:before="40" w:after="40"/>
              <w:rPr>
                <w:rFonts w:asciiTheme="majorBidi" w:hAnsiTheme="majorBidi" w:cstheme="majorBidi"/>
                <w:b/>
                <w:bCs/>
                <w:sz w:val="18"/>
                <w:szCs w:val="18"/>
                <w:lang w:eastAsia="zh-CN"/>
              </w:rPr>
            </w:pPr>
            <w:r w:rsidRPr="006545EA">
              <w:rPr>
                <w:rFonts w:asciiTheme="majorBidi" w:hAnsiTheme="majorBidi" w:cstheme="majorBidi"/>
                <w:b/>
                <w:bCs/>
                <w:sz w:val="18"/>
                <w:szCs w:val="18"/>
                <w:lang w:eastAsia="zh-CN"/>
              </w:rPr>
              <w:t>COMPLIANCE</w:t>
            </w:r>
            <w:r w:rsidRPr="006545EA">
              <w:rPr>
                <w:b/>
                <w:bCs/>
                <w:sz w:val="18"/>
                <w:szCs w:val="18"/>
              </w:rPr>
              <w:t xml:space="preserve"> WITH RESOLUTION 35 (WRC</w:t>
            </w:r>
            <w:r w:rsidRPr="006545EA">
              <w:rPr>
                <w:b/>
                <w:bCs/>
                <w:sz w:val="18"/>
                <w:szCs w:val="18"/>
              </w:rPr>
              <w:noBreakHyphen/>
              <w:t>19)</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11D674BA" w14:textId="77777777" w:rsidR="00552DF8" w:rsidRPr="006545EA" w:rsidRDefault="00552DF8">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6B48BD6A" w14:textId="77777777" w:rsidR="00552DF8" w:rsidRPr="006545EA" w:rsidRDefault="009E6819">
            <w:pPr>
              <w:tabs>
                <w:tab w:val="left" w:pos="720"/>
              </w:tabs>
              <w:overflowPunct/>
              <w:autoSpaceDE/>
              <w:adjustRightInd/>
              <w:spacing w:before="40" w:after="40"/>
              <w:rPr>
                <w:rFonts w:asciiTheme="majorBidi" w:hAnsiTheme="majorBidi" w:cstheme="majorBidi"/>
                <w:b/>
                <w:bCs/>
                <w:sz w:val="18"/>
                <w:szCs w:val="18"/>
                <w:lang w:eastAsia="zh-CN"/>
              </w:rPr>
            </w:pPr>
            <w:r w:rsidRPr="006545EA">
              <w:rPr>
                <w:rFonts w:asciiTheme="majorBidi" w:hAnsiTheme="majorBidi" w:cstheme="majorBidi"/>
                <w:b/>
                <w:bCs/>
                <w:sz w:val="18"/>
                <w:szCs w:val="18"/>
                <w:lang w:eastAsia="zh-CN"/>
              </w:rPr>
              <w:t>A.23</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60976E09" w14:textId="77777777" w:rsidR="00552DF8" w:rsidRPr="006545EA" w:rsidRDefault="009E6819">
            <w:pPr>
              <w:spacing w:before="40" w:after="40"/>
              <w:jc w:val="center"/>
              <w:rPr>
                <w:rFonts w:asciiTheme="majorBidi" w:hAnsiTheme="majorBidi" w:cstheme="majorBidi"/>
                <w:b/>
                <w:bCs/>
                <w:sz w:val="18"/>
                <w:szCs w:val="18"/>
              </w:rPr>
            </w:pPr>
            <w:r w:rsidRPr="006545EA">
              <w:rPr>
                <w:rFonts w:asciiTheme="majorBidi" w:hAnsiTheme="majorBidi" w:cstheme="majorBidi"/>
                <w:b/>
                <w:bCs/>
                <w:sz w:val="18"/>
                <w:szCs w:val="18"/>
              </w:rPr>
              <w:t> </w:t>
            </w:r>
          </w:p>
        </w:tc>
      </w:tr>
      <w:tr w:rsidR="009E6819" w:rsidRPr="006545EA" w14:paraId="1810E419" w14:textId="77777777">
        <w:trPr>
          <w:cantSplit/>
          <w:jc w:val="center"/>
        </w:trPr>
        <w:tc>
          <w:tcPr>
            <w:tcW w:w="1178" w:type="dxa"/>
            <w:tcBorders>
              <w:top w:val="nil"/>
              <w:left w:val="single" w:sz="12" w:space="0" w:color="auto"/>
              <w:bottom w:val="single" w:sz="4" w:space="0" w:color="auto"/>
              <w:right w:val="double" w:sz="6" w:space="0" w:color="auto"/>
            </w:tcBorders>
            <w:hideMark/>
          </w:tcPr>
          <w:p w14:paraId="44D7AFF1" w14:textId="77777777" w:rsidR="00552DF8" w:rsidRPr="006545EA" w:rsidRDefault="009E6819">
            <w:pPr>
              <w:tabs>
                <w:tab w:val="left" w:pos="720"/>
              </w:tabs>
              <w:overflowPunct/>
              <w:autoSpaceDE/>
              <w:adjustRightInd/>
              <w:spacing w:before="40" w:after="40"/>
              <w:rPr>
                <w:sz w:val="18"/>
                <w:szCs w:val="18"/>
              </w:rPr>
            </w:pPr>
            <w:r w:rsidRPr="006545EA">
              <w:rPr>
                <w:sz w:val="18"/>
                <w:szCs w:val="18"/>
              </w:rPr>
              <w:t>A.23.a</w:t>
            </w:r>
          </w:p>
        </w:tc>
        <w:tc>
          <w:tcPr>
            <w:tcW w:w="8012" w:type="dxa"/>
            <w:tcBorders>
              <w:top w:val="nil"/>
              <w:left w:val="nil"/>
              <w:bottom w:val="single" w:sz="4" w:space="0" w:color="auto"/>
              <w:right w:val="double" w:sz="4" w:space="0" w:color="auto"/>
            </w:tcBorders>
            <w:hideMark/>
          </w:tcPr>
          <w:p w14:paraId="21857FC1" w14:textId="77777777" w:rsidR="00552DF8" w:rsidRPr="006545EA" w:rsidRDefault="009E6819">
            <w:pPr>
              <w:spacing w:before="40" w:after="40"/>
              <w:ind w:left="170"/>
              <w:rPr>
                <w:sz w:val="18"/>
                <w:szCs w:val="18"/>
              </w:rPr>
            </w:pPr>
            <w:r w:rsidRPr="006545EA">
              <w:rPr>
                <w:sz w:val="18"/>
                <w:szCs w:val="18"/>
              </w:rPr>
              <w:t>a commitment stating that the characteristics as modified will not cause more interference or require more protection than the characteristics provided in the latest notification information published in Part I</w:t>
            </w:r>
            <w:r w:rsidRPr="006545EA">
              <w:rPr>
                <w:sz w:val="18"/>
                <w:szCs w:val="18"/>
              </w:rPr>
              <w:noBreakHyphen/>
              <w:t>S of the BR IFIC for the frequency assignments to the non-geostationary-satellite system</w:t>
            </w:r>
          </w:p>
        </w:tc>
        <w:tc>
          <w:tcPr>
            <w:tcW w:w="799" w:type="dxa"/>
            <w:tcBorders>
              <w:top w:val="nil"/>
              <w:left w:val="double" w:sz="4" w:space="0" w:color="auto"/>
              <w:bottom w:val="single" w:sz="4" w:space="0" w:color="auto"/>
              <w:right w:val="single" w:sz="4" w:space="0" w:color="auto"/>
            </w:tcBorders>
            <w:vAlign w:val="center"/>
          </w:tcPr>
          <w:p w14:paraId="1982C25E" w14:textId="77777777" w:rsidR="00552DF8" w:rsidRPr="006545EA" w:rsidRDefault="00552DF8">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48674CEA" w14:textId="77777777" w:rsidR="00552DF8" w:rsidRPr="006545EA" w:rsidRDefault="00552DF8">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3DFE92C3" w14:textId="77777777" w:rsidR="00552DF8" w:rsidRPr="006545EA" w:rsidRDefault="00552DF8">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6A510FF0" w14:textId="77777777" w:rsidR="00552DF8" w:rsidRPr="006545EA" w:rsidRDefault="00552DF8">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hideMark/>
          </w:tcPr>
          <w:p w14:paraId="42DD66DE" w14:textId="77777777" w:rsidR="00552DF8" w:rsidRPr="006545EA" w:rsidRDefault="009E6819">
            <w:pPr>
              <w:spacing w:before="40" w:after="40"/>
              <w:jc w:val="center"/>
              <w:rPr>
                <w:b/>
                <w:bCs/>
                <w:sz w:val="18"/>
                <w:szCs w:val="18"/>
              </w:rPr>
            </w:pPr>
            <w:r w:rsidRPr="006545EA">
              <w:rPr>
                <w:b/>
                <w:bCs/>
                <w:sz w:val="18"/>
                <w:szCs w:val="18"/>
              </w:rPr>
              <w:t>O</w:t>
            </w:r>
          </w:p>
        </w:tc>
        <w:tc>
          <w:tcPr>
            <w:tcW w:w="799" w:type="dxa"/>
            <w:tcBorders>
              <w:top w:val="nil"/>
              <w:left w:val="nil"/>
              <w:bottom w:val="single" w:sz="4" w:space="0" w:color="auto"/>
              <w:right w:val="single" w:sz="4" w:space="0" w:color="auto"/>
            </w:tcBorders>
            <w:vAlign w:val="center"/>
          </w:tcPr>
          <w:p w14:paraId="42C03614" w14:textId="77777777" w:rsidR="00552DF8" w:rsidRPr="006545EA" w:rsidRDefault="00552DF8">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62E77887" w14:textId="77777777" w:rsidR="00552DF8" w:rsidRPr="006545EA" w:rsidRDefault="00552DF8">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6507B605" w14:textId="77777777" w:rsidR="00552DF8" w:rsidRPr="006545EA" w:rsidRDefault="00552DF8">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73DEDBFE" w14:textId="77777777" w:rsidR="00552DF8" w:rsidRPr="006545EA" w:rsidRDefault="00552DF8">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vAlign w:val="center"/>
            <w:hideMark/>
          </w:tcPr>
          <w:p w14:paraId="47AA9AFB" w14:textId="77777777" w:rsidR="00552DF8" w:rsidRPr="006545EA" w:rsidRDefault="009E6819">
            <w:pPr>
              <w:tabs>
                <w:tab w:val="left" w:pos="720"/>
              </w:tabs>
              <w:overflowPunct/>
              <w:autoSpaceDE/>
              <w:adjustRightInd/>
              <w:spacing w:before="40" w:after="40"/>
              <w:rPr>
                <w:sz w:val="18"/>
                <w:szCs w:val="18"/>
              </w:rPr>
            </w:pPr>
            <w:r w:rsidRPr="006545EA">
              <w:rPr>
                <w:sz w:val="18"/>
                <w:szCs w:val="18"/>
              </w:rPr>
              <w:t>A.23.a</w:t>
            </w:r>
          </w:p>
        </w:tc>
        <w:tc>
          <w:tcPr>
            <w:tcW w:w="608" w:type="dxa"/>
            <w:tcBorders>
              <w:top w:val="nil"/>
              <w:left w:val="nil"/>
              <w:bottom w:val="single" w:sz="4" w:space="0" w:color="auto"/>
              <w:right w:val="single" w:sz="12" w:space="0" w:color="auto"/>
            </w:tcBorders>
            <w:vAlign w:val="center"/>
          </w:tcPr>
          <w:p w14:paraId="770864D3" w14:textId="77777777" w:rsidR="00552DF8" w:rsidRPr="006545EA" w:rsidRDefault="00552DF8">
            <w:pPr>
              <w:spacing w:before="40" w:after="40"/>
              <w:jc w:val="center"/>
              <w:rPr>
                <w:rFonts w:asciiTheme="majorBidi" w:hAnsiTheme="majorBidi" w:cstheme="majorBidi"/>
                <w:b/>
                <w:bCs/>
                <w:sz w:val="18"/>
                <w:szCs w:val="18"/>
              </w:rPr>
            </w:pPr>
          </w:p>
        </w:tc>
      </w:tr>
      <w:tr w:rsidR="009E6819" w:rsidRPr="006545EA" w14:paraId="54685704" w14:textId="77777777">
        <w:trPr>
          <w:jc w:val="center"/>
        </w:trPr>
        <w:tc>
          <w:tcPr>
            <w:tcW w:w="1178" w:type="dxa"/>
            <w:tcBorders>
              <w:top w:val="single" w:sz="12" w:space="0" w:color="auto"/>
              <w:left w:val="single" w:sz="12" w:space="0" w:color="auto"/>
              <w:bottom w:val="single" w:sz="4" w:space="0" w:color="auto"/>
              <w:right w:val="double" w:sz="6" w:space="0" w:color="auto"/>
            </w:tcBorders>
            <w:hideMark/>
          </w:tcPr>
          <w:p w14:paraId="5B0B46DB" w14:textId="77777777" w:rsidR="00552DF8" w:rsidRPr="006545EA" w:rsidRDefault="009E6819">
            <w:pPr>
              <w:tabs>
                <w:tab w:val="left" w:pos="720"/>
              </w:tabs>
              <w:overflowPunct/>
              <w:autoSpaceDE/>
              <w:adjustRightInd/>
              <w:spacing w:before="40" w:after="40"/>
              <w:rPr>
                <w:rFonts w:asciiTheme="majorBidi" w:hAnsiTheme="majorBidi" w:cstheme="majorBidi"/>
                <w:b/>
                <w:bCs/>
                <w:sz w:val="18"/>
                <w:szCs w:val="18"/>
                <w:lang w:eastAsia="zh-CN"/>
              </w:rPr>
            </w:pPr>
            <w:r w:rsidRPr="006545EA">
              <w:rPr>
                <w:b/>
                <w:color w:val="000000" w:themeColor="text1"/>
                <w:sz w:val="18"/>
                <w:szCs w:val="18"/>
              </w:rPr>
              <w:t>A.24</w:t>
            </w:r>
          </w:p>
        </w:tc>
        <w:tc>
          <w:tcPr>
            <w:tcW w:w="8012" w:type="dxa"/>
            <w:tcBorders>
              <w:top w:val="single" w:sz="12" w:space="0" w:color="auto"/>
              <w:left w:val="nil"/>
              <w:bottom w:val="single" w:sz="4" w:space="0" w:color="auto"/>
              <w:right w:val="double" w:sz="4" w:space="0" w:color="auto"/>
            </w:tcBorders>
            <w:hideMark/>
          </w:tcPr>
          <w:p w14:paraId="5AAA2D1A" w14:textId="77777777" w:rsidR="00552DF8" w:rsidRPr="006545EA" w:rsidRDefault="009E6819">
            <w:pPr>
              <w:tabs>
                <w:tab w:val="left" w:pos="720"/>
              </w:tabs>
              <w:overflowPunct/>
              <w:autoSpaceDE/>
              <w:adjustRightInd/>
              <w:spacing w:before="40" w:after="40"/>
              <w:rPr>
                <w:rFonts w:asciiTheme="majorBidi" w:hAnsiTheme="majorBidi" w:cstheme="majorBidi"/>
                <w:b/>
                <w:bCs/>
                <w:sz w:val="18"/>
                <w:szCs w:val="18"/>
                <w:lang w:eastAsia="zh-CN"/>
              </w:rPr>
            </w:pPr>
            <w:r w:rsidRPr="006545EA">
              <w:rPr>
                <w:b/>
                <w:color w:val="000000" w:themeColor="text1"/>
                <w:sz w:val="18"/>
                <w:szCs w:val="18"/>
              </w:rPr>
              <w:t>COMPLIANCE WITH NOTIFICATION OF A NON-GSO SHORT DURATION MISSION</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4D912DB7" w14:textId="77777777" w:rsidR="00552DF8" w:rsidRPr="006545EA" w:rsidRDefault="00552DF8">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55939534" w14:textId="77777777" w:rsidR="00552DF8" w:rsidRPr="006545EA" w:rsidRDefault="009E6819">
            <w:pPr>
              <w:tabs>
                <w:tab w:val="left" w:pos="720"/>
              </w:tabs>
              <w:overflowPunct/>
              <w:autoSpaceDE/>
              <w:adjustRightInd/>
              <w:spacing w:before="40" w:after="40"/>
              <w:rPr>
                <w:rFonts w:asciiTheme="majorBidi" w:hAnsiTheme="majorBidi" w:cstheme="majorBidi"/>
                <w:b/>
                <w:bCs/>
                <w:sz w:val="18"/>
                <w:szCs w:val="18"/>
                <w:lang w:eastAsia="zh-CN"/>
              </w:rPr>
            </w:pPr>
            <w:r w:rsidRPr="006545EA">
              <w:rPr>
                <w:rFonts w:asciiTheme="majorBidi" w:hAnsiTheme="majorBidi" w:cstheme="majorBidi"/>
                <w:b/>
                <w:bCs/>
                <w:sz w:val="18"/>
                <w:szCs w:val="18"/>
                <w:lang w:eastAsia="zh-CN"/>
              </w:rPr>
              <w:t>A.24</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19CFCFEC" w14:textId="77777777" w:rsidR="00552DF8" w:rsidRPr="006545EA" w:rsidRDefault="009E6819">
            <w:pPr>
              <w:spacing w:before="40" w:after="40"/>
              <w:jc w:val="center"/>
              <w:rPr>
                <w:rFonts w:asciiTheme="majorBidi" w:hAnsiTheme="majorBidi" w:cstheme="majorBidi"/>
                <w:b/>
                <w:bCs/>
                <w:sz w:val="18"/>
                <w:szCs w:val="18"/>
              </w:rPr>
            </w:pPr>
            <w:r w:rsidRPr="006545EA">
              <w:rPr>
                <w:rFonts w:asciiTheme="majorBidi" w:hAnsiTheme="majorBidi" w:cstheme="majorBidi"/>
                <w:b/>
                <w:bCs/>
                <w:sz w:val="18"/>
                <w:szCs w:val="18"/>
              </w:rPr>
              <w:t> </w:t>
            </w:r>
          </w:p>
        </w:tc>
      </w:tr>
      <w:tr w:rsidR="009E6819" w:rsidRPr="006545EA" w14:paraId="69CF0E5D" w14:textId="77777777">
        <w:trPr>
          <w:cantSplit/>
          <w:jc w:val="center"/>
        </w:trPr>
        <w:tc>
          <w:tcPr>
            <w:tcW w:w="1178" w:type="dxa"/>
            <w:tcBorders>
              <w:top w:val="nil"/>
              <w:left w:val="single" w:sz="12" w:space="0" w:color="auto"/>
              <w:bottom w:val="nil"/>
              <w:right w:val="double" w:sz="6" w:space="0" w:color="auto"/>
            </w:tcBorders>
            <w:hideMark/>
          </w:tcPr>
          <w:p w14:paraId="41DF1CD4" w14:textId="77777777" w:rsidR="00552DF8" w:rsidRPr="006545EA" w:rsidRDefault="009E6819">
            <w:pPr>
              <w:tabs>
                <w:tab w:val="left" w:pos="720"/>
              </w:tabs>
              <w:overflowPunct/>
              <w:autoSpaceDE/>
              <w:adjustRightInd/>
              <w:spacing w:before="40" w:after="40"/>
              <w:rPr>
                <w:sz w:val="18"/>
                <w:szCs w:val="18"/>
                <w:lang w:eastAsia="zh-CN"/>
              </w:rPr>
            </w:pPr>
            <w:r w:rsidRPr="006545EA">
              <w:rPr>
                <w:color w:val="000000" w:themeColor="text1"/>
                <w:sz w:val="18"/>
                <w:szCs w:val="18"/>
              </w:rPr>
              <w:t>A.24.a</w:t>
            </w:r>
          </w:p>
        </w:tc>
        <w:tc>
          <w:tcPr>
            <w:tcW w:w="8012" w:type="dxa"/>
            <w:tcBorders>
              <w:top w:val="nil"/>
              <w:left w:val="nil"/>
              <w:bottom w:val="nil"/>
              <w:right w:val="double" w:sz="4" w:space="0" w:color="auto"/>
            </w:tcBorders>
            <w:hideMark/>
          </w:tcPr>
          <w:p w14:paraId="2761CBD5" w14:textId="77777777" w:rsidR="00552DF8" w:rsidRPr="006545EA" w:rsidRDefault="009E6819">
            <w:pPr>
              <w:keepNext/>
              <w:spacing w:before="40" w:after="40"/>
              <w:ind w:left="170"/>
              <w:rPr>
                <w:color w:val="000000" w:themeColor="text1"/>
                <w:sz w:val="18"/>
                <w:szCs w:val="18"/>
              </w:rPr>
            </w:pPr>
            <w:r w:rsidRPr="006545EA">
              <w:rPr>
                <w:color w:val="000000" w:themeColor="text1"/>
                <w:sz w:val="18"/>
                <w:szCs w:val="18"/>
              </w:rPr>
              <w:t xml:space="preserve">a commitment by the administration that, in the case that unacceptable </w:t>
            </w:r>
            <w:r w:rsidRPr="006545EA">
              <w:rPr>
                <w:sz w:val="18"/>
                <w:szCs w:val="18"/>
              </w:rPr>
              <w:t>interference</w:t>
            </w:r>
            <w:r w:rsidRPr="006545EA">
              <w:rPr>
                <w:color w:val="000000" w:themeColor="text1"/>
                <w:sz w:val="18"/>
                <w:szCs w:val="18"/>
              </w:rPr>
              <w:t xml:space="preserve"> caused by </w:t>
            </w:r>
            <w:r w:rsidRPr="006545EA">
              <w:rPr>
                <w:iCs/>
                <w:color w:val="000000" w:themeColor="text1"/>
                <w:sz w:val="18"/>
                <w:szCs w:val="18"/>
              </w:rPr>
              <w:t xml:space="preserve">a non-GSO satellite network or system identified as </w:t>
            </w:r>
            <w:r w:rsidRPr="006545EA">
              <w:rPr>
                <w:color w:val="000000" w:themeColor="text1"/>
                <w:sz w:val="18"/>
                <w:szCs w:val="18"/>
              </w:rPr>
              <w:t xml:space="preserve">short-duration mission </w:t>
            </w:r>
            <w:r w:rsidRPr="006545EA">
              <w:rPr>
                <w:iCs/>
                <w:color w:val="000000" w:themeColor="text1"/>
                <w:sz w:val="18"/>
                <w:szCs w:val="18"/>
              </w:rPr>
              <w:t xml:space="preserve">in accordance with Resolution </w:t>
            </w:r>
            <w:r w:rsidRPr="006545EA">
              <w:rPr>
                <w:b/>
                <w:bCs/>
                <w:iCs/>
                <w:color w:val="000000" w:themeColor="text1"/>
                <w:sz w:val="18"/>
                <w:szCs w:val="18"/>
              </w:rPr>
              <w:t>32</w:t>
            </w:r>
            <w:r w:rsidRPr="006545EA">
              <w:rPr>
                <w:b/>
                <w:bCs/>
                <w:color w:val="000000" w:themeColor="text1"/>
                <w:sz w:val="18"/>
                <w:szCs w:val="18"/>
              </w:rPr>
              <w:t> (WRC</w:t>
            </w:r>
            <w:r w:rsidRPr="006545EA">
              <w:rPr>
                <w:b/>
                <w:bCs/>
                <w:color w:val="000000" w:themeColor="text1"/>
                <w:sz w:val="18"/>
                <w:szCs w:val="18"/>
              </w:rPr>
              <w:noBreakHyphen/>
              <w:t xml:space="preserve">19) </w:t>
            </w:r>
            <w:r w:rsidRPr="006545EA">
              <w:rPr>
                <w:color w:val="000000" w:themeColor="text1"/>
                <w:sz w:val="18"/>
                <w:szCs w:val="18"/>
              </w:rPr>
              <w:t>is not resolved, the administration shall undertake steps to eliminate the interference or reduce it to an acceptable level</w:t>
            </w:r>
          </w:p>
          <w:p w14:paraId="6DD5638C" w14:textId="77777777" w:rsidR="00552DF8" w:rsidRPr="006545EA" w:rsidRDefault="009E6819">
            <w:pPr>
              <w:spacing w:before="40" w:after="40"/>
              <w:ind w:left="340"/>
              <w:rPr>
                <w:sz w:val="18"/>
                <w:szCs w:val="18"/>
              </w:rPr>
            </w:pPr>
            <w:r w:rsidRPr="006545EA">
              <w:rPr>
                <w:color w:val="000000" w:themeColor="text1"/>
                <w:sz w:val="18"/>
                <w:szCs w:val="18"/>
              </w:rPr>
              <w:t>Required</w:t>
            </w:r>
            <w:r w:rsidRPr="006545EA">
              <w:rPr>
                <w:iCs/>
                <w:color w:val="000000" w:themeColor="text1"/>
                <w:sz w:val="18"/>
                <w:szCs w:val="18"/>
              </w:rPr>
              <w:t xml:space="preserve"> </w:t>
            </w:r>
            <w:r w:rsidRPr="006545EA">
              <w:rPr>
                <w:sz w:val="18"/>
                <w:szCs w:val="18"/>
              </w:rPr>
              <w:t>only</w:t>
            </w:r>
            <w:r w:rsidRPr="006545EA">
              <w:rPr>
                <w:iCs/>
                <w:color w:val="000000" w:themeColor="text1"/>
                <w:sz w:val="18"/>
                <w:szCs w:val="18"/>
              </w:rPr>
              <w:t xml:space="preserve"> for notification</w:t>
            </w:r>
          </w:p>
        </w:tc>
        <w:tc>
          <w:tcPr>
            <w:tcW w:w="799" w:type="dxa"/>
            <w:tcBorders>
              <w:top w:val="nil"/>
              <w:left w:val="double" w:sz="4" w:space="0" w:color="auto"/>
              <w:bottom w:val="nil"/>
              <w:right w:val="single" w:sz="4" w:space="0" w:color="auto"/>
            </w:tcBorders>
            <w:vAlign w:val="center"/>
          </w:tcPr>
          <w:p w14:paraId="2E58E267" w14:textId="77777777" w:rsidR="00552DF8" w:rsidRPr="006545EA" w:rsidRDefault="00552DF8">
            <w:pPr>
              <w:spacing w:before="40" w:after="40"/>
              <w:jc w:val="center"/>
              <w:rPr>
                <w:rFonts w:asciiTheme="majorBidi" w:hAnsiTheme="majorBidi" w:cstheme="majorBidi"/>
                <w:sz w:val="16"/>
                <w:szCs w:val="16"/>
              </w:rPr>
            </w:pPr>
          </w:p>
        </w:tc>
        <w:tc>
          <w:tcPr>
            <w:tcW w:w="799" w:type="dxa"/>
            <w:tcBorders>
              <w:top w:val="nil"/>
              <w:left w:val="nil"/>
              <w:bottom w:val="nil"/>
              <w:right w:val="single" w:sz="4" w:space="0" w:color="auto"/>
            </w:tcBorders>
            <w:vAlign w:val="center"/>
          </w:tcPr>
          <w:p w14:paraId="22F25CAA" w14:textId="77777777" w:rsidR="00552DF8" w:rsidRPr="006545EA" w:rsidRDefault="00552DF8">
            <w:pPr>
              <w:spacing w:before="40" w:after="40"/>
              <w:jc w:val="center"/>
              <w:rPr>
                <w:rFonts w:asciiTheme="majorBidi" w:hAnsiTheme="majorBidi" w:cstheme="majorBidi"/>
                <w:sz w:val="16"/>
                <w:szCs w:val="16"/>
              </w:rPr>
            </w:pPr>
          </w:p>
        </w:tc>
        <w:tc>
          <w:tcPr>
            <w:tcW w:w="799" w:type="dxa"/>
            <w:tcBorders>
              <w:top w:val="nil"/>
              <w:left w:val="nil"/>
              <w:bottom w:val="nil"/>
              <w:right w:val="single" w:sz="4" w:space="0" w:color="auto"/>
            </w:tcBorders>
            <w:vAlign w:val="center"/>
          </w:tcPr>
          <w:p w14:paraId="46D9B807" w14:textId="77777777" w:rsidR="00552DF8" w:rsidRPr="006545EA" w:rsidRDefault="00552DF8">
            <w:pPr>
              <w:spacing w:before="40" w:after="40"/>
              <w:jc w:val="center"/>
              <w:rPr>
                <w:rFonts w:asciiTheme="majorBidi" w:hAnsiTheme="majorBidi" w:cstheme="majorBidi"/>
                <w:sz w:val="16"/>
                <w:szCs w:val="16"/>
              </w:rPr>
            </w:pPr>
          </w:p>
        </w:tc>
        <w:tc>
          <w:tcPr>
            <w:tcW w:w="799" w:type="dxa"/>
            <w:tcBorders>
              <w:top w:val="nil"/>
              <w:left w:val="nil"/>
              <w:bottom w:val="nil"/>
              <w:right w:val="single" w:sz="4" w:space="0" w:color="auto"/>
            </w:tcBorders>
            <w:vAlign w:val="center"/>
          </w:tcPr>
          <w:p w14:paraId="2975CF51" w14:textId="77777777" w:rsidR="00552DF8" w:rsidRPr="006545EA" w:rsidRDefault="00552DF8">
            <w:pPr>
              <w:spacing w:before="40" w:after="40"/>
              <w:jc w:val="center"/>
              <w:rPr>
                <w:rFonts w:asciiTheme="majorBidi" w:hAnsiTheme="majorBidi" w:cstheme="majorBidi"/>
                <w:b/>
                <w:bCs/>
                <w:sz w:val="18"/>
                <w:szCs w:val="18"/>
              </w:rPr>
            </w:pPr>
          </w:p>
        </w:tc>
        <w:tc>
          <w:tcPr>
            <w:tcW w:w="799" w:type="dxa"/>
            <w:tcBorders>
              <w:top w:val="nil"/>
              <w:left w:val="nil"/>
              <w:bottom w:val="nil"/>
              <w:right w:val="single" w:sz="4" w:space="0" w:color="auto"/>
            </w:tcBorders>
            <w:vAlign w:val="center"/>
            <w:hideMark/>
          </w:tcPr>
          <w:p w14:paraId="279F2A0C" w14:textId="77777777" w:rsidR="00552DF8" w:rsidRPr="006545EA" w:rsidRDefault="009E6819">
            <w:pPr>
              <w:spacing w:before="40" w:after="40"/>
              <w:jc w:val="center"/>
              <w:rPr>
                <w:b/>
                <w:bCs/>
                <w:sz w:val="18"/>
                <w:szCs w:val="18"/>
              </w:rPr>
            </w:pPr>
            <w:r w:rsidRPr="006545EA">
              <w:rPr>
                <w:b/>
                <w:bCs/>
                <w:color w:val="000000" w:themeColor="text1"/>
                <w:sz w:val="18"/>
                <w:szCs w:val="18"/>
              </w:rPr>
              <w:t>+</w:t>
            </w:r>
          </w:p>
        </w:tc>
        <w:tc>
          <w:tcPr>
            <w:tcW w:w="799" w:type="dxa"/>
            <w:tcBorders>
              <w:top w:val="nil"/>
              <w:left w:val="nil"/>
              <w:bottom w:val="nil"/>
              <w:right w:val="single" w:sz="4" w:space="0" w:color="auto"/>
            </w:tcBorders>
            <w:vAlign w:val="center"/>
          </w:tcPr>
          <w:p w14:paraId="201CDD1C" w14:textId="77777777" w:rsidR="00552DF8" w:rsidRPr="006545EA" w:rsidRDefault="00552DF8">
            <w:pPr>
              <w:spacing w:before="40" w:after="40"/>
              <w:jc w:val="center"/>
              <w:rPr>
                <w:rFonts w:asciiTheme="majorBidi" w:hAnsiTheme="majorBidi" w:cstheme="majorBidi"/>
                <w:b/>
                <w:bCs/>
                <w:sz w:val="18"/>
                <w:szCs w:val="18"/>
              </w:rPr>
            </w:pPr>
          </w:p>
        </w:tc>
        <w:tc>
          <w:tcPr>
            <w:tcW w:w="799" w:type="dxa"/>
            <w:tcBorders>
              <w:top w:val="nil"/>
              <w:left w:val="nil"/>
              <w:bottom w:val="nil"/>
              <w:right w:val="single" w:sz="4" w:space="0" w:color="auto"/>
            </w:tcBorders>
            <w:vAlign w:val="center"/>
          </w:tcPr>
          <w:p w14:paraId="0E5B5158" w14:textId="77777777" w:rsidR="00552DF8" w:rsidRPr="006545EA" w:rsidRDefault="00552DF8">
            <w:pPr>
              <w:spacing w:before="40" w:after="40"/>
              <w:jc w:val="center"/>
              <w:rPr>
                <w:rFonts w:asciiTheme="majorBidi" w:hAnsiTheme="majorBidi" w:cstheme="majorBidi"/>
                <w:b/>
                <w:bCs/>
                <w:sz w:val="18"/>
                <w:szCs w:val="18"/>
              </w:rPr>
            </w:pPr>
          </w:p>
        </w:tc>
        <w:tc>
          <w:tcPr>
            <w:tcW w:w="799" w:type="dxa"/>
            <w:tcBorders>
              <w:top w:val="nil"/>
              <w:left w:val="nil"/>
              <w:bottom w:val="nil"/>
              <w:right w:val="single" w:sz="4" w:space="0" w:color="auto"/>
            </w:tcBorders>
            <w:vAlign w:val="center"/>
          </w:tcPr>
          <w:p w14:paraId="604C4C19" w14:textId="77777777" w:rsidR="00552DF8" w:rsidRPr="006545EA" w:rsidRDefault="00552DF8">
            <w:pPr>
              <w:spacing w:before="40" w:after="40"/>
              <w:jc w:val="center"/>
              <w:rPr>
                <w:rFonts w:asciiTheme="majorBidi" w:hAnsiTheme="majorBidi" w:cstheme="majorBidi"/>
                <w:b/>
                <w:bCs/>
                <w:sz w:val="18"/>
                <w:szCs w:val="18"/>
              </w:rPr>
            </w:pPr>
          </w:p>
        </w:tc>
        <w:tc>
          <w:tcPr>
            <w:tcW w:w="799" w:type="dxa"/>
            <w:tcBorders>
              <w:top w:val="nil"/>
              <w:left w:val="nil"/>
              <w:bottom w:val="nil"/>
              <w:right w:val="double" w:sz="6" w:space="0" w:color="auto"/>
            </w:tcBorders>
            <w:vAlign w:val="center"/>
          </w:tcPr>
          <w:p w14:paraId="6A103E96" w14:textId="77777777" w:rsidR="00552DF8" w:rsidRPr="006545EA" w:rsidRDefault="00552DF8">
            <w:pPr>
              <w:spacing w:before="40" w:after="40"/>
              <w:jc w:val="center"/>
              <w:rPr>
                <w:rFonts w:asciiTheme="majorBidi" w:hAnsiTheme="majorBidi" w:cstheme="majorBidi"/>
                <w:b/>
                <w:bCs/>
                <w:sz w:val="18"/>
                <w:szCs w:val="18"/>
              </w:rPr>
            </w:pPr>
          </w:p>
        </w:tc>
        <w:tc>
          <w:tcPr>
            <w:tcW w:w="1357" w:type="dxa"/>
            <w:tcBorders>
              <w:top w:val="nil"/>
              <w:left w:val="nil"/>
              <w:bottom w:val="nil"/>
              <w:right w:val="double" w:sz="6" w:space="0" w:color="auto"/>
            </w:tcBorders>
            <w:hideMark/>
          </w:tcPr>
          <w:p w14:paraId="0C3DE2BA" w14:textId="77777777" w:rsidR="00552DF8" w:rsidRPr="006545EA" w:rsidRDefault="009E6819">
            <w:pPr>
              <w:tabs>
                <w:tab w:val="left" w:pos="720"/>
              </w:tabs>
              <w:overflowPunct/>
              <w:autoSpaceDE/>
              <w:adjustRightInd/>
              <w:spacing w:before="40" w:after="40"/>
              <w:rPr>
                <w:rFonts w:asciiTheme="majorBidi" w:hAnsiTheme="majorBidi" w:cstheme="majorBidi"/>
                <w:bCs/>
                <w:sz w:val="18"/>
                <w:szCs w:val="18"/>
                <w:lang w:eastAsia="zh-CN"/>
              </w:rPr>
            </w:pPr>
            <w:r w:rsidRPr="006545EA">
              <w:rPr>
                <w:color w:val="000000" w:themeColor="text1"/>
                <w:sz w:val="18"/>
                <w:szCs w:val="18"/>
              </w:rPr>
              <w:t>A.24</w:t>
            </w:r>
            <w:ins w:id="158" w:author="ITU" w:date="2022-11-13T16:57:00Z">
              <w:r w:rsidRPr="006545EA">
                <w:rPr>
                  <w:color w:val="000000" w:themeColor="text1"/>
                  <w:sz w:val="18"/>
                  <w:szCs w:val="18"/>
                </w:rPr>
                <w:t>.</w:t>
              </w:r>
            </w:ins>
            <w:r w:rsidRPr="006545EA">
              <w:rPr>
                <w:color w:val="000000" w:themeColor="text1"/>
                <w:sz w:val="18"/>
                <w:szCs w:val="18"/>
              </w:rPr>
              <w:t>a</w:t>
            </w:r>
          </w:p>
        </w:tc>
        <w:tc>
          <w:tcPr>
            <w:tcW w:w="608" w:type="dxa"/>
            <w:tcBorders>
              <w:top w:val="nil"/>
              <w:left w:val="nil"/>
              <w:bottom w:val="nil"/>
              <w:right w:val="single" w:sz="12" w:space="0" w:color="auto"/>
            </w:tcBorders>
            <w:vAlign w:val="center"/>
          </w:tcPr>
          <w:p w14:paraId="3D2FB211" w14:textId="77777777" w:rsidR="00552DF8" w:rsidRPr="006545EA" w:rsidRDefault="00552DF8">
            <w:pPr>
              <w:spacing w:before="40" w:after="40"/>
              <w:jc w:val="center"/>
              <w:rPr>
                <w:rFonts w:asciiTheme="majorBidi" w:hAnsiTheme="majorBidi" w:cstheme="majorBidi"/>
                <w:b/>
                <w:bCs/>
                <w:sz w:val="18"/>
                <w:szCs w:val="18"/>
              </w:rPr>
            </w:pPr>
          </w:p>
        </w:tc>
      </w:tr>
      <w:tr w:rsidR="003B7E68" w:rsidRPr="006545EA" w14:paraId="2C5A553D" w14:textId="77777777">
        <w:trPr>
          <w:jc w:val="center"/>
          <w:ins w:id="159" w:author="Turnbull, Karen" w:date="2022-10-21T10:50:00Z"/>
        </w:trPr>
        <w:tc>
          <w:tcPr>
            <w:tcW w:w="1178" w:type="dxa"/>
            <w:tcBorders>
              <w:top w:val="single" w:sz="12" w:space="0" w:color="auto"/>
              <w:left w:val="single" w:sz="12" w:space="0" w:color="auto"/>
              <w:bottom w:val="single" w:sz="4" w:space="0" w:color="auto"/>
              <w:right w:val="double" w:sz="6" w:space="0" w:color="auto"/>
            </w:tcBorders>
            <w:hideMark/>
          </w:tcPr>
          <w:p w14:paraId="4766FDF8" w14:textId="77777777" w:rsidR="003B7E68" w:rsidRPr="006545EA" w:rsidRDefault="003B7E68" w:rsidP="003B7E68">
            <w:pPr>
              <w:keepNext/>
              <w:tabs>
                <w:tab w:val="left" w:pos="720"/>
              </w:tabs>
              <w:overflowPunct/>
              <w:autoSpaceDE/>
              <w:adjustRightInd/>
              <w:spacing w:before="40" w:after="40"/>
              <w:rPr>
                <w:ins w:id="160" w:author="Turnbull, Karen" w:date="2022-10-21T10:50:00Z"/>
                <w:rFonts w:asciiTheme="majorBidi" w:hAnsiTheme="majorBidi" w:cstheme="majorBidi"/>
                <w:b/>
                <w:bCs/>
                <w:sz w:val="18"/>
                <w:szCs w:val="18"/>
                <w:lang w:eastAsia="zh-CN"/>
              </w:rPr>
            </w:pPr>
            <w:ins w:id="161" w:author="Turnbull, Karen" w:date="2022-10-21T10:50:00Z">
              <w:r w:rsidRPr="006545EA">
                <w:rPr>
                  <w:b/>
                  <w:sz w:val="18"/>
                  <w:szCs w:val="18"/>
                  <w:lang w:eastAsia="zh-CN"/>
                </w:rPr>
                <w:t>A.2</w:t>
              </w:r>
            </w:ins>
            <w:ins w:id="162" w:author="Turnbull, Karen" w:date="2022-10-21T10:54:00Z">
              <w:r w:rsidRPr="006545EA">
                <w:rPr>
                  <w:b/>
                  <w:sz w:val="18"/>
                  <w:szCs w:val="18"/>
                  <w:lang w:eastAsia="zh-CN"/>
                </w:rPr>
                <w:t>5</w:t>
              </w:r>
            </w:ins>
          </w:p>
        </w:tc>
        <w:tc>
          <w:tcPr>
            <w:tcW w:w="8012" w:type="dxa"/>
            <w:tcBorders>
              <w:top w:val="single" w:sz="12" w:space="0" w:color="auto"/>
              <w:left w:val="nil"/>
              <w:bottom w:val="single" w:sz="4" w:space="0" w:color="auto"/>
              <w:right w:val="double" w:sz="4" w:space="0" w:color="auto"/>
            </w:tcBorders>
            <w:hideMark/>
          </w:tcPr>
          <w:p w14:paraId="5529FA6B" w14:textId="5482978B" w:rsidR="003B7E68" w:rsidRPr="006545EA" w:rsidRDefault="003B7E68" w:rsidP="003B7E68">
            <w:pPr>
              <w:keepNext/>
              <w:tabs>
                <w:tab w:val="left" w:pos="720"/>
              </w:tabs>
              <w:overflowPunct/>
              <w:autoSpaceDE/>
              <w:adjustRightInd/>
              <w:spacing w:before="40" w:after="40"/>
              <w:rPr>
                <w:ins w:id="163" w:author="Turnbull, Karen" w:date="2022-10-21T10:50:00Z"/>
                <w:b/>
                <w:color w:val="000000" w:themeColor="text1"/>
                <w:sz w:val="18"/>
                <w:szCs w:val="18"/>
              </w:rPr>
            </w:pPr>
            <w:ins w:id="164" w:author="Gomez, Yoanni" w:date="2023-04-04T11:20:00Z">
              <w:r w:rsidRPr="006545EA">
                <w:rPr>
                  <w:b/>
                  <w:color w:val="000000" w:themeColor="text1"/>
                  <w:sz w:val="18"/>
                  <w:szCs w:val="18"/>
                </w:rPr>
                <w:t>COMPLIANCE WITH RESOLUTION</w:t>
              </w:r>
              <w:r w:rsidRPr="006545EA">
                <w:rPr>
                  <w:sz w:val="18"/>
                  <w:szCs w:val="18"/>
                  <w:lang w:eastAsia="zh-CN"/>
                </w:rPr>
                <w:t xml:space="preserve"> </w:t>
              </w:r>
              <w:r w:rsidRPr="006545EA">
                <w:rPr>
                  <w:b/>
                  <w:bCs/>
                  <w:sz w:val="18"/>
                  <w:szCs w:val="18"/>
                  <w:lang w:eastAsia="zh-CN"/>
                </w:rPr>
                <w:t>[</w:t>
              </w:r>
            </w:ins>
            <w:ins w:id="165" w:author="ITU" w:date="2023-09-15T18:37:00Z">
              <w:r w:rsidRPr="006545EA">
                <w:rPr>
                  <w:b/>
                  <w:bCs/>
                  <w:sz w:val="18"/>
                  <w:szCs w:val="18"/>
                  <w:lang w:eastAsia="zh-CN"/>
                </w:rPr>
                <w:t>IAP-</w:t>
              </w:r>
            </w:ins>
            <w:ins w:id="166" w:author="Gomez, Yoanni" w:date="2023-04-04T11:20:00Z">
              <w:r w:rsidRPr="006545EA">
                <w:rPr>
                  <w:b/>
                  <w:bCs/>
                  <w:sz w:val="18"/>
                  <w:szCs w:val="18"/>
                  <w:lang w:eastAsia="zh-CN"/>
                </w:rPr>
                <w:t>A117-B]</w:t>
              </w:r>
            </w:ins>
            <w:ins w:id="167" w:author="English71" w:date="2023-04-05T21:06:00Z">
              <w:r w:rsidRPr="006545EA">
                <w:rPr>
                  <w:b/>
                  <w:bCs/>
                  <w:sz w:val="18"/>
                  <w:szCs w:val="18"/>
                  <w:lang w:eastAsia="zh-CN"/>
                </w:rPr>
                <w:t xml:space="preserve"> (WRC-23)</w:t>
              </w:r>
            </w:ins>
          </w:p>
        </w:tc>
        <w:tc>
          <w:tcPr>
            <w:tcW w:w="7191" w:type="dxa"/>
            <w:gridSpan w:val="9"/>
            <w:tcBorders>
              <w:top w:val="single" w:sz="12" w:space="0" w:color="auto"/>
              <w:left w:val="double" w:sz="4" w:space="0" w:color="auto"/>
              <w:bottom w:val="single" w:sz="4" w:space="0" w:color="auto"/>
              <w:right w:val="double" w:sz="6" w:space="0" w:color="auto"/>
            </w:tcBorders>
            <w:shd w:val="clear" w:color="auto" w:fill="A6A6A6" w:themeFill="background1" w:themeFillShade="A6"/>
          </w:tcPr>
          <w:p w14:paraId="4678C738" w14:textId="77777777" w:rsidR="003B7E68" w:rsidRPr="006545EA" w:rsidRDefault="003B7E68" w:rsidP="003B7E68">
            <w:pPr>
              <w:keepNext/>
              <w:spacing w:before="40" w:after="40"/>
              <w:rPr>
                <w:ins w:id="168" w:author="Turnbull, Karen" w:date="2022-10-21T10:50:00Z"/>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227F7BD9" w14:textId="77777777" w:rsidR="003B7E68" w:rsidRPr="006545EA" w:rsidRDefault="003B7E68" w:rsidP="003B7E68">
            <w:pPr>
              <w:tabs>
                <w:tab w:val="left" w:pos="720"/>
              </w:tabs>
              <w:overflowPunct/>
              <w:autoSpaceDE/>
              <w:adjustRightInd/>
              <w:spacing w:before="40" w:after="40"/>
              <w:rPr>
                <w:ins w:id="169" w:author="Turnbull, Karen" w:date="2022-10-21T10:50:00Z"/>
                <w:rFonts w:asciiTheme="majorBidi" w:hAnsiTheme="majorBidi" w:cstheme="majorBidi"/>
                <w:b/>
                <w:bCs/>
                <w:sz w:val="18"/>
                <w:szCs w:val="18"/>
                <w:lang w:eastAsia="zh-CN"/>
              </w:rPr>
            </w:pPr>
            <w:ins w:id="170" w:author="1.17 Chairman" w:date="2022-05-13T06:57:00Z">
              <w:r w:rsidRPr="006545EA">
                <w:rPr>
                  <w:rFonts w:asciiTheme="majorBidi" w:hAnsiTheme="majorBidi" w:cstheme="majorBidi"/>
                  <w:b/>
                  <w:bCs/>
                  <w:sz w:val="18"/>
                  <w:szCs w:val="18"/>
                  <w:lang w:eastAsia="zh-CN"/>
                </w:rPr>
                <w:t>A.25</w:t>
              </w:r>
            </w:ins>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0FBEF8C5" w14:textId="77777777" w:rsidR="003B7E68" w:rsidRPr="006545EA" w:rsidRDefault="003B7E68" w:rsidP="003B7E68">
            <w:pPr>
              <w:keepNext/>
              <w:spacing w:before="40" w:after="40"/>
              <w:jc w:val="center"/>
              <w:rPr>
                <w:ins w:id="171" w:author="Turnbull, Karen" w:date="2022-10-21T10:50:00Z"/>
                <w:rFonts w:asciiTheme="majorBidi" w:hAnsiTheme="majorBidi" w:cstheme="majorBidi"/>
                <w:b/>
                <w:bCs/>
                <w:sz w:val="18"/>
                <w:szCs w:val="18"/>
              </w:rPr>
            </w:pPr>
            <w:ins w:id="172" w:author="Turnbull, Karen" w:date="2022-10-21T10:50:00Z">
              <w:r w:rsidRPr="006545EA">
                <w:rPr>
                  <w:rFonts w:asciiTheme="majorBidi" w:hAnsiTheme="majorBidi" w:cstheme="majorBidi"/>
                  <w:b/>
                  <w:bCs/>
                  <w:sz w:val="18"/>
                  <w:szCs w:val="18"/>
                </w:rPr>
                <w:t> </w:t>
              </w:r>
            </w:ins>
          </w:p>
        </w:tc>
      </w:tr>
      <w:tr w:rsidR="00CD023B" w:rsidRPr="006545EA" w14:paraId="08E06F31" w14:textId="77777777">
        <w:trPr>
          <w:cantSplit/>
          <w:jc w:val="center"/>
          <w:ins w:id="173" w:author="Turnbull, Karen" w:date="2022-10-21T11:13:00Z"/>
        </w:trPr>
        <w:tc>
          <w:tcPr>
            <w:tcW w:w="1178" w:type="dxa"/>
            <w:tcBorders>
              <w:top w:val="nil"/>
              <w:left w:val="single" w:sz="12" w:space="0" w:color="auto"/>
              <w:bottom w:val="single" w:sz="4" w:space="0" w:color="auto"/>
              <w:right w:val="double" w:sz="6" w:space="0" w:color="auto"/>
            </w:tcBorders>
          </w:tcPr>
          <w:p w14:paraId="2084DD6E" w14:textId="77777777" w:rsidR="00CD023B" w:rsidRPr="006545EA" w:rsidRDefault="00CD023B" w:rsidP="00CD023B">
            <w:pPr>
              <w:tabs>
                <w:tab w:val="left" w:pos="720"/>
              </w:tabs>
              <w:overflowPunct/>
              <w:autoSpaceDE/>
              <w:adjustRightInd/>
              <w:spacing w:before="40" w:after="40"/>
              <w:rPr>
                <w:ins w:id="174" w:author="Turnbull, Karen" w:date="2022-10-21T11:13:00Z"/>
                <w:color w:val="000000" w:themeColor="text1"/>
                <w:sz w:val="18"/>
                <w:szCs w:val="18"/>
              </w:rPr>
            </w:pPr>
            <w:ins w:id="175" w:author="1.17 Chairman" w:date="2022-05-13T06:54:00Z">
              <w:r w:rsidRPr="006545EA">
                <w:rPr>
                  <w:color w:val="000000" w:themeColor="text1"/>
                  <w:sz w:val="18"/>
                  <w:szCs w:val="18"/>
                </w:rPr>
                <w:t>A.25.</w:t>
              </w:r>
            </w:ins>
            <w:ins w:id="176" w:author="Karina, Cessy" w:date="2023-04-01T23:46:00Z">
              <w:r w:rsidRPr="006545EA">
                <w:rPr>
                  <w:color w:val="000000" w:themeColor="text1"/>
                  <w:sz w:val="18"/>
                  <w:szCs w:val="18"/>
                </w:rPr>
                <w:t>a</w:t>
              </w:r>
            </w:ins>
          </w:p>
        </w:tc>
        <w:tc>
          <w:tcPr>
            <w:tcW w:w="8012" w:type="dxa"/>
            <w:tcBorders>
              <w:top w:val="nil"/>
              <w:left w:val="nil"/>
              <w:bottom w:val="single" w:sz="4" w:space="0" w:color="auto"/>
              <w:right w:val="double" w:sz="4" w:space="0" w:color="auto"/>
            </w:tcBorders>
          </w:tcPr>
          <w:p w14:paraId="242F7764" w14:textId="6E9BCFCA" w:rsidR="00CD023B" w:rsidRPr="006545EA" w:rsidRDefault="00DE0B7B" w:rsidP="00CD023B">
            <w:pPr>
              <w:keepNext/>
              <w:spacing w:before="40" w:after="40"/>
              <w:ind w:left="170"/>
              <w:rPr>
                <w:ins w:id="177" w:author="Turnbull, Karen" w:date="2022-10-21T11:13:00Z"/>
                <w:color w:val="000000" w:themeColor="text1"/>
                <w:sz w:val="18"/>
                <w:szCs w:val="18"/>
              </w:rPr>
            </w:pPr>
            <w:ins w:id="178" w:author="Wayne Whyte" w:date="2023-04-04T10:13:00Z">
              <w:r w:rsidRPr="006545EA">
                <w:rPr>
                  <w:color w:val="000000" w:themeColor="text1"/>
                  <w:sz w:val="18"/>
                  <w:szCs w:val="18"/>
                </w:rPr>
                <w:t xml:space="preserve">a </w:t>
              </w:r>
            </w:ins>
            <w:ins w:id="179" w:author="Karina, Cessy" w:date="2023-04-01T23:47:00Z">
              <w:r w:rsidR="00CD023B" w:rsidRPr="006545EA">
                <w:rPr>
                  <w:color w:val="000000" w:themeColor="text1"/>
                  <w:sz w:val="18"/>
                  <w:szCs w:val="18"/>
                </w:rPr>
                <w:t xml:space="preserve">commitment from the notifying administration of a </w:t>
              </w:r>
            </w:ins>
            <w:ins w:id="180" w:author="1.17 Chairman" w:date="2022-05-13T06:55:00Z">
              <w:r w:rsidR="00CD023B" w:rsidRPr="006545EA">
                <w:rPr>
                  <w:color w:val="000000" w:themeColor="text1"/>
                  <w:sz w:val="18"/>
                  <w:szCs w:val="18"/>
                </w:rPr>
                <w:t>non-GSO</w:t>
              </w:r>
            </w:ins>
            <w:ins w:id="181" w:author="USA" w:date="2023-04-18T14:29:00Z">
              <w:r w:rsidR="00CD023B" w:rsidRPr="006545EA">
                <w:rPr>
                  <w:color w:val="000000" w:themeColor="text1"/>
                  <w:sz w:val="18"/>
                  <w:szCs w:val="18"/>
                </w:rPr>
                <w:t xml:space="preserve"> ISS</w:t>
              </w:r>
            </w:ins>
            <w:ins w:id="182" w:author="1.17 Chairman" w:date="2022-05-13T06:55:00Z">
              <w:r w:rsidR="00CD023B" w:rsidRPr="006545EA">
                <w:rPr>
                  <w:color w:val="000000" w:themeColor="text1"/>
                  <w:sz w:val="18"/>
                  <w:szCs w:val="18"/>
                </w:rPr>
                <w:t xml:space="preserve"> </w:t>
              </w:r>
            </w:ins>
            <w:ins w:id="183" w:author="Karina, Cessy" w:date="2023-04-01T23:48:00Z">
              <w:r w:rsidR="00CD023B" w:rsidRPr="006545EA">
                <w:rPr>
                  <w:color w:val="000000" w:themeColor="text1"/>
                  <w:sz w:val="18"/>
                  <w:szCs w:val="18"/>
                </w:rPr>
                <w:t>space station</w:t>
              </w:r>
            </w:ins>
            <w:ins w:id="184" w:author="1.17 Chairman" w:date="2022-05-13T06:55:00Z">
              <w:r w:rsidR="00CD023B" w:rsidRPr="006545EA">
                <w:rPr>
                  <w:color w:val="000000" w:themeColor="text1"/>
                  <w:sz w:val="18"/>
                  <w:szCs w:val="18"/>
                </w:rPr>
                <w:t xml:space="preserve"> receiving in the </w:t>
              </w:r>
            </w:ins>
            <w:ins w:id="185" w:author="CPM Rapporteur" w:date="2022-09-08T09:53:00Z">
              <w:r w:rsidR="00CD023B" w:rsidRPr="006545EA">
                <w:rPr>
                  <w:color w:val="000000" w:themeColor="text1"/>
                  <w:sz w:val="18"/>
                  <w:szCs w:val="18"/>
                </w:rPr>
                <w:t xml:space="preserve">frequency bands </w:t>
              </w:r>
            </w:ins>
            <w:ins w:id="186" w:author="1.17 Chairman" w:date="2022-05-13T06:55:00Z">
              <w:r w:rsidR="00CD023B" w:rsidRPr="006545EA">
                <w:rPr>
                  <w:color w:val="000000" w:themeColor="text1"/>
                  <w:sz w:val="18"/>
                  <w:szCs w:val="18"/>
                </w:rPr>
                <w:t>27.5-28.6</w:t>
              </w:r>
            </w:ins>
            <w:ins w:id="187" w:author="Turnbull, Karen" w:date="2022-10-21T11:24:00Z">
              <w:r w:rsidR="00CD023B" w:rsidRPr="006545EA">
                <w:rPr>
                  <w:color w:val="000000" w:themeColor="text1"/>
                  <w:sz w:val="18"/>
                  <w:szCs w:val="18"/>
                </w:rPr>
                <w:t> </w:t>
              </w:r>
            </w:ins>
            <w:ins w:id="188" w:author="1.17 Chairman" w:date="2022-05-13T06:55:00Z">
              <w:r w:rsidR="00CD023B" w:rsidRPr="006545EA">
                <w:rPr>
                  <w:color w:val="000000" w:themeColor="text1"/>
                  <w:sz w:val="18"/>
                  <w:szCs w:val="18"/>
                </w:rPr>
                <w:t>GHz and 29.5-30.0</w:t>
              </w:r>
            </w:ins>
            <w:ins w:id="189" w:author="Turnbull, Karen" w:date="2022-10-21T11:24:00Z">
              <w:r w:rsidR="00CD023B" w:rsidRPr="006545EA">
                <w:rPr>
                  <w:color w:val="000000" w:themeColor="text1"/>
                  <w:sz w:val="18"/>
                  <w:szCs w:val="18"/>
                </w:rPr>
                <w:t> </w:t>
              </w:r>
            </w:ins>
            <w:ins w:id="190" w:author="1.17 Chairman" w:date="2022-05-13T06:55:00Z">
              <w:r w:rsidR="00CD023B" w:rsidRPr="006545EA">
                <w:rPr>
                  <w:color w:val="000000" w:themeColor="text1"/>
                  <w:sz w:val="18"/>
                  <w:szCs w:val="18"/>
                </w:rPr>
                <w:t xml:space="preserve">GHz that the equivalent power flux-density produced at any point in the geostationary-satellite orbit by emissions from all combined operations of </w:t>
              </w:r>
            </w:ins>
            <w:ins w:id="191" w:author="USA" w:date="2023-04-18T14:30:00Z">
              <w:r w:rsidR="00CD023B" w:rsidRPr="006545EA">
                <w:rPr>
                  <w:color w:val="000000" w:themeColor="text1"/>
                  <w:sz w:val="18"/>
                  <w:szCs w:val="18"/>
                </w:rPr>
                <w:t xml:space="preserve">inter-satellite </w:t>
              </w:r>
            </w:ins>
            <w:ins w:id="192" w:author="1.17 Chairman" w:date="2022-05-13T06:55:00Z">
              <w:r w:rsidR="00CD023B" w:rsidRPr="006545EA">
                <w:rPr>
                  <w:color w:val="000000" w:themeColor="text1"/>
                  <w:sz w:val="18"/>
                  <w:szCs w:val="18"/>
                </w:rPr>
                <w:t xml:space="preserve">and </w:t>
              </w:r>
            </w:ins>
            <w:ins w:id="193" w:author="Karina, Cessy" w:date="2023-04-01T23:49:00Z">
              <w:r w:rsidR="00CD023B" w:rsidRPr="006545EA">
                <w:rPr>
                  <w:color w:val="000000" w:themeColor="text1"/>
                  <w:sz w:val="18"/>
                  <w:szCs w:val="18"/>
                </w:rPr>
                <w:t>Earth-to-space links</w:t>
              </w:r>
            </w:ins>
            <w:ins w:id="194" w:author="1.17 Chairman" w:date="2022-05-13T06:55:00Z">
              <w:r w:rsidR="00CD023B" w:rsidRPr="006545EA">
                <w:rPr>
                  <w:color w:val="000000" w:themeColor="text1"/>
                  <w:sz w:val="18"/>
                  <w:szCs w:val="18"/>
                </w:rPr>
                <w:t xml:space="preserve"> shall not exceed the limits given in Table</w:t>
              </w:r>
            </w:ins>
            <w:ins w:id="195" w:author="Turnbull, Karen" w:date="2022-10-21T11:24:00Z">
              <w:r w:rsidR="00CD023B" w:rsidRPr="006545EA">
                <w:rPr>
                  <w:color w:val="000000" w:themeColor="text1"/>
                  <w:sz w:val="18"/>
                  <w:szCs w:val="18"/>
                </w:rPr>
                <w:t> </w:t>
              </w:r>
            </w:ins>
            <w:ins w:id="196" w:author="1.17 Chairman" w:date="2022-05-13T06:55:00Z">
              <w:r w:rsidR="00CD023B" w:rsidRPr="006545EA">
                <w:rPr>
                  <w:b/>
                  <w:bCs/>
                  <w:color w:val="000000" w:themeColor="text1"/>
                  <w:sz w:val="18"/>
                  <w:szCs w:val="18"/>
                </w:rPr>
                <w:t>22</w:t>
              </w:r>
            </w:ins>
            <w:ins w:id="197" w:author="Turnbull, Karen" w:date="2022-10-21T11:24:00Z">
              <w:r w:rsidR="00CD023B" w:rsidRPr="006545EA">
                <w:rPr>
                  <w:b/>
                  <w:bCs/>
                  <w:color w:val="000000" w:themeColor="text1"/>
                  <w:sz w:val="18"/>
                  <w:szCs w:val="18"/>
                </w:rPr>
                <w:noBreakHyphen/>
              </w:r>
            </w:ins>
            <w:ins w:id="198" w:author="1.17 Chairman" w:date="2022-05-13T06:55:00Z">
              <w:r w:rsidR="00CD023B" w:rsidRPr="006545EA">
                <w:rPr>
                  <w:b/>
                  <w:bCs/>
                  <w:color w:val="000000" w:themeColor="text1"/>
                  <w:sz w:val="18"/>
                  <w:szCs w:val="18"/>
                </w:rPr>
                <w:t>2</w:t>
              </w:r>
            </w:ins>
          </w:p>
        </w:tc>
        <w:tc>
          <w:tcPr>
            <w:tcW w:w="799" w:type="dxa"/>
            <w:tcBorders>
              <w:top w:val="nil"/>
              <w:left w:val="double" w:sz="4" w:space="0" w:color="auto"/>
              <w:bottom w:val="single" w:sz="4" w:space="0" w:color="auto"/>
              <w:right w:val="single" w:sz="4" w:space="0" w:color="auto"/>
            </w:tcBorders>
            <w:vAlign w:val="center"/>
          </w:tcPr>
          <w:p w14:paraId="4C03F42B" w14:textId="77777777" w:rsidR="00CD023B" w:rsidRPr="006545EA" w:rsidRDefault="00CD023B" w:rsidP="00CD023B">
            <w:pPr>
              <w:spacing w:before="40" w:after="40"/>
              <w:jc w:val="center"/>
              <w:rPr>
                <w:ins w:id="199" w:author="Turnbull, Karen" w:date="2022-10-21T11:13: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4EBB0257" w14:textId="77777777" w:rsidR="00CD023B" w:rsidRPr="006545EA" w:rsidRDefault="00CD023B" w:rsidP="00CD023B">
            <w:pPr>
              <w:spacing w:before="40" w:after="40"/>
              <w:jc w:val="center"/>
              <w:rPr>
                <w:ins w:id="200" w:author="Turnbull, Karen" w:date="2022-10-21T11:13: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7755B2F2" w14:textId="77777777" w:rsidR="00CD023B" w:rsidRPr="006545EA" w:rsidRDefault="00CD023B" w:rsidP="00CD023B">
            <w:pPr>
              <w:spacing w:before="40" w:after="40"/>
              <w:jc w:val="center"/>
              <w:rPr>
                <w:ins w:id="201" w:author="Turnbull, Karen" w:date="2022-10-21T11:13:00Z"/>
                <w:rFonts w:asciiTheme="majorBidi" w:hAnsiTheme="majorBidi" w:cstheme="majorBidi"/>
                <w:b/>
                <w:bCs/>
                <w:sz w:val="16"/>
                <w:szCs w:val="16"/>
              </w:rPr>
            </w:pPr>
            <w:ins w:id="202" w:author="Karina, Cessy" w:date="2023-04-01T23:51:00Z">
              <w:r w:rsidRPr="006545EA">
                <w:rPr>
                  <w:rFonts w:asciiTheme="majorBidi" w:hAnsiTheme="majorBidi" w:cstheme="majorBidi"/>
                  <w:b/>
                  <w:bCs/>
                  <w:sz w:val="16"/>
                  <w:szCs w:val="16"/>
                </w:rPr>
                <w:t>+</w:t>
              </w:r>
            </w:ins>
          </w:p>
        </w:tc>
        <w:tc>
          <w:tcPr>
            <w:tcW w:w="799" w:type="dxa"/>
            <w:tcBorders>
              <w:top w:val="nil"/>
              <w:left w:val="nil"/>
              <w:bottom w:val="single" w:sz="4" w:space="0" w:color="auto"/>
              <w:right w:val="single" w:sz="4" w:space="0" w:color="auto"/>
            </w:tcBorders>
            <w:vAlign w:val="center"/>
          </w:tcPr>
          <w:p w14:paraId="2DBEEAF9" w14:textId="77777777" w:rsidR="00CD023B" w:rsidRPr="006545EA" w:rsidRDefault="00CD023B" w:rsidP="00CD023B">
            <w:pPr>
              <w:spacing w:before="40" w:after="40"/>
              <w:jc w:val="center"/>
              <w:rPr>
                <w:ins w:id="203" w:author="Turnbull, Karen" w:date="2022-10-21T11:13: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10490C15" w14:textId="77777777" w:rsidR="00CD023B" w:rsidRPr="006545EA" w:rsidRDefault="00CD023B" w:rsidP="00CD023B">
            <w:pPr>
              <w:spacing w:before="40" w:after="40"/>
              <w:jc w:val="center"/>
              <w:rPr>
                <w:ins w:id="204" w:author="Turnbull, Karen" w:date="2022-10-21T11:13:00Z"/>
                <w:rFonts w:asciiTheme="majorBidi" w:hAnsiTheme="majorBidi" w:cstheme="majorBidi"/>
                <w:b/>
                <w:bCs/>
                <w:sz w:val="16"/>
                <w:szCs w:val="16"/>
              </w:rPr>
            </w:pPr>
            <w:ins w:id="205" w:author="Karina, Cessy" w:date="2023-04-02T12:45:00Z">
              <w:r w:rsidRPr="006545EA">
                <w:rPr>
                  <w:rFonts w:asciiTheme="majorBidi" w:hAnsiTheme="majorBidi" w:cstheme="majorBidi"/>
                  <w:b/>
                  <w:bCs/>
                  <w:sz w:val="16"/>
                  <w:szCs w:val="16"/>
                </w:rPr>
                <w:t>+</w:t>
              </w:r>
            </w:ins>
          </w:p>
        </w:tc>
        <w:tc>
          <w:tcPr>
            <w:tcW w:w="799" w:type="dxa"/>
            <w:tcBorders>
              <w:top w:val="nil"/>
              <w:left w:val="nil"/>
              <w:bottom w:val="single" w:sz="4" w:space="0" w:color="auto"/>
              <w:right w:val="single" w:sz="4" w:space="0" w:color="auto"/>
            </w:tcBorders>
            <w:vAlign w:val="center"/>
          </w:tcPr>
          <w:p w14:paraId="5D6128E4" w14:textId="77777777" w:rsidR="00CD023B" w:rsidRPr="006545EA" w:rsidRDefault="00CD023B" w:rsidP="00CD023B">
            <w:pPr>
              <w:spacing w:before="40" w:after="40"/>
              <w:jc w:val="center"/>
              <w:rPr>
                <w:ins w:id="206" w:author="Turnbull, Karen" w:date="2022-10-21T11:13: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736A938F" w14:textId="77777777" w:rsidR="00CD023B" w:rsidRPr="006545EA" w:rsidRDefault="00CD023B" w:rsidP="00CD023B">
            <w:pPr>
              <w:spacing w:before="40" w:after="40"/>
              <w:jc w:val="center"/>
              <w:rPr>
                <w:ins w:id="207" w:author="Turnbull, Karen" w:date="2022-10-21T11:13: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5AABC1E5" w14:textId="77777777" w:rsidR="00CD023B" w:rsidRPr="006545EA" w:rsidRDefault="00CD023B" w:rsidP="00CD023B">
            <w:pPr>
              <w:spacing w:before="40" w:after="40"/>
              <w:jc w:val="center"/>
              <w:rPr>
                <w:ins w:id="208" w:author="Turnbull, Karen" w:date="2022-10-21T11:13:00Z"/>
                <w:rFonts w:asciiTheme="majorBidi" w:hAnsiTheme="majorBidi" w:cstheme="majorBidi"/>
                <w:sz w:val="16"/>
                <w:szCs w:val="16"/>
              </w:rPr>
            </w:pPr>
          </w:p>
        </w:tc>
        <w:tc>
          <w:tcPr>
            <w:tcW w:w="799" w:type="dxa"/>
            <w:tcBorders>
              <w:top w:val="nil"/>
              <w:left w:val="nil"/>
              <w:bottom w:val="single" w:sz="4" w:space="0" w:color="auto"/>
              <w:right w:val="double" w:sz="6" w:space="0" w:color="auto"/>
            </w:tcBorders>
            <w:vAlign w:val="center"/>
          </w:tcPr>
          <w:p w14:paraId="0A3A4C3B" w14:textId="77777777" w:rsidR="00CD023B" w:rsidRPr="006545EA" w:rsidRDefault="00CD023B" w:rsidP="00CD023B">
            <w:pPr>
              <w:spacing w:before="40" w:after="40"/>
              <w:jc w:val="center"/>
              <w:rPr>
                <w:ins w:id="209" w:author="Turnbull, Karen" w:date="2022-10-21T11:13:00Z"/>
                <w:rFonts w:asciiTheme="majorBidi" w:hAnsiTheme="majorBidi" w:cstheme="majorBidi"/>
                <w:sz w:val="16"/>
                <w:szCs w:val="16"/>
              </w:rPr>
            </w:pPr>
          </w:p>
        </w:tc>
        <w:tc>
          <w:tcPr>
            <w:tcW w:w="1357" w:type="dxa"/>
            <w:tcBorders>
              <w:top w:val="nil"/>
              <w:left w:val="nil"/>
              <w:bottom w:val="single" w:sz="4" w:space="0" w:color="auto"/>
              <w:right w:val="double" w:sz="6" w:space="0" w:color="auto"/>
            </w:tcBorders>
          </w:tcPr>
          <w:p w14:paraId="798B2555" w14:textId="77777777" w:rsidR="00CD023B" w:rsidRPr="006545EA" w:rsidRDefault="00CD023B" w:rsidP="00CD023B">
            <w:pPr>
              <w:tabs>
                <w:tab w:val="left" w:pos="720"/>
              </w:tabs>
              <w:overflowPunct/>
              <w:autoSpaceDE/>
              <w:adjustRightInd/>
              <w:spacing w:before="40" w:after="40"/>
              <w:rPr>
                <w:ins w:id="210" w:author="Turnbull, Karen" w:date="2022-10-21T11:13:00Z"/>
                <w:color w:val="000000" w:themeColor="text1"/>
                <w:sz w:val="18"/>
                <w:szCs w:val="18"/>
              </w:rPr>
            </w:pPr>
            <w:ins w:id="211" w:author="1.17 Chairman" w:date="2022-05-13T06:56:00Z">
              <w:r w:rsidRPr="006545EA">
                <w:rPr>
                  <w:color w:val="000000" w:themeColor="text1"/>
                  <w:sz w:val="18"/>
                  <w:szCs w:val="18"/>
                </w:rPr>
                <w:t>A.25.</w:t>
              </w:r>
            </w:ins>
            <w:ins w:id="212" w:author="Karina, Cessy" w:date="2023-04-01T23:51:00Z">
              <w:r w:rsidRPr="006545EA">
                <w:rPr>
                  <w:color w:val="000000" w:themeColor="text1"/>
                  <w:sz w:val="18"/>
                  <w:szCs w:val="18"/>
                </w:rPr>
                <w:t>a</w:t>
              </w:r>
            </w:ins>
          </w:p>
        </w:tc>
        <w:tc>
          <w:tcPr>
            <w:tcW w:w="608" w:type="dxa"/>
            <w:tcBorders>
              <w:top w:val="nil"/>
              <w:left w:val="nil"/>
              <w:bottom w:val="single" w:sz="4" w:space="0" w:color="auto"/>
              <w:right w:val="single" w:sz="12" w:space="0" w:color="auto"/>
            </w:tcBorders>
            <w:vAlign w:val="center"/>
          </w:tcPr>
          <w:p w14:paraId="6A242D08" w14:textId="77777777" w:rsidR="00CD023B" w:rsidRPr="006545EA" w:rsidRDefault="00CD023B" w:rsidP="00CD023B">
            <w:pPr>
              <w:spacing w:before="40" w:after="40"/>
              <w:jc w:val="center"/>
              <w:rPr>
                <w:ins w:id="213" w:author="Turnbull, Karen" w:date="2022-10-21T11:13:00Z"/>
                <w:rFonts w:asciiTheme="majorBidi" w:hAnsiTheme="majorBidi" w:cstheme="majorBidi"/>
                <w:b/>
                <w:bCs/>
                <w:sz w:val="18"/>
                <w:szCs w:val="18"/>
              </w:rPr>
            </w:pPr>
          </w:p>
        </w:tc>
      </w:tr>
      <w:tr w:rsidR="007D2F69" w:rsidRPr="006545EA" w14:paraId="4A079729" w14:textId="77777777">
        <w:trPr>
          <w:cantSplit/>
          <w:jc w:val="center"/>
          <w:ins w:id="214" w:author="Gomez, Yoanni" w:date="2023-04-04T11:26:00Z"/>
        </w:trPr>
        <w:tc>
          <w:tcPr>
            <w:tcW w:w="1178" w:type="dxa"/>
            <w:tcBorders>
              <w:top w:val="nil"/>
              <w:left w:val="single" w:sz="12" w:space="0" w:color="auto"/>
              <w:bottom w:val="single" w:sz="4" w:space="0" w:color="auto"/>
              <w:right w:val="double" w:sz="6" w:space="0" w:color="auto"/>
            </w:tcBorders>
          </w:tcPr>
          <w:p w14:paraId="251651C4" w14:textId="08468206" w:rsidR="007D2F69" w:rsidRPr="006545EA" w:rsidRDefault="007D2F69" w:rsidP="007D2F69">
            <w:pPr>
              <w:tabs>
                <w:tab w:val="left" w:pos="720"/>
              </w:tabs>
              <w:overflowPunct/>
              <w:autoSpaceDE/>
              <w:adjustRightInd/>
              <w:spacing w:before="40" w:after="40"/>
              <w:rPr>
                <w:ins w:id="215" w:author="Gomez, Yoanni" w:date="2023-04-04T11:26:00Z"/>
                <w:color w:val="000000" w:themeColor="text1"/>
                <w:sz w:val="18"/>
                <w:szCs w:val="18"/>
              </w:rPr>
            </w:pPr>
            <w:ins w:id="216" w:author="Karina, Cessy" w:date="2023-04-01T23:50:00Z">
              <w:r w:rsidRPr="006545EA">
                <w:rPr>
                  <w:color w:val="000000" w:themeColor="text1"/>
                  <w:sz w:val="18"/>
                  <w:szCs w:val="18"/>
                </w:rPr>
                <w:lastRenderedPageBreak/>
                <w:t>A.25</w:t>
              </w:r>
            </w:ins>
            <w:ins w:id="217" w:author="Chairman" w:date="2023-04-02T07:55:00Z">
              <w:r w:rsidRPr="006545EA">
                <w:rPr>
                  <w:color w:val="000000" w:themeColor="text1"/>
                  <w:sz w:val="18"/>
                  <w:szCs w:val="18"/>
                </w:rPr>
                <w:t>.</w:t>
              </w:r>
            </w:ins>
            <w:ins w:id="218" w:author="Karina, Cessy" w:date="2023-04-01T23:50:00Z">
              <w:r w:rsidRPr="006545EA">
                <w:rPr>
                  <w:color w:val="000000" w:themeColor="text1"/>
                  <w:sz w:val="18"/>
                  <w:szCs w:val="18"/>
                </w:rPr>
                <w:t>b</w:t>
              </w:r>
            </w:ins>
            <w:ins w:id="219" w:author="Author" w:date="2023-07-24T17:30:00Z">
              <w:r w:rsidRPr="006545EA">
                <w:rPr>
                  <w:color w:val="000000" w:themeColor="text1"/>
                  <w:sz w:val="18"/>
                  <w:szCs w:val="18"/>
                </w:rPr>
                <w:t>.1</w:t>
              </w:r>
            </w:ins>
          </w:p>
        </w:tc>
        <w:tc>
          <w:tcPr>
            <w:tcW w:w="8012" w:type="dxa"/>
            <w:tcBorders>
              <w:top w:val="nil"/>
              <w:left w:val="nil"/>
              <w:bottom w:val="single" w:sz="4" w:space="0" w:color="auto"/>
              <w:right w:val="double" w:sz="4" w:space="0" w:color="auto"/>
            </w:tcBorders>
          </w:tcPr>
          <w:p w14:paraId="0DAF8C6A" w14:textId="77777777" w:rsidR="007D2F69" w:rsidRPr="006545EA" w:rsidRDefault="007D2F69" w:rsidP="007D2F69">
            <w:pPr>
              <w:keepNext/>
              <w:spacing w:before="40" w:after="40"/>
              <w:ind w:left="170"/>
              <w:rPr>
                <w:ins w:id="220" w:author="Karina, Cessy" w:date="2023-04-01T23:50:00Z"/>
                <w:color w:val="000000" w:themeColor="text1"/>
                <w:sz w:val="18"/>
                <w:szCs w:val="18"/>
              </w:rPr>
            </w:pPr>
            <w:ins w:id="221" w:author="Karina, Cessy" w:date="2023-04-01T23:50:00Z">
              <w:r w:rsidRPr="006545EA">
                <w:rPr>
                  <w:color w:val="000000" w:themeColor="text1"/>
                  <w:sz w:val="18"/>
                  <w:szCs w:val="18"/>
                </w:rPr>
                <w:t xml:space="preserve">a commitment from the notifying administration that, upon receiving a report of unacceptable interference, from its non-GSO space station transmitting in frequency bands (27.5-30 GHz) the notifying administration will follow the procedures in </w:t>
              </w:r>
              <w:r w:rsidRPr="006545EA">
                <w:rPr>
                  <w:i/>
                  <w:iCs/>
                  <w:color w:val="000000" w:themeColor="text1"/>
                  <w:sz w:val="18"/>
                  <w:szCs w:val="18"/>
                </w:rPr>
                <w:t>resolves further</w:t>
              </w:r>
              <w:r w:rsidRPr="006545EA">
                <w:rPr>
                  <w:color w:val="000000" w:themeColor="text1"/>
                  <w:sz w:val="18"/>
                  <w:szCs w:val="18"/>
                </w:rPr>
                <w:t xml:space="preserve"> 2 of Resolution </w:t>
              </w:r>
              <w:r w:rsidRPr="006545EA">
                <w:rPr>
                  <w:b/>
                  <w:bCs/>
                  <w:color w:val="000000" w:themeColor="text1"/>
                  <w:sz w:val="18"/>
                  <w:szCs w:val="18"/>
                </w:rPr>
                <w:t>[</w:t>
              </w:r>
            </w:ins>
            <w:ins w:id="222" w:author="ITU" w:date="2023-09-15T18:37:00Z">
              <w:r w:rsidRPr="006545EA">
                <w:rPr>
                  <w:b/>
                  <w:bCs/>
                  <w:sz w:val="18"/>
                  <w:szCs w:val="18"/>
                  <w:lang w:eastAsia="zh-CN"/>
                </w:rPr>
                <w:t>IAP-</w:t>
              </w:r>
            </w:ins>
            <w:ins w:id="223" w:author="Karina, Cessy" w:date="2023-04-01T23:50:00Z">
              <w:r w:rsidRPr="006545EA">
                <w:rPr>
                  <w:b/>
                  <w:bCs/>
                  <w:color w:val="000000" w:themeColor="text1"/>
                  <w:sz w:val="18"/>
                  <w:szCs w:val="18"/>
                </w:rPr>
                <w:t>A117-B] (WRC</w:t>
              </w:r>
              <w:r w:rsidRPr="006545EA">
                <w:rPr>
                  <w:b/>
                  <w:bCs/>
                  <w:color w:val="000000" w:themeColor="text1"/>
                  <w:sz w:val="18"/>
                  <w:szCs w:val="18"/>
                </w:rPr>
                <w:noBreakHyphen/>
                <w:t>23)</w:t>
              </w:r>
            </w:ins>
          </w:p>
          <w:p w14:paraId="4208E9E1" w14:textId="22AA7548" w:rsidR="007D2F69" w:rsidRPr="006545EA" w:rsidRDefault="007D2F69" w:rsidP="007D2F69">
            <w:pPr>
              <w:spacing w:before="40" w:after="40"/>
              <w:ind w:left="340"/>
              <w:rPr>
                <w:ins w:id="224" w:author="Gomez, Yoanni" w:date="2023-04-04T11:26:00Z"/>
                <w:color w:val="000000" w:themeColor="text1"/>
                <w:sz w:val="18"/>
                <w:szCs w:val="18"/>
              </w:rPr>
            </w:pPr>
            <w:ins w:id="225" w:author="Karina, Cessy" w:date="2023-04-01T23:50:00Z">
              <w:r w:rsidRPr="006545EA">
                <w:rPr>
                  <w:color w:val="000000" w:themeColor="text1"/>
                  <w:sz w:val="18"/>
                  <w:szCs w:val="18"/>
                </w:rPr>
                <w:t>Required only for non-GSO space stations submitted in accordance with Resolution </w:t>
              </w:r>
              <w:r w:rsidRPr="006545EA">
                <w:rPr>
                  <w:b/>
                  <w:bCs/>
                  <w:color w:val="000000" w:themeColor="text1"/>
                  <w:sz w:val="18"/>
                  <w:szCs w:val="18"/>
                </w:rPr>
                <w:t>[</w:t>
              </w:r>
            </w:ins>
            <w:ins w:id="226" w:author="ITU" w:date="2023-09-15T18:38:00Z">
              <w:r w:rsidRPr="006545EA">
                <w:rPr>
                  <w:b/>
                  <w:bCs/>
                  <w:sz w:val="18"/>
                  <w:szCs w:val="18"/>
                  <w:lang w:eastAsia="zh-CN"/>
                </w:rPr>
                <w:t>IAP-</w:t>
              </w:r>
            </w:ins>
            <w:ins w:id="227" w:author="Karina, Cessy" w:date="2023-04-01T23:50:00Z">
              <w:r w:rsidRPr="006545EA">
                <w:rPr>
                  <w:b/>
                  <w:bCs/>
                  <w:color w:val="000000" w:themeColor="text1"/>
                  <w:sz w:val="18"/>
                  <w:szCs w:val="18"/>
                </w:rPr>
                <w:t>A117-B] (WRC</w:t>
              </w:r>
              <w:r w:rsidRPr="006545EA">
                <w:rPr>
                  <w:b/>
                  <w:bCs/>
                  <w:color w:val="000000" w:themeColor="text1"/>
                  <w:sz w:val="18"/>
                  <w:szCs w:val="18"/>
                </w:rPr>
                <w:noBreakHyphen/>
                <w:t>23)</w:t>
              </w:r>
            </w:ins>
          </w:p>
        </w:tc>
        <w:tc>
          <w:tcPr>
            <w:tcW w:w="799" w:type="dxa"/>
            <w:tcBorders>
              <w:top w:val="nil"/>
              <w:left w:val="double" w:sz="4" w:space="0" w:color="auto"/>
              <w:bottom w:val="single" w:sz="4" w:space="0" w:color="auto"/>
              <w:right w:val="single" w:sz="4" w:space="0" w:color="auto"/>
            </w:tcBorders>
            <w:vAlign w:val="center"/>
          </w:tcPr>
          <w:p w14:paraId="6B01391F" w14:textId="77777777" w:rsidR="007D2F69" w:rsidRPr="006545EA" w:rsidRDefault="007D2F69" w:rsidP="007D2F69">
            <w:pPr>
              <w:spacing w:before="40" w:after="40"/>
              <w:jc w:val="center"/>
              <w:rPr>
                <w:ins w:id="228" w:author="Gomez, Yoanni" w:date="2023-04-04T11:26: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28F9590B" w14:textId="77777777" w:rsidR="007D2F69" w:rsidRPr="006545EA" w:rsidRDefault="007D2F69" w:rsidP="007D2F69">
            <w:pPr>
              <w:spacing w:before="40" w:after="40"/>
              <w:jc w:val="center"/>
              <w:rPr>
                <w:ins w:id="229" w:author="Gomez, Yoanni" w:date="2023-04-04T11:26: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00D9BB5D" w14:textId="09D063BD" w:rsidR="007D2F69" w:rsidRPr="006545EA" w:rsidRDefault="000C10B5" w:rsidP="007D2F69">
            <w:pPr>
              <w:spacing w:before="40" w:after="40"/>
              <w:jc w:val="center"/>
              <w:rPr>
                <w:ins w:id="230" w:author="Gomez, Yoanni" w:date="2023-04-04T11:26:00Z"/>
                <w:rFonts w:asciiTheme="majorBidi" w:hAnsiTheme="majorBidi" w:cstheme="majorBidi"/>
                <w:b/>
                <w:bCs/>
                <w:sz w:val="16"/>
                <w:szCs w:val="16"/>
              </w:rPr>
            </w:pPr>
            <w:ins w:id="231" w:author="Gomez, Yoanni" w:date="2023-04-04T11:26:00Z">
              <w:r w:rsidRPr="006545EA">
                <w:rPr>
                  <w:rFonts w:asciiTheme="majorBidi" w:hAnsiTheme="majorBidi" w:cstheme="majorBidi"/>
                  <w:b/>
                  <w:bCs/>
                  <w:sz w:val="16"/>
                  <w:szCs w:val="16"/>
                </w:rPr>
                <w:t>+</w:t>
              </w:r>
            </w:ins>
          </w:p>
        </w:tc>
        <w:tc>
          <w:tcPr>
            <w:tcW w:w="799" w:type="dxa"/>
            <w:tcBorders>
              <w:top w:val="nil"/>
              <w:left w:val="nil"/>
              <w:bottom w:val="single" w:sz="4" w:space="0" w:color="auto"/>
              <w:right w:val="single" w:sz="4" w:space="0" w:color="auto"/>
            </w:tcBorders>
            <w:vAlign w:val="center"/>
          </w:tcPr>
          <w:p w14:paraId="3BF59363" w14:textId="77777777" w:rsidR="007D2F69" w:rsidRPr="006545EA" w:rsidRDefault="007D2F69" w:rsidP="007D2F69">
            <w:pPr>
              <w:spacing w:before="40" w:after="40"/>
              <w:jc w:val="center"/>
              <w:rPr>
                <w:ins w:id="232" w:author="Gomez, Yoanni" w:date="2023-04-04T11:26: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57240412" w14:textId="77777777" w:rsidR="007D2F69" w:rsidRPr="006545EA" w:rsidRDefault="007D2F69" w:rsidP="007D2F69">
            <w:pPr>
              <w:spacing w:before="40" w:after="40"/>
              <w:jc w:val="center"/>
              <w:rPr>
                <w:ins w:id="233" w:author="Gomez, Yoanni" w:date="2023-04-04T11:26:00Z"/>
                <w:rFonts w:asciiTheme="majorBidi" w:hAnsiTheme="majorBidi" w:cstheme="majorBidi"/>
                <w:b/>
                <w:bCs/>
                <w:sz w:val="16"/>
                <w:szCs w:val="16"/>
              </w:rPr>
            </w:pPr>
            <w:ins w:id="234" w:author="Gomez, Yoanni" w:date="2023-04-04T11:26:00Z">
              <w:r w:rsidRPr="006545EA">
                <w:rPr>
                  <w:rFonts w:asciiTheme="majorBidi" w:hAnsiTheme="majorBidi" w:cstheme="majorBidi"/>
                  <w:b/>
                  <w:bCs/>
                  <w:sz w:val="16"/>
                  <w:szCs w:val="16"/>
                </w:rPr>
                <w:t>+</w:t>
              </w:r>
            </w:ins>
          </w:p>
        </w:tc>
        <w:tc>
          <w:tcPr>
            <w:tcW w:w="799" w:type="dxa"/>
            <w:tcBorders>
              <w:top w:val="nil"/>
              <w:left w:val="nil"/>
              <w:bottom w:val="single" w:sz="4" w:space="0" w:color="auto"/>
              <w:right w:val="single" w:sz="4" w:space="0" w:color="auto"/>
            </w:tcBorders>
            <w:vAlign w:val="center"/>
          </w:tcPr>
          <w:p w14:paraId="1BBD1A4E" w14:textId="77777777" w:rsidR="007D2F69" w:rsidRPr="006545EA" w:rsidRDefault="007D2F69" w:rsidP="007D2F69">
            <w:pPr>
              <w:spacing w:before="40" w:after="40"/>
              <w:jc w:val="center"/>
              <w:rPr>
                <w:ins w:id="235" w:author="Gomez, Yoanni" w:date="2023-04-04T11:26: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40A6EE2A" w14:textId="77777777" w:rsidR="007D2F69" w:rsidRPr="006545EA" w:rsidRDefault="007D2F69" w:rsidP="007D2F69">
            <w:pPr>
              <w:spacing w:before="40" w:after="40"/>
              <w:jc w:val="center"/>
              <w:rPr>
                <w:ins w:id="236" w:author="Gomez, Yoanni" w:date="2023-04-04T11:26: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5F0B9434" w14:textId="77777777" w:rsidR="007D2F69" w:rsidRPr="006545EA" w:rsidRDefault="007D2F69" w:rsidP="007D2F69">
            <w:pPr>
              <w:spacing w:before="40" w:after="40"/>
              <w:jc w:val="center"/>
              <w:rPr>
                <w:ins w:id="237" w:author="Gomez, Yoanni" w:date="2023-04-04T11:26:00Z"/>
                <w:rFonts w:asciiTheme="majorBidi" w:hAnsiTheme="majorBidi" w:cstheme="majorBidi"/>
                <w:sz w:val="16"/>
                <w:szCs w:val="16"/>
              </w:rPr>
            </w:pPr>
          </w:p>
        </w:tc>
        <w:tc>
          <w:tcPr>
            <w:tcW w:w="799" w:type="dxa"/>
            <w:tcBorders>
              <w:top w:val="nil"/>
              <w:left w:val="nil"/>
              <w:bottom w:val="single" w:sz="4" w:space="0" w:color="auto"/>
              <w:right w:val="double" w:sz="6" w:space="0" w:color="auto"/>
            </w:tcBorders>
            <w:vAlign w:val="center"/>
          </w:tcPr>
          <w:p w14:paraId="5A416BA7" w14:textId="77777777" w:rsidR="007D2F69" w:rsidRPr="006545EA" w:rsidRDefault="007D2F69" w:rsidP="007D2F69">
            <w:pPr>
              <w:spacing w:before="40" w:after="40"/>
              <w:jc w:val="center"/>
              <w:rPr>
                <w:ins w:id="238" w:author="Gomez, Yoanni" w:date="2023-04-04T11:26:00Z"/>
                <w:rFonts w:asciiTheme="majorBidi" w:hAnsiTheme="majorBidi" w:cstheme="majorBidi"/>
                <w:sz w:val="16"/>
                <w:szCs w:val="16"/>
              </w:rPr>
            </w:pPr>
          </w:p>
        </w:tc>
        <w:tc>
          <w:tcPr>
            <w:tcW w:w="1357" w:type="dxa"/>
            <w:tcBorders>
              <w:top w:val="nil"/>
              <w:left w:val="nil"/>
              <w:bottom w:val="single" w:sz="4" w:space="0" w:color="auto"/>
              <w:right w:val="double" w:sz="6" w:space="0" w:color="auto"/>
            </w:tcBorders>
          </w:tcPr>
          <w:p w14:paraId="1ACBBA90" w14:textId="074AC0FB" w:rsidR="007D2F69" w:rsidRPr="006545EA" w:rsidRDefault="007D2F69" w:rsidP="007D2F69">
            <w:pPr>
              <w:tabs>
                <w:tab w:val="left" w:pos="720"/>
              </w:tabs>
              <w:overflowPunct/>
              <w:autoSpaceDE/>
              <w:adjustRightInd/>
              <w:spacing w:before="40" w:after="40"/>
              <w:rPr>
                <w:ins w:id="239" w:author="Gomez, Yoanni" w:date="2023-04-04T11:26:00Z"/>
                <w:color w:val="000000" w:themeColor="text1"/>
                <w:sz w:val="18"/>
                <w:szCs w:val="18"/>
              </w:rPr>
            </w:pPr>
            <w:ins w:id="240" w:author="Gomez, Yoanni" w:date="2023-04-04T11:26:00Z">
              <w:r w:rsidRPr="006545EA">
                <w:rPr>
                  <w:color w:val="000000" w:themeColor="text1"/>
                  <w:sz w:val="18"/>
                  <w:szCs w:val="18"/>
                </w:rPr>
                <w:t>A.25.b</w:t>
              </w:r>
            </w:ins>
            <w:ins w:id="241" w:author="Schaefer, Susanne" w:date="2023-10-23T14:37:00Z">
              <w:r w:rsidR="00930F0B" w:rsidRPr="006545EA">
                <w:rPr>
                  <w:color w:val="000000" w:themeColor="text1"/>
                  <w:sz w:val="18"/>
                  <w:szCs w:val="18"/>
                </w:rPr>
                <w:t>.1</w:t>
              </w:r>
            </w:ins>
          </w:p>
        </w:tc>
        <w:tc>
          <w:tcPr>
            <w:tcW w:w="608" w:type="dxa"/>
            <w:tcBorders>
              <w:top w:val="nil"/>
              <w:left w:val="nil"/>
              <w:bottom w:val="single" w:sz="4" w:space="0" w:color="auto"/>
              <w:right w:val="single" w:sz="12" w:space="0" w:color="auto"/>
            </w:tcBorders>
            <w:vAlign w:val="center"/>
          </w:tcPr>
          <w:p w14:paraId="14C0F870" w14:textId="77777777" w:rsidR="007D2F69" w:rsidRPr="006545EA" w:rsidRDefault="007D2F69" w:rsidP="007D2F69">
            <w:pPr>
              <w:spacing w:before="40" w:after="40"/>
              <w:jc w:val="center"/>
              <w:rPr>
                <w:ins w:id="242" w:author="Gomez, Yoanni" w:date="2023-04-04T11:26:00Z"/>
                <w:rFonts w:asciiTheme="majorBidi" w:hAnsiTheme="majorBidi" w:cstheme="majorBidi"/>
                <w:b/>
                <w:bCs/>
                <w:sz w:val="18"/>
                <w:szCs w:val="18"/>
              </w:rPr>
            </w:pPr>
          </w:p>
        </w:tc>
      </w:tr>
      <w:tr w:rsidR="007D2F69" w:rsidRPr="006545EA" w14:paraId="5735C8B4" w14:textId="77777777">
        <w:trPr>
          <w:cantSplit/>
          <w:jc w:val="center"/>
          <w:ins w:id="243" w:author="Gomez, Yoanni" w:date="2023-04-04T11:26:00Z"/>
        </w:trPr>
        <w:tc>
          <w:tcPr>
            <w:tcW w:w="1178" w:type="dxa"/>
            <w:tcBorders>
              <w:top w:val="nil"/>
              <w:left w:val="single" w:sz="12" w:space="0" w:color="auto"/>
              <w:bottom w:val="single" w:sz="4" w:space="0" w:color="auto"/>
              <w:right w:val="double" w:sz="6" w:space="0" w:color="auto"/>
            </w:tcBorders>
          </w:tcPr>
          <w:p w14:paraId="203EDBC2" w14:textId="00B233BB" w:rsidR="007D2F69" w:rsidRPr="006545EA" w:rsidRDefault="007D2F69" w:rsidP="007D2F69">
            <w:pPr>
              <w:tabs>
                <w:tab w:val="left" w:pos="720"/>
              </w:tabs>
              <w:overflowPunct/>
              <w:autoSpaceDE/>
              <w:adjustRightInd/>
              <w:spacing w:before="40" w:after="40"/>
              <w:rPr>
                <w:ins w:id="244" w:author="Gomez, Yoanni" w:date="2023-04-04T11:26:00Z"/>
                <w:color w:val="000000" w:themeColor="text1"/>
                <w:sz w:val="18"/>
                <w:szCs w:val="18"/>
              </w:rPr>
            </w:pPr>
            <w:ins w:id="245" w:author="Author" w:date="2023-07-24T17:30:00Z">
              <w:r w:rsidRPr="006545EA">
                <w:rPr>
                  <w:color w:val="000000" w:themeColor="text1"/>
                  <w:sz w:val="18"/>
                  <w:szCs w:val="18"/>
                </w:rPr>
                <w:t>A.25.b.2</w:t>
              </w:r>
            </w:ins>
          </w:p>
        </w:tc>
        <w:tc>
          <w:tcPr>
            <w:tcW w:w="8012" w:type="dxa"/>
            <w:tcBorders>
              <w:top w:val="nil"/>
              <w:left w:val="nil"/>
              <w:bottom w:val="single" w:sz="4" w:space="0" w:color="auto"/>
              <w:right w:val="double" w:sz="4" w:space="0" w:color="auto"/>
            </w:tcBorders>
          </w:tcPr>
          <w:p w14:paraId="00601E73" w14:textId="49BFCEAD" w:rsidR="007D2F69" w:rsidRPr="006545EA" w:rsidRDefault="007D2F69" w:rsidP="007D2F69">
            <w:pPr>
              <w:keepNext/>
              <w:spacing w:before="40" w:after="40"/>
              <w:ind w:left="170"/>
              <w:rPr>
                <w:ins w:id="246" w:author="Author" w:date="2023-07-24T17:30:00Z"/>
                <w:color w:val="000000" w:themeColor="text1"/>
                <w:sz w:val="18"/>
                <w:szCs w:val="18"/>
              </w:rPr>
            </w:pPr>
            <w:bookmarkStart w:id="247" w:name="_Hlk140487349"/>
            <w:ins w:id="248" w:author="Author" w:date="2023-07-24T17:30:00Z">
              <w:r w:rsidRPr="006545EA">
                <w:rPr>
                  <w:color w:val="000000" w:themeColor="text1"/>
                  <w:sz w:val="18"/>
                  <w:szCs w:val="18"/>
                </w:rPr>
                <w:t>a commitment of compliance with per-satellite power flux-density level in the frequency band 19.3-19.7</w:t>
              </w:r>
            </w:ins>
            <w:ins w:id="249" w:author="Schaefer, Susanne" w:date="2023-10-23T14:33:00Z">
              <w:r w:rsidR="00E12897" w:rsidRPr="006545EA">
                <w:rPr>
                  <w:color w:val="000000" w:themeColor="text1"/>
                  <w:sz w:val="18"/>
                  <w:szCs w:val="18"/>
                </w:rPr>
                <w:t> </w:t>
              </w:r>
            </w:ins>
            <w:ins w:id="250" w:author="Author" w:date="2023-07-24T17:30:00Z">
              <w:r w:rsidRPr="006545EA">
                <w:rPr>
                  <w:color w:val="000000" w:themeColor="text1"/>
                  <w:sz w:val="18"/>
                  <w:szCs w:val="18"/>
                </w:rPr>
                <w:t>GHz, as defined in No</w:t>
              </w:r>
            </w:ins>
            <w:ins w:id="251" w:author="Schaefer, Susanne" w:date="2023-10-23T14:33:00Z">
              <w:r w:rsidR="00E12897" w:rsidRPr="006545EA">
                <w:rPr>
                  <w:color w:val="000000" w:themeColor="text1"/>
                  <w:sz w:val="18"/>
                  <w:szCs w:val="18"/>
                </w:rPr>
                <w:t>.</w:t>
              </w:r>
            </w:ins>
            <w:ins w:id="252" w:author="TPU E RR" w:date="2023-10-25T17:11:00Z">
              <w:r w:rsidR="00E640F6" w:rsidRPr="006545EA">
                <w:rPr>
                  <w:color w:val="000000" w:themeColor="text1"/>
                  <w:sz w:val="18"/>
                  <w:szCs w:val="18"/>
                </w:rPr>
                <w:t> </w:t>
              </w:r>
            </w:ins>
            <w:ins w:id="253" w:author="Author" w:date="2023-07-24T17:30:00Z">
              <w:r w:rsidRPr="006545EA">
                <w:rPr>
                  <w:b/>
                  <w:bCs/>
                  <w:color w:val="000000" w:themeColor="text1"/>
                  <w:sz w:val="18"/>
                  <w:szCs w:val="18"/>
                </w:rPr>
                <w:t>5.523X</w:t>
              </w:r>
            </w:ins>
          </w:p>
          <w:p w14:paraId="26816F7B" w14:textId="56930EAB" w:rsidR="007D2F69" w:rsidRPr="006545EA" w:rsidRDefault="007D2F69" w:rsidP="006E5214">
            <w:pPr>
              <w:keepNext/>
              <w:spacing w:before="40" w:after="40"/>
              <w:ind w:left="397"/>
              <w:rPr>
                <w:ins w:id="254" w:author="Gomez, Yoanni" w:date="2023-04-04T11:26:00Z"/>
                <w:color w:val="000000" w:themeColor="text1"/>
                <w:sz w:val="18"/>
                <w:szCs w:val="18"/>
              </w:rPr>
            </w:pPr>
            <w:ins w:id="255" w:author="Author" w:date="2023-07-24T17:30:00Z">
              <w:r w:rsidRPr="006545EA">
                <w:rPr>
                  <w:color w:val="000000" w:themeColor="text1"/>
                  <w:sz w:val="18"/>
                  <w:szCs w:val="18"/>
                </w:rPr>
                <w:t>Required only for the notification of space stations submitted in accordance with Resolution</w:t>
              </w:r>
            </w:ins>
            <w:ins w:id="256" w:author="TPU E RR" w:date="2023-10-25T17:11:00Z">
              <w:r w:rsidR="00E640F6" w:rsidRPr="006545EA">
                <w:rPr>
                  <w:color w:val="000000" w:themeColor="text1"/>
                  <w:sz w:val="18"/>
                  <w:szCs w:val="18"/>
                </w:rPr>
                <w:t> </w:t>
              </w:r>
            </w:ins>
            <w:ins w:id="257" w:author="Author" w:date="2023-07-24T17:30:00Z">
              <w:r w:rsidRPr="006545EA">
                <w:rPr>
                  <w:b/>
                  <w:bCs/>
                  <w:color w:val="000000" w:themeColor="text1"/>
                  <w:sz w:val="18"/>
                  <w:szCs w:val="18"/>
                </w:rPr>
                <w:t>[</w:t>
              </w:r>
            </w:ins>
            <w:ins w:id="258" w:author="ITU" w:date="2023-09-15T18:38:00Z">
              <w:r w:rsidRPr="006545EA">
                <w:rPr>
                  <w:b/>
                  <w:bCs/>
                  <w:sz w:val="18"/>
                  <w:szCs w:val="18"/>
                  <w:lang w:eastAsia="zh-CN"/>
                </w:rPr>
                <w:t>IAP</w:t>
              </w:r>
            </w:ins>
            <w:ins w:id="259" w:author="Schaefer, Susanne" w:date="2023-10-23T14:35:00Z">
              <w:r w:rsidR="00630501" w:rsidRPr="006545EA">
                <w:rPr>
                  <w:b/>
                  <w:bCs/>
                  <w:sz w:val="18"/>
                  <w:szCs w:val="18"/>
                  <w:lang w:eastAsia="zh-CN"/>
                </w:rPr>
                <w:noBreakHyphen/>
              </w:r>
            </w:ins>
            <w:ins w:id="260" w:author="Author" w:date="2023-07-24T17:30:00Z">
              <w:r w:rsidRPr="006545EA">
                <w:rPr>
                  <w:b/>
                  <w:bCs/>
                  <w:color w:val="000000" w:themeColor="text1"/>
                  <w:sz w:val="18"/>
                  <w:szCs w:val="18"/>
                </w:rPr>
                <w:t>A117-B] (WRC</w:t>
              </w:r>
              <w:r w:rsidRPr="006545EA">
                <w:rPr>
                  <w:b/>
                  <w:bCs/>
                  <w:color w:val="000000" w:themeColor="text1"/>
                  <w:sz w:val="18"/>
                  <w:szCs w:val="18"/>
                </w:rPr>
                <w:noBreakHyphen/>
                <w:t>23)</w:t>
              </w:r>
            </w:ins>
            <w:bookmarkEnd w:id="247"/>
          </w:p>
        </w:tc>
        <w:tc>
          <w:tcPr>
            <w:tcW w:w="799" w:type="dxa"/>
            <w:tcBorders>
              <w:top w:val="nil"/>
              <w:left w:val="double" w:sz="4" w:space="0" w:color="auto"/>
              <w:bottom w:val="single" w:sz="4" w:space="0" w:color="auto"/>
              <w:right w:val="single" w:sz="4" w:space="0" w:color="auto"/>
            </w:tcBorders>
            <w:vAlign w:val="center"/>
          </w:tcPr>
          <w:p w14:paraId="4E9E7888" w14:textId="77777777" w:rsidR="007D2F69" w:rsidRPr="006545EA" w:rsidRDefault="007D2F69" w:rsidP="007D2F69">
            <w:pPr>
              <w:spacing w:before="40" w:after="40"/>
              <w:jc w:val="center"/>
              <w:rPr>
                <w:ins w:id="261" w:author="Gomez, Yoanni" w:date="2023-04-04T11:26: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3082D1BF" w14:textId="77777777" w:rsidR="007D2F69" w:rsidRPr="006545EA" w:rsidRDefault="007D2F69" w:rsidP="007D2F69">
            <w:pPr>
              <w:spacing w:before="40" w:after="40"/>
              <w:jc w:val="center"/>
              <w:rPr>
                <w:ins w:id="262" w:author="Gomez, Yoanni" w:date="2023-04-04T11:26: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25B56C26" w14:textId="77777777" w:rsidR="007D2F69" w:rsidRPr="006545EA" w:rsidRDefault="007D2F69" w:rsidP="007D2F69">
            <w:pPr>
              <w:spacing w:before="40" w:after="40"/>
              <w:jc w:val="center"/>
              <w:rPr>
                <w:ins w:id="263" w:author="Gomez, Yoanni" w:date="2023-04-04T11:26:00Z"/>
                <w:rFonts w:asciiTheme="majorBidi" w:hAnsiTheme="majorBidi" w:cstheme="majorBidi"/>
                <w:b/>
                <w:bCs/>
                <w:sz w:val="16"/>
                <w:szCs w:val="16"/>
              </w:rPr>
            </w:pPr>
            <w:ins w:id="264" w:author="Gomez, Yoanni" w:date="2023-04-04T11:26:00Z">
              <w:r w:rsidRPr="006545EA">
                <w:rPr>
                  <w:rFonts w:asciiTheme="majorBidi" w:hAnsiTheme="majorBidi" w:cstheme="majorBidi"/>
                  <w:b/>
                  <w:bCs/>
                  <w:sz w:val="16"/>
                  <w:szCs w:val="16"/>
                </w:rPr>
                <w:t>+</w:t>
              </w:r>
            </w:ins>
          </w:p>
        </w:tc>
        <w:tc>
          <w:tcPr>
            <w:tcW w:w="799" w:type="dxa"/>
            <w:tcBorders>
              <w:top w:val="nil"/>
              <w:left w:val="nil"/>
              <w:bottom w:val="single" w:sz="4" w:space="0" w:color="auto"/>
              <w:right w:val="single" w:sz="4" w:space="0" w:color="auto"/>
            </w:tcBorders>
            <w:vAlign w:val="center"/>
          </w:tcPr>
          <w:p w14:paraId="3C02A687" w14:textId="77777777" w:rsidR="007D2F69" w:rsidRPr="006545EA" w:rsidRDefault="007D2F69" w:rsidP="007D2F69">
            <w:pPr>
              <w:spacing w:before="40" w:after="40"/>
              <w:jc w:val="center"/>
              <w:rPr>
                <w:ins w:id="265" w:author="Gomez, Yoanni" w:date="2023-04-04T11:26: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4CBB4FC6" w14:textId="77777777" w:rsidR="007D2F69" w:rsidRPr="006545EA" w:rsidRDefault="007D2F69" w:rsidP="007D2F69">
            <w:pPr>
              <w:spacing w:before="40" w:after="40"/>
              <w:jc w:val="center"/>
              <w:rPr>
                <w:ins w:id="266" w:author="Gomez, Yoanni" w:date="2023-04-04T11:26:00Z"/>
                <w:rFonts w:asciiTheme="majorBidi" w:hAnsiTheme="majorBidi" w:cstheme="majorBidi"/>
                <w:b/>
                <w:bCs/>
                <w:sz w:val="16"/>
                <w:szCs w:val="16"/>
              </w:rPr>
            </w:pPr>
            <w:ins w:id="267" w:author="Gomez, Yoanni" w:date="2023-04-04T11:26:00Z">
              <w:r w:rsidRPr="006545EA">
                <w:rPr>
                  <w:rFonts w:asciiTheme="majorBidi" w:hAnsiTheme="majorBidi" w:cstheme="majorBidi"/>
                  <w:b/>
                  <w:bCs/>
                  <w:sz w:val="16"/>
                  <w:szCs w:val="16"/>
                </w:rPr>
                <w:t>+</w:t>
              </w:r>
            </w:ins>
          </w:p>
        </w:tc>
        <w:tc>
          <w:tcPr>
            <w:tcW w:w="799" w:type="dxa"/>
            <w:tcBorders>
              <w:top w:val="nil"/>
              <w:left w:val="nil"/>
              <w:bottom w:val="single" w:sz="4" w:space="0" w:color="auto"/>
              <w:right w:val="single" w:sz="4" w:space="0" w:color="auto"/>
            </w:tcBorders>
            <w:vAlign w:val="center"/>
          </w:tcPr>
          <w:p w14:paraId="48F04AC0" w14:textId="77777777" w:rsidR="007D2F69" w:rsidRPr="006545EA" w:rsidRDefault="007D2F69" w:rsidP="007D2F69">
            <w:pPr>
              <w:spacing w:before="40" w:after="40"/>
              <w:jc w:val="center"/>
              <w:rPr>
                <w:ins w:id="268" w:author="Gomez, Yoanni" w:date="2023-04-04T11:26: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45709033" w14:textId="77777777" w:rsidR="007D2F69" w:rsidRPr="006545EA" w:rsidRDefault="007D2F69" w:rsidP="007D2F69">
            <w:pPr>
              <w:spacing w:before="40" w:after="40"/>
              <w:jc w:val="center"/>
              <w:rPr>
                <w:ins w:id="269" w:author="Gomez, Yoanni" w:date="2023-04-04T11:26: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0A58D650" w14:textId="77777777" w:rsidR="007D2F69" w:rsidRPr="006545EA" w:rsidRDefault="007D2F69" w:rsidP="007D2F69">
            <w:pPr>
              <w:spacing w:before="40" w:after="40"/>
              <w:jc w:val="center"/>
              <w:rPr>
                <w:ins w:id="270" w:author="Gomez, Yoanni" w:date="2023-04-04T11:26:00Z"/>
                <w:rFonts w:asciiTheme="majorBidi" w:hAnsiTheme="majorBidi" w:cstheme="majorBidi"/>
                <w:sz w:val="16"/>
                <w:szCs w:val="16"/>
              </w:rPr>
            </w:pPr>
          </w:p>
        </w:tc>
        <w:tc>
          <w:tcPr>
            <w:tcW w:w="799" w:type="dxa"/>
            <w:tcBorders>
              <w:top w:val="nil"/>
              <w:left w:val="nil"/>
              <w:bottom w:val="single" w:sz="4" w:space="0" w:color="auto"/>
              <w:right w:val="double" w:sz="6" w:space="0" w:color="auto"/>
            </w:tcBorders>
            <w:vAlign w:val="center"/>
          </w:tcPr>
          <w:p w14:paraId="0D22701D" w14:textId="77777777" w:rsidR="007D2F69" w:rsidRPr="006545EA" w:rsidRDefault="007D2F69" w:rsidP="007D2F69">
            <w:pPr>
              <w:spacing w:before="40" w:after="40"/>
              <w:jc w:val="center"/>
              <w:rPr>
                <w:ins w:id="271" w:author="Gomez, Yoanni" w:date="2023-04-04T11:26:00Z"/>
                <w:rFonts w:asciiTheme="majorBidi" w:hAnsiTheme="majorBidi" w:cstheme="majorBidi"/>
                <w:sz w:val="16"/>
                <w:szCs w:val="16"/>
              </w:rPr>
            </w:pPr>
          </w:p>
        </w:tc>
        <w:tc>
          <w:tcPr>
            <w:tcW w:w="1357" w:type="dxa"/>
            <w:tcBorders>
              <w:top w:val="nil"/>
              <w:left w:val="nil"/>
              <w:bottom w:val="single" w:sz="4" w:space="0" w:color="auto"/>
              <w:right w:val="double" w:sz="6" w:space="0" w:color="auto"/>
            </w:tcBorders>
          </w:tcPr>
          <w:p w14:paraId="7D33D316" w14:textId="13348CC2" w:rsidR="007D2F69" w:rsidRPr="006545EA" w:rsidRDefault="007D2F69" w:rsidP="007D2F69">
            <w:pPr>
              <w:tabs>
                <w:tab w:val="left" w:pos="720"/>
              </w:tabs>
              <w:overflowPunct/>
              <w:autoSpaceDE/>
              <w:adjustRightInd/>
              <w:spacing w:before="40" w:after="40"/>
              <w:rPr>
                <w:ins w:id="272" w:author="Gomez, Yoanni" w:date="2023-04-04T11:26:00Z"/>
                <w:color w:val="000000" w:themeColor="text1"/>
                <w:sz w:val="18"/>
                <w:szCs w:val="18"/>
              </w:rPr>
            </w:pPr>
            <w:ins w:id="273" w:author="Gomez, Yoanni" w:date="2023-04-04T11:26:00Z">
              <w:r w:rsidRPr="006545EA">
                <w:rPr>
                  <w:color w:val="000000" w:themeColor="text1"/>
                  <w:sz w:val="18"/>
                  <w:szCs w:val="18"/>
                </w:rPr>
                <w:t>A</w:t>
              </w:r>
            </w:ins>
            <w:ins w:id="274" w:author="Schaefer, Susanne" w:date="2023-10-23T14:38:00Z">
              <w:r w:rsidR="00F749E5" w:rsidRPr="006545EA">
                <w:rPr>
                  <w:color w:val="000000" w:themeColor="text1"/>
                  <w:sz w:val="18"/>
                  <w:szCs w:val="18"/>
                </w:rPr>
                <w:t>.</w:t>
              </w:r>
            </w:ins>
            <w:ins w:id="275" w:author="Gomez, Yoanni" w:date="2023-04-04T11:26:00Z">
              <w:r w:rsidRPr="006545EA">
                <w:rPr>
                  <w:color w:val="000000" w:themeColor="text1"/>
                  <w:sz w:val="18"/>
                  <w:szCs w:val="18"/>
                </w:rPr>
                <w:t>25</w:t>
              </w:r>
            </w:ins>
            <w:ins w:id="276" w:author="Schaefer, Susanne" w:date="2023-10-23T14:37:00Z">
              <w:r w:rsidR="00930F0B" w:rsidRPr="006545EA">
                <w:rPr>
                  <w:color w:val="000000" w:themeColor="text1"/>
                  <w:sz w:val="18"/>
                  <w:szCs w:val="18"/>
                </w:rPr>
                <w:t>.b.2</w:t>
              </w:r>
            </w:ins>
          </w:p>
        </w:tc>
        <w:tc>
          <w:tcPr>
            <w:tcW w:w="608" w:type="dxa"/>
            <w:tcBorders>
              <w:top w:val="nil"/>
              <w:left w:val="nil"/>
              <w:bottom w:val="single" w:sz="4" w:space="0" w:color="auto"/>
              <w:right w:val="single" w:sz="12" w:space="0" w:color="auto"/>
            </w:tcBorders>
            <w:vAlign w:val="center"/>
          </w:tcPr>
          <w:p w14:paraId="4835E8EE" w14:textId="77777777" w:rsidR="007D2F69" w:rsidRPr="006545EA" w:rsidRDefault="007D2F69" w:rsidP="007D2F69">
            <w:pPr>
              <w:spacing w:before="40" w:after="40"/>
              <w:jc w:val="center"/>
              <w:rPr>
                <w:ins w:id="277" w:author="Gomez, Yoanni" w:date="2023-04-04T11:26:00Z"/>
                <w:rFonts w:asciiTheme="majorBidi" w:hAnsiTheme="majorBidi" w:cstheme="majorBidi"/>
                <w:b/>
                <w:bCs/>
                <w:sz w:val="18"/>
                <w:szCs w:val="18"/>
              </w:rPr>
            </w:pPr>
          </w:p>
        </w:tc>
      </w:tr>
      <w:tr w:rsidR="007D2F69" w:rsidRPr="006545EA" w14:paraId="47577A55" w14:textId="77777777">
        <w:trPr>
          <w:cantSplit/>
          <w:jc w:val="center"/>
          <w:ins w:id="278" w:author="Gomez, Yoanni" w:date="2023-04-04T11:26:00Z"/>
        </w:trPr>
        <w:tc>
          <w:tcPr>
            <w:tcW w:w="1178" w:type="dxa"/>
            <w:tcBorders>
              <w:top w:val="nil"/>
              <w:left w:val="single" w:sz="12" w:space="0" w:color="auto"/>
              <w:bottom w:val="single" w:sz="4" w:space="0" w:color="auto"/>
              <w:right w:val="double" w:sz="6" w:space="0" w:color="auto"/>
            </w:tcBorders>
          </w:tcPr>
          <w:p w14:paraId="45617DDA" w14:textId="2D422A12" w:rsidR="007D2F69" w:rsidRPr="006545EA" w:rsidRDefault="007D2F69" w:rsidP="007D2F69">
            <w:pPr>
              <w:tabs>
                <w:tab w:val="left" w:pos="720"/>
              </w:tabs>
              <w:overflowPunct/>
              <w:autoSpaceDE/>
              <w:adjustRightInd/>
              <w:spacing w:before="40" w:after="40"/>
              <w:rPr>
                <w:ins w:id="279" w:author="Gomez, Yoanni" w:date="2023-04-04T11:26:00Z"/>
                <w:color w:val="000000" w:themeColor="text1"/>
                <w:sz w:val="18"/>
                <w:szCs w:val="18"/>
              </w:rPr>
            </w:pPr>
            <w:ins w:id="280" w:author="Karina, Cessy" w:date="2023-04-01T23:50:00Z">
              <w:r w:rsidRPr="006545EA">
                <w:rPr>
                  <w:color w:val="000000" w:themeColor="text1"/>
                  <w:sz w:val="18"/>
                  <w:szCs w:val="18"/>
                </w:rPr>
                <w:t>A.25.c.1</w:t>
              </w:r>
            </w:ins>
          </w:p>
        </w:tc>
        <w:tc>
          <w:tcPr>
            <w:tcW w:w="8012" w:type="dxa"/>
            <w:tcBorders>
              <w:top w:val="nil"/>
              <w:left w:val="nil"/>
              <w:bottom w:val="single" w:sz="4" w:space="0" w:color="auto"/>
              <w:right w:val="double" w:sz="4" w:space="0" w:color="auto"/>
            </w:tcBorders>
          </w:tcPr>
          <w:p w14:paraId="4825F394" w14:textId="77A64681" w:rsidR="007D2F69" w:rsidRPr="006545EA" w:rsidRDefault="007D2F69" w:rsidP="007D2F69">
            <w:pPr>
              <w:keepNext/>
              <w:spacing w:before="40" w:after="40"/>
              <w:ind w:left="170"/>
              <w:rPr>
                <w:ins w:id="281" w:author="Gomez, Yoanni" w:date="2023-04-04T11:26:00Z"/>
                <w:color w:val="000000" w:themeColor="text1"/>
                <w:sz w:val="18"/>
                <w:szCs w:val="18"/>
              </w:rPr>
            </w:pPr>
            <w:ins w:id="282" w:author="Karina, Cessy" w:date="2023-04-01T23:50:00Z">
              <w:r w:rsidRPr="006545EA">
                <w:rPr>
                  <w:color w:val="000000" w:themeColor="text1"/>
                  <w:sz w:val="18"/>
                  <w:szCs w:val="18"/>
                </w:rPr>
                <w:t xml:space="preserve">exclusion zone angle (degrees), the minimum angle to the geostationary-satellite orbit at the non-geostationary space station transmitting space station at which it will operate </w:t>
              </w:r>
            </w:ins>
            <w:ins w:id="283" w:author="Chairman" w:date="2023-04-02T08:01:00Z">
              <w:r w:rsidRPr="006545EA">
                <w:rPr>
                  <w:sz w:val="18"/>
                  <w:szCs w:val="18"/>
                  <w:lang w:eastAsia="zh-CN"/>
                </w:rPr>
                <w:t>defined at the non-geostationary transmitting space station</w:t>
              </w:r>
            </w:ins>
          </w:p>
        </w:tc>
        <w:tc>
          <w:tcPr>
            <w:tcW w:w="799" w:type="dxa"/>
            <w:tcBorders>
              <w:top w:val="nil"/>
              <w:left w:val="double" w:sz="4" w:space="0" w:color="auto"/>
              <w:bottom w:val="single" w:sz="4" w:space="0" w:color="auto"/>
              <w:right w:val="single" w:sz="4" w:space="0" w:color="auto"/>
            </w:tcBorders>
            <w:vAlign w:val="center"/>
          </w:tcPr>
          <w:p w14:paraId="72FE575E" w14:textId="77777777" w:rsidR="007D2F69" w:rsidRPr="006545EA" w:rsidRDefault="007D2F69" w:rsidP="007D2F69">
            <w:pPr>
              <w:spacing w:before="40" w:after="40"/>
              <w:jc w:val="center"/>
              <w:rPr>
                <w:ins w:id="284" w:author="Gomez, Yoanni" w:date="2023-04-04T11:26: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226AB2DA" w14:textId="77777777" w:rsidR="007D2F69" w:rsidRPr="006545EA" w:rsidRDefault="007D2F69" w:rsidP="007D2F69">
            <w:pPr>
              <w:spacing w:before="40" w:after="40"/>
              <w:jc w:val="center"/>
              <w:rPr>
                <w:ins w:id="285" w:author="Gomez, Yoanni" w:date="2023-04-04T11:26: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725C18DA" w14:textId="77777777" w:rsidR="007D2F69" w:rsidRPr="006545EA" w:rsidRDefault="007D2F69" w:rsidP="007D2F69">
            <w:pPr>
              <w:spacing w:before="40" w:after="40"/>
              <w:jc w:val="center"/>
              <w:rPr>
                <w:ins w:id="286" w:author="Gomez, Yoanni" w:date="2023-04-04T11:26:00Z"/>
                <w:rFonts w:asciiTheme="majorBidi" w:hAnsiTheme="majorBidi" w:cstheme="majorBidi"/>
                <w:b/>
                <w:bCs/>
                <w:sz w:val="16"/>
                <w:szCs w:val="16"/>
              </w:rPr>
            </w:pPr>
            <w:ins w:id="287" w:author="Gomez, Yoanni" w:date="2023-04-04T11:26:00Z">
              <w:r w:rsidRPr="006545EA">
                <w:rPr>
                  <w:rFonts w:asciiTheme="majorBidi" w:hAnsiTheme="majorBidi" w:cstheme="majorBidi"/>
                  <w:b/>
                  <w:bCs/>
                  <w:sz w:val="16"/>
                  <w:szCs w:val="16"/>
                </w:rPr>
                <w:t>+</w:t>
              </w:r>
            </w:ins>
          </w:p>
        </w:tc>
        <w:tc>
          <w:tcPr>
            <w:tcW w:w="799" w:type="dxa"/>
            <w:tcBorders>
              <w:top w:val="nil"/>
              <w:left w:val="nil"/>
              <w:bottom w:val="single" w:sz="4" w:space="0" w:color="auto"/>
              <w:right w:val="single" w:sz="4" w:space="0" w:color="auto"/>
            </w:tcBorders>
            <w:vAlign w:val="center"/>
          </w:tcPr>
          <w:p w14:paraId="52326439" w14:textId="77777777" w:rsidR="007D2F69" w:rsidRPr="006545EA" w:rsidRDefault="007D2F69" w:rsidP="007D2F69">
            <w:pPr>
              <w:spacing w:before="40" w:after="40"/>
              <w:jc w:val="center"/>
              <w:rPr>
                <w:ins w:id="288" w:author="Gomez, Yoanni" w:date="2023-04-04T11:26: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723BB073" w14:textId="77777777" w:rsidR="007D2F69" w:rsidRPr="006545EA" w:rsidRDefault="007D2F69" w:rsidP="007D2F69">
            <w:pPr>
              <w:spacing w:before="40" w:after="40"/>
              <w:jc w:val="center"/>
              <w:rPr>
                <w:ins w:id="289" w:author="Gomez, Yoanni" w:date="2023-04-04T11:26:00Z"/>
                <w:rFonts w:asciiTheme="majorBidi" w:hAnsiTheme="majorBidi" w:cstheme="majorBidi"/>
                <w:b/>
                <w:bCs/>
                <w:sz w:val="16"/>
                <w:szCs w:val="16"/>
              </w:rPr>
            </w:pPr>
            <w:ins w:id="290" w:author="Gomez, Yoanni" w:date="2023-04-04T11:26:00Z">
              <w:r w:rsidRPr="006545EA">
                <w:rPr>
                  <w:rFonts w:asciiTheme="majorBidi" w:hAnsiTheme="majorBidi" w:cstheme="majorBidi"/>
                  <w:b/>
                  <w:bCs/>
                  <w:sz w:val="16"/>
                  <w:szCs w:val="16"/>
                </w:rPr>
                <w:t>+</w:t>
              </w:r>
            </w:ins>
          </w:p>
        </w:tc>
        <w:tc>
          <w:tcPr>
            <w:tcW w:w="799" w:type="dxa"/>
            <w:tcBorders>
              <w:top w:val="nil"/>
              <w:left w:val="nil"/>
              <w:bottom w:val="single" w:sz="4" w:space="0" w:color="auto"/>
              <w:right w:val="single" w:sz="4" w:space="0" w:color="auto"/>
            </w:tcBorders>
            <w:vAlign w:val="center"/>
          </w:tcPr>
          <w:p w14:paraId="76ED327F" w14:textId="77777777" w:rsidR="007D2F69" w:rsidRPr="006545EA" w:rsidRDefault="007D2F69" w:rsidP="007D2F69">
            <w:pPr>
              <w:spacing w:before="40" w:after="40"/>
              <w:jc w:val="center"/>
              <w:rPr>
                <w:ins w:id="291" w:author="Gomez, Yoanni" w:date="2023-04-04T11:26: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04B722C2" w14:textId="77777777" w:rsidR="007D2F69" w:rsidRPr="006545EA" w:rsidRDefault="007D2F69" w:rsidP="007D2F69">
            <w:pPr>
              <w:spacing w:before="40" w:after="40"/>
              <w:jc w:val="center"/>
              <w:rPr>
                <w:ins w:id="292" w:author="Gomez, Yoanni" w:date="2023-04-04T11:26: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00BD2042" w14:textId="77777777" w:rsidR="007D2F69" w:rsidRPr="006545EA" w:rsidRDefault="007D2F69" w:rsidP="007D2F69">
            <w:pPr>
              <w:spacing w:before="40" w:after="40"/>
              <w:jc w:val="center"/>
              <w:rPr>
                <w:ins w:id="293" w:author="Gomez, Yoanni" w:date="2023-04-04T11:26:00Z"/>
                <w:rFonts w:asciiTheme="majorBidi" w:hAnsiTheme="majorBidi" w:cstheme="majorBidi"/>
                <w:sz w:val="16"/>
                <w:szCs w:val="16"/>
              </w:rPr>
            </w:pPr>
          </w:p>
        </w:tc>
        <w:tc>
          <w:tcPr>
            <w:tcW w:w="799" w:type="dxa"/>
            <w:tcBorders>
              <w:top w:val="nil"/>
              <w:left w:val="nil"/>
              <w:bottom w:val="single" w:sz="4" w:space="0" w:color="auto"/>
              <w:right w:val="double" w:sz="6" w:space="0" w:color="auto"/>
            </w:tcBorders>
            <w:vAlign w:val="center"/>
          </w:tcPr>
          <w:p w14:paraId="728B24CB" w14:textId="77777777" w:rsidR="007D2F69" w:rsidRPr="006545EA" w:rsidRDefault="007D2F69" w:rsidP="007D2F69">
            <w:pPr>
              <w:spacing w:before="40" w:after="40"/>
              <w:jc w:val="center"/>
              <w:rPr>
                <w:ins w:id="294" w:author="Gomez, Yoanni" w:date="2023-04-04T11:26:00Z"/>
                <w:rFonts w:asciiTheme="majorBidi" w:hAnsiTheme="majorBidi" w:cstheme="majorBidi"/>
                <w:sz w:val="16"/>
                <w:szCs w:val="16"/>
              </w:rPr>
            </w:pPr>
          </w:p>
        </w:tc>
        <w:tc>
          <w:tcPr>
            <w:tcW w:w="1357" w:type="dxa"/>
            <w:tcBorders>
              <w:top w:val="nil"/>
              <w:left w:val="nil"/>
              <w:bottom w:val="single" w:sz="4" w:space="0" w:color="auto"/>
              <w:right w:val="double" w:sz="6" w:space="0" w:color="auto"/>
            </w:tcBorders>
          </w:tcPr>
          <w:p w14:paraId="5F0F6F04" w14:textId="6764B703" w:rsidR="007D2F69" w:rsidRPr="006545EA" w:rsidRDefault="007D2F69" w:rsidP="007D2F69">
            <w:pPr>
              <w:tabs>
                <w:tab w:val="left" w:pos="720"/>
              </w:tabs>
              <w:overflowPunct/>
              <w:autoSpaceDE/>
              <w:adjustRightInd/>
              <w:spacing w:before="40" w:after="40"/>
              <w:rPr>
                <w:ins w:id="295" w:author="Gomez, Yoanni" w:date="2023-04-04T11:26:00Z"/>
                <w:color w:val="000000" w:themeColor="text1"/>
                <w:sz w:val="18"/>
                <w:szCs w:val="18"/>
              </w:rPr>
            </w:pPr>
            <w:ins w:id="296" w:author="Gomez, Yoanni" w:date="2023-04-04T11:26:00Z">
              <w:r w:rsidRPr="006545EA">
                <w:rPr>
                  <w:color w:val="000000" w:themeColor="text1"/>
                  <w:sz w:val="18"/>
                  <w:szCs w:val="18"/>
                </w:rPr>
                <w:t>A</w:t>
              </w:r>
            </w:ins>
            <w:ins w:id="297" w:author="Schaefer, Susanne" w:date="2023-10-23T14:38:00Z">
              <w:r w:rsidR="00F749E5" w:rsidRPr="006545EA">
                <w:rPr>
                  <w:color w:val="000000" w:themeColor="text1"/>
                  <w:sz w:val="18"/>
                  <w:szCs w:val="18"/>
                </w:rPr>
                <w:t>.</w:t>
              </w:r>
            </w:ins>
            <w:ins w:id="298" w:author="Gomez, Yoanni" w:date="2023-04-04T11:26:00Z">
              <w:r w:rsidRPr="006545EA">
                <w:rPr>
                  <w:color w:val="000000" w:themeColor="text1"/>
                  <w:sz w:val="18"/>
                  <w:szCs w:val="18"/>
                </w:rPr>
                <w:t>25</w:t>
              </w:r>
            </w:ins>
            <w:ins w:id="299" w:author="Schaefer, Susanne" w:date="2023-10-23T14:38:00Z">
              <w:r w:rsidR="00F749E5" w:rsidRPr="006545EA">
                <w:rPr>
                  <w:color w:val="000000" w:themeColor="text1"/>
                  <w:sz w:val="18"/>
                  <w:szCs w:val="18"/>
                </w:rPr>
                <w:t>.</w:t>
              </w:r>
            </w:ins>
            <w:ins w:id="300" w:author="Gomez, Yoanni" w:date="2023-04-04T11:26:00Z">
              <w:r w:rsidRPr="006545EA">
                <w:rPr>
                  <w:color w:val="000000" w:themeColor="text1"/>
                  <w:sz w:val="18"/>
                  <w:szCs w:val="18"/>
                </w:rPr>
                <w:t>c</w:t>
              </w:r>
            </w:ins>
            <w:ins w:id="301" w:author="Schaefer, Susanne" w:date="2023-10-23T14:38:00Z">
              <w:r w:rsidR="00C3152F" w:rsidRPr="006545EA">
                <w:rPr>
                  <w:color w:val="000000" w:themeColor="text1"/>
                  <w:sz w:val="18"/>
                  <w:szCs w:val="18"/>
                </w:rPr>
                <w:t>.1</w:t>
              </w:r>
            </w:ins>
          </w:p>
        </w:tc>
        <w:tc>
          <w:tcPr>
            <w:tcW w:w="608" w:type="dxa"/>
            <w:tcBorders>
              <w:top w:val="nil"/>
              <w:left w:val="nil"/>
              <w:bottom w:val="single" w:sz="4" w:space="0" w:color="auto"/>
              <w:right w:val="single" w:sz="12" w:space="0" w:color="auto"/>
            </w:tcBorders>
            <w:vAlign w:val="center"/>
          </w:tcPr>
          <w:p w14:paraId="6E22C7CA" w14:textId="77777777" w:rsidR="007D2F69" w:rsidRPr="006545EA" w:rsidRDefault="007D2F69" w:rsidP="007D2F69">
            <w:pPr>
              <w:spacing w:before="40" w:after="40"/>
              <w:jc w:val="center"/>
              <w:rPr>
                <w:ins w:id="302" w:author="Gomez, Yoanni" w:date="2023-04-04T11:26:00Z"/>
                <w:rFonts w:asciiTheme="majorBidi" w:hAnsiTheme="majorBidi" w:cstheme="majorBidi"/>
                <w:b/>
                <w:bCs/>
                <w:sz w:val="18"/>
                <w:szCs w:val="18"/>
              </w:rPr>
            </w:pPr>
          </w:p>
        </w:tc>
      </w:tr>
      <w:tr w:rsidR="007D2F69" w:rsidRPr="006545EA" w14:paraId="72DEF92A" w14:textId="77777777">
        <w:trPr>
          <w:cantSplit/>
          <w:jc w:val="center"/>
          <w:ins w:id="303" w:author="Gomez, Yoanni" w:date="2023-04-04T11:26:00Z"/>
        </w:trPr>
        <w:tc>
          <w:tcPr>
            <w:tcW w:w="1178" w:type="dxa"/>
            <w:tcBorders>
              <w:top w:val="nil"/>
              <w:left w:val="single" w:sz="12" w:space="0" w:color="auto"/>
              <w:bottom w:val="single" w:sz="4" w:space="0" w:color="auto"/>
              <w:right w:val="double" w:sz="6" w:space="0" w:color="auto"/>
            </w:tcBorders>
          </w:tcPr>
          <w:p w14:paraId="01FCE2BA" w14:textId="71BB67BE" w:rsidR="007D2F69" w:rsidRPr="006545EA" w:rsidRDefault="007D2F69" w:rsidP="007D2F69">
            <w:pPr>
              <w:tabs>
                <w:tab w:val="left" w:pos="720"/>
              </w:tabs>
              <w:overflowPunct/>
              <w:autoSpaceDE/>
              <w:adjustRightInd/>
              <w:spacing w:before="40" w:after="40"/>
              <w:rPr>
                <w:ins w:id="304" w:author="Gomez, Yoanni" w:date="2023-04-04T11:26:00Z"/>
                <w:color w:val="000000" w:themeColor="text1"/>
                <w:sz w:val="18"/>
                <w:szCs w:val="18"/>
              </w:rPr>
            </w:pPr>
            <w:ins w:id="305" w:author="Karina, Cessy" w:date="2023-04-01T23:50:00Z">
              <w:r w:rsidRPr="006545EA">
                <w:rPr>
                  <w:color w:val="000000" w:themeColor="text1"/>
                  <w:sz w:val="18"/>
                  <w:szCs w:val="18"/>
                </w:rPr>
                <w:t>A.25.c.2</w:t>
              </w:r>
            </w:ins>
          </w:p>
        </w:tc>
        <w:tc>
          <w:tcPr>
            <w:tcW w:w="8012" w:type="dxa"/>
            <w:tcBorders>
              <w:top w:val="nil"/>
              <w:left w:val="nil"/>
              <w:bottom w:val="single" w:sz="4" w:space="0" w:color="auto"/>
              <w:right w:val="double" w:sz="4" w:space="0" w:color="auto"/>
            </w:tcBorders>
          </w:tcPr>
          <w:p w14:paraId="5D92B6DC" w14:textId="1EAD1563" w:rsidR="007D2F69" w:rsidRPr="006545EA" w:rsidRDefault="007D2F69" w:rsidP="007D2F69">
            <w:pPr>
              <w:keepNext/>
              <w:spacing w:before="40" w:after="40"/>
              <w:ind w:left="170"/>
              <w:rPr>
                <w:ins w:id="306" w:author="Gomez, Yoanni" w:date="2023-04-04T11:26:00Z"/>
                <w:color w:val="000000" w:themeColor="text1"/>
                <w:sz w:val="18"/>
                <w:szCs w:val="18"/>
              </w:rPr>
            </w:pPr>
            <w:ins w:id="307" w:author="Karina, Cessy" w:date="2023-04-01T23:50:00Z">
              <w:r w:rsidRPr="006545EA">
                <w:rPr>
                  <w:color w:val="000000" w:themeColor="text1"/>
                  <w:sz w:val="18"/>
                  <w:szCs w:val="18"/>
                </w:rPr>
                <w:t>mask pattern defined in terms of the  e.i.r.p. in a 40 kHz bandwidth as a function of the off-axis angle between the non-geostationary transmitting space station boresight line and the line from the non-geostationary transmitting space station to a point on the geostationary-satellite orbit</w:t>
              </w:r>
            </w:ins>
            <w:ins w:id="308" w:author="Author" w:date="2023-07-24T17:31:00Z">
              <w:r w:rsidRPr="006545EA">
                <w:rPr>
                  <w:color w:val="000000" w:themeColor="text1"/>
                  <w:sz w:val="18"/>
                  <w:szCs w:val="18"/>
                </w:rPr>
                <w:t xml:space="preserve">, and as a function </w:t>
              </w:r>
            </w:ins>
            <w:ins w:id="309" w:author="Author" w:date="2023-07-24T17:32:00Z">
              <w:r w:rsidRPr="006545EA">
                <w:rPr>
                  <w:color w:val="000000" w:themeColor="text1"/>
                  <w:sz w:val="18"/>
                  <w:szCs w:val="18"/>
                </w:rPr>
                <w:t xml:space="preserve">of the </w:t>
              </w:r>
              <w:r w:rsidRPr="006545EA">
                <w:rPr>
                  <w:sz w:val="18"/>
                  <w:szCs w:val="18"/>
                </w:rPr>
                <w:t xml:space="preserve">latitude </w:t>
              </w:r>
            </w:ins>
            <w:ins w:id="310" w:author="Michelle " w:date="2023-08-31T11:42:00Z">
              <w:r w:rsidRPr="006545EA">
                <w:rPr>
                  <w:sz w:val="18"/>
                  <w:szCs w:val="18"/>
                  <w14:ligatures w14:val="standardContextual"/>
                </w:rPr>
                <w:t xml:space="preserve">at nadir </w:t>
              </w:r>
            </w:ins>
            <w:ins w:id="311" w:author="Author" w:date="2023-07-24T17:32:00Z">
              <w:r w:rsidRPr="006545EA">
                <w:rPr>
                  <w:color w:val="000000" w:themeColor="text1"/>
                  <w:sz w:val="18"/>
                  <w:szCs w:val="18"/>
                </w:rPr>
                <w:t>of the non-geostationary transmitting space station</w:t>
              </w:r>
            </w:ins>
          </w:p>
        </w:tc>
        <w:tc>
          <w:tcPr>
            <w:tcW w:w="799" w:type="dxa"/>
            <w:tcBorders>
              <w:top w:val="nil"/>
              <w:left w:val="double" w:sz="4" w:space="0" w:color="auto"/>
              <w:bottom w:val="single" w:sz="4" w:space="0" w:color="auto"/>
              <w:right w:val="single" w:sz="4" w:space="0" w:color="auto"/>
            </w:tcBorders>
            <w:vAlign w:val="center"/>
          </w:tcPr>
          <w:p w14:paraId="607E0617" w14:textId="77777777" w:rsidR="007D2F69" w:rsidRPr="006545EA" w:rsidRDefault="007D2F69" w:rsidP="007D2F69">
            <w:pPr>
              <w:spacing w:before="40" w:after="40"/>
              <w:jc w:val="center"/>
              <w:rPr>
                <w:ins w:id="312" w:author="Gomez, Yoanni" w:date="2023-04-04T11:26: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5DBC8DF9" w14:textId="77777777" w:rsidR="007D2F69" w:rsidRPr="006545EA" w:rsidDel="00C73151" w:rsidRDefault="007D2F69" w:rsidP="007D2F69">
            <w:pPr>
              <w:spacing w:before="40" w:after="40"/>
              <w:jc w:val="center"/>
              <w:rPr>
                <w:ins w:id="313" w:author="Gomez, Yoanni" w:date="2023-04-04T11:26: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259F7FB2" w14:textId="7362E3FC" w:rsidR="007D2F69" w:rsidRPr="006545EA" w:rsidRDefault="00100804" w:rsidP="007D2F69">
            <w:pPr>
              <w:spacing w:before="40" w:after="40"/>
              <w:jc w:val="center"/>
              <w:rPr>
                <w:ins w:id="314" w:author="Gomez, Yoanni" w:date="2023-04-04T11:26:00Z"/>
                <w:rFonts w:asciiTheme="majorBidi" w:hAnsiTheme="majorBidi" w:cstheme="majorBidi"/>
                <w:b/>
                <w:bCs/>
                <w:sz w:val="16"/>
                <w:szCs w:val="16"/>
              </w:rPr>
            </w:pPr>
            <w:ins w:id="315" w:author="Gomez, Yoanni" w:date="2023-04-04T11:26:00Z">
              <w:r w:rsidRPr="006545EA">
                <w:rPr>
                  <w:rFonts w:asciiTheme="majorBidi" w:hAnsiTheme="majorBidi" w:cstheme="majorBidi"/>
                  <w:b/>
                  <w:bCs/>
                  <w:sz w:val="16"/>
                  <w:szCs w:val="16"/>
                </w:rPr>
                <w:t>+</w:t>
              </w:r>
            </w:ins>
          </w:p>
        </w:tc>
        <w:tc>
          <w:tcPr>
            <w:tcW w:w="799" w:type="dxa"/>
            <w:tcBorders>
              <w:top w:val="nil"/>
              <w:left w:val="nil"/>
              <w:bottom w:val="single" w:sz="4" w:space="0" w:color="auto"/>
              <w:right w:val="single" w:sz="4" w:space="0" w:color="auto"/>
            </w:tcBorders>
            <w:vAlign w:val="center"/>
          </w:tcPr>
          <w:p w14:paraId="72F29B44" w14:textId="77777777" w:rsidR="007D2F69" w:rsidRPr="006545EA" w:rsidDel="00C73151" w:rsidRDefault="007D2F69" w:rsidP="007D2F69">
            <w:pPr>
              <w:spacing w:before="40" w:after="40"/>
              <w:jc w:val="center"/>
              <w:rPr>
                <w:ins w:id="316" w:author="Gomez, Yoanni" w:date="2023-04-04T11:26: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603B641B" w14:textId="21B60497" w:rsidR="007D2F69" w:rsidRPr="006545EA" w:rsidDel="00C73151" w:rsidRDefault="00100804" w:rsidP="007D2F69">
            <w:pPr>
              <w:spacing w:before="40" w:after="40"/>
              <w:jc w:val="center"/>
              <w:rPr>
                <w:ins w:id="317" w:author="Gomez, Yoanni" w:date="2023-04-04T11:26:00Z"/>
                <w:rFonts w:asciiTheme="majorBidi" w:hAnsiTheme="majorBidi" w:cstheme="majorBidi"/>
                <w:b/>
                <w:bCs/>
                <w:sz w:val="16"/>
                <w:szCs w:val="16"/>
              </w:rPr>
            </w:pPr>
            <w:ins w:id="318" w:author="Gomez, Yoanni" w:date="2023-04-04T11:26:00Z">
              <w:r w:rsidRPr="006545EA">
                <w:rPr>
                  <w:rFonts w:asciiTheme="majorBidi" w:hAnsiTheme="majorBidi" w:cstheme="majorBidi"/>
                  <w:b/>
                  <w:bCs/>
                  <w:sz w:val="16"/>
                  <w:szCs w:val="16"/>
                </w:rPr>
                <w:t>+</w:t>
              </w:r>
            </w:ins>
          </w:p>
        </w:tc>
        <w:tc>
          <w:tcPr>
            <w:tcW w:w="799" w:type="dxa"/>
            <w:tcBorders>
              <w:top w:val="nil"/>
              <w:left w:val="nil"/>
              <w:bottom w:val="single" w:sz="4" w:space="0" w:color="auto"/>
              <w:right w:val="single" w:sz="4" w:space="0" w:color="auto"/>
            </w:tcBorders>
            <w:vAlign w:val="center"/>
          </w:tcPr>
          <w:p w14:paraId="617C48EE" w14:textId="77777777" w:rsidR="007D2F69" w:rsidRPr="006545EA" w:rsidRDefault="007D2F69" w:rsidP="007D2F69">
            <w:pPr>
              <w:spacing w:before="40" w:after="40"/>
              <w:jc w:val="center"/>
              <w:rPr>
                <w:ins w:id="319" w:author="Gomez, Yoanni" w:date="2023-04-04T11:26: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7806CC97" w14:textId="77777777" w:rsidR="007D2F69" w:rsidRPr="006545EA" w:rsidRDefault="007D2F69" w:rsidP="007D2F69">
            <w:pPr>
              <w:spacing w:before="40" w:after="40"/>
              <w:jc w:val="center"/>
              <w:rPr>
                <w:ins w:id="320" w:author="Gomez, Yoanni" w:date="2023-04-04T11:26: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37E3BFE8" w14:textId="77777777" w:rsidR="007D2F69" w:rsidRPr="006545EA" w:rsidRDefault="007D2F69" w:rsidP="007D2F69">
            <w:pPr>
              <w:spacing w:before="40" w:after="40"/>
              <w:jc w:val="center"/>
              <w:rPr>
                <w:ins w:id="321" w:author="Gomez, Yoanni" w:date="2023-04-04T11:26:00Z"/>
                <w:rFonts w:asciiTheme="majorBidi" w:hAnsiTheme="majorBidi" w:cstheme="majorBidi"/>
                <w:sz w:val="16"/>
                <w:szCs w:val="16"/>
              </w:rPr>
            </w:pPr>
          </w:p>
        </w:tc>
        <w:tc>
          <w:tcPr>
            <w:tcW w:w="799" w:type="dxa"/>
            <w:tcBorders>
              <w:top w:val="nil"/>
              <w:left w:val="nil"/>
              <w:bottom w:val="single" w:sz="4" w:space="0" w:color="auto"/>
              <w:right w:val="double" w:sz="6" w:space="0" w:color="auto"/>
            </w:tcBorders>
            <w:vAlign w:val="center"/>
          </w:tcPr>
          <w:p w14:paraId="3745F548" w14:textId="77777777" w:rsidR="007D2F69" w:rsidRPr="006545EA" w:rsidRDefault="007D2F69" w:rsidP="007D2F69">
            <w:pPr>
              <w:spacing w:before="40" w:after="40"/>
              <w:jc w:val="center"/>
              <w:rPr>
                <w:ins w:id="322" w:author="Gomez, Yoanni" w:date="2023-04-04T11:26:00Z"/>
                <w:rFonts w:asciiTheme="majorBidi" w:hAnsiTheme="majorBidi" w:cstheme="majorBidi"/>
                <w:sz w:val="16"/>
                <w:szCs w:val="16"/>
              </w:rPr>
            </w:pPr>
          </w:p>
        </w:tc>
        <w:tc>
          <w:tcPr>
            <w:tcW w:w="1357" w:type="dxa"/>
            <w:tcBorders>
              <w:top w:val="nil"/>
              <w:left w:val="nil"/>
              <w:bottom w:val="single" w:sz="4" w:space="0" w:color="auto"/>
              <w:right w:val="double" w:sz="6" w:space="0" w:color="auto"/>
            </w:tcBorders>
          </w:tcPr>
          <w:p w14:paraId="11DFA85F" w14:textId="289F120B" w:rsidR="007D2F69" w:rsidRPr="006545EA" w:rsidRDefault="007D2F69" w:rsidP="007D2F69">
            <w:pPr>
              <w:tabs>
                <w:tab w:val="left" w:pos="720"/>
              </w:tabs>
              <w:overflowPunct/>
              <w:autoSpaceDE/>
              <w:adjustRightInd/>
              <w:spacing w:before="40" w:after="40"/>
              <w:rPr>
                <w:ins w:id="323" w:author="Gomez, Yoanni" w:date="2023-04-04T11:26:00Z"/>
                <w:color w:val="000000" w:themeColor="text1"/>
                <w:sz w:val="18"/>
                <w:szCs w:val="18"/>
              </w:rPr>
            </w:pPr>
            <w:ins w:id="324" w:author="Gomez, Yoanni" w:date="2023-04-04T11:26:00Z">
              <w:r w:rsidRPr="006545EA">
                <w:rPr>
                  <w:color w:val="000000" w:themeColor="text1"/>
                  <w:sz w:val="18"/>
                  <w:szCs w:val="18"/>
                </w:rPr>
                <w:t>A</w:t>
              </w:r>
            </w:ins>
            <w:r w:rsidR="00100804" w:rsidRPr="006545EA">
              <w:rPr>
                <w:color w:val="000000" w:themeColor="text1"/>
                <w:sz w:val="18"/>
                <w:szCs w:val="18"/>
              </w:rPr>
              <w:t>.</w:t>
            </w:r>
            <w:ins w:id="325" w:author="Gomez, Yoanni" w:date="2023-04-04T11:26:00Z">
              <w:r w:rsidRPr="006545EA">
                <w:rPr>
                  <w:color w:val="000000" w:themeColor="text1"/>
                  <w:sz w:val="18"/>
                  <w:szCs w:val="18"/>
                </w:rPr>
                <w:t>25.</w:t>
              </w:r>
            </w:ins>
            <w:ins w:id="326" w:author="Schaefer, Susanne" w:date="2023-10-23T14:40:00Z">
              <w:r w:rsidR="00100804" w:rsidRPr="006545EA">
                <w:rPr>
                  <w:color w:val="000000" w:themeColor="text1"/>
                  <w:sz w:val="18"/>
                  <w:szCs w:val="18"/>
                </w:rPr>
                <w:t>c.2</w:t>
              </w:r>
            </w:ins>
          </w:p>
        </w:tc>
        <w:tc>
          <w:tcPr>
            <w:tcW w:w="608" w:type="dxa"/>
            <w:tcBorders>
              <w:top w:val="nil"/>
              <w:left w:val="nil"/>
              <w:bottom w:val="single" w:sz="4" w:space="0" w:color="auto"/>
              <w:right w:val="single" w:sz="12" w:space="0" w:color="auto"/>
            </w:tcBorders>
            <w:vAlign w:val="center"/>
          </w:tcPr>
          <w:p w14:paraId="4C4AF67D" w14:textId="77777777" w:rsidR="007D2F69" w:rsidRPr="006545EA" w:rsidRDefault="007D2F69" w:rsidP="007D2F69">
            <w:pPr>
              <w:spacing w:before="40" w:after="40"/>
              <w:jc w:val="center"/>
              <w:rPr>
                <w:ins w:id="327" w:author="Gomez, Yoanni" w:date="2023-04-04T11:26:00Z"/>
                <w:rFonts w:asciiTheme="majorBidi" w:hAnsiTheme="majorBidi" w:cstheme="majorBidi"/>
                <w:b/>
                <w:bCs/>
                <w:sz w:val="18"/>
                <w:szCs w:val="18"/>
              </w:rPr>
            </w:pPr>
          </w:p>
        </w:tc>
      </w:tr>
      <w:tr w:rsidR="00032D66" w:rsidRPr="006545EA" w14:paraId="49FEEB3D" w14:textId="77777777" w:rsidTr="00624E25">
        <w:trPr>
          <w:cantSplit/>
          <w:jc w:val="center"/>
          <w:ins w:id="328" w:author="Gomez, Yoanni" w:date="2023-04-04T11:26:00Z"/>
        </w:trPr>
        <w:tc>
          <w:tcPr>
            <w:tcW w:w="1178" w:type="dxa"/>
            <w:tcBorders>
              <w:top w:val="nil"/>
              <w:left w:val="single" w:sz="12" w:space="0" w:color="auto"/>
              <w:bottom w:val="single" w:sz="4" w:space="0" w:color="auto"/>
              <w:right w:val="double" w:sz="6" w:space="0" w:color="auto"/>
            </w:tcBorders>
          </w:tcPr>
          <w:p w14:paraId="6F09C5B4" w14:textId="1E9F3599" w:rsidR="007D2F69" w:rsidRPr="006545EA" w:rsidRDefault="007D2F69" w:rsidP="007D2F69">
            <w:pPr>
              <w:tabs>
                <w:tab w:val="left" w:pos="720"/>
              </w:tabs>
              <w:overflowPunct/>
              <w:autoSpaceDE/>
              <w:adjustRightInd/>
              <w:spacing w:before="40" w:after="40"/>
              <w:rPr>
                <w:ins w:id="329" w:author="Gomez, Yoanni" w:date="2023-04-04T11:26:00Z"/>
                <w:color w:val="000000" w:themeColor="text1"/>
                <w:sz w:val="18"/>
                <w:szCs w:val="18"/>
              </w:rPr>
            </w:pPr>
            <w:ins w:id="330" w:author="Karina, Cessy" w:date="2023-04-01T23:50:00Z">
              <w:r w:rsidRPr="006545EA">
                <w:rPr>
                  <w:color w:val="000000" w:themeColor="text1"/>
                  <w:sz w:val="18"/>
                  <w:szCs w:val="18"/>
                </w:rPr>
                <w:t>A.25.d</w:t>
              </w:r>
            </w:ins>
          </w:p>
        </w:tc>
        <w:tc>
          <w:tcPr>
            <w:tcW w:w="8012" w:type="dxa"/>
            <w:tcBorders>
              <w:top w:val="nil"/>
              <w:left w:val="nil"/>
              <w:bottom w:val="single" w:sz="4" w:space="0" w:color="auto"/>
              <w:right w:val="double" w:sz="4" w:space="0" w:color="auto"/>
            </w:tcBorders>
          </w:tcPr>
          <w:p w14:paraId="44E19BD0" w14:textId="3FC50E20" w:rsidR="007D2F69" w:rsidRPr="006545EA" w:rsidRDefault="007D2F69" w:rsidP="007D2F69">
            <w:pPr>
              <w:spacing w:before="40" w:after="40"/>
              <w:ind w:left="340"/>
              <w:rPr>
                <w:ins w:id="331" w:author="Gomez, Yoanni" w:date="2023-04-04T11:26:00Z"/>
                <w:color w:val="000000" w:themeColor="text1"/>
                <w:sz w:val="18"/>
                <w:szCs w:val="18"/>
              </w:rPr>
            </w:pPr>
            <w:ins w:id="332" w:author="Karina, Cessy" w:date="2023-04-01T23:50:00Z">
              <w:r w:rsidRPr="006545EA">
                <w:rPr>
                  <w:color w:val="000000" w:themeColor="text1"/>
                  <w:sz w:val="18"/>
                  <w:szCs w:val="18"/>
                </w:rPr>
                <w:t xml:space="preserve">COMPLIANCE WITH </w:t>
              </w:r>
              <w:r w:rsidRPr="006545EA">
                <w:rPr>
                  <w:i/>
                  <w:iCs/>
                  <w:color w:val="000000" w:themeColor="text1"/>
                  <w:sz w:val="18"/>
                  <w:szCs w:val="18"/>
                </w:rPr>
                <w:t>resolves</w:t>
              </w:r>
              <w:r w:rsidRPr="006545EA">
                <w:rPr>
                  <w:color w:val="000000" w:themeColor="text1"/>
                  <w:sz w:val="18"/>
                  <w:szCs w:val="18"/>
                </w:rPr>
                <w:t> </w:t>
              </w:r>
            </w:ins>
            <w:ins w:id="333" w:author="Wayne Whyte" w:date="2023-04-04T14:11:00Z">
              <w:r w:rsidRPr="006545EA">
                <w:rPr>
                  <w:color w:val="000000" w:themeColor="text1"/>
                  <w:sz w:val="18"/>
                  <w:szCs w:val="18"/>
                </w:rPr>
                <w:t>3.3</w:t>
              </w:r>
            </w:ins>
            <w:ins w:id="334" w:author="Karina, Cessy" w:date="2023-04-01T23:50:00Z">
              <w:r w:rsidRPr="006545EA">
                <w:rPr>
                  <w:color w:val="000000" w:themeColor="text1"/>
                  <w:sz w:val="18"/>
                  <w:szCs w:val="18"/>
                </w:rPr>
                <w:t xml:space="preserve"> OF RESOLUTION </w:t>
              </w:r>
              <w:r w:rsidRPr="006545EA">
                <w:rPr>
                  <w:b/>
                  <w:bCs/>
                  <w:color w:val="000000" w:themeColor="text1"/>
                  <w:sz w:val="18"/>
                  <w:szCs w:val="18"/>
                </w:rPr>
                <w:t>[</w:t>
              </w:r>
            </w:ins>
            <w:ins w:id="335" w:author="ITU" w:date="2023-09-15T18:38:00Z">
              <w:r w:rsidRPr="006545EA">
                <w:rPr>
                  <w:b/>
                  <w:bCs/>
                  <w:color w:val="000000" w:themeColor="text1"/>
                  <w:sz w:val="18"/>
                  <w:szCs w:val="18"/>
                </w:rPr>
                <w:t>IAP-</w:t>
              </w:r>
            </w:ins>
            <w:ins w:id="336" w:author="Karina, Cessy" w:date="2023-04-01T23:50:00Z">
              <w:r w:rsidRPr="006545EA">
                <w:rPr>
                  <w:b/>
                  <w:bCs/>
                  <w:color w:val="000000" w:themeColor="text1"/>
                  <w:sz w:val="18"/>
                  <w:szCs w:val="18"/>
                </w:rPr>
                <w:t>A117-B] (WRC</w:t>
              </w:r>
              <w:r w:rsidRPr="006545EA">
                <w:rPr>
                  <w:b/>
                  <w:bCs/>
                  <w:color w:val="000000" w:themeColor="text1"/>
                  <w:sz w:val="18"/>
                  <w:szCs w:val="18"/>
                </w:rPr>
                <w:noBreakHyphen/>
                <w:t>23)</w:t>
              </w:r>
            </w:ins>
          </w:p>
        </w:tc>
        <w:tc>
          <w:tcPr>
            <w:tcW w:w="799" w:type="dxa"/>
            <w:tcBorders>
              <w:top w:val="nil"/>
              <w:left w:val="double" w:sz="4" w:space="0" w:color="auto"/>
              <w:bottom w:val="single" w:sz="4" w:space="0" w:color="auto"/>
              <w:right w:val="single" w:sz="4" w:space="0" w:color="auto"/>
            </w:tcBorders>
            <w:vAlign w:val="center"/>
          </w:tcPr>
          <w:p w14:paraId="1E2365DD" w14:textId="77777777" w:rsidR="007D2F69" w:rsidRPr="006545EA" w:rsidRDefault="007D2F69" w:rsidP="007D2F69">
            <w:pPr>
              <w:spacing w:before="40" w:after="40"/>
              <w:jc w:val="center"/>
              <w:rPr>
                <w:ins w:id="337" w:author="Gomez, Yoanni" w:date="2023-04-04T11:26: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4F0786F5" w14:textId="77777777" w:rsidR="007D2F69" w:rsidRPr="006545EA" w:rsidDel="00C73151" w:rsidRDefault="007D2F69" w:rsidP="007D2F69">
            <w:pPr>
              <w:spacing w:before="40" w:after="40"/>
              <w:jc w:val="center"/>
              <w:rPr>
                <w:ins w:id="338" w:author="Gomez, Yoanni" w:date="2023-04-04T11:26: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6ED13D44" w14:textId="77777777" w:rsidR="007D2F69" w:rsidRPr="006545EA" w:rsidRDefault="007D2F69" w:rsidP="007D2F69">
            <w:pPr>
              <w:spacing w:before="40" w:after="40"/>
              <w:jc w:val="center"/>
              <w:rPr>
                <w:ins w:id="339" w:author="Gomez, Yoanni" w:date="2023-04-04T11:26: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6C2858DB" w14:textId="77777777" w:rsidR="007D2F69" w:rsidRPr="006545EA" w:rsidDel="00C73151" w:rsidRDefault="007D2F69" w:rsidP="007D2F69">
            <w:pPr>
              <w:spacing w:before="40" w:after="40"/>
              <w:jc w:val="center"/>
              <w:rPr>
                <w:ins w:id="340" w:author="Gomez, Yoanni" w:date="2023-04-04T11:26: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62E5ACD6" w14:textId="02D975F6" w:rsidR="007D2F69" w:rsidRPr="006545EA" w:rsidDel="00C73151" w:rsidRDefault="007D2F69" w:rsidP="007D2F69">
            <w:pPr>
              <w:spacing w:before="40" w:after="40"/>
              <w:jc w:val="center"/>
              <w:rPr>
                <w:ins w:id="341" w:author="Gomez, Yoanni" w:date="2023-04-04T11:26: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20248182" w14:textId="77777777" w:rsidR="007D2F69" w:rsidRPr="006545EA" w:rsidRDefault="007D2F69" w:rsidP="007D2F69">
            <w:pPr>
              <w:spacing w:before="40" w:after="40"/>
              <w:jc w:val="center"/>
              <w:rPr>
                <w:ins w:id="342" w:author="Gomez, Yoanni" w:date="2023-04-04T11:26: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3389240E" w14:textId="77777777" w:rsidR="007D2F69" w:rsidRPr="006545EA" w:rsidRDefault="007D2F69" w:rsidP="007D2F69">
            <w:pPr>
              <w:spacing w:before="40" w:after="40"/>
              <w:jc w:val="center"/>
              <w:rPr>
                <w:ins w:id="343" w:author="Gomez, Yoanni" w:date="2023-04-04T11:26: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2F390008" w14:textId="77777777" w:rsidR="007D2F69" w:rsidRPr="006545EA" w:rsidRDefault="007D2F69" w:rsidP="007D2F69">
            <w:pPr>
              <w:spacing w:before="40" w:after="40"/>
              <w:jc w:val="center"/>
              <w:rPr>
                <w:ins w:id="344" w:author="Gomez, Yoanni" w:date="2023-04-04T11:26:00Z"/>
                <w:rFonts w:asciiTheme="majorBidi" w:hAnsiTheme="majorBidi" w:cstheme="majorBidi"/>
                <w:sz w:val="16"/>
                <w:szCs w:val="16"/>
              </w:rPr>
            </w:pPr>
          </w:p>
        </w:tc>
        <w:tc>
          <w:tcPr>
            <w:tcW w:w="799" w:type="dxa"/>
            <w:tcBorders>
              <w:top w:val="nil"/>
              <w:left w:val="nil"/>
              <w:bottom w:val="single" w:sz="4" w:space="0" w:color="auto"/>
              <w:right w:val="double" w:sz="6" w:space="0" w:color="auto"/>
            </w:tcBorders>
            <w:vAlign w:val="center"/>
          </w:tcPr>
          <w:p w14:paraId="38C30FAB" w14:textId="77777777" w:rsidR="007D2F69" w:rsidRPr="006545EA" w:rsidRDefault="007D2F69" w:rsidP="007D2F69">
            <w:pPr>
              <w:spacing w:before="40" w:after="40"/>
              <w:jc w:val="center"/>
              <w:rPr>
                <w:ins w:id="345" w:author="Gomez, Yoanni" w:date="2023-04-04T11:26:00Z"/>
                <w:rFonts w:asciiTheme="majorBidi" w:hAnsiTheme="majorBidi" w:cstheme="majorBidi"/>
                <w:sz w:val="16"/>
                <w:szCs w:val="16"/>
              </w:rPr>
            </w:pPr>
          </w:p>
        </w:tc>
        <w:tc>
          <w:tcPr>
            <w:tcW w:w="1357" w:type="dxa"/>
            <w:tcBorders>
              <w:top w:val="nil"/>
              <w:left w:val="nil"/>
              <w:bottom w:val="single" w:sz="4" w:space="0" w:color="auto"/>
              <w:right w:val="double" w:sz="6" w:space="0" w:color="auto"/>
            </w:tcBorders>
          </w:tcPr>
          <w:p w14:paraId="2E3CE804" w14:textId="26BE88D6" w:rsidR="007D2F69" w:rsidRPr="006545EA" w:rsidRDefault="007D2F69" w:rsidP="007D2F69">
            <w:pPr>
              <w:tabs>
                <w:tab w:val="left" w:pos="720"/>
              </w:tabs>
              <w:overflowPunct/>
              <w:autoSpaceDE/>
              <w:adjustRightInd/>
              <w:spacing w:before="40" w:after="40"/>
              <w:rPr>
                <w:ins w:id="346" w:author="Gomez, Yoanni" w:date="2023-04-04T11:26:00Z"/>
                <w:color w:val="000000" w:themeColor="text1"/>
                <w:sz w:val="18"/>
                <w:szCs w:val="18"/>
              </w:rPr>
            </w:pPr>
            <w:ins w:id="347" w:author="Gomez, Yoanni" w:date="2023-04-04T11:26:00Z">
              <w:r w:rsidRPr="006545EA">
                <w:rPr>
                  <w:color w:val="000000" w:themeColor="text1"/>
                  <w:sz w:val="18"/>
                  <w:szCs w:val="18"/>
                </w:rPr>
                <w:t>A.25.d</w:t>
              </w:r>
            </w:ins>
          </w:p>
        </w:tc>
        <w:tc>
          <w:tcPr>
            <w:tcW w:w="608" w:type="dxa"/>
            <w:tcBorders>
              <w:top w:val="nil"/>
              <w:left w:val="nil"/>
              <w:bottom w:val="single" w:sz="4" w:space="0" w:color="auto"/>
              <w:right w:val="single" w:sz="12" w:space="0" w:color="auto"/>
            </w:tcBorders>
            <w:vAlign w:val="center"/>
          </w:tcPr>
          <w:p w14:paraId="719DB392" w14:textId="77777777" w:rsidR="007D2F69" w:rsidRPr="006545EA" w:rsidRDefault="007D2F69" w:rsidP="007D2F69">
            <w:pPr>
              <w:spacing w:before="40" w:after="40"/>
              <w:jc w:val="center"/>
              <w:rPr>
                <w:ins w:id="348" w:author="Gomez, Yoanni" w:date="2023-04-04T11:26:00Z"/>
                <w:rFonts w:asciiTheme="majorBidi" w:hAnsiTheme="majorBidi" w:cstheme="majorBidi"/>
                <w:b/>
                <w:bCs/>
                <w:sz w:val="18"/>
                <w:szCs w:val="18"/>
              </w:rPr>
            </w:pPr>
          </w:p>
        </w:tc>
      </w:tr>
      <w:tr w:rsidR="00032D66" w:rsidRPr="006545EA" w14:paraId="7C1CDB76" w14:textId="77777777" w:rsidTr="00624E25">
        <w:trPr>
          <w:cantSplit/>
          <w:jc w:val="center"/>
          <w:ins w:id="349" w:author="Schaefer, Susanne" w:date="2023-10-23T14:41:00Z"/>
        </w:trPr>
        <w:tc>
          <w:tcPr>
            <w:tcW w:w="1178" w:type="dxa"/>
            <w:tcBorders>
              <w:top w:val="single" w:sz="4" w:space="0" w:color="auto"/>
              <w:left w:val="single" w:sz="12" w:space="0" w:color="auto"/>
              <w:bottom w:val="single" w:sz="4" w:space="0" w:color="auto"/>
              <w:right w:val="double" w:sz="6" w:space="0" w:color="auto"/>
            </w:tcBorders>
          </w:tcPr>
          <w:p w14:paraId="15A3435D" w14:textId="77777777" w:rsidR="00FD1F10" w:rsidRPr="006545EA" w:rsidRDefault="00FD1F10">
            <w:pPr>
              <w:tabs>
                <w:tab w:val="left" w:pos="720"/>
              </w:tabs>
              <w:spacing w:before="40" w:after="40"/>
              <w:rPr>
                <w:ins w:id="350" w:author="Schaefer, Susanne" w:date="2023-10-23T14:41:00Z"/>
                <w:color w:val="000000" w:themeColor="text1"/>
                <w:sz w:val="18"/>
                <w:szCs w:val="18"/>
              </w:rPr>
            </w:pPr>
            <w:ins w:id="351" w:author="Schaefer, Susanne" w:date="2023-10-23T14:41:00Z">
              <w:r w:rsidRPr="006545EA">
                <w:rPr>
                  <w:color w:val="000000" w:themeColor="text1"/>
                  <w:sz w:val="18"/>
                  <w:szCs w:val="18"/>
                </w:rPr>
                <w:t>A.25.d.1</w:t>
              </w:r>
            </w:ins>
          </w:p>
        </w:tc>
        <w:tc>
          <w:tcPr>
            <w:tcW w:w="8012" w:type="dxa"/>
            <w:tcBorders>
              <w:top w:val="single" w:sz="4" w:space="0" w:color="auto"/>
              <w:left w:val="nil"/>
              <w:bottom w:val="single" w:sz="4" w:space="0" w:color="auto"/>
              <w:right w:val="double" w:sz="4" w:space="0" w:color="auto"/>
            </w:tcBorders>
          </w:tcPr>
          <w:p w14:paraId="335C0820" w14:textId="77777777" w:rsidR="00FD1F10" w:rsidRPr="006545EA" w:rsidRDefault="00FD1F10">
            <w:pPr>
              <w:keepNext/>
              <w:spacing w:before="40" w:after="40"/>
              <w:ind w:left="170"/>
              <w:rPr>
                <w:ins w:id="352" w:author="Schaefer, Susanne" w:date="2023-10-23T14:41:00Z"/>
                <w:color w:val="000000" w:themeColor="text1"/>
                <w:sz w:val="18"/>
                <w:szCs w:val="18"/>
              </w:rPr>
            </w:pPr>
            <w:ins w:id="353" w:author="Schaefer, Susanne" w:date="2023-10-23T14:41:00Z">
              <w:r w:rsidRPr="006545EA">
                <w:rPr>
                  <w:color w:val="000000" w:themeColor="text1"/>
                  <w:sz w:val="18"/>
                  <w:szCs w:val="18"/>
                </w:rPr>
                <w:t xml:space="preserve">a commitment by the notifying administration for a non-GSO FSS system with an orbital apogee of less than 20 000 km communicating with lower orbiting non-GSO space stations in the frequency bands 18.3-18.6 GHz and 18.8-19.1 GHz that the pfd shall be in conformity with the pfd limits on the Earth’s surface specified in Annex 3 to Resolution </w:t>
              </w:r>
              <w:r w:rsidRPr="006545EA">
                <w:rPr>
                  <w:b/>
                  <w:bCs/>
                  <w:color w:val="000000" w:themeColor="text1"/>
                  <w:sz w:val="18"/>
                  <w:szCs w:val="18"/>
                </w:rPr>
                <w:t>[IAP-A117-B] (WRC</w:t>
              </w:r>
              <w:r w:rsidRPr="006545EA">
                <w:rPr>
                  <w:b/>
                  <w:bCs/>
                  <w:color w:val="000000" w:themeColor="text1"/>
                  <w:sz w:val="18"/>
                  <w:szCs w:val="18"/>
                </w:rPr>
                <w:noBreakHyphen/>
                <w:t>23)</w:t>
              </w:r>
            </w:ins>
          </w:p>
          <w:p w14:paraId="6CB07616" w14:textId="70C9BDAE" w:rsidR="00FD1F10" w:rsidRPr="006545EA" w:rsidRDefault="00FD1F10" w:rsidP="006E5214">
            <w:pPr>
              <w:keepNext/>
              <w:spacing w:before="40" w:after="40"/>
              <w:ind w:left="397"/>
              <w:rPr>
                <w:ins w:id="354" w:author="Schaefer, Susanne" w:date="2023-10-23T14:41:00Z"/>
                <w:color w:val="000000" w:themeColor="text1"/>
                <w:sz w:val="18"/>
                <w:szCs w:val="18"/>
              </w:rPr>
            </w:pPr>
            <w:ins w:id="355" w:author="Schaefer, Susanne" w:date="2023-10-23T14:41:00Z">
              <w:r w:rsidRPr="006545EA">
                <w:rPr>
                  <w:color w:val="000000" w:themeColor="text1"/>
                  <w:sz w:val="18"/>
                  <w:szCs w:val="18"/>
                </w:rPr>
                <w:t>Required only for the notification of non-GSO space stations submitted in accordance with Resolution</w:t>
              </w:r>
            </w:ins>
            <w:ins w:id="356" w:author="TPU E RR" w:date="2023-10-25T17:15:00Z">
              <w:r w:rsidR="00E640F6" w:rsidRPr="006545EA">
                <w:rPr>
                  <w:color w:val="000000" w:themeColor="text1"/>
                  <w:sz w:val="18"/>
                  <w:szCs w:val="18"/>
                </w:rPr>
                <w:t> </w:t>
              </w:r>
            </w:ins>
            <w:ins w:id="357" w:author="Schaefer, Susanne" w:date="2023-10-23T14:41:00Z">
              <w:r w:rsidRPr="006545EA">
                <w:rPr>
                  <w:b/>
                  <w:bCs/>
                  <w:color w:val="000000" w:themeColor="text1"/>
                  <w:sz w:val="18"/>
                  <w:szCs w:val="18"/>
                </w:rPr>
                <w:t>[IAP-A117-B] (WRC-23)</w:t>
              </w:r>
            </w:ins>
          </w:p>
        </w:tc>
        <w:tc>
          <w:tcPr>
            <w:tcW w:w="799" w:type="dxa"/>
            <w:tcBorders>
              <w:top w:val="single" w:sz="4" w:space="0" w:color="auto"/>
              <w:left w:val="double" w:sz="4" w:space="0" w:color="auto"/>
              <w:bottom w:val="single" w:sz="4" w:space="0" w:color="auto"/>
              <w:right w:val="single" w:sz="4" w:space="0" w:color="auto"/>
            </w:tcBorders>
            <w:vAlign w:val="center"/>
          </w:tcPr>
          <w:p w14:paraId="48AF0840" w14:textId="77777777" w:rsidR="00FD1F10" w:rsidRPr="006545EA" w:rsidRDefault="00FD1F10">
            <w:pPr>
              <w:spacing w:before="40" w:after="40"/>
              <w:jc w:val="center"/>
              <w:rPr>
                <w:ins w:id="358" w:author="Schaefer, Susanne" w:date="2023-10-23T14:41:00Z"/>
                <w:sz w:val="18"/>
                <w:szCs w:val="18"/>
              </w:rPr>
            </w:pPr>
          </w:p>
        </w:tc>
        <w:tc>
          <w:tcPr>
            <w:tcW w:w="799" w:type="dxa"/>
            <w:tcBorders>
              <w:top w:val="single" w:sz="4" w:space="0" w:color="auto"/>
              <w:left w:val="nil"/>
              <w:bottom w:val="single" w:sz="4" w:space="0" w:color="auto"/>
              <w:right w:val="single" w:sz="4" w:space="0" w:color="auto"/>
            </w:tcBorders>
            <w:vAlign w:val="center"/>
          </w:tcPr>
          <w:p w14:paraId="7DDC6C91" w14:textId="77777777" w:rsidR="00FD1F10" w:rsidRPr="006545EA" w:rsidDel="00C73151" w:rsidRDefault="00FD1F10">
            <w:pPr>
              <w:spacing w:before="40" w:after="40"/>
              <w:jc w:val="center"/>
              <w:rPr>
                <w:ins w:id="359" w:author="Schaefer, Susanne" w:date="2023-10-23T14:41:00Z"/>
                <w:b/>
                <w:bCs/>
                <w:sz w:val="18"/>
                <w:szCs w:val="18"/>
              </w:rPr>
            </w:pPr>
          </w:p>
        </w:tc>
        <w:tc>
          <w:tcPr>
            <w:tcW w:w="799" w:type="dxa"/>
            <w:tcBorders>
              <w:top w:val="single" w:sz="4" w:space="0" w:color="auto"/>
              <w:left w:val="nil"/>
              <w:bottom w:val="single" w:sz="4" w:space="0" w:color="auto"/>
              <w:right w:val="single" w:sz="4" w:space="0" w:color="auto"/>
            </w:tcBorders>
            <w:vAlign w:val="center"/>
          </w:tcPr>
          <w:p w14:paraId="0C3DF768" w14:textId="77777777" w:rsidR="00FD1F10" w:rsidRPr="006545EA" w:rsidRDefault="00FD1F10">
            <w:pPr>
              <w:spacing w:before="40" w:after="40"/>
              <w:jc w:val="center"/>
              <w:rPr>
                <w:ins w:id="360" w:author="Schaefer, Susanne" w:date="2023-10-23T14:41:00Z"/>
                <w:b/>
                <w:bCs/>
                <w:sz w:val="18"/>
                <w:szCs w:val="18"/>
              </w:rPr>
            </w:pPr>
          </w:p>
        </w:tc>
        <w:tc>
          <w:tcPr>
            <w:tcW w:w="799" w:type="dxa"/>
            <w:tcBorders>
              <w:top w:val="single" w:sz="4" w:space="0" w:color="auto"/>
              <w:left w:val="nil"/>
              <w:bottom w:val="single" w:sz="4" w:space="0" w:color="auto"/>
              <w:right w:val="single" w:sz="4" w:space="0" w:color="auto"/>
            </w:tcBorders>
            <w:vAlign w:val="center"/>
          </w:tcPr>
          <w:p w14:paraId="404906A8" w14:textId="77777777" w:rsidR="00FD1F10" w:rsidRPr="006545EA" w:rsidDel="00C73151" w:rsidRDefault="00FD1F10">
            <w:pPr>
              <w:spacing w:before="40" w:after="40"/>
              <w:jc w:val="center"/>
              <w:rPr>
                <w:ins w:id="361" w:author="Schaefer, Susanne" w:date="2023-10-23T14:41:00Z"/>
                <w:b/>
                <w:bCs/>
                <w:sz w:val="18"/>
                <w:szCs w:val="18"/>
              </w:rPr>
            </w:pPr>
          </w:p>
        </w:tc>
        <w:tc>
          <w:tcPr>
            <w:tcW w:w="799" w:type="dxa"/>
            <w:tcBorders>
              <w:top w:val="single" w:sz="4" w:space="0" w:color="auto"/>
              <w:left w:val="nil"/>
              <w:bottom w:val="single" w:sz="4" w:space="0" w:color="auto"/>
              <w:right w:val="single" w:sz="4" w:space="0" w:color="auto"/>
            </w:tcBorders>
            <w:vAlign w:val="center"/>
          </w:tcPr>
          <w:p w14:paraId="4C912582" w14:textId="77777777" w:rsidR="00FD1F10" w:rsidRPr="006545EA" w:rsidDel="00C73151" w:rsidRDefault="00FD1F10">
            <w:pPr>
              <w:spacing w:before="40" w:after="40"/>
              <w:jc w:val="center"/>
              <w:rPr>
                <w:ins w:id="362" w:author="Schaefer, Susanne" w:date="2023-10-23T14:41:00Z"/>
                <w:b/>
                <w:bCs/>
                <w:sz w:val="18"/>
                <w:szCs w:val="18"/>
              </w:rPr>
            </w:pPr>
            <w:ins w:id="363" w:author="Schaefer, Susanne" w:date="2023-10-23T14:41:00Z">
              <w:r w:rsidRPr="006545EA">
                <w:rPr>
                  <w:b/>
                  <w:bCs/>
                  <w:sz w:val="18"/>
                  <w:szCs w:val="18"/>
                </w:rPr>
                <w:t>+</w:t>
              </w:r>
            </w:ins>
          </w:p>
        </w:tc>
        <w:tc>
          <w:tcPr>
            <w:tcW w:w="799" w:type="dxa"/>
            <w:tcBorders>
              <w:top w:val="single" w:sz="4" w:space="0" w:color="auto"/>
              <w:left w:val="nil"/>
              <w:bottom w:val="single" w:sz="4" w:space="0" w:color="auto"/>
              <w:right w:val="single" w:sz="4" w:space="0" w:color="auto"/>
            </w:tcBorders>
            <w:vAlign w:val="center"/>
          </w:tcPr>
          <w:p w14:paraId="7758DB31" w14:textId="77777777" w:rsidR="00FD1F10" w:rsidRPr="006545EA" w:rsidRDefault="00FD1F10">
            <w:pPr>
              <w:spacing w:before="40" w:after="40"/>
              <w:jc w:val="center"/>
              <w:rPr>
                <w:ins w:id="364" w:author="Schaefer, Susanne" w:date="2023-10-23T14:41:00Z"/>
                <w:sz w:val="18"/>
                <w:szCs w:val="18"/>
              </w:rPr>
            </w:pPr>
          </w:p>
        </w:tc>
        <w:tc>
          <w:tcPr>
            <w:tcW w:w="799" w:type="dxa"/>
            <w:tcBorders>
              <w:top w:val="single" w:sz="4" w:space="0" w:color="auto"/>
              <w:left w:val="nil"/>
              <w:bottom w:val="single" w:sz="4" w:space="0" w:color="auto"/>
              <w:right w:val="single" w:sz="4" w:space="0" w:color="auto"/>
            </w:tcBorders>
            <w:vAlign w:val="center"/>
          </w:tcPr>
          <w:p w14:paraId="26DDE761" w14:textId="77777777" w:rsidR="00FD1F10" w:rsidRPr="006545EA" w:rsidRDefault="00FD1F10">
            <w:pPr>
              <w:spacing w:before="40" w:after="40"/>
              <w:jc w:val="center"/>
              <w:rPr>
                <w:ins w:id="365" w:author="Schaefer, Susanne" w:date="2023-10-23T14:41:00Z"/>
                <w:sz w:val="18"/>
                <w:szCs w:val="18"/>
              </w:rPr>
            </w:pPr>
          </w:p>
        </w:tc>
        <w:tc>
          <w:tcPr>
            <w:tcW w:w="799" w:type="dxa"/>
            <w:tcBorders>
              <w:top w:val="single" w:sz="4" w:space="0" w:color="auto"/>
              <w:left w:val="nil"/>
              <w:bottom w:val="single" w:sz="4" w:space="0" w:color="auto"/>
              <w:right w:val="single" w:sz="4" w:space="0" w:color="auto"/>
            </w:tcBorders>
            <w:vAlign w:val="center"/>
          </w:tcPr>
          <w:p w14:paraId="2A024264" w14:textId="77777777" w:rsidR="00FD1F10" w:rsidRPr="006545EA" w:rsidRDefault="00FD1F10">
            <w:pPr>
              <w:spacing w:before="40" w:after="40"/>
              <w:jc w:val="center"/>
              <w:rPr>
                <w:ins w:id="366" w:author="Schaefer, Susanne" w:date="2023-10-23T14:41:00Z"/>
                <w:sz w:val="18"/>
                <w:szCs w:val="18"/>
              </w:rPr>
            </w:pPr>
          </w:p>
        </w:tc>
        <w:tc>
          <w:tcPr>
            <w:tcW w:w="799" w:type="dxa"/>
            <w:tcBorders>
              <w:top w:val="single" w:sz="4" w:space="0" w:color="auto"/>
              <w:left w:val="nil"/>
              <w:bottom w:val="single" w:sz="4" w:space="0" w:color="auto"/>
              <w:right w:val="double" w:sz="6" w:space="0" w:color="auto"/>
            </w:tcBorders>
            <w:vAlign w:val="center"/>
          </w:tcPr>
          <w:p w14:paraId="33B9BB1D" w14:textId="77777777" w:rsidR="00FD1F10" w:rsidRPr="006545EA" w:rsidRDefault="00FD1F10">
            <w:pPr>
              <w:spacing w:before="40" w:after="40"/>
              <w:jc w:val="center"/>
              <w:rPr>
                <w:ins w:id="367" w:author="Schaefer, Susanne" w:date="2023-10-23T14:41:00Z"/>
                <w:sz w:val="18"/>
                <w:szCs w:val="18"/>
              </w:rPr>
            </w:pPr>
          </w:p>
        </w:tc>
        <w:tc>
          <w:tcPr>
            <w:tcW w:w="1357" w:type="dxa"/>
            <w:tcBorders>
              <w:top w:val="single" w:sz="4" w:space="0" w:color="auto"/>
              <w:left w:val="nil"/>
              <w:bottom w:val="single" w:sz="4" w:space="0" w:color="auto"/>
              <w:right w:val="double" w:sz="6" w:space="0" w:color="auto"/>
            </w:tcBorders>
          </w:tcPr>
          <w:p w14:paraId="774C17A1" w14:textId="77777777" w:rsidR="00FD1F10" w:rsidRPr="006545EA" w:rsidRDefault="00FD1F10">
            <w:pPr>
              <w:tabs>
                <w:tab w:val="left" w:pos="720"/>
              </w:tabs>
              <w:spacing w:before="40" w:after="40"/>
              <w:rPr>
                <w:ins w:id="368" w:author="Schaefer, Susanne" w:date="2023-10-23T14:41:00Z"/>
                <w:color w:val="000000" w:themeColor="text1"/>
                <w:sz w:val="18"/>
                <w:szCs w:val="18"/>
              </w:rPr>
            </w:pPr>
            <w:ins w:id="369" w:author="Schaefer, Susanne" w:date="2023-10-23T14:41:00Z">
              <w:r w:rsidRPr="006545EA">
                <w:rPr>
                  <w:color w:val="000000" w:themeColor="text1"/>
                  <w:sz w:val="18"/>
                  <w:szCs w:val="18"/>
                </w:rPr>
                <w:t>A.25.d.1</w:t>
              </w:r>
            </w:ins>
          </w:p>
        </w:tc>
        <w:tc>
          <w:tcPr>
            <w:tcW w:w="608" w:type="dxa"/>
            <w:tcBorders>
              <w:top w:val="single" w:sz="4" w:space="0" w:color="auto"/>
              <w:left w:val="nil"/>
              <w:bottom w:val="single" w:sz="4" w:space="0" w:color="auto"/>
              <w:right w:val="single" w:sz="12" w:space="0" w:color="auto"/>
            </w:tcBorders>
            <w:vAlign w:val="center"/>
          </w:tcPr>
          <w:p w14:paraId="3D33825C" w14:textId="77777777" w:rsidR="00FD1F10" w:rsidRPr="006545EA" w:rsidRDefault="00FD1F10">
            <w:pPr>
              <w:spacing w:before="40" w:after="40"/>
              <w:jc w:val="center"/>
              <w:rPr>
                <w:ins w:id="370" w:author="Schaefer, Susanne" w:date="2023-10-23T14:41:00Z"/>
                <w:b/>
                <w:bCs/>
                <w:sz w:val="18"/>
                <w:szCs w:val="18"/>
              </w:rPr>
            </w:pPr>
          </w:p>
        </w:tc>
      </w:tr>
    </w:tbl>
    <w:p w14:paraId="57B4170D" w14:textId="77777777" w:rsidR="00652306" w:rsidRPr="006545EA" w:rsidRDefault="00652306">
      <w:pPr>
        <w:pStyle w:val="Reasons"/>
      </w:pPr>
    </w:p>
    <w:p w14:paraId="32E526D0" w14:textId="0895424A" w:rsidR="00652306" w:rsidRPr="006545EA" w:rsidRDefault="009E6819">
      <w:pPr>
        <w:pStyle w:val="Proposal"/>
      </w:pPr>
      <w:r w:rsidRPr="006545EA">
        <w:lastRenderedPageBreak/>
        <w:t>MOD</w:t>
      </w:r>
      <w:r w:rsidRPr="006545EA">
        <w:tab/>
        <w:t>IAP/44A17/</w:t>
      </w:r>
      <w:r w:rsidR="00CA43D6" w:rsidRPr="006545EA">
        <w:t>10</w:t>
      </w:r>
      <w:r w:rsidRPr="006545EA">
        <w:rPr>
          <w:vanish/>
          <w:color w:val="7F7F7F" w:themeColor="text1" w:themeTint="80"/>
          <w:vertAlign w:val="superscript"/>
        </w:rPr>
        <w:t>#1900</w:t>
      </w:r>
    </w:p>
    <w:p w14:paraId="1C0ED248" w14:textId="77777777" w:rsidR="00552DF8" w:rsidRPr="006545EA" w:rsidRDefault="009E6819">
      <w:pPr>
        <w:pStyle w:val="TableNo"/>
        <w:spacing w:before="0"/>
        <w:ind w:right="12468"/>
        <w:rPr>
          <w:rFonts w:ascii="Times New Roman Bold" w:hAnsi="Times New Roman Bold"/>
          <w:b/>
          <w:caps w:val="0"/>
        </w:rPr>
      </w:pPr>
      <w:r w:rsidRPr="006545EA">
        <w:rPr>
          <w:rFonts w:ascii="Times New Roman Bold" w:hAnsi="Times New Roman Bold"/>
          <w:b/>
          <w:caps w:val="0"/>
        </w:rPr>
        <w:t>TABLE C</w:t>
      </w:r>
    </w:p>
    <w:p w14:paraId="7FA5CA07" w14:textId="77777777" w:rsidR="00552DF8" w:rsidRPr="006545EA" w:rsidRDefault="009E6819">
      <w:pPr>
        <w:pStyle w:val="Tabletitle"/>
        <w:ind w:right="12468"/>
      </w:pPr>
      <w:r w:rsidRPr="006545EA">
        <w:t xml:space="preserve">CHARACTERISTICS TO BE PROVIDED FOR EACH GROUP OF FREQUENCY ASSIGNMENTS </w:t>
      </w:r>
      <w:r w:rsidRPr="006545EA">
        <w:br/>
        <w:t xml:space="preserve">FOR A SATELLITE ANTENNA BEAM OR AN EARTH STATION OR </w:t>
      </w:r>
      <w:r w:rsidRPr="006545EA">
        <w:br/>
        <w:t>RADIO ASTRONOMY ANTENNA      </w:t>
      </w:r>
      <w:r w:rsidRPr="006545EA">
        <w:rPr>
          <w:rFonts w:ascii="Times New Roman"/>
          <w:b w:val="0"/>
          <w:bCs/>
          <w:color w:val="000000"/>
          <w:sz w:val="16"/>
        </w:rPr>
        <w:t>(Rev.WRC</w:t>
      </w:r>
      <w:r w:rsidRPr="006545EA">
        <w:rPr>
          <w:rFonts w:ascii="Times New Roman"/>
          <w:b w:val="0"/>
          <w:bCs/>
          <w:color w:val="000000"/>
          <w:sz w:val="16"/>
        </w:rPr>
        <w:noBreakHyphen/>
      </w:r>
      <w:del w:id="371" w:author="Turnbull, Karen" w:date="2022-10-21T10:32:00Z">
        <w:r w:rsidRPr="006545EA" w:rsidDel="00A54BFD">
          <w:rPr>
            <w:rFonts w:ascii="Times New Roman"/>
            <w:b w:val="0"/>
            <w:bCs/>
            <w:color w:val="000000"/>
            <w:sz w:val="16"/>
          </w:rPr>
          <w:delText>19</w:delText>
        </w:r>
      </w:del>
      <w:ins w:id="372" w:author="Turnbull, Karen" w:date="2022-10-21T10:32:00Z">
        <w:r w:rsidRPr="006545EA">
          <w:rPr>
            <w:rFonts w:ascii="Times New Roman"/>
            <w:b w:val="0"/>
            <w:bCs/>
            <w:color w:val="000000"/>
            <w:sz w:val="16"/>
          </w:rPr>
          <w:t>23</w:t>
        </w:r>
      </w:ins>
      <w:r w:rsidRPr="006545EA">
        <w:rPr>
          <w:rFonts w:ascii="Times New Roman"/>
          <w:b w:val="0"/>
          <w:bCs/>
          <w:color w:val="000000"/>
          <w:sz w:val="16"/>
        </w:rPr>
        <w:t>)</w:t>
      </w:r>
    </w:p>
    <w:tbl>
      <w:tblPr>
        <w:tblW w:w="18379" w:type="dxa"/>
        <w:jc w:val="center"/>
        <w:tblLook w:val="04A0" w:firstRow="1" w:lastRow="0" w:firstColumn="1" w:lastColumn="0" w:noHBand="0" w:noVBand="1"/>
      </w:tblPr>
      <w:tblGrid>
        <w:gridCol w:w="1179"/>
        <w:gridCol w:w="7935"/>
        <w:gridCol w:w="798"/>
        <w:gridCol w:w="797"/>
        <w:gridCol w:w="796"/>
        <w:gridCol w:w="795"/>
        <w:gridCol w:w="795"/>
        <w:gridCol w:w="798"/>
        <w:gridCol w:w="795"/>
        <w:gridCol w:w="869"/>
        <w:gridCol w:w="869"/>
        <w:gridCol w:w="1350"/>
        <w:gridCol w:w="603"/>
      </w:tblGrid>
      <w:tr w:rsidR="009E6819" w:rsidRPr="006545EA" w14:paraId="688BCE63" w14:textId="77777777">
        <w:trPr>
          <w:trHeight w:val="3000"/>
          <w:jc w:val="center"/>
        </w:trPr>
        <w:tc>
          <w:tcPr>
            <w:tcW w:w="1179" w:type="dxa"/>
            <w:tcBorders>
              <w:top w:val="single" w:sz="12" w:space="0" w:color="auto"/>
              <w:left w:val="single" w:sz="12" w:space="0" w:color="auto"/>
              <w:bottom w:val="single" w:sz="4" w:space="0" w:color="auto"/>
              <w:right w:val="nil"/>
            </w:tcBorders>
            <w:textDirection w:val="btLr"/>
            <w:vAlign w:val="center"/>
            <w:hideMark/>
          </w:tcPr>
          <w:p w14:paraId="16445F63" w14:textId="77777777" w:rsidR="00552DF8" w:rsidRPr="006545EA" w:rsidRDefault="009E6819">
            <w:pPr>
              <w:keepNext/>
              <w:spacing w:before="40" w:after="40"/>
              <w:jc w:val="center"/>
              <w:rPr>
                <w:rFonts w:asciiTheme="majorBidi" w:hAnsiTheme="majorBidi" w:cstheme="majorBidi"/>
                <w:b/>
                <w:bCs/>
                <w:sz w:val="16"/>
                <w:szCs w:val="16"/>
              </w:rPr>
            </w:pPr>
            <w:r w:rsidRPr="006545EA">
              <w:rPr>
                <w:rFonts w:asciiTheme="majorBidi" w:hAnsiTheme="majorBidi" w:cstheme="majorBidi"/>
                <w:b/>
                <w:bCs/>
                <w:sz w:val="16"/>
                <w:szCs w:val="16"/>
              </w:rPr>
              <w:t>Items in Appendix</w:t>
            </w:r>
          </w:p>
        </w:tc>
        <w:tc>
          <w:tcPr>
            <w:tcW w:w="7935" w:type="dxa"/>
            <w:tcBorders>
              <w:top w:val="single" w:sz="12" w:space="0" w:color="auto"/>
              <w:left w:val="double" w:sz="6" w:space="0" w:color="auto"/>
              <w:bottom w:val="single" w:sz="4" w:space="0" w:color="auto"/>
              <w:right w:val="double" w:sz="4" w:space="0" w:color="auto"/>
            </w:tcBorders>
            <w:vAlign w:val="center"/>
            <w:hideMark/>
          </w:tcPr>
          <w:p w14:paraId="580C21B8" w14:textId="77777777" w:rsidR="00552DF8" w:rsidRPr="006545EA" w:rsidRDefault="009E6819">
            <w:pPr>
              <w:keepNext/>
              <w:spacing w:before="40" w:after="40"/>
              <w:jc w:val="center"/>
              <w:rPr>
                <w:rFonts w:asciiTheme="majorBidi" w:hAnsiTheme="majorBidi" w:cstheme="majorBidi"/>
                <w:b/>
                <w:bCs/>
                <w:i/>
                <w:iCs/>
                <w:sz w:val="16"/>
                <w:szCs w:val="16"/>
              </w:rPr>
            </w:pPr>
            <w:r w:rsidRPr="006545EA">
              <w:rPr>
                <w:rFonts w:asciiTheme="majorBidi" w:hAnsiTheme="majorBidi" w:cstheme="majorBidi"/>
                <w:b/>
                <w:bCs/>
                <w:i/>
                <w:iCs/>
                <w:sz w:val="16"/>
                <w:szCs w:val="16"/>
                <w:lang w:eastAsia="zh-CN"/>
              </w:rPr>
              <w:t xml:space="preserve">C </w:t>
            </w:r>
            <w:r w:rsidRPr="006545EA">
              <w:rPr>
                <w:rFonts w:asciiTheme="majorBidi" w:hAnsiTheme="majorBidi" w:cstheme="majorBidi"/>
                <w:b/>
                <w:bCs/>
                <w:i/>
                <w:iCs/>
                <w:sz w:val="16"/>
                <w:szCs w:val="16"/>
                <w:vertAlign w:val="superscript"/>
                <w:lang w:eastAsia="zh-CN"/>
              </w:rPr>
              <w:t>_</w:t>
            </w:r>
            <w:r w:rsidRPr="006545EA">
              <w:rPr>
                <w:rFonts w:asciiTheme="majorBidi" w:hAnsiTheme="majorBidi" w:cstheme="majorBidi"/>
                <w:b/>
                <w:bCs/>
                <w:i/>
                <w:iCs/>
                <w:sz w:val="16"/>
                <w:szCs w:val="16"/>
                <w:lang w:eastAsia="zh-CN"/>
              </w:rPr>
              <w:t xml:space="preserve"> CHARACTERISTICS TO BE PROVIDED FOR EACH GROUP OF FREQUENCY ASSIGNMENTS FOR A SATELLITE ANTENNA BEAM OR </w:t>
            </w:r>
            <w:r w:rsidRPr="006545EA">
              <w:rPr>
                <w:rFonts w:asciiTheme="majorBidi" w:hAnsiTheme="majorBidi" w:cstheme="majorBidi"/>
                <w:b/>
                <w:bCs/>
                <w:i/>
                <w:iCs/>
                <w:sz w:val="16"/>
                <w:szCs w:val="16"/>
                <w:lang w:eastAsia="zh-CN"/>
              </w:rPr>
              <w:br/>
              <w:t>AN EARTH STATION OR RADIO ASTRONOMY ANTENNA</w:t>
            </w:r>
          </w:p>
        </w:tc>
        <w:tc>
          <w:tcPr>
            <w:tcW w:w="798" w:type="dxa"/>
            <w:tcBorders>
              <w:top w:val="single" w:sz="12" w:space="0" w:color="auto"/>
              <w:left w:val="double" w:sz="4" w:space="0" w:color="auto"/>
              <w:bottom w:val="single" w:sz="4" w:space="0" w:color="auto"/>
              <w:right w:val="single" w:sz="4" w:space="0" w:color="auto"/>
            </w:tcBorders>
            <w:textDirection w:val="btLr"/>
            <w:vAlign w:val="center"/>
            <w:hideMark/>
          </w:tcPr>
          <w:p w14:paraId="647677FE" w14:textId="77777777" w:rsidR="00552DF8" w:rsidRPr="006545EA" w:rsidRDefault="009E6819">
            <w:pPr>
              <w:keepNext/>
              <w:spacing w:before="40" w:after="40"/>
              <w:jc w:val="center"/>
              <w:rPr>
                <w:rFonts w:asciiTheme="majorBidi" w:hAnsiTheme="majorBidi" w:cstheme="majorBidi"/>
                <w:b/>
                <w:bCs/>
                <w:sz w:val="16"/>
                <w:szCs w:val="16"/>
              </w:rPr>
            </w:pPr>
            <w:r w:rsidRPr="006545EA">
              <w:rPr>
                <w:rFonts w:asciiTheme="majorBidi" w:hAnsiTheme="majorBidi" w:cstheme="majorBidi"/>
                <w:b/>
                <w:bCs/>
                <w:sz w:val="16"/>
                <w:szCs w:val="16"/>
              </w:rPr>
              <w:t>Advance publication of a geostationary-</w:t>
            </w:r>
            <w:r w:rsidRPr="006545EA">
              <w:rPr>
                <w:rFonts w:asciiTheme="majorBidi" w:hAnsiTheme="majorBidi" w:cstheme="majorBidi"/>
                <w:b/>
                <w:bCs/>
                <w:sz w:val="16"/>
                <w:szCs w:val="16"/>
              </w:rPr>
              <w:br/>
              <w:t>satellite network</w:t>
            </w:r>
          </w:p>
        </w:tc>
        <w:tc>
          <w:tcPr>
            <w:tcW w:w="797" w:type="dxa"/>
            <w:tcBorders>
              <w:top w:val="single" w:sz="12" w:space="0" w:color="auto"/>
              <w:left w:val="nil"/>
              <w:bottom w:val="single" w:sz="4" w:space="0" w:color="auto"/>
              <w:right w:val="single" w:sz="4" w:space="0" w:color="auto"/>
            </w:tcBorders>
            <w:textDirection w:val="btLr"/>
            <w:vAlign w:val="center"/>
            <w:hideMark/>
          </w:tcPr>
          <w:p w14:paraId="2FE6378C" w14:textId="77777777" w:rsidR="00552DF8" w:rsidRPr="006545EA" w:rsidRDefault="009E6819">
            <w:pPr>
              <w:keepNext/>
              <w:spacing w:before="0" w:after="40" w:line="160" w:lineRule="exact"/>
              <w:jc w:val="center"/>
              <w:rPr>
                <w:rFonts w:asciiTheme="majorBidi" w:hAnsiTheme="majorBidi" w:cstheme="majorBidi"/>
                <w:b/>
                <w:bCs/>
                <w:sz w:val="16"/>
                <w:szCs w:val="16"/>
              </w:rPr>
            </w:pPr>
            <w:r w:rsidRPr="006545EA">
              <w:rPr>
                <w:rFonts w:asciiTheme="majorBidi" w:hAnsiTheme="majorBidi" w:cstheme="majorBidi"/>
                <w:b/>
                <w:bCs/>
                <w:sz w:val="16"/>
                <w:szCs w:val="16"/>
              </w:rPr>
              <w:t xml:space="preserve">Advance publication of a non-geostationary-satellite network or system subject to coordination under Section II </w:t>
            </w:r>
            <w:r w:rsidRPr="006545EA">
              <w:rPr>
                <w:rFonts w:asciiTheme="majorBidi" w:hAnsiTheme="majorBidi" w:cstheme="majorBidi"/>
                <w:b/>
                <w:bCs/>
                <w:sz w:val="16"/>
                <w:szCs w:val="16"/>
              </w:rPr>
              <w:br/>
              <w:t>of Article 9</w:t>
            </w:r>
          </w:p>
        </w:tc>
        <w:tc>
          <w:tcPr>
            <w:tcW w:w="796" w:type="dxa"/>
            <w:tcBorders>
              <w:top w:val="single" w:sz="12" w:space="0" w:color="auto"/>
              <w:left w:val="nil"/>
              <w:bottom w:val="single" w:sz="4" w:space="0" w:color="auto"/>
              <w:right w:val="single" w:sz="4" w:space="0" w:color="auto"/>
            </w:tcBorders>
            <w:textDirection w:val="btLr"/>
            <w:vAlign w:val="center"/>
            <w:hideMark/>
          </w:tcPr>
          <w:p w14:paraId="2DEDBB65" w14:textId="77777777" w:rsidR="00552DF8" w:rsidRPr="006545EA" w:rsidRDefault="009E6819">
            <w:pPr>
              <w:keepNext/>
              <w:spacing w:before="0" w:after="40" w:line="160" w:lineRule="exact"/>
              <w:jc w:val="center"/>
              <w:rPr>
                <w:rFonts w:asciiTheme="majorBidi" w:hAnsiTheme="majorBidi" w:cstheme="majorBidi"/>
                <w:b/>
                <w:bCs/>
                <w:sz w:val="16"/>
                <w:szCs w:val="16"/>
              </w:rPr>
            </w:pPr>
            <w:r w:rsidRPr="006545EA">
              <w:rPr>
                <w:rFonts w:asciiTheme="majorBidi" w:hAnsiTheme="majorBidi" w:cstheme="majorBidi"/>
                <w:b/>
                <w:bCs/>
                <w:sz w:val="16"/>
                <w:szCs w:val="16"/>
              </w:rPr>
              <w:t xml:space="preserve">Advance publication of a non-geostationary-satellite network or system not subject to coordination under Section II </w:t>
            </w:r>
            <w:r w:rsidRPr="006545EA">
              <w:rPr>
                <w:rFonts w:asciiTheme="majorBidi" w:hAnsiTheme="majorBidi" w:cstheme="majorBidi"/>
                <w:b/>
                <w:bCs/>
                <w:sz w:val="16"/>
                <w:szCs w:val="16"/>
              </w:rPr>
              <w:br/>
              <w:t>of Article 9</w:t>
            </w:r>
          </w:p>
        </w:tc>
        <w:tc>
          <w:tcPr>
            <w:tcW w:w="795" w:type="dxa"/>
            <w:tcBorders>
              <w:top w:val="single" w:sz="12" w:space="0" w:color="auto"/>
              <w:left w:val="nil"/>
              <w:bottom w:val="single" w:sz="4" w:space="0" w:color="auto"/>
              <w:right w:val="single" w:sz="4" w:space="0" w:color="auto"/>
            </w:tcBorders>
            <w:textDirection w:val="btLr"/>
            <w:vAlign w:val="center"/>
            <w:hideMark/>
          </w:tcPr>
          <w:p w14:paraId="143ADAC0" w14:textId="77777777" w:rsidR="00552DF8" w:rsidRPr="006545EA" w:rsidRDefault="009E6819">
            <w:pPr>
              <w:keepNext/>
              <w:spacing w:before="0" w:after="40" w:line="160" w:lineRule="exact"/>
              <w:jc w:val="center"/>
              <w:rPr>
                <w:rFonts w:asciiTheme="majorBidi" w:hAnsiTheme="majorBidi" w:cstheme="majorBidi"/>
                <w:b/>
                <w:bCs/>
                <w:sz w:val="16"/>
                <w:szCs w:val="16"/>
              </w:rPr>
            </w:pPr>
            <w:r w:rsidRPr="006545EA">
              <w:rPr>
                <w:rFonts w:asciiTheme="majorBidi" w:hAnsiTheme="majorBidi" w:cstheme="majorBidi"/>
                <w:b/>
                <w:bCs/>
                <w:sz w:val="16"/>
                <w:szCs w:val="16"/>
              </w:rPr>
              <w:t xml:space="preserve">Notification or coordination of a geostationary-satellite network (including space operation functions under Article 2A of Appendices 30 or 30A) </w:t>
            </w:r>
          </w:p>
        </w:tc>
        <w:tc>
          <w:tcPr>
            <w:tcW w:w="795" w:type="dxa"/>
            <w:tcBorders>
              <w:top w:val="single" w:sz="12" w:space="0" w:color="auto"/>
              <w:left w:val="nil"/>
              <w:bottom w:val="single" w:sz="4" w:space="0" w:color="auto"/>
              <w:right w:val="single" w:sz="4" w:space="0" w:color="auto"/>
            </w:tcBorders>
            <w:textDirection w:val="btLr"/>
            <w:vAlign w:val="center"/>
            <w:hideMark/>
          </w:tcPr>
          <w:p w14:paraId="30E6AF0C" w14:textId="77777777" w:rsidR="00552DF8" w:rsidRPr="006545EA" w:rsidRDefault="009E6819">
            <w:pPr>
              <w:keepNext/>
              <w:spacing w:before="40" w:after="40"/>
              <w:jc w:val="center"/>
              <w:rPr>
                <w:rFonts w:asciiTheme="majorBidi" w:hAnsiTheme="majorBidi" w:cstheme="majorBidi"/>
                <w:b/>
                <w:bCs/>
                <w:sz w:val="16"/>
                <w:szCs w:val="16"/>
              </w:rPr>
            </w:pPr>
            <w:r w:rsidRPr="006545EA">
              <w:rPr>
                <w:rFonts w:asciiTheme="majorBidi" w:hAnsiTheme="majorBidi" w:cstheme="majorBidi"/>
                <w:b/>
                <w:bCs/>
                <w:sz w:val="16"/>
                <w:szCs w:val="16"/>
              </w:rPr>
              <w:t>Notification or coordination of a non-geostationary-satellite network or system</w:t>
            </w:r>
          </w:p>
        </w:tc>
        <w:tc>
          <w:tcPr>
            <w:tcW w:w="798" w:type="dxa"/>
            <w:tcBorders>
              <w:top w:val="single" w:sz="12" w:space="0" w:color="auto"/>
              <w:left w:val="nil"/>
              <w:bottom w:val="single" w:sz="4" w:space="0" w:color="auto"/>
              <w:right w:val="single" w:sz="4" w:space="0" w:color="auto"/>
            </w:tcBorders>
            <w:textDirection w:val="btLr"/>
            <w:vAlign w:val="center"/>
            <w:hideMark/>
          </w:tcPr>
          <w:p w14:paraId="1CD63B26" w14:textId="77777777" w:rsidR="00552DF8" w:rsidRPr="006545EA" w:rsidRDefault="009E6819">
            <w:pPr>
              <w:keepNext/>
              <w:spacing w:before="40" w:after="40"/>
              <w:jc w:val="center"/>
              <w:rPr>
                <w:rFonts w:asciiTheme="majorBidi" w:hAnsiTheme="majorBidi" w:cstheme="majorBidi"/>
                <w:b/>
                <w:bCs/>
                <w:sz w:val="16"/>
                <w:szCs w:val="16"/>
              </w:rPr>
            </w:pPr>
            <w:r w:rsidRPr="006545EA">
              <w:rPr>
                <w:rFonts w:asciiTheme="majorBidi" w:hAnsiTheme="majorBidi" w:cstheme="majorBidi"/>
                <w:b/>
                <w:bCs/>
                <w:sz w:val="16"/>
                <w:szCs w:val="16"/>
              </w:rPr>
              <w:t xml:space="preserve">Notification or coordination of an earth station (including notification under </w:t>
            </w:r>
            <w:r w:rsidRPr="006545EA">
              <w:rPr>
                <w:rFonts w:asciiTheme="majorBidi" w:hAnsiTheme="majorBidi" w:cstheme="majorBidi"/>
                <w:b/>
                <w:bCs/>
                <w:sz w:val="16"/>
                <w:szCs w:val="16"/>
              </w:rPr>
              <w:br/>
              <w:t xml:space="preserve">Appendices 30A or 30B) </w:t>
            </w:r>
          </w:p>
        </w:tc>
        <w:tc>
          <w:tcPr>
            <w:tcW w:w="795" w:type="dxa"/>
            <w:tcBorders>
              <w:top w:val="single" w:sz="12" w:space="0" w:color="auto"/>
              <w:left w:val="nil"/>
              <w:bottom w:val="single" w:sz="4" w:space="0" w:color="auto"/>
              <w:right w:val="single" w:sz="4" w:space="0" w:color="auto"/>
            </w:tcBorders>
            <w:textDirection w:val="btLr"/>
            <w:vAlign w:val="center"/>
            <w:hideMark/>
          </w:tcPr>
          <w:p w14:paraId="61A7E7D6" w14:textId="77777777" w:rsidR="00552DF8" w:rsidRPr="006545EA" w:rsidRDefault="009E6819">
            <w:pPr>
              <w:keepNext/>
              <w:spacing w:before="40" w:after="40"/>
              <w:jc w:val="center"/>
              <w:rPr>
                <w:rFonts w:asciiTheme="majorBidi" w:hAnsiTheme="majorBidi" w:cstheme="majorBidi"/>
                <w:b/>
                <w:bCs/>
                <w:sz w:val="16"/>
                <w:szCs w:val="16"/>
              </w:rPr>
            </w:pPr>
            <w:r w:rsidRPr="006545EA">
              <w:rPr>
                <w:rFonts w:asciiTheme="majorBidi" w:hAnsiTheme="majorBidi" w:cstheme="majorBidi"/>
                <w:b/>
                <w:bCs/>
                <w:sz w:val="16"/>
                <w:szCs w:val="16"/>
              </w:rPr>
              <w:t>Notice for a satellite network in the broadcasting-satellite service under Appendix 30 (Articles 4 and 5)</w:t>
            </w:r>
          </w:p>
        </w:tc>
        <w:tc>
          <w:tcPr>
            <w:tcW w:w="869" w:type="dxa"/>
            <w:tcBorders>
              <w:top w:val="single" w:sz="12" w:space="0" w:color="auto"/>
              <w:left w:val="nil"/>
              <w:bottom w:val="single" w:sz="4" w:space="0" w:color="auto"/>
              <w:right w:val="single" w:sz="4" w:space="0" w:color="auto"/>
            </w:tcBorders>
            <w:textDirection w:val="btLr"/>
            <w:vAlign w:val="center"/>
            <w:hideMark/>
          </w:tcPr>
          <w:p w14:paraId="0175DE14" w14:textId="77777777" w:rsidR="00552DF8" w:rsidRPr="006545EA" w:rsidRDefault="009E6819">
            <w:pPr>
              <w:keepNext/>
              <w:spacing w:before="40" w:after="40"/>
              <w:jc w:val="center"/>
              <w:rPr>
                <w:rFonts w:asciiTheme="majorBidi" w:hAnsiTheme="majorBidi" w:cstheme="majorBidi"/>
                <w:b/>
                <w:bCs/>
                <w:sz w:val="16"/>
                <w:szCs w:val="16"/>
              </w:rPr>
            </w:pPr>
            <w:r w:rsidRPr="006545EA">
              <w:rPr>
                <w:rFonts w:asciiTheme="majorBidi" w:hAnsiTheme="majorBidi" w:cstheme="majorBidi"/>
                <w:b/>
                <w:bCs/>
                <w:sz w:val="16"/>
                <w:szCs w:val="16"/>
              </w:rPr>
              <w:t xml:space="preserve">Notice for a satellite network </w:t>
            </w:r>
            <w:r w:rsidRPr="006545EA">
              <w:rPr>
                <w:rFonts w:asciiTheme="majorBidi" w:hAnsiTheme="majorBidi" w:cstheme="majorBidi"/>
                <w:b/>
                <w:bCs/>
                <w:sz w:val="16"/>
                <w:szCs w:val="16"/>
              </w:rPr>
              <w:br/>
              <w:t xml:space="preserve">(feeder-link) under Appendix 30A </w:t>
            </w:r>
            <w:r w:rsidRPr="006545EA">
              <w:rPr>
                <w:rFonts w:asciiTheme="majorBidi" w:hAnsiTheme="majorBidi" w:cstheme="majorBidi"/>
                <w:b/>
                <w:bCs/>
                <w:sz w:val="16"/>
                <w:szCs w:val="16"/>
              </w:rPr>
              <w:br/>
              <w:t>(Articles 4 and 5)</w:t>
            </w:r>
          </w:p>
        </w:tc>
        <w:tc>
          <w:tcPr>
            <w:tcW w:w="869" w:type="dxa"/>
            <w:tcBorders>
              <w:top w:val="single" w:sz="12" w:space="0" w:color="auto"/>
              <w:left w:val="nil"/>
              <w:bottom w:val="single" w:sz="4" w:space="0" w:color="auto"/>
              <w:right w:val="double" w:sz="6" w:space="0" w:color="auto"/>
            </w:tcBorders>
            <w:textDirection w:val="btLr"/>
            <w:vAlign w:val="center"/>
            <w:hideMark/>
          </w:tcPr>
          <w:p w14:paraId="21D556DF" w14:textId="77777777" w:rsidR="00552DF8" w:rsidRPr="006545EA" w:rsidRDefault="009E6819">
            <w:pPr>
              <w:keepNext/>
              <w:spacing w:before="40" w:after="40"/>
              <w:jc w:val="center"/>
              <w:rPr>
                <w:rFonts w:asciiTheme="majorBidi" w:hAnsiTheme="majorBidi" w:cstheme="majorBidi"/>
                <w:b/>
                <w:bCs/>
                <w:sz w:val="16"/>
                <w:szCs w:val="16"/>
              </w:rPr>
            </w:pPr>
            <w:r w:rsidRPr="006545EA">
              <w:rPr>
                <w:rFonts w:asciiTheme="majorBidi" w:hAnsiTheme="majorBidi" w:cstheme="majorBidi"/>
                <w:b/>
                <w:bCs/>
                <w:sz w:val="16"/>
                <w:szCs w:val="16"/>
              </w:rPr>
              <w:t>Notice for a satellite network in the fixed-</w:t>
            </w:r>
            <w:r w:rsidRPr="006545EA">
              <w:rPr>
                <w:rFonts w:asciiTheme="majorBidi" w:hAnsiTheme="majorBidi" w:cstheme="majorBidi"/>
                <w:b/>
                <w:bCs/>
                <w:sz w:val="16"/>
                <w:szCs w:val="16"/>
              </w:rPr>
              <w:br/>
              <w:t xml:space="preserve">satellite service under Appendix 30B </w:t>
            </w:r>
            <w:r w:rsidRPr="006545EA">
              <w:rPr>
                <w:rFonts w:asciiTheme="majorBidi" w:hAnsiTheme="majorBidi" w:cstheme="majorBidi"/>
                <w:b/>
                <w:bCs/>
                <w:sz w:val="16"/>
                <w:szCs w:val="16"/>
              </w:rPr>
              <w:br/>
              <w:t>(Articles 6 and 8)</w:t>
            </w:r>
          </w:p>
        </w:tc>
        <w:tc>
          <w:tcPr>
            <w:tcW w:w="1350" w:type="dxa"/>
            <w:tcBorders>
              <w:top w:val="single" w:sz="12" w:space="0" w:color="auto"/>
              <w:left w:val="nil"/>
              <w:bottom w:val="single" w:sz="4" w:space="0" w:color="auto"/>
              <w:right w:val="nil"/>
            </w:tcBorders>
            <w:textDirection w:val="btLr"/>
            <w:vAlign w:val="center"/>
            <w:hideMark/>
          </w:tcPr>
          <w:p w14:paraId="107265EF" w14:textId="77777777" w:rsidR="00552DF8" w:rsidRPr="006545EA" w:rsidRDefault="009E6819">
            <w:pPr>
              <w:keepNext/>
              <w:spacing w:before="40" w:after="40"/>
              <w:jc w:val="center"/>
              <w:rPr>
                <w:rFonts w:asciiTheme="majorBidi" w:hAnsiTheme="majorBidi" w:cstheme="majorBidi"/>
                <w:b/>
                <w:bCs/>
                <w:sz w:val="16"/>
                <w:szCs w:val="16"/>
              </w:rPr>
            </w:pPr>
            <w:r w:rsidRPr="006545EA">
              <w:rPr>
                <w:rFonts w:asciiTheme="majorBidi" w:hAnsiTheme="majorBidi" w:cstheme="majorBidi"/>
                <w:b/>
                <w:bCs/>
                <w:sz w:val="16"/>
                <w:szCs w:val="16"/>
              </w:rPr>
              <w:t>Items in Appendix</w:t>
            </w:r>
          </w:p>
        </w:tc>
        <w:tc>
          <w:tcPr>
            <w:tcW w:w="603" w:type="dxa"/>
            <w:tcBorders>
              <w:top w:val="single" w:sz="12" w:space="0" w:color="auto"/>
              <w:left w:val="double" w:sz="6" w:space="0" w:color="auto"/>
              <w:bottom w:val="single" w:sz="4" w:space="0" w:color="auto"/>
              <w:right w:val="single" w:sz="12" w:space="0" w:color="auto"/>
            </w:tcBorders>
            <w:textDirection w:val="btLr"/>
            <w:vAlign w:val="center"/>
            <w:hideMark/>
          </w:tcPr>
          <w:p w14:paraId="0FBD344B" w14:textId="77777777" w:rsidR="00552DF8" w:rsidRPr="006545EA" w:rsidRDefault="009E6819">
            <w:pPr>
              <w:keepNext/>
              <w:spacing w:before="40" w:after="40"/>
              <w:jc w:val="center"/>
              <w:rPr>
                <w:rFonts w:asciiTheme="majorBidi" w:hAnsiTheme="majorBidi" w:cstheme="majorBidi"/>
                <w:b/>
                <w:bCs/>
                <w:sz w:val="16"/>
                <w:szCs w:val="16"/>
              </w:rPr>
            </w:pPr>
            <w:r w:rsidRPr="006545EA">
              <w:rPr>
                <w:rFonts w:asciiTheme="majorBidi" w:hAnsiTheme="majorBidi" w:cstheme="majorBidi"/>
                <w:b/>
                <w:bCs/>
                <w:sz w:val="16"/>
                <w:szCs w:val="16"/>
              </w:rPr>
              <w:t>Radio astronomy</w:t>
            </w:r>
          </w:p>
        </w:tc>
      </w:tr>
      <w:tr w:rsidR="009E6819" w:rsidRPr="006545EA" w14:paraId="29F16232" w14:textId="77777777">
        <w:trPr>
          <w:cantSplit/>
          <w:jc w:val="center"/>
        </w:trPr>
        <w:tc>
          <w:tcPr>
            <w:tcW w:w="1179" w:type="dxa"/>
            <w:tcBorders>
              <w:top w:val="nil"/>
              <w:left w:val="single" w:sz="12" w:space="0" w:color="auto"/>
              <w:bottom w:val="single" w:sz="4" w:space="0" w:color="auto"/>
              <w:right w:val="double" w:sz="6" w:space="0" w:color="auto"/>
            </w:tcBorders>
            <w:hideMark/>
          </w:tcPr>
          <w:p w14:paraId="5679A9CE" w14:textId="77777777" w:rsidR="00552DF8" w:rsidRPr="006545EA" w:rsidRDefault="009E6819">
            <w:pPr>
              <w:keepNext/>
              <w:tabs>
                <w:tab w:val="left" w:pos="720"/>
              </w:tabs>
              <w:overflowPunct/>
              <w:autoSpaceDE/>
              <w:adjustRightInd/>
              <w:spacing w:before="40" w:after="40"/>
              <w:rPr>
                <w:rFonts w:asciiTheme="majorBidi" w:hAnsiTheme="majorBidi" w:cstheme="majorBidi"/>
                <w:sz w:val="18"/>
                <w:szCs w:val="18"/>
                <w:lang w:eastAsia="zh-CN"/>
              </w:rPr>
            </w:pPr>
            <w:r w:rsidRPr="006545EA">
              <w:rPr>
                <w:rFonts w:asciiTheme="majorBidi" w:hAnsiTheme="majorBidi" w:cstheme="majorBidi"/>
                <w:sz w:val="18"/>
                <w:szCs w:val="18"/>
                <w:lang w:eastAsia="zh-CN"/>
              </w:rPr>
              <w:t>…</w:t>
            </w:r>
          </w:p>
        </w:tc>
        <w:tc>
          <w:tcPr>
            <w:tcW w:w="7935" w:type="dxa"/>
            <w:tcBorders>
              <w:top w:val="nil"/>
              <w:left w:val="nil"/>
              <w:bottom w:val="single" w:sz="4" w:space="0" w:color="auto"/>
              <w:right w:val="double" w:sz="4" w:space="0" w:color="auto"/>
            </w:tcBorders>
            <w:shd w:val="clear" w:color="auto" w:fill="FFFFFF"/>
          </w:tcPr>
          <w:p w14:paraId="14743355" w14:textId="77777777" w:rsidR="00552DF8" w:rsidRPr="006545EA" w:rsidRDefault="009E6819">
            <w:pPr>
              <w:keepNext/>
              <w:spacing w:before="40" w:after="40"/>
              <w:ind w:left="170"/>
              <w:rPr>
                <w:sz w:val="18"/>
                <w:szCs w:val="18"/>
              </w:rPr>
            </w:pPr>
            <w:r w:rsidRPr="006545EA">
              <w:rPr>
                <w:sz w:val="18"/>
                <w:szCs w:val="18"/>
              </w:rPr>
              <w:t>…</w:t>
            </w:r>
          </w:p>
        </w:tc>
        <w:tc>
          <w:tcPr>
            <w:tcW w:w="798" w:type="dxa"/>
            <w:tcBorders>
              <w:top w:val="nil"/>
              <w:left w:val="double" w:sz="4" w:space="0" w:color="auto"/>
              <w:bottom w:val="single" w:sz="4" w:space="0" w:color="auto"/>
              <w:right w:val="single" w:sz="4" w:space="0" w:color="auto"/>
            </w:tcBorders>
            <w:shd w:val="clear" w:color="auto" w:fill="FFFFFF"/>
            <w:vAlign w:val="center"/>
          </w:tcPr>
          <w:p w14:paraId="48E20225" w14:textId="77777777" w:rsidR="00552DF8" w:rsidRPr="006545EA" w:rsidRDefault="00552DF8">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7" w:type="dxa"/>
            <w:tcBorders>
              <w:top w:val="nil"/>
              <w:left w:val="nil"/>
              <w:bottom w:val="single" w:sz="4" w:space="0" w:color="auto"/>
              <w:right w:val="single" w:sz="4" w:space="0" w:color="auto"/>
            </w:tcBorders>
            <w:shd w:val="clear" w:color="auto" w:fill="FFFFFF"/>
            <w:vAlign w:val="center"/>
          </w:tcPr>
          <w:p w14:paraId="21791D1C" w14:textId="77777777" w:rsidR="00552DF8" w:rsidRPr="006545EA" w:rsidRDefault="00552DF8">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6" w:type="dxa"/>
            <w:tcBorders>
              <w:top w:val="nil"/>
              <w:left w:val="nil"/>
              <w:bottom w:val="single" w:sz="4" w:space="0" w:color="auto"/>
              <w:right w:val="single" w:sz="4" w:space="0" w:color="auto"/>
            </w:tcBorders>
            <w:shd w:val="clear" w:color="auto" w:fill="FFFFFF"/>
            <w:vAlign w:val="center"/>
          </w:tcPr>
          <w:p w14:paraId="3E5E8294" w14:textId="77777777" w:rsidR="00552DF8" w:rsidRPr="006545EA" w:rsidRDefault="00552DF8">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5" w:type="dxa"/>
            <w:tcBorders>
              <w:top w:val="nil"/>
              <w:left w:val="nil"/>
              <w:bottom w:val="single" w:sz="4" w:space="0" w:color="auto"/>
              <w:right w:val="single" w:sz="4" w:space="0" w:color="auto"/>
            </w:tcBorders>
            <w:vAlign w:val="center"/>
          </w:tcPr>
          <w:p w14:paraId="4AC44593" w14:textId="77777777" w:rsidR="00552DF8" w:rsidRPr="006545EA" w:rsidRDefault="00552DF8">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5" w:type="dxa"/>
            <w:tcBorders>
              <w:top w:val="nil"/>
              <w:left w:val="nil"/>
              <w:bottom w:val="single" w:sz="4" w:space="0" w:color="auto"/>
              <w:right w:val="single" w:sz="4" w:space="0" w:color="auto"/>
            </w:tcBorders>
            <w:vAlign w:val="center"/>
          </w:tcPr>
          <w:p w14:paraId="66AE0220" w14:textId="77777777" w:rsidR="00552DF8" w:rsidRPr="006545EA" w:rsidRDefault="00552DF8">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8" w:type="dxa"/>
            <w:tcBorders>
              <w:top w:val="nil"/>
              <w:left w:val="nil"/>
              <w:bottom w:val="single" w:sz="4" w:space="0" w:color="auto"/>
              <w:right w:val="single" w:sz="4" w:space="0" w:color="auto"/>
            </w:tcBorders>
            <w:shd w:val="clear" w:color="auto" w:fill="FFFFFF"/>
            <w:vAlign w:val="center"/>
          </w:tcPr>
          <w:p w14:paraId="3C946AC7" w14:textId="77777777" w:rsidR="00552DF8" w:rsidRPr="006545EA" w:rsidRDefault="00552DF8">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5" w:type="dxa"/>
            <w:tcBorders>
              <w:top w:val="nil"/>
              <w:left w:val="nil"/>
              <w:bottom w:val="single" w:sz="4" w:space="0" w:color="auto"/>
              <w:right w:val="single" w:sz="4" w:space="0" w:color="auto"/>
            </w:tcBorders>
            <w:shd w:val="clear" w:color="auto" w:fill="FFFFFF"/>
            <w:vAlign w:val="center"/>
          </w:tcPr>
          <w:p w14:paraId="24D13660" w14:textId="77777777" w:rsidR="00552DF8" w:rsidRPr="006545EA" w:rsidRDefault="00552DF8">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69" w:type="dxa"/>
            <w:tcBorders>
              <w:top w:val="nil"/>
              <w:left w:val="nil"/>
              <w:bottom w:val="single" w:sz="4" w:space="0" w:color="auto"/>
              <w:right w:val="single" w:sz="4" w:space="0" w:color="auto"/>
            </w:tcBorders>
            <w:shd w:val="clear" w:color="auto" w:fill="FFFFFF"/>
            <w:vAlign w:val="center"/>
          </w:tcPr>
          <w:p w14:paraId="091FD1CD" w14:textId="77777777" w:rsidR="00552DF8" w:rsidRPr="006545EA" w:rsidRDefault="00552DF8">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69" w:type="dxa"/>
            <w:tcBorders>
              <w:top w:val="nil"/>
              <w:left w:val="nil"/>
              <w:bottom w:val="single" w:sz="4" w:space="0" w:color="auto"/>
              <w:right w:val="double" w:sz="6" w:space="0" w:color="auto"/>
            </w:tcBorders>
            <w:shd w:val="clear" w:color="auto" w:fill="FFFFFF"/>
            <w:vAlign w:val="center"/>
          </w:tcPr>
          <w:p w14:paraId="24C05F8B" w14:textId="77777777" w:rsidR="00552DF8" w:rsidRPr="006545EA" w:rsidRDefault="00552DF8">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350" w:type="dxa"/>
            <w:tcBorders>
              <w:top w:val="nil"/>
              <w:left w:val="nil"/>
              <w:bottom w:val="single" w:sz="4" w:space="0" w:color="auto"/>
              <w:right w:val="double" w:sz="6" w:space="0" w:color="auto"/>
            </w:tcBorders>
          </w:tcPr>
          <w:p w14:paraId="031E2893" w14:textId="77777777" w:rsidR="00552DF8" w:rsidRPr="006545EA" w:rsidRDefault="00552DF8">
            <w:pPr>
              <w:keepNext/>
              <w:tabs>
                <w:tab w:val="left" w:pos="720"/>
              </w:tabs>
              <w:overflowPunct/>
              <w:autoSpaceDE/>
              <w:adjustRightInd/>
              <w:spacing w:before="40" w:after="40"/>
              <w:rPr>
                <w:rFonts w:asciiTheme="majorBidi" w:hAnsiTheme="majorBidi" w:cstheme="majorBidi"/>
                <w:sz w:val="18"/>
                <w:szCs w:val="18"/>
                <w:lang w:eastAsia="zh-CN"/>
              </w:rPr>
            </w:pPr>
          </w:p>
        </w:tc>
        <w:tc>
          <w:tcPr>
            <w:tcW w:w="603" w:type="dxa"/>
            <w:tcBorders>
              <w:top w:val="nil"/>
              <w:left w:val="nil"/>
              <w:bottom w:val="single" w:sz="4" w:space="0" w:color="auto"/>
              <w:right w:val="single" w:sz="12" w:space="0" w:color="auto"/>
            </w:tcBorders>
            <w:shd w:val="clear" w:color="auto" w:fill="FFFFFF"/>
            <w:vAlign w:val="center"/>
          </w:tcPr>
          <w:p w14:paraId="3707310C" w14:textId="77777777" w:rsidR="00552DF8" w:rsidRPr="006545EA" w:rsidRDefault="00552DF8">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9E6819" w:rsidRPr="006545EA" w14:paraId="0B0DE15C" w14:textId="77777777">
        <w:trPr>
          <w:cantSplit/>
          <w:jc w:val="center"/>
        </w:trPr>
        <w:tc>
          <w:tcPr>
            <w:tcW w:w="1179" w:type="dxa"/>
            <w:tcBorders>
              <w:top w:val="nil"/>
              <w:left w:val="single" w:sz="12" w:space="0" w:color="auto"/>
              <w:bottom w:val="single" w:sz="4" w:space="0" w:color="000000"/>
              <w:right w:val="double" w:sz="6" w:space="0" w:color="auto"/>
            </w:tcBorders>
            <w:shd w:val="clear" w:color="auto" w:fill="FFFFFF"/>
            <w:hideMark/>
          </w:tcPr>
          <w:p w14:paraId="2C50D190" w14:textId="77777777" w:rsidR="00552DF8" w:rsidRPr="006545EA" w:rsidRDefault="009E6819">
            <w:pPr>
              <w:keepNext/>
              <w:tabs>
                <w:tab w:val="left" w:pos="720"/>
              </w:tabs>
              <w:overflowPunct/>
              <w:autoSpaceDE/>
              <w:adjustRightInd/>
              <w:spacing w:before="40" w:after="40"/>
              <w:rPr>
                <w:rFonts w:asciiTheme="majorBidi" w:hAnsiTheme="majorBidi" w:cstheme="majorBidi"/>
                <w:sz w:val="18"/>
                <w:szCs w:val="18"/>
                <w:lang w:eastAsia="zh-CN"/>
              </w:rPr>
            </w:pPr>
            <w:r w:rsidRPr="006545EA">
              <w:rPr>
                <w:rFonts w:asciiTheme="majorBidi" w:hAnsiTheme="majorBidi" w:cstheme="majorBidi"/>
                <w:b/>
                <w:bCs/>
                <w:sz w:val="18"/>
                <w:szCs w:val="18"/>
                <w:lang w:eastAsia="zh-CN"/>
              </w:rPr>
              <w:t>C.11</w:t>
            </w:r>
          </w:p>
        </w:tc>
        <w:tc>
          <w:tcPr>
            <w:tcW w:w="7935" w:type="dxa"/>
            <w:tcBorders>
              <w:top w:val="single" w:sz="4" w:space="0" w:color="auto"/>
              <w:left w:val="nil"/>
              <w:bottom w:val="single" w:sz="4" w:space="0" w:color="auto"/>
              <w:right w:val="double" w:sz="4" w:space="0" w:color="auto"/>
            </w:tcBorders>
          </w:tcPr>
          <w:p w14:paraId="33843A09" w14:textId="77777777" w:rsidR="00552DF8" w:rsidRPr="006545EA" w:rsidRDefault="009E6819">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6545EA">
              <w:rPr>
                <w:rFonts w:asciiTheme="majorBidi" w:hAnsiTheme="majorBidi" w:cstheme="majorBidi"/>
                <w:b/>
                <w:bCs/>
                <w:sz w:val="18"/>
                <w:szCs w:val="18"/>
                <w:lang w:eastAsia="zh-CN"/>
              </w:rPr>
              <w:t>SERVICE AREA (S)</w:t>
            </w:r>
          </w:p>
          <w:p w14:paraId="72B33200" w14:textId="77777777" w:rsidR="00552DF8" w:rsidRPr="006545EA" w:rsidRDefault="009E6819">
            <w:pPr>
              <w:keepNext/>
              <w:spacing w:before="40" w:after="40"/>
              <w:ind w:left="510"/>
              <w:rPr>
                <w:rFonts w:asciiTheme="majorBidi" w:hAnsiTheme="majorBidi" w:cstheme="majorBidi"/>
                <w:b/>
                <w:bCs/>
                <w:sz w:val="18"/>
                <w:szCs w:val="18"/>
                <w:lang w:eastAsia="zh-CN"/>
              </w:rPr>
            </w:pPr>
            <w:r w:rsidRPr="006545EA">
              <w:rPr>
                <w:i/>
                <w:iCs/>
                <w:sz w:val="18"/>
                <w:szCs w:val="18"/>
              </w:rPr>
              <w:t>For all space applications except active or passive sensors</w:t>
            </w:r>
          </w:p>
        </w:tc>
        <w:tc>
          <w:tcPr>
            <w:tcW w:w="7312" w:type="dxa"/>
            <w:gridSpan w:val="9"/>
            <w:tcBorders>
              <w:top w:val="single" w:sz="4" w:space="0" w:color="000000"/>
              <w:left w:val="double" w:sz="4" w:space="0" w:color="auto"/>
              <w:bottom w:val="single" w:sz="4" w:space="0" w:color="000000"/>
              <w:right w:val="double" w:sz="6" w:space="0" w:color="auto"/>
            </w:tcBorders>
            <w:shd w:val="pct20" w:color="000000" w:fill="FFFFFF"/>
            <w:vAlign w:val="center"/>
          </w:tcPr>
          <w:p w14:paraId="5F9215D2" w14:textId="77777777" w:rsidR="00552DF8" w:rsidRPr="006545EA" w:rsidRDefault="00552DF8">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350" w:type="dxa"/>
            <w:tcBorders>
              <w:top w:val="nil"/>
              <w:left w:val="double" w:sz="6" w:space="0" w:color="auto"/>
              <w:bottom w:val="single" w:sz="4" w:space="0" w:color="000000"/>
              <w:right w:val="double" w:sz="6" w:space="0" w:color="auto"/>
            </w:tcBorders>
            <w:shd w:val="clear" w:color="auto" w:fill="FFFFFF"/>
          </w:tcPr>
          <w:p w14:paraId="025C01D1" w14:textId="77777777" w:rsidR="00552DF8" w:rsidRPr="006545EA" w:rsidRDefault="009E6819">
            <w:pPr>
              <w:keepNext/>
              <w:tabs>
                <w:tab w:val="left" w:pos="720"/>
              </w:tabs>
              <w:overflowPunct/>
              <w:autoSpaceDE/>
              <w:adjustRightInd/>
              <w:spacing w:before="40" w:after="40"/>
              <w:rPr>
                <w:rFonts w:asciiTheme="majorBidi" w:hAnsiTheme="majorBidi" w:cstheme="majorBidi"/>
                <w:sz w:val="18"/>
                <w:szCs w:val="18"/>
                <w:lang w:eastAsia="zh-CN"/>
              </w:rPr>
            </w:pPr>
            <w:r w:rsidRPr="006545EA">
              <w:rPr>
                <w:rFonts w:asciiTheme="majorBidi" w:hAnsiTheme="majorBidi" w:cstheme="majorBidi"/>
                <w:b/>
                <w:bCs/>
                <w:sz w:val="18"/>
                <w:szCs w:val="18"/>
                <w:lang w:eastAsia="zh-CN"/>
              </w:rPr>
              <w:t>C.11</w:t>
            </w:r>
          </w:p>
        </w:tc>
        <w:tc>
          <w:tcPr>
            <w:tcW w:w="603" w:type="dxa"/>
            <w:tcBorders>
              <w:top w:val="single" w:sz="4" w:space="0" w:color="000000"/>
              <w:left w:val="double" w:sz="6" w:space="0" w:color="auto"/>
              <w:bottom w:val="single" w:sz="4" w:space="0" w:color="000000"/>
              <w:right w:val="single" w:sz="12" w:space="0" w:color="auto"/>
            </w:tcBorders>
            <w:shd w:val="pct20" w:color="000000" w:fill="FFFFFF"/>
            <w:vAlign w:val="center"/>
          </w:tcPr>
          <w:p w14:paraId="1EBE7151" w14:textId="77777777" w:rsidR="00552DF8" w:rsidRPr="006545EA" w:rsidRDefault="009E6819">
            <w:pPr>
              <w:keepNext/>
              <w:tabs>
                <w:tab w:val="left" w:pos="720"/>
              </w:tabs>
              <w:overflowPunct/>
              <w:autoSpaceDE/>
              <w:adjustRightInd/>
              <w:spacing w:before="40" w:after="40"/>
              <w:jc w:val="center"/>
              <w:rPr>
                <w:rFonts w:asciiTheme="majorBidi" w:hAnsiTheme="majorBidi" w:cstheme="majorBidi"/>
                <w:b/>
                <w:bCs/>
                <w:sz w:val="18"/>
                <w:szCs w:val="18"/>
                <w:lang w:eastAsia="zh-CN"/>
              </w:rPr>
            </w:pPr>
            <w:r w:rsidRPr="006545EA">
              <w:rPr>
                <w:rFonts w:asciiTheme="majorBidi" w:hAnsiTheme="majorBidi" w:cstheme="majorBidi"/>
                <w:b/>
                <w:bCs/>
                <w:sz w:val="18"/>
                <w:szCs w:val="18"/>
                <w:lang w:eastAsia="zh-CN"/>
              </w:rPr>
              <w:t> </w:t>
            </w:r>
          </w:p>
        </w:tc>
      </w:tr>
      <w:tr w:rsidR="009E6819" w:rsidRPr="006545EA" w14:paraId="1DCB37DC" w14:textId="77777777">
        <w:trPr>
          <w:cantSplit/>
          <w:jc w:val="center"/>
        </w:trPr>
        <w:tc>
          <w:tcPr>
            <w:tcW w:w="1179" w:type="dxa"/>
            <w:tcBorders>
              <w:top w:val="single" w:sz="4" w:space="0" w:color="auto"/>
              <w:left w:val="single" w:sz="12" w:space="0" w:color="auto"/>
              <w:bottom w:val="single" w:sz="4" w:space="0" w:color="000000"/>
              <w:right w:val="double" w:sz="6" w:space="0" w:color="auto"/>
            </w:tcBorders>
            <w:shd w:val="clear" w:color="auto" w:fill="FFFFFF"/>
            <w:hideMark/>
          </w:tcPr>
          <w:p w14:paraId="2E8B41FE" w14:textId="77777777" w:rsidR="00552DF8" w:rsidRPr="006545EA" w:rsidRDefault="009E6819">
            <w:pPr>
              <w:tabs>
                <w:tab w:val="left" w:pos="720"/>
              </w:tabs>
              <w:overflowPunct/>
              <w:autoSpaceDE/>
              <w:adjustRightInd/>
              <w:spacing w:before="40" w:after="40"/>
              <w:rPr>
                <w:rFonts w:asciiTheme="majorBidi" w:hAnsiTheme="majorBidi" w:cstheme="majorBidi"/>
                <w:sz w:val="18"/>
                <w:szCs w:val="18"/>
                <w:lang w:eastAsia="zh-CN"/>
              </w:rPr>
            </w:pPr>
            <w:r w:rsidRPr="006545EA">
              <w:rPr>
                <w:rFonts w:asciiTheme="majorBidi" w:hAnsiTheme="majorBidi" w:cstheme="majorBidi"/>
                <w:sz w:val="18"/>
                <w:szCs w:val="18"/>
                <w:lang w:eastAsia="zh-CN"/>
              </w:rPr>
              <w:t>C.11.a</w:t>
            </w:r>
          </w:p>
        </w:tc>
        <w:tc>
          <w:tcPr>
            <w:tcW w:w="7935" w:type="dxa"/>
            <w:tcBorders>
              <w:top w:val="single" w:sz="4" w:space="0" w:color="auto"/>
              <w:left w:val="nil"/>
              <w:bottom w:val="single" w:sz="4" w:space="0" w:color="auto"/>
              <w:right w:val="double" w:sz="4" w:space="0" w:color="auto"/>
            </w:tcBorders>
            <w:shd w:val="clear" w:color="auto" w:fill="FFFFFF"/>
          </w:tcPr>
          <w:p w14:paraId="2F6F7043" w14:textId="77777777" w:rsidR="00552DF8" w:rsidRPr="006545EA" w:rsidRDefault="009E6819">
            <w:pPr>
              <w:keepNext/>
              <w:spacing w:before="40" w:after="40"/>
              <w:ind w:left="170"/>
              <w:rPr>
                <w:sz w:val="18"/>
                <w:szCs w:val="18"/>
              </w:rPr>
            </w:pPr>
            <w:r w:rsidRPr="006545EA">
              <w:rPr>
                <w:sz w:val="18"/>
                <w:szCs w:val="18"/>
              </w:rPr>
              <w:t>the service area or areas of the satellite beam on the Earth, when the associated transmitting or receiving stations are earth stations</w:t>
            </w:r>
          </w:p>
          <w:p w14:paraId="61327CA6" w14:textId="77777777" w:rsidR="00552DF8" w:rsidRPr="006545EA" w:rsidRDefault="009E6819">
            <w:pPr>
              <w:keepNext/>
              <w:spacing w:before="40" w:after="40"/>
              <w:ind w:left="340"/>
              <w:rPr>
                <w:sz w:val="18"/>
                <w:szCs w:val="18"/>
              </w:rPr>
            </w:pPr>
            <w:r w:rsidRPr="006545EA">
              <w:rPr>
                <w:sz w:val="18"/>
                <w:szCs w:val="18"/>
              </w:rPr>
              <w:t>For a space station submitted in accordance with Appendix </w:t>
            </w:r>
            <w:r w:rsidRPr="006545EA">
              <w:rPr>
                <w:b/>
                <w:bCs/>
                <w:sz w:val="18"/>
                <w:szCs w:val="18"/>
              </w:rPr>
              <w:t>30</w:t>
            </w:r>
            <w:r w:rsidRPr="006545EA">
              <w:rPr>
                <w:sz w:val="18"/>
                <w:szCs w:val="18"/>
              </w:rPr>
              <w:t xml:space="preserve">, </w:t>
            </w:r>
            <w:r w:rsidRPr="006545EA">
              <w:rPr>
                <w:b/>
                <w:bCs/>
                <w:sz w:val="18"/>
                <w:szCs w:val="18"/>
              </w:rPr>
              <w:t>30A</w:t>
            </w:r>
            <w:r w:rsidRPr="006545EA">
              <w:rPr>
                <w:sz w:val="18"/>
                <w:szCs w:val="18"/>
              </w:rPr>
              <w:t xml:space="preserve"> or </w:t>
            </w:r>
            <w:r w:rsidRPr="006545EA">
              <w:rPr>
                <w:b/>
                <w:bCs/>
                <w:sz w:val="18"/>
                <w:szCs w:val="18"/>
              </w:rPr>
              <w:t>30B</w:t>
            </w:r>
            <w:r w:rsidRPr="006545EA">
              <w:rPr>
                <w:sz w:val="18"/>
                <w:szCs w:val="18"/>
              </w:rPr>
              <w:t>, the service area identified by a set of a maximum of 100 test points and by a service area contour on the surface of the Earth or defined by a minimum elevation angle</w:t>
            </w:r>
          </w:p>
          <w:p w14:paraId="68E4E2FD" w14:textId="77777777" w:rsidR="00552DF8" w:rsidRPr="006545EA" w:rsidRDefault="009E6819">
            <w:pPr>
              <w:spacing w:before="40" w:after="40"/>
              <w:ind w:left="340"/>
              <w:rPr>
                <w:sz w:val="18"/>
                <w:szCs w:val="18"/>
              </w:rPr>
            </w:pPr>
            <w:r w:rsidRPr="006545EA">
              <w:rPr>
                <w:i/>
                <w:iCs/>
                <w:sz w:val="18"/>
                <w:szCs w:val="18"/>
              </w:rPr>
              <w:t>Note</w:t>
            </w:r>
            <w:r w:rsidRPr="006545EA">
              <w:rPr>
                <w:sz w:val="18"/>
                <w:szCs w:val="18"/>
              </w:rPr>
              <w:t xml:space="preserve"> – When an assignment converted from an allotment is reinstated in the Appendix </w:t>
            </w:r>
            <w:r w:rsidRPr="006545EA">
              <w:rPr>
                <w:b/>
                <w:bCs/>
                <w:sz w:val="18"/>
                <w:szCs w:val="18"/>
              </w:rPr>
              <w:t>30B</w:t>
            </w:r>
            <w:r w:rsidRPr="006545EA">
              <w:rPr>
                <w:sz w:val="18"/>
                <w:szCs w:val="18"/>
              </w:rPr>
              <w:t xml:space="preserve"> Plan, the notifying administration may choose a maximum of 20 test points within its national territory for the reinstated allotment</w:t>
            </w:r>
          </w:p>
        </w:tc>
        <w:tc>
          <w:tcPr>
            <w:tcW w:w="798" w:type="dxa"/>
            <w:tcBorders>
              <w:top w:val="single" w:sz="4" w:space="0" w:color="auto"/>
              <w:left w:val="double" w:sz="4" w:space="0" w:color="auto"/>
              <w:bottom w:val="single" w:sz="4" w:space="0" w:color="000000"/>
              <w:right w:val="single" w:sz="4" w:space="0" w:color="auto"/>
            </w:tcBorders>
            <w:shd w:val="clear" w:color="auto" w:fill="FFFFFF"/>
            <w:vAlign w:val="center"/>
          </w:tcPr>
          <w:p w14:paraId="2FE4F953" w14:textId="77777777" w:rsidR="00552DF8" w:rsidRPr="006545EA" w:rsidRDefault="00552DF8">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7" w:type="dxa"/>
            <w:tcBorders>
              <w:top w:val="single" w:sz="4" w:space="0" w:color="auto"/>
              <w:left w:val="single" w:sz="4" w:space="0" w:color="auto"/>
              <w:bottom w:val="single" w:sz="4" w:space="0" w:color="000000"/>
              <w:right w:val="single" w:sz="4" w:space="0" w:color="auto"/>
            </w:tcBorders>
            <w:shd w:val="clear" w:color="auto" w:fill="FFFFFF"/>
            <w:vAlign w:val="center"/>
          </w:tcPr>
          <w:p w14:paraId="7E3DB0D4" w14:textId="77777777" w:rsidR="00552DF8" w:rsidRPr="006545EA" w:rsidRDefault="00552DF8">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6" w:type="dxa"/>
            <w:tcBorders>
              <w:top w:val="single" w:sz="4" w:space="0" w:color="auto"/>
              <w:left w:val="single" w:sz="4" w:space="0" w:color="auto"/>
              <w:bottom w:val="single" w:sz="4" w:space="0" w:color="000000"/>
              <w:right w:val="single" w:sz="4" w:space="0" w:color="auto"/>
            </w:tcBorders>
            <w:shd w:val="clear" w:color="auto" w:fill="FFFFFF"/>
            <w:vAlign w:val="center"/>
          </w:tcPr>
          <w:p w14:paraId="1FB5A064" w14:textId="77777777" w:rsidR="00552DF8" w:rsidRPr="006545EA" w:rsidRDefault="009E6819">
            <w:pPr>
              <w:tabs>
                <w:tab w:val="left" w:pos="720"/>
              </w:tabs>
              <w:overflowPunct/>
              <w:autoSpaceDE/>
              <w:adjustRightInd/>
              <w:spacing w:before="40" w:after="40"/>
              <w:jc w:val="center"/>
              <w:rPr>
                <w:rFonts w:asciiTheme="majorBidi" w:hAnsiTheme="majorBidi" w:cstheme="majorBidi"/>
                <w:b/>
                <w:bCs/>
                <w:sz w:val="18"/>
                <w:szCs w:val="18"/>
                <w:lang w:eastAsia="zh-CN"/>
              </w:rPr>
            </w:pPr>
            <w:r w:rsidRPr="006545EA">
              <w:rPr>
                <w:rFonts w:asciiTheme="majorBidi" w:hAnsiTheme="majorBidi" w:cstheme="majorBidi"/>
                <w:b/>
                <w:bCs/>
                <w:sz w:val="18"/>
                <w:szCs w:val="18"/>
                <w:lang w:eastAsia="zh-CN"/>
              </w:rPr>
              <w:t>X</w:t>
            </w:r>
          </w:p>
        </w:tc>
        <w:tc>
          <w:tcPr>
            <w:tcW w:w="795" w:type="dxa"/>
            <w:tcBorders>
              <w:top w:val="single" w:sz="4" w:space="0" w:color="auto"/>
              <w:left w:val="single" w:sz="4" w:space="0" w:color="auto"/>
              <w:bottom w:val="single" w:sz="4" w:space="0" w:color="000000"/>
              <w:right w:val="single" w:sz="4" w:space="0" w:color="auto"/>
            </w:tcBorders>
            <w:shd w:val="clear" w:color="auto" w:fill="FFFFFF"/>
            <w:vAlign w:val="center"/>
          </w:tcPr>
          <w:p w14:paraId="15D6DB0C" w14:textId="77777777" w:rsidR="00552DF8" w:rsidRPr="006545EA" w:rsidRDefault="009E6819">
            <w:pPr>
              <w:tabs>
                <w:tab w:val="left" w:pos="720"/>
              </w:tabs>
              <w:overflowPunct/>
              <w:autoSpaceDE/>
              <w:adjustRightInd/>
              <w:spacing w:before="40" w:after="40"/>
              <w:jc w:val="center"/>
              <w:rPr>
                <w:rFonts w:asciiTheme="majorBidi" w:hAnsiTheme="majorBidi" w:cstheme="majorBidi"/>
                <w:b/>
                <w:bCs/>
                <w:sz w:val="18"/>
                <w:szCs w:val="18"/>
                <w:lang w:eastAsia="zh-CN"/>
              </w:rPr>
            </w:pPr>
            <w:r w:rsidRPr="006545EA">
              <w:rPr>
                <w:rFonts w:asciiTheme="majorBidi" w:hAnsiTheme="majorBidi" w:cstheme="majorBidi"/>
                <w:b/>
                <w:bCs/>
                <w:sz w:val="18"/>
                <w:szCs w:val="18"/>
                <w:lang w:eastAsia="zh-CN"/>
              </w:rPr>
              <w:t>X</w:t>
            </w:r>
          </w:p>
        </w:tc>
        <w:tc>
          <w:tcPr>
            <w:tcW w:w="795" w:type="dxa"/>
            <w:tcBorders>
              <w:top w:val="single" w:sz="4" w:space="0" w:color="auto"/>
              <w:left w:val="single" w:sz="4" w:space="0" w:color="auto"/>
              <w:bottom w:val="single" w:sz="4" w:space="0" w:color="000000"/>
              <w:right w:val="single" w:sz="4" w:space="0" w:color="auto"/>
            </w:tcBorders>
            <w:shd w:val="clear" w:color="auto" w:fill="FFFFFF"/>
            <w:vAlign w:val="center"/>
          </w:tcPr>
          <w:p w14:paraId="6E9E101B" w14:textId="77777777" w:rsidR="00552DF8" w:rsidRPr="006545EA" w:rsidRDefault="009E6819">
            <w:pPr>
              <w:tabs>
                <w:tab w:val="left" w:pos="720"/>
              </w:tabs>
              <w:overflowPunct/>
              <w:autoSpaceDE/>
              <w:adjustRightInd/>
              <w:spacing w:before="40" w:after="40"/>
              <w:jc w:val="center"/>
              <w:rPr>
                <w:rFonts w:asciiTheme="majorBidi" w:hAnsiTheme="majorBidi" w:cstheme="majorBidi"/>
                <w:b/>
                <w:bCs/>
                <w:sz w:val="18"/>
                <w:szCs w:val="18"/>
                <w:lang w:eastAsia="zh-CN"/>
              </w:rPr>
            </w:pPr>
            <w:r w:rsidRPr="006545EA">
              <w:rPr>
                <w:rFonts w:asciiTheme="majorBidi" w:hAnsiTheme="majorBidi" w:cstheme="majorBidi"/>
                <w:b/>
                <w:bCs/>
                <w:sz w:val="18"/>
                <w:szCs w:val="18"/>
                <w:lang w:eastAsia="zh-CN"/>
              </w:rPr>
              <w:t>X</w:t>
            </w:r>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40DCD737" w14:textId="77777777" w:rsidR="00552DF8" w:rsidRPr="006545EA" w:rsidRDefault="009E6819">
            <w:pPr>
              <w:tabs>
                <w:tab w:val="left" w:pos="720"/>
              </w:tabs>
              <w:overflowPunct/>
              <w:autoSpaceDE/>
              <w:adjustRightInd/>
              <w:spacing w:before="40" w:after="40"/>
              <w:jc w:val="center"/>
              <w:rPr>
                <w:rFonts w:asciiTheme="majorBidi" w:hAnsiTheme="majorBidi" w:cstheme="majorBidi"/>
                <w:b/>
                <w:bCs/>
                <w:sz w:val="18"/>
                <w:szCs w:val="18"/>
                <w:lang w:eastAsia="zh-CN"/>
              </w:rPr>
            </w:pPr>
            <w:r w:rsidRPr="006545EA">
              <w:rPr>
                <w:rFonts w:asciiTheme="majorBidi" w:hAnsiTheme="majorBidi" w:cstheme="majorBidi"/>
                <w:b/>
                <w:bCs/>
                <w:sz w:val="18"/>
                <w:szCs w:val="18"/>
                <w:lang w:eastAsia="zh-CN"/>
              </w:rPr>
              <w:t> </w:t>
            </w:r>
          </w:p>
        </w:tc>
        <w:tc>
          <w:tcPr>
            <w:tcW w:w="795" w:type="dxa"/>
            <w:tcBorders>
              <w:top w:val="single" w:sz="4" w:space="0" w:color="auto"/>
              <w:left w:val="single" w:sz="4" w:space="0" w:color="auto"/>
              <w:bottom w:val="single" w:sz="4" w:space="0" w:color="000000"/>
              <w:right w:val="single" w:sz="4" w:space="0" w:color="auto"/>
            </w:tcBorders>
            <w:shd w:val="clear" w:color="auto" w:fill="FFFFFF"/>
            <w:vAlign w:val="center"/>
          </w:tcPr>
          <w:p w14:paraId="7339391C" w14:textId="77777777" w:rsidR="00552DF8" w:rsidRPr="006545EA" w:rsidRDefault="009E6819">
            <w:pPr>
              <w:tabs>
                <w:tab w:val="left" w:pos="720"/>
              </w:tabs>
              <w:overflowPunct/>
              <w:autoSpaceDE/>
              <w:adjustRightInd/>
              <w:spacing w:before="40" w:after="40"/>
              <w:jc w:val="center"/>
              <w:rPr>
                <w:rFonts w:asciiTheme="majorBidi" w:hAnsiTheme="majorBidi" w:cstheme="majorBidi"/>
                <w:b/>
                <w:bCs/>
                <w:sz w:val="18"/>
                <w:szCs w:val="18"/>
                <w:lang w:eastAsia="zh-CN"/>
              </w:rPr>
            </w:pPr>
            <w:r w:rsidRPr="006545EA">
              <w:rPr>
                <w:rFonts w:asciiTheme="majorBidi" w:hAnsiTheme="majorBidi" w:cstheme="majorBidi"/>
                <w:b/>
                <w:bCs/>
                <w:sz w:val="18"/>
                <w:szCs w:val="18"/>
                <w:lang w:eastAsia="zh-CN"/>
              </w:rPr>
              <w:t>X</w:t>
            </w:r>
          </w:p>
        </w:tc>
        <w:tc>
          <w:tcPr>
            <w:tcW w:w="869" w:type="dxa"/>
            <w:tcBorders>
              <w:top w:val="single" w:sz="4" w:space="0" w:color="auto"/>
              <w:left w:val="single" w:sz="4" w:space="0" w:color="auto"/>
              <w:bottom w:val="single" w:sz="4" w:space="0" w:color="000000"/>
              <w:right w:val="single" w:sz="4" w:space="0" w:color="auto"/>
            </w:tcBorders>
            <w:shd w:val="clear" w:color="auto" w:fill="FFFFFF"/>
            <w:vAlign w:val="center"/>
          </w:tcPr>
          <w:p w14:paraId="7550E918" w14:textId="77777777" w:rsidR="00552DF8" w:rsidRPr="006545EA" w:rsidRDefault="009E6819">
            <w:pPr>
              <w:tabs>
                <w:tab w:val="left" w:pos="720"/>
              </w:tabs>
              <w:overflowPunct/>
              <w:autoSpaceDE/>
              <w:adjustRightInd/>
              <w:spacing w:before="40" w:after="40"/>
              <w:jc w:val="center"/>
              <w:rPr>
                <w:rFonts w:asciiTheme="majorBidi" w:hAnsiTheme="majorBidi" w:cstheme="majorBidi"/>
                <w:b/>
                <w:bCs/>
                <w:sz w:val="18"/>
                <w:szCs w:val="18"/>
                <w:lang w:eastAsia="zh-CN"/>
              </w:rPr>
            </w:pPr>
            <w:r w:rsidRPr="006545EA">
              <w:rPr>
                <w:rFonts w:asciiTheme="majorBidi" w:hAnsiTheme="majorBidi" w:cstheme="majorBidi"/>
                <w:b/>
                <w:bCs/>
                <w:sz w:val="18"/>
                <w:szCs w:val="18"/>
                <w:lang w:eastAsia="zh-CN"/>
              </w:rPr>
              <w:t>X</w:t>
            </w:r>
          </w:p>
        </w:tc>
        <w:tc>
          <w:tcPr>
            <w:tcW w:w="869" w:type="dxa"/>
            <w:tcBorders>
              <w:top w:val="single" w:sz="4" w:space="0" w:color="auto"/>
              <w:left w:val="single" w:sz="4" w:space="0" w:color="auto"/>
              <w:bottom w:val="single" w:sz="4" w:space="0" w:color="000000"/>
              <w:right w:val="double" w:sz="6" w:space="0" w:color="auto"/>
            </w:tcBorders>
            <w:shd w:val="clear" w:color="auto" w:fill="FFFFFF"/>
            <w:vAlign w:val="center"/>
          </w:tcPr>
          <w:p w14:paraId="3C0B3CB9" w14:textId="77777777" w:rsidR="00552DF8" w:rsidRPr="006545EA" w:rsidRDefault="009E6819">
            <w:pPr>
              <w:tabs>
                <w:tab w:val="left" w:pos="720"/>
              </w:tabs>
              <w:overflowPunct/>
              <w:autoSpaceDE/>
              <w:adjustRightInd/>
              <w:spacing w:before="40" w:after="40"/>
              <w:jc w:val="center"/>
              <w:rPr>
                <w:rFonts w:asciiTheme="majorBidi" w:hAnsiTheme="majorBidi" w:cstheme="majorBidi"/>
                <w:b/>
                <w:bCs/>
                <w:sz w:val="18"/>
                <w:szCs w:val="18"/>
                <w:lang w:eastAsia="zh-CN"/>
              </w:rPr>
            </w:pPr>
            <w:r w:rsidRPr="006545EA">
              <w:rPr>
                <w:rFonts w:asciiTheme="majorBidi" w:hAnsiTheme="majorBidi" w:cstheme="majorBidi"/>
                <w:b/>
                <w:bCs/>
                <w:sz w:val="18"/>
                <w:szCs w:val="18"/>
                <w:lang w:eastAsia="zh-CN"/>
              </w:rPr>
              <w:t>X</w:t>
            </w:r>
          </w:p>
        </w:tc>
        <w:tc>
          <w:tcPr>
            <w:tcW w:w="1350" w:type="dxa"/>
            <w:tcBorders>
              <w:top w:val="single" w:sz="4" w:space="0" w:color="auto"/>
              <w:left w:val="double" w:sz="6" w:space="0" w:color="auto"/>
              <w:bottom w:val="single" w:sz="4" w:space="0" w:color="000000"/>
              <w:right w:val="double" w:sz="6" w:space="0" w:color="auto"/>
            </w:tcBorders>
            <w:shd w:val="clear" w:color="auto" w:fill="FFFFFF"/>
            <w:hideMark/>
          </w:tcPr>
          <w:p w14:paraId="16255A8E" w14:textId="77777777" w:rsidR="00552DF8" w:rsidRPr="006545EA" w:rsidRDefault="009E6819">
            <w:pPr>
              <w:tabs>
                <w:tab w:val="left" w:pos="720"/>
              </w:tabs>
              <w:overflowPunct/>
              <w:autoSpaceDE/>
              <w:adjustRightInd/>
              <w:spacing w:before="40" w:after="40"/>
              <w:rPr>
                <w:rFonts w:asciiTheme="majorBidi" w:hAnsiTheme="majorBidi" w:cstheme="majorBidi"/>
                <w:sz w:val="18"/>
                <w:szCs w:val="18"/>
                <w:lang w:eastAsia="zh-CN"/>
              </w:rPr>
            </w:pPr>
            <w:r w:rsidRPr="006545EA">
              <w:rPr>
                <w:rFonts w:asciiTheme="majorBidi" w:hAnsiTheme="majorBidi" w:cstheme="majorBidi"/>
                <w:sz w:val="18"/>
                <w:szCs w:val="18"/>
                <w:lang w:eastAsia="zh-CN"/>
              </w:rPr>
              <w:t>C.11.a</w:t>
            </w:r>
          </w:p>
        </w:tc>
        <w:tc>
          <w:tcPr>
            <w:tcW w:w="603" w:type="dxa"/>
            <w:tcBorders>
              <w:top w:val="single" w:sz="4" w:space="0" w:color="auto"/>
              <w:left w:val="double" w:sz="6" w:space="0" w:color="auto"/>
              <w:bottom w:val="single" w:sz="4" w:space="0" w:color="000000"/>
              <w:right w:val="single" w:sz="12" w:space="0" w:color="auto"/>
            </w:tcBorders>
            <w:shd w:val="clear" w:color="auto" w:fill="FFFFFF"/>
            <w:vAlign w:val="center"/>
          </w:tcPr>
          <w:p w14:paraId="320FA8CB" w14:textId="77777777" w:rsidR="00552DF8" w:rsidRPr="006545EA" w:rsidRDefault="009E6819">
            <w:pPr>
              <w:tabs>
                <w:tab w:val="left" w:pos="720"/>
              </w:tabs>
              <w:overflowPunct/>
              <w:autoSpaceDE/>
              <w:adjustRightInd/>
              <w:spacing w:before="40" w:after="40"/>
              <w:jc w:val="center"/>
              <w:rPr>
                <w:rFonts w:asciiTheme="majorBidi" w:hAnsiTheme="majorBidi" w:cstheme="majorBidi"/>
                <w:b/>
                <w:bCs/>
                <w:sz w:val="18"/>
                <w:szCs w:val="18"/>
                <w:lang w:eastAsia="zh-CN"/>
              </w:rPr>
            </w:pPr>
            <w:r w:rsidRPr="006545EA">
              <w:rPr>
                <w:rFonts w:asciiTheme="majorBidi" w:hAnsiTheme="majorBidi" w:cstheme="majorBidi"/>
                <w:b/>
                <w:bCs/>
                <w:sz w:val="18"/>
                <w:szCs w:val="18"/>
                <w:lang w:eastAsia="zh-CN"/>
              </w:rPr>
              <w:t> </w:t>
            </w:r>
          </w:p>
        </w:tc>
      </w:tr>
      <w:tr w:rsidR="00E9251F" w:rsidRPr="006545EA" w14:paraId="2AE789B9" w14:textId="77777777">
        <w:trPr>
          <w:cantSplit/>
          <w:jc w:val="center"/>
          <w:ins w:id="373" w:author="TPU E RR" w:date="2023-10-25T19:19:00Z"/>
        </w:trPr>
        <w:tc>
          <w:tcPr>
            <w:tcW w:w="1179" w:type="dxa"/>
            <w:tcBorders>
              <w:top w:val="single" w:sz="4" w:space="0" w:color="auto"/>
              <w:left w:val="single" w:sz="12" w:space="0" w:color="auto"/>
              <w:bottom w:val="single" w:sz="4" w:space="0" w:color="000000"/>
              <w:right w:val="double" w:sz="6" w:space="0" w:color="auto"/>
            </w:tcBorders>
            <w:shd w:val="clear" w:color="auto" w:fill="FFFFFF"/>
          </w:tcPr>
          <w:p w14:paraId="2D16CB6A" w14:textId="04A44B36" w:rsidR="00E9251F" w:rsidRPr="006545EA" w:rsidRDefault="00E9251F">
            <w:pPr>
              <w:tabs>
                <w:tab w:val="left" w:pos="720"/>
              </w:tabs>
              <w:overflowPunct/>
              <w:autoSpaceDE/>
              <w:adjustRightInd/>
              <w:spacing w:before="40" w:after="40"/>
              <w:rPr>
                <w:ins w:id="374" w:author="TPU E RR" w:date="2023-10-25T19:19:00Z"/>
                <w:rFonts w:asciiTheme="majorBidi" w:hAnsiTheme="majorBidi" w:cstheme="majorBidi"/>
                <w:sz w:val="18"/>
                <w:szCs w:val="18"/>
                <w:lang w:eastAsia="zh-CN"/>
              </w:rPr>
            </w:pPr>
            <w:ins w:id="375" w:author="Karina, Cessy" w:date="2023-04-02T00:02:00Z">
              <w:r w:rsidRPr="006545EA">
                <w:rPr>
                  <w:color w:val="000000" w:themeColor="text1"/>
                  <w:sz w:val="18"/>
                  <w:szCs w:val="18"/>
                </w:rPr>
                <w:t>C.11.a.1</w:t>
              </w:r>
            </w:ins>
          </w:p>
        </w:tc>
        <w:tc>
          <w:tcPr>
            <w:tcW w:w="7935" w:type="dxa"/>
            <w:tcBorders>
              <w:top w:val="single" w:sz="4" w:space="0" w:color="auto"/>
              <w:left w:val="nil"/>
              <w:bottom w:val="single" w:sz="4" w:space="0" w:color="auto"/>
              <w:right w:val="double" w:sz="4" w:space="0" w:color="auto"/>
            </w:tcBorders>
            <w:shd w:val="clear" w:color="auto" w:fill="FFFFFF"/>
          </w:tcPr>
          <w:p w14:paraId="7702A0EE" w14:textId="77777777" w:rsidR="00E9251F" w:rsidRPr="006545EA" w:rsidRDefault="00E9251F" w:rsidP="00E9251F">
            <w:pPr>
              <w:spacing w:before="40" w:after="40"/>
              <w:ind w:left="170"/>
              <w:rPr>
                <w:ins w:id="376" w:author="Schaefer, Susanne" w:date="2023-10-23T14:46:00Z"/>
                <w:sz w:val="18"/>
                <w:szCs w:val="18"/>
                <w:lang w:eastAsia="zh-CN"/>
              </w:rPr>
            </w:pPr>
            <w:ins w:id="377" w:author="Karina, Cessy" w:date="2023-04-02T00:02:00Z">
              <w:r w:rsidRPr="006545EA">
                <w:rPr>
                  <w:sz w:val="18"/>
                  <w:szCs w:val="18"/>
                  <w:rPrChange w:id="378" w:author="Chairman" w:date="2023-04-03T19:23:00Z">
                    <w:rPr>
                      <w:sz w:val="18"/>
                      <w:szCs w:val="18"/>
                      <w:highlight w:val="yellow"/>
                    </w:rPr>
                  </w:rPrChange>
                </w:rPr>
                <w:t>areas</w:t>
              </w:r>
              <w:r w:rsidRPr="006545EA">
                <w:rPr>
                  <w:sz w:val="18"/>
                  <w:szCs w:val="18"/>
                  <w:lang w:eastAsia="zh-CN"/>
                  <w:rPrChange w:id="379" w:author="Chairman" w:date="2023-04-03T19:23:00Z">
                    <w:rPr>
                      <w:sz w:val="18"/>
                      <w:szCs w:val="18"/>
                      <w:highlight w:val="yellow"/>
                      <w:lang w:eastAsia="zh-CN"/>
                    </w:rPr>
                  </w:rPrChange>
                </w:rPr>
                <w:t xml:space="preserve"> of the satellite beam on the Earth, when the associated transmitting [or receiving] stations are space stations</w:t>
              </w:r>
            </w:ins>
          </w:p>
          <w:p w14:paraId="5E8663E5" w14:textId="3AE4B4EF" w:rsidR="00E9251F" w:rsidRPr="006545EA" w:rsidRDefault="00E9251F" w:rsidP="00E9251F">
            <w:pPr>
              <w:keepNext/>
              <w:spacing w:before="40" w:after="40"/>
              <w:ind w:left="397"/>
              <w:rPr>
                <w:ins w:id="380" w:author="TPU E RR" w:date="2023-10-25T19:19:00Z"/>
                <w:sz w:val="18"/>
                <w:szCs w:val="18"/>
              </w:rPr>
            </w:pPr>
            <w:ins w:id="381" w:author="Karina, Cessy" w:date="2023-04-02T00:02:00Z">
              <w:r w:rsidRPr="006545EA">
                <w:rPr>
                  <w:sz w:val="18"/>
                  <w:szCs w:val="18"/>
                  <w:lang w:eastAsia="zh-CN"/>
                </w:rPr>
                <w:t xml:space="preserve">Required </w:t>
              </w:r>
              <w:r w:rsidRPr="006545EA">
                <w:rPr>
                  <w:color w:val="000000" w:themeColor="text1"/>
                  <w:sz w:val="18"/>
                  <w:szCs w:val="18"/>
                </w:rPr>
                <w:t>for</w:t>
              </w:r>
              <w:r w:rsidRPr="006545EA">
                <w:rPr>
                  <w:sz w:val="18"/>
                  <w:szCs w:val="18"/>
                  <w:lang w:eastAsia="zh-CN"/>
                </w:rPr>
                <w:t xml:space="preserve"> space stations in the </w:t>
              </w:r>
            </w:ins>
            <w:ins w:id="382" w:author="Chairman" w:date="2023-04-02T08:07:00Z">
              <w:r w:rsidRPr="006545EA">
                <w:rPr>
                  <w:color w:val="000000" w:themeColor="text1"/>
                  <w:sz w:val="18"/>
                  <w:szCs w:val="18"/>
                  <w:rPrChange w:id="383" w:author="Chairman" w:date="2023-04-03T19:23:00Z">
                    <w:rPr>
                      <w:color w:val="000000" w:themeColor="text1"/>
                      <w:sz w:val="18"/>
                      <w:szCs w:val="18"/>
                      <w:highlight w:val="yellow"/>
                    </w:rPr>
                  </w:rPrChange>
                </w:rPr>
                <w:t>ISS</w:t>
              </w:r>
            </w:ins>
            <w:ins w:id="384" w:author="Karina, Cessy" w:date="2023-04-02T00:02:00Z">
              <w:r w:rsidRPr="006545EA">
                <w:rPr>
                  <w:color w:val="000000" w:themeColor="text1"/>
                  <w:sz w:val="18"/>
                  <w:szCs w:val="18"/>
                </w:rPr>
                <w:t xml:space="preserve"> </w:t>
              </w:r>
              <w:r w:rsidRPr="006545EA">
                <w:rPr>
                  <w:sz w:val="18"/>
                  <w:szCs w:val="18"/>
                  <w:lang w:eastAsia="zh-CN"/>
                </w:rPr>
                <w:t xml:space="preserve">transmitting in the bands </w:t>
              </w:r>
              <w:r w:rsidRPr="006545EA">
                <w:rPr>
                  <w:sz w:val="18"/>
                  <w:szCs w:val="18"/>
                </w:rPr>
                <w:t>18.1-18.6 GHz and 18.8-20.2 GHz</w:t>
              </w:r>
            </w:ins>
          </w:p>
        </w:tc>
        <w:tc>
          <w:tcPr>
            <w:tcW w:w="798" w:type="dxa"/>
            <w:tcBorders>
              <w:top w:val="single" w:sz="4" w:space="0" w:color="auto"/>
              <w:left w:val="double" w:sz="4" w:space="0" w:color="auto"/>
              <w:bottom w:val="single" w:sz="4" w:space="0" w:color="000000"/>
              <w:right w:val="single" w:sz="4" w:space="0" w:color="auto"/>
            </w:tcBorders>
            <w:shd w:val="clear" w:color="auto" w:fill="FFFFFF"/>
            <w:vAlign w:val="center"/>
          </w:tcPr>
          <w:p w14:paraId="64B31F7B" w14:textId="77777777" w:rsidR="00E9251F" w:rsidRPr="006545EA" w:rsidRDefault="00E9251F">
            <w:pPr>
              <w:tabs>
                <w:tab w:val="left" w:pos="720"/>
              </w:tabs>
              <w:overflowPunct/>
              <w:autoSpaceDE/>
              <w:adjustRightInd/>
              <w:spacing w:before="40" w:after="40"/>
              <w:jc w:val="center"/>
              <w:rPr>
                <w:ins w:id="385" w:author="TPU E RR" w:date="2023-10-25T19:19:00Z"/>
                <w:rFonts w:asciiTheme="majorBidi" w:hAnsiTheme="majorBidi" w:cstheme="majorBidi"/>
                <w:b/>
                <w:bCs/>
                <w:sz w:val="18"/>
                <w:szCs w:val="18"/>
                <w:lang w:eastAsia="zh-CN"/>
              </w:rPr>
            </w:pPr>
          </w:p>
        </w:tc>
        <w:tc>
          <w:tcPr>
            <w:tcW w:w="797" w:type="dxa"/>
            <w:tcBorders>
              <w:top w:val="single" w:sz="4" w:space="0" w:color="auto"/>
              <w:left w:val="single" w:sz="4" w:space="0" w:color="auto"/>
              <w:bottom w:val="single" w:sz="4" w:space="0" w:color="000000"/>
              <w:right w:val="single" w:sz="4" w:space="0" w:color="auto"/>
            </w:tcBorders>
            <w:shd w:val="clear" w:color="auto" w:fill="FFFFFF"/>
            <w:vAlign w:val="center"/>
          </w:tcPr>
          <w:p w14:paraId="46CBA2FA" w14:textId="77777777" w:rsidR="00E9251F" w:rsidRPr="006545EA" w:rsidRDefault="00E9251F">
            <w:pPr>
              <w:tabs>
                <w:tab w:val="left" w:pos="720"/>
              </w:tabs>
              <w:overflowPunct/>
              <w:autoSpaceDE/>
              <w:adjustRightInd/>
              <w:spacing w:before="40" w:after="40"/>
              <w:jc w:val="center"/>
              <w:rPr>
                <w:ins w:id="386" w:author="TPU E RR" w:date="2023-10-25T19:19:00Z"/>
                <w:rFonts w:asciiTheme="majorBidi" w:hAnsiTheme="majorBidi" w:cstheme="majorBidi"/>
                <w:b/>
                <w:bCs/>
                <w:sz w:val="18"/>
                <w:szCs w:val="18"/>
                <w:lang w:eastAsia="zh-CN"/>
              </w:rPr>
            </w:pPr>
          </w:p>
        </w:tc>
        <w:tc>
          <w:tcPr>
            <w:tcW w:w="796" w:type="dxa"/>
            <w:tcBorders>
              <w:top w:val="single" w:sz="4" w:space="0" w:color="auto"/>
              <w:left w:val="single" w:sz="4" w:space="0" w:color="auto"/>
              <w:bottom w:val="single" w:sz="4" w:space="0" w:color="000000"/>
              <w:right w:val="single" w:sz="4" w:space="0" w:color="auto"/>
            </w:tcBorders>
            <w:shd w:val="clear" w:color="auto" w:fill="FFFFFF"/>
            <w:vAlign w:val="center"/>
          </w:tcPr>
          <w:p w14:paraId="0D381CE0" w14:textId="0035CBDE" w:rsidR="00E9251F" w:rsidRPr="006545EA" w:rsidRDefault="00E9251F">
            <w:pPr>
              <w:tabs>
                <w:tab w:val="left" w:pos="720"/>
              </w:tabs>
              <w:overflowPunct/>
              <w:autoSpaceDE/>
              <w:adjustRightInd/>
              <w:spacing w:before="40" w:after="40"/>
              <w:jc w:val="center"/>
              <w:rPr>
                <w:ins w:id="387" w:author="TPU E RR" w:date="2023-10-25T19:19:00Z"/>
                <w:rFonts w:asciiTheme="majorBidi" w:hAnsiTheme="majorBidi" w:cstheme="majorBidi"/>
                <w:b/>
                <w:bCs/>
                <w:sz w:val="18"/>
                <w:szCs w:val="18"/>
                <w:lang w:eastAsia="zh-CN"/>
              </w:rPr>
            </w:pPr>
            <w:ins w:id="388" w:author="Karina, Cessy" w:date="2023-04-02T00:03:00Z">
              <w:r w:rsidRPr="006545EA">
                <w:rPr>
                  <w:rFonts w:asciiTheme="majorBidi" w:hAnsiTheme="majorBidi" w:cstheme="majorBidi"/>
                  <w:b/>
                  <w:bCs/>
                  <w:sz w:val="16"/>
                  <w:szCs w:val="16"/>
                </w:rPr>
                <w:t>+</w:t>
              </w:r>
            </w:ins>
          </w:p>
        </w:tc>
        <w:tc>
          <w:tcPr>
            <w:tcW w:w="795" w:type="dxa"/>
            <w:tcBorders>
              <w:top w:val="single" w:sz="4" w:space="0" w:color="auto"/>
              <w:left w:val="single" w:sz="4" w:space="0" w:color="auto"/>
              <w:bottom w:val="single" w:sz="4" w:space="0" w:color="000000"/>
              <w:right w:val="single" w:sz="4" w:space="0" w:color="auto"/>
            </w:tcBorders>
            <w:shd w:val="clear" w:color="auto" w:fill="FFFFFF"/>
            <w:vAlign w:val="center"/>
          </w:tcPr>
          <w:p w14:paraId="3CB87EDD" w14:textId="77777777" w:rsidR="00E9251F" w:rsidRPr="006545EA" w:rsidRDefault="00E9251F">
            <w:pPr>
              <w:tabs>
                <w:tab w:val="left" w:pos="720"/>
              </w:tabs>
              <w:overflowPunct/>
              <w:autoSpaceDE/>
              <w:adjustRightInd/>
              <w:spacing w:before="40" w:after="40"/>
              <w:jc w:val="center"/>
              <w:rPr>
                <w:ins w:id="389" w:author="TPU E RR" w:date="2023-10-25T19:19:00Z"/>
                <w:rFonts w:asciiTheme="majorBidi" w:hAnsiTheme="majorBidi" w:cstheme="majorBidi"/>
                <w:b/>
                <w:bCs/>
                <w:sz w:val="18"/>
                <w:szCs w:val="18"/>
                <w:lang w:eastAsia="zh-CN"/>
              </w:rPr>
            </w:pPr>
          </w:p>
        </w:tc>
        <w:tc>
          <w:tcPr>
            <w:tcW w:w="795" w:type="dxa"/>
            <w:tcBorders>
              <w:top w:val="single" w:sz="4" w:space="0" w:color="auto"/>
              <w:left w:val="single" w:sz="4" w:space="0" w:color="auto"/>
              <w:bottom w:val="single" w:sz="4" w:space="0" w:color="000000"/>
              <w:right w:val="single" w:sz="4" w:space="0" w:color="auto"/>
            </w:tcBorders>
            <w:shd w:val="clear" w:color="auto" w:fill="FFFFFF"/>
            <w:vAlign w:val="center"/>
          </w:tcPr>
          <w:p w14:paraId="0CE7B4B0" w14:textId="387D8113" w:rsidR="00E9251F" w:rsidRPr="006545EA" w:rsidRDefault="00E9251F">
            <w:pPr>
              <w:tabs>
                <w:tab w:val="left" w:pos="720"/>
              </w:tabs>
              <w:overflowPunct/>
              <w:autoSpaceDE/>
              <w:adjustRightInd/>
              <w:spacing w:before="40" w:after="40"/>
              <w:jc w:val="center"/>
              <w:rPr>
                <w:ins w:id="390" w:author="TPU E RR" w:date="2023-10-25T19:19:00Z"/>
                <w:rFonts w:asciiTheme="majorBidi" w:hAnsiTheme="majorBidi" w:cstheme="majorBidi"/>
                <w:b/>
                <w:bCs/>
                <w:sz w:val="18"/>
                <w:szCs w:val="18"/>
                <w:lang w:eastAsia="zh-CN"/>
              </w:rPr>
            </w:pPr>
            <w:ins w:id="391" w:author="Karina, Cessy" w:date="2023-04-02T00:03:00Z">
              <w:r w:rsidRPr="006545EA">
                <w:rPr>
                  <w:rFonts w:asciiTheme="majorBidi" w:hAnsiTheme="majorBidi" w:cstheme="majorBidi"/>
                  <w:b/>
                  <w:bCs/>
                  <w:sz w:val="16"/>
                  <w:szCs w:val="16"/>
                </w:rPr>
                <w:t>+</w:t>
              </w:r>
            </w:ins>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300B7398" w14:textId="77777777" w:rsidR="00E9251F" w:rsidRPr="006545EA" w:rsidRDefault="00E9251F">
            <w:pPr>
              <w:tabs>
                <w:tab w:val="left" w:pos="720"/>
              </w:tabs>
              <w:overflowPunct/>
              <w:autoSpaceDE/>
              <w:adjustRightInd/>
              <w:spacing w:before="40" w:after="40"/>
              <w:jc w:val="center"/>
              <w:rPr>
                <w:ins w:id="392" w:author="TPU E RR" w:date="2023-10-25T19:19:00Z"/>
                <w:rFonts w:asciiTheme="majorBidi" w:hAnsiTheme="majorBidi" w:cstheme="majorBidi"/>
                <w:b/>
                <w:bCs/>
                <w:sz w:val="18"/>
                <w:szCs w:val="18"/>
                <w:lang w:eastAsia="zh-CN"/>
              </w:rPr>
            </w:pPr>
          </w:p>
        </w:tc>
        <w:tc>
          <w:tcPr>
            <w:tcW w:w="795" w:type="dxa"/>
            <w:tcBorders>
              <w:top w:val="single" w:sz="4" w:space="0" w:color="auto"/>
              <w:left w:val="single" w:sz="4" w:space="0" w:color="auto"/>
              <w:bottom w:val="single" w:sz="4" w:space="0" w:color="000000"/>
              <w:right w:val="single" w:sz="4" w:space="0" w:color="auto"/>
            </w:tcBorders>
            <w:shd w:val="clear" w:color="auto" w:fill="FFFFFF"/>
            <w:vAlign w:val="center"/>
          </w:tcPr>
          <w:p w14:paraId="425E55C7" w14:textId="77777777" w:rsidR="00E9251F" w:rsidRPr="006545EA" w:rsidRDefault="00E9251F">
            <w:pPr>
              <w:tabs>
                <w:tab w:val="left" w:pos="720"/>
              </w:tabs>
              <w:overflowPunct/>
              <w:autoSpaceDE/>
              <w:adjustRightInd/>
              <w:spacing w:before="40" w:after="40"/>
              <w:jc w:val="center"/>
              <w:rPr>
                <w:ins w:id="393" w:author="TPU E RR" w:date="2023-10-25T19:19:00Z"/>
                <w:rFonts w:asciiTheme="majorBidi" w:hAnsiTheme="majorBidi" w:cstheme="majorBidi"/>
                <w:b/>
                <w:bCs/>
                <w:sz w:val="18"/>
                <w:szCs w:val="18"/>
                <w:lang w:eastAsia="zh-CN"/>
              </w:rPr>
            </w:pPr>
          </w:p>
        </w:tc>
        <w:tc>
          <w:tcPr>
            <w:tcW w:w="869" w:type="dxa"/>
            <w:tcBorders>
              <w:top w:val="single" w:sz="4" w:space="0" w:color="auto"/>
              <w:left w:val="single" w:sz="4" w:space="0" w:color="auto"/>
              <w:bottom w:val="single" w:sz="4" w:space="0" w:color="000000"/>
              <w:right w:val="single" w:sz="4" w:space="0" w:color="auto"/>
            </w:tcBorders>
            <w:shd w:val="clear" w:color="auto" w:fill="FFFFFF"/>
            <w:vAlign w:val="center"/>
          </w:tcPr>
          <w:p w14:paraId="380D78AD" w14:textId="77777777" w:rsidR="00E9251F" w:rsidRPr="006545EA" w:rsidRDefault="00E9251F">
            <w:pPr>
              <w:tabs>
                <w:tab w:val="left" w:pos="720"/>
              </w:tabs>
              <w:overflowPunct/>
              <w:autoSpaceDE/>
              <w:adjustRightInd/>
              <w:spacing w:before="40" w:after="40"/>
              <w:jc w:val="center"/>
              <w:rPr>
                <w:ins w:id="394" w:author="TPU E RR" w:date="2023-10-25T19:19:00Z"/>
                <w:rFonts w:asciiTheme="majorBidi" w:hAnsiTheme="majorBidi" w:cstheme="majorBidi"/>
                <w:b/>
                <w:bCs/>
                <w:sz w:val="18"/>
                <w:szCs w:val="18"/>
                <w:lang w:eastAsia="zh-CN"/>
              </w:rPr>
            </w:pPr>
          </w:p>
        </w:tc>
        <w:tc>
          <w:tcPr>
            <w:tcW w:w="869" w:type="dxa"/>
            <w:tcBorders>
              <w:top w:val="single" w:sz="4" w:space="0" w:color="auto"/>
              <w:left w:val="single" w:sz="4" w:space="0" w:color="auto"/>
              <w:bottom w:val="single" w:sz="4" w:space="0" w:color="000000"/>
              <w:right w:val="double" w:sz="6" w:space="0" w:color="auto"/>
            </w:tcBorders>
            <w:shd w:val="clear" w:color="auto" w:fill="FFFFFF"/>
            <w:vAlign w:val="center"/>
          </w:tcPr>
          <w:p w14:paraId="77DB6654" w14:textId="77777777" w:rsidR="00E9251F" w:rsidRPr="006545EA" w:rsidRDefault="00E9251F">
            <w:pPr>
              <w:tabs>
                <w:tab w:val="left" w:pos="720"/>
              </w:tabs>
              <w:overflowPunct/>
              <w:autoSpaceDE/>
              <w:adjustRightInd/>
              <w:spacing w:before="40" w:after="40"/>
              <w:jc w:val="center"/>
              <w:rPr>
                <w:ins w:id="395" w:author="TPU E RR" w:date="2023-10-25T19:19:00Z"/>
                <w:rFonts w:asciiTheme="majorBidi" w:hAnsiTheme="majorBidi" w:cstheme="majorBidi"/>
                <w:b/>
                <w:bCs/>
                <w:sz w:val="18"/>
                <w:szCs w:val="18"/>
                <w:lang w:eastAsia="zh-CN"/>
              </w:rPr>
            </w:pPr>
          </w:p>
        </w:tc>
        <w:tc>
          <w:tcPr>
            <w:tcW w:w="1350" w:type="dxa"/>
            <w:tcBorders>
              <w:top w:val="single" w:sz="4" w:space="0" w:color="auto"/>
              <w:left w:val="double" w:sz="6" w:space="0" w:color="auto"/>
              <w:bottom w:val="single" w:sz="4" w:space="0" w:color="000000"/>
              <w:right w:val="double" w:sz="6" w:space="0" w:color="auto"/>
            </w:tcBorders>
            <w:shd w:val="clear" w:color="auto" w:fill="FFFFFF"/>
          </w:tcPr>
          <w:p w14:paraId="36F18A6B" w14:textId="594D187B" w:rsidR="00E9251F" w:rsidRPr="006545EA" w:rsidRDefault="00E9251F">
            <w:pPr>
              <w:tabs>
                <w:tab w:val="left" w:pos="720"/>
              </w:tabs>
              <w:overflowPunct/>
              <w:autoSpaceDE/>
              <w:adjustRightInd/>
              <w:spacing w:before="40" w:after="40"/>
              <w:rPr>
                <w:ins w:id="396" w:author="TPU E RR" w:date="2023-10-25T19:19:00Z"/>
                <w:rFonts w:asciiTheme="majorBidi" w:hAnsiTheme="majorBidi" w:cstheme="majorBidi"/>
                <w:sz w:val="18"/>
                <w:szCs w:val="18"/>
                <w:lang w:eastAsia="zh-CN"/>
              </w:rPr>
            </w:pPr>
            <w:ins w:id="397" w:author="Karina, Cessy" w:date="2023-04-02T00:03:00Z">
              <w:r w:rsidRPr="006545EA">
                <w:rPr>
                  <w:color w:val="000000" w:themeColor="text1"/>
                  <w:sz w:val="18"/>
                  <w:szCs w:val="18"/>
                </w:rPr>
                <w:t>C.11.a.1</w:t>
              </w:r>
            </w:ins>
          </w:p>
        </w:tc>
        <w:tc>
          <w:tcPr>
            <w:tcW w:w="603" w:type="dxa"/>
            <w:tcBorders>
              <w:top w:val="single" w:sz="4" w:space="0" w:color="auto"/>
              <w:left w:val="double" w:sz="6" w:space="0" w:color="auto"/>
              <w:bottom w:val="single" w:sz="4" w:space="0" w:color="000000"/>
              <w:right w:val="single" w:sz="12" w:space="0" w:color="auto"/>
            </w:tcBorders>
            <w:shd w:val="clear" w:color="auto" w:fill="FFFFFF"/>
            <w:vAlign w:val="center"/>
          </w:tcPr>
          <w:p w14:paraId="6B5805E8" w14:textId="77777777" w:rsidR="00E9251F" w:rsidRPr="006545EA" w:rsidRDefault="00E9251F">
            <w:pPr>
              <w:tabs>
                <w:tab w:val="left" w:pos="720"/>
              </w:tabs>
              <w:overflowPunct/>
              <w:autoSpaceDE/>
              <w:adjustRightInd/>
              <w:spacing w:before="40" w:after="40"/>
              <w:jc w:val="center"/>
              <w:rPr>
                <w:ins w:id="398" w:author="TPU E RR" w:date="2023-10-25T19:19:00Z"/>
                <w:rFonts w:asciiTheme="majorBidi" w:hAnsiTheme="majorBidi" w:cstheme="majorBidi"/>
                <w:b/>
                <w:bCs/>
                <w:sz w:val="18"/>
                <w:szCs w:val="18"/>
                <w:lang w:eastAsia="zh-CN"/>
              </w:rPr>
            </w:pPr>
          </w:p>
        </w:tc>
      </w:tr>
      <w:tr w:rsidR="009E6819" w:rsidRPr="006545EA" w14:paraId="1DF1882D" w14:textId="77777777">
        <w:trPr>
          <w:cantSplit/>
          <w:jc w:val="center"/>
        </w:trPr>
        <w:tc>
          <w:tcPr>
            <w:tcW w:w="1179" w:type="dxa"/>
            <w:tcBorders>
              <w:top w:val="nil"/>
              <w:left w:val="single" w:sz="12" w:space="0" w:color="auto"/>
              <w:bottom w:val="single" w:sz="4" w:space="0" w:color="000000"/>
              <w:right w:val="double" w:sz="6" w:space="0" w:color="auto"/>
            </w:tcBorders>
            <w:shd w:val="clear" w:color="auto" w:fill="FFFFFF"/>
          </w:tcPr>
          <w:p w14:paraId="7B2B8E1D" w14:textId="77777777" w:rsidR="00552DF8" w:rsidRPr="006545EA" w:rsidRDefault="009E6819">
            <w:pPr>
              <w:tabs>
                <w:tab w:val="left" w:pos="720"/>
              </w:tabs>
              <w:overflowPunct/>
              <w:autoSpaceDE/>
              <w:adjustRightInd/>
              <w:spacing w:before="40" w:after="40"/>
              <w:rPr>
                <w:rFonts w:asciiTheme="majorBidi" w:hAnsiTheme="majorBidi" w:cstheme="majorBidi"/>
                <w:sz w:val="18"/>
                <w:szCs w:val="18"/>
                <w:lang w:eastAsia="zh-CN"/>
              </w:rPr>
            </w:pPr>
            <w:r w:rsidRPr="006545EA">
              <w:rPr>
                <w:rFonts w:asciiTheme="majorBidi" w:hAnsiTheme="majorBidi" w:cstheme="majorBidi"/>
                <w:sz w:val="18"/>
                <w:szCs w:val="18"/>
                <w:lang w:eastAsia="zh-CN"/>
              </w:rPr>
              <w:t>…</w:t>
            </w:r>
          </w:p>
        </w:tc>
        <w:tc>
          <w:tcPr>
            <w:tcW w:w="7935" w:type="dxa"/>
            <w:tcBorders>
              <w:top w:val="single" w:sz="4" w:space="0" w:color="auto"/>
              <w:left w:val="nil"/>
              <w:bottom w:val="single" w:sz="4" w:space="0" w:color="auto"/>
              <w:right w:val="double" w:sz="4" w:space="0" w:color="auto"/>
            </w:tcBorders>
          </w:tcPr>
          <w:p w14:paraId="50F7EA77" w14:textId="77777777" w:rsidR="00552DF8" w:rsidRPr="006545EA" w:rsidRDefault="009E6819">
            <w:pPr>
              <w:keepNext/>
              <w:spacing w:before="40" w:after="40"/>
              <w:ind w:left="340"/>
              <w:rPr>
                <w:sz w:val="18"/>
                <w:szCs w:val="18"/>
              </w:rPr>
            </w:pPr>
            <w:r w:rsidRPr="006545EA">
              <w:rPr>
                <w:sz w:val="18"/>
                <w:szCs w:val="18"/>
              </w:rPr>
              <w:t>…</w:t>
            </w:r>
          </w:p>
        </w:tc>
        <w:tc>
          <w:tcPr>
            <w:tcW w:w="798" w:type="dxa"/>
            <w:tcBorders>
              <w:top w:val="nil"/>
              <w:left w:val="double" w:sz="4" w:space="0" w:color="auto"/>
              <w:bottom w:val="single" w:sz="4" w:space="0" w:color="000000"/>
              <w:right w:val="single" w:sz="4" w:space="0" w:color="auto"/>
            </w:tcBorders>
            <w:shd w:val="clear" w:color="auto" w:fill="FFFFFF"/>
            <w:vAlign w:val="center"/>
          </w:tcPr>
          <w:p w14:paraId="51EAC1DA" w14:textId="77777777" w:rsidR="00552DF8" w:rsidRPr="006545EA" w:rsidRDefault="00552DF8">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7" w:type="dxa"/>
            <w:tcBorders>
              <w:top w:val="nil"/>
              <w:left w:val="single" w:sz="4" w:space="0" w:color="auto"/>
              <w:bottom w:val="single" w:sz="4" w:space="0" w:color="000000"/>
              <w:right w:val="single" w:sz="4" w:space="0" w:color="auto"/>
            </w:tcBorders>
            <w:shd w:val="clear" w:color="auto" w:fill="FFFFFF"/>
            <w:vAlign w:val="center"/>
          </w:tcPr>
          <w:p w14:paraId="361BB43E" w14:textId="77777777" w:rsidR="00552DF8" w:rsidRPr="006545EA" w:rsidRDefault="00552DF8">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6" w:type="dxa"/>
            <w:tcBorders>
              <w:top w:val="nil"/>
              <w:left w:val="single" w:sz="4" w:space="0" w:color="auto"/>
              <w:bottom w:val="single" w:sz="4" w:space="0" w:color="000000"/>
              <w:right w:val="single" w:sz="4" w:space="0" w:color="auto"/>
            </w:tcBorders>
            <w:shd w:val="clear" w:color="auto" w:fill="FFFFFF"/>
            <w:vAlign w:val="center"/>
          </w:tcPr>
          <w:p w14:paraId="5FDE8583" w14:textId="77777777" w:rsidR="00552DF8" w:rsidRPr="006545EA" w:rsidRDefault="00552DF8">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5" w:type="dxa"/>
            <w:tcBorders>
              <w:top w:val="nil"/>
              <w:left w:val="single" w:sz="4" w:space="0" w:color="auto"/>
              <w:bottom w:val="single" w:sz="4" w:space="0" w:color="000000"/>
              <w:right w:val="single" w:sz="4" w:space="0" w:color="auto"/>
            </w:tcBorders>
            <w:shd w:val="clear" w:color="auto" w:fill="FFFFFF"/>
            <w:vAlign w:val="center"/>
          </w:tcPr>
          <w:p w14:paraId="76B4EE5E" w14:textId="77777777" w:rsidR="00552DF8" w:rsidRPr="006545EA" w:rsidRDefault="00552DF8">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5" w:type="dxa"/>
            <w:tcBorders>
              <w:top w:val="nil"/>
              <w:left w:val="single" w:sz="4" w:space="0" w:color="auto"/>
              <w:bottom w:val="single" w:sz="4" w:space="0" w:color="000000"/>
              <w:right w:val="single" w:sz="4" w:space="0" w:color="auto"/>
            </w:tcBorders>
            <w:shd w:val="clear" w:color="auto" w:fill="FFFFFF"/>
            <w:vAlign w:val="center"/>
          </w:tcPr>
          <w:p w14:paraId="16298F0D" w14:textId="77777777" w:rsidR="00552DF8" w:rsidRPr="006545EA" w:rsidRDefault="00552DF8">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8" w:type="dxa"/>
            <w:tcBorders>
              <w:top w:val="nil"/>
              <w:left w:val="single" w:sz="4" w:space="0" w:color="auto"/>
              <w:bottom w:val="single" w:sz="4" w:space="0" w:color="000000"/>
              <w:right w:val="single" w:sz="4" w:space="0" w:color="auto"/>
            </w:tcBorders>
            <w:shd w:val="clear" w:color="auto" w:fill="FFFFFF"/>
            <w:vAlign w:val="center"/>
          </w:tcPr>
          <w:p w14:paraId="5361A5C9" w14:textId="77777777" w:rsidR="00552DF8" w:rsidRPr="006545EA" w:rsidRDefault="00552DF8">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5" w:type="dxa"/>
            <w:tcBorders>
              <w:top w:val="nil"/>
              <w:left w:val="single" w:sz="4" w:space="0" w:color="auto"/>
              <w:bottom w:val="single" w:sz="4" w:space="0" w:color="000000"/>
              <w:right w:val="single" w:sz="4" w:space="0" w:color="auto"/>
            </w:tcBorders>
            <w:shd w:val="clear" w:color="auto" w:fill="FFFFFF"/>
            <w:vAlign w:val="center"/>
          </w:tcPr>
          <w:p w14:paraId="6421F578" w14:textId="77777777" w:rsidR="00552DF8" w:rsidRPr="006545EA" w:rsidRDefault="00552DF8">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69" w:type="dxa"/>
            <w:tcBorders>
              <w:top w:val="nil"/>
              <w:left w:val="single" w:sz="4" w:space="0" w:color="auto"/>
              <w:bottom w:val="single" w:sz="4" w:space="0" w:color="000000"/>
              <w:right w:val="single" w:sz="4" w:space="0" w:color="auto"/>
            </w:tcBorders>
            <w:shd w:val="clear" w:color="auto" w:fill="FFFFFF"/>
            <w:vAlign w:val="center"/>
          </w:tcPr>
          <w:p w14:paraId="05D2FA8D" w14:textId="77777777" w:rsidR="00552DF8" w:rsidRPr="006545EA" w:rsidRDefault="00552DF8">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69" w:type="dxa"/>
            <w:tcBorders>
              <w:top w:val="nil"/>
              <w:left w:val="single" w:sz="4" w:space="0" w:color="auto"/>
              <w:bottom w:val="single" w:sz="4" w:space="0" w:color="000000"/>
              <w:right w:val="double" w:sz="6" w:space="0" w:color="auto"/>
            </w:tcBorders>
            <w:shd w:val="clear" w:color="auto" w:fill="FFFFFF"/>
            <w:vAlign w:val="center"/>
          </w:tcPr>
          <w:p w14:paraId="09E2B3AA" w14:textId="77777777" w:rsidR="00552DF8" w:rsidRPr="006545EA" w:rsidRDefault="00552DF8">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350" w:type="dxa"/>
            <w:tcBorders>
              <w:top w:val="nil"/>
              <w:left w:val="double" w:sz="6" w:space="0" w:color="auto"/>
              <w:bottom w:val="single" w:sz="4" w:space="0" w:color="000000"/>
              <w:right w:val="double" w:sz="6" w:space="0" w:color="auto"/>
            </w:tcBorders>
            <w:shd w:val="clear" w:color="auto" w:fill="FFFFFF"/>
          </w:tcPr>
          <w:p w14:paraId="59133C53" w14:textId="77777777" w:rsidR="00552DF8" w:rsidRPr="006545EA" w:rsidRDefault="00552DF8">
            <w:pPr>
              <w:tabs>
                <w:tab w:val="left" w:pos="720"/>
              </w:tabs>
              <w:overflowPunct/>
              <w:autoSpaceDE/>
              <w:adjustRightInd/>
              <w:spacing w:before="40" w:after="40"/>
              <w:rPr>
                <w:rFonts w:asciiTheme="majorBidi" w:hAnsiTheme="majorBidi" w:cstheme="majorBidi"/>
                <w:sz w:val="18"/>
                <w:szCs w:val="18"/>
                <w:lang w:eastAsia="zh-CN"/>
              </w:rPr>
            </w:pPr>
          </w:p>
        </w:tc>
        <w:tc>
          <w:tcPr>
            <w:tcW w:w="603" w:type="dxa"/>
            <w:tcBorders>
              <w:top w:val="nil"/>
              <w:left w:val="double" w:sz="6" w:space="0" w:color="auto"/>
              <w:bottom w:val="single" w:sz="4" w:space="0" w:color="000000"/>
              <w:right w:val="single" w:sz="12" w:space="0" w:color="auto"/>
            </w:tcBorders>
            <w:shd w:val="clear" w:color="auto" w:fill="FFFFFF"/>
            <w:vAlign w:val="center"/>
          </w:tcPr>
          <w:p w14:paraId="51FE2580" w14:textId="77777777" w:rsidR="00552DF8" w:rsidRPr="006545EA" w:rsidRDefault="00552DF8">
            <w:pPr>
              <w:tabs>
                <w:tab w:val="left" w:pos="720"/>
              </w:tabs>
              <w:overflowPunct/>
              <w:autoSpaceDE/>
              <w:adjustRightInd/>
              <w:spacing w:before="40" w:after="40"/>
              <w:jc w:val="center"/>
              <w:rPr>
                <w:rFonts w:asciiTheme="majorBidi" w:hAnsiTheme="majorBidi" w:cstheme="majorBidi"/>
                <w:b/>
                <w:bCs/>
                <w:sz w:val="18"/>
                <w:szCs w:val="18"/>
                <w:lang w:eastAsia="zh-CN"/>
              </w:rPr>
            </w:pPr>
          </w:p>
        </w:tc>
      </w:tr>
    </w:tbl>
    <w:p w14:paraId="6A6EC36F" w14:textId="64FBC95E" w:rsidR="00C760ED" w:rsidRPr="006545EA" w:rsidRDefault="00C760ED" w:rsidP="00C760ED">
      <w:pPr>
        <w:pStyle w:val="Reasons"/>
      </w:pPr>
      <w:r w:rsidRPr="006545EA">
        <w:rPr>
          <w:b/>
        </w:rPr>
        <w:t>Reasons:</w:t>
      </w:r>
      <w:r w:rsidRPr="006545EA">
        <w:tab/>
        <w:t xml:space="preserve">Include new RR Appendix </w:t>
      </w:r>
      <w:r w:rsidRPr="006545EA">
        <w:rPr>
          <w:b/>
          <w:bCs/>
        </w:rPr>
        <w:t>4</w:t>
      </w:r>
      <w:r w:rsidRPr="006545EA">
        <w:t xml:space="preserve"> data elements that are needed </w:t>
      </w:r>
      <w:proofErr w:type="gramStart"/>
      <w:r w:rsidRPr="006545EA">
        <w:t>as a result of</w:t>
      </w:r>
      <w:proofErr w:type="gramEnd"/>
      <w:r w:rsidRPr="006545EA">
        <w:t xml:space="preserve"> Resolution </w:t>
      </w:r>
      <w:r w:rsidRPr="006545EA">
        <w:rPr>
          <w:b/>
          <w:bCs/>
        </w:rPr>
        <w:t>[IAP-A117-B] (WRC-23)</w:t>
      </w:r>
      <w:r w:rsidRPr="006545EA">
        <w:t>.</w:t>
      </w:r>
    </w:p>
    <w:p w14:paraId="5601F6AB" w14:textId="77777777" w:rsidR="00652306" w:rsidRPr="006545EA" w:rsidRDefault="00652306"/>
    <w:p w14:paraId="2460F389" w14:textId="77777777" w:rsidR="00652306" w:rsidRPr="006545EA" w:rsidRDefault="00652306">
      <w:pPr>
        <w:sectPr w:rsidR="00652306" w:rsidRPr="006545EA">
          <w:headerReference w:type="default" r:id="rId18"/>
          <w:footerReference w:type="even" r:id="rId19"/>
          <w:footerReference w:type="default" r:id="rId20"/>
          <w:pgSz w:w="23808" w:h="16840" w:orient="landscape" w:code="9"/>
          <w:pgMar w:top="1418" w:right="1134" w:bottom="1134" w:left="1134" w:header="567" w:footer="567" w:gutter="0"/>
          <w:cols w:space="720"/>
          <w:docGrid w:linePitch="326"/>
        </w:sectPr>
      </w:pPr>
    </w:p>
    <w:p w14:paraId="5910F2C9" w14:textId="60481775" w:rsidR="00652306" w:rsidRPr="006545EA" w:rsidRDefault="009E6819">
      <w:pPr>
        <w:pStyle w:val="Proposal"/>
      </w:pPr>
      <w:r w:rsidRPr="006545EA">
        <w:lastRenderedPageBreak/>
        <w:t>ADD</w:t>
      </w:r>
      <w:r w:rsidRPr="006545EA">
        <w:tab/>
        <w:t>IAP/44A17/1</w:t>
      </w:r>
      <w:r w:rsidR="00CA43D6" w:rsidRPr="006545EA">
        <w:t>1</w:t>
      </w:r>
      <w:r w:rsidRPr="006545EA">
        <w:rPr>
          <w:vanish/>
          <w:color w:val="7F7F7F" w:themeColor="text1" w:themeTint="80"/>
          <w:vertAlign w:val="superscript"/>
        </w:rPr>
        <w:t>#1901</w:t>
      </w:r>
    </w:p>
    <w:p w14:paraId="0103EE77" w14:textId="77777777" w:rsidR="00C3474C" w:rsidRPr="006545EA" w:rsidRDefault="00C3474C" w:rsidP="00C3474C">
      <w:pPr>
        <w:pStyle w:val="ResNo"/>
        <w:rPr>
          <w:lang w:eastAsia="zh-CN"/>
        </w:rPr>
      </w:pPr>
      <w:r w:rsidRPr="006545EA">
        <w:rPr>
          <w:lang w:eastAsia="zh-CN"/>
        </w:rPr>
        <w:t>draft new RESOLUTION [IAP-A117-B] (WRC</w:t>
      </w:r>
      <w:r w:rsidRPr="006545EA">
        <w:rPr>
          <w:lang w:eastAsia="zh-CN"/>
        </w:rPr>
        <w:noBreakHyphen/>
        <w:t>23)</w:t>
      </w:r>
    </w:p>
    <w:p w14:paraId="0EE003A8" w14:textId="77777777" w:rsidR="00C3474C" w:rsidRPr="006545EA" w:rsidRDefault="00C3474C" w:rsidP="00C3474C">
      <w:pPr>
        <w:pStyle w:val="Restitle"/>
        <w:rPr>
          <w:lang w:eastAsia="zh-CN"/>
        </w:rPr>
      </w:pPr>
      <w:r w:rsidRPr="006545EA">
        <w:rPr>
          <w:lang w:eastAsia="zh-CN"/>
        </w:rPr>
        <w:t xml:space="preserve">Use of the frequency bands 18.1-18.6 GHz, 18.8-20.2 GHz and 27.5-30 GHz by the inter-satellite service </w:t>
      </w:r>
    </w:p>
    <w:p w14:paraId="42F8EEE4" w14:textId="77777777" w:rsidR="00C3474C" w:rsidRPr="006545EA" w:rsidRDefault="00C3474C" w:rsidP="00C3474C">
      <w:pPr>
        <w:pStyle w:val="Normalaftertitle"/>
      </w:pPr>
      <w:r w:rsidRPr="006545EA">
        <w:t>The World Radiocommunication Conference (Dubai, 2023),</w:t>
      </w:r>
    </w:p>
    <w:p w14:paraId="62F18245" w14:textId="23B7070F" w:rsidR="00C3474C" w:rsidRPr="006545EA" w:rsidRDefault="00C3474C" w:rsidP="00062F8C">
      <w:pPr>
        <w:pStyle w:val="Call"/>
      </w:pPr>
      <w:r w:rsidRPr="006545EA">
        <w:t>considering</w:t>
      </w:r>
    </w:p>
    <w:p w14:paraId="661F86B4" w14:textId="6D3B47F5" w:rsidR="00C3474C" w:rsidRPr="006545EA" w:rsidRDefault="00C3474C" w:rsidP="00C3474C">
      <w:r w:rsidRPr="006545EA">
        <w:rPr>
          <w:i/>
          <w:iCs/>
        </w:rPr>
        <w:t>a)</w:t>
      </w:r>
      <w:r w:rsidRPr="006545EA">
        <w:tab/>
        <w:t xml:space="preserve">that there is a need for non-geostationary-satellite orbit (non-GSO) space stations to be able to relay data to the Earth, and that part of this need could be met by allowing such non-GSO space stations to communicate with inter-satellite service (ISS) space stations operating in the geostationary-satellite orbit (GSO) and in the non-GSO in the </w:t>
      </w:r>
      <w:r w:rsidRPr="006545EA">
        <w:rPr>
          <w:lang w:eastAsia="zh-CN"/>
        </w:rPr>
        <w:t>frequency bands</w:t>
      </w:r>
      <w:r w:rsidRPr="006545EA">
        <w:t xml:space="preserve"> </w:t>
      </w:r>
      <w:r w:rsidRPr="006545EA">
        <w:rPr>
          <w:lang w:eastAsia="zh-CN"/>
        </w:rPr>
        <w:t>18.1-18.6 GHz, 18.8-20.2 GHz and 27.5-30 GHz, or parts thereof;</w:t>
      </w:r>
    </w:p>
    <w:p w14:paraId="627F87F9" w14:textId="77777777" w:rsidR="00C3474C" w:rsidRPr="006545EA" w:rsidRDefault="00C3474C" w:rsidP="00C3474C">
      <w:r w:rsidRPr="006545EA">
        <w:rPr>
          <w:i/>
          <w:iCs/>
        </w:rPr>
        <w:t>b)</w:t>
      </w:r>
      <w:r w:rsidRPr="006545EA">
        <w:tab/>
        <w:t>that the administration responsible for the notification of non-GSO space stations communicating with GSO or non-GSO space stations in the ISS at higher altitude does not need to be the same administration that has already notified assignments in the ISS;</w:t>
      </w:r>
    </w:p>
    <w:p w14:paraId="51903A77" w14:textId="77777777" w:rsidR="00C3474C" w:rsidRPr="006545EA" w:rsidRDefault="00C3474C" w:rsidP="00C3474C">
      <w:r w:rsidRPr="006545EA">
        <w:rPr>
          <w:i/>
          <w:iCs/>
        </w:rPr>
        <w:t>c)</w:t>
      </w:r>
      <w:r w:rsidRPr="006545EA">
        <w:tab/>
        <w:t>that imposing hard limits necessary to protect other services would provide regulatory certainty for both notifying administrations of non-GSO space stations communicating with ISS space stations and potentially impacted services;</w:t>
      </w:r>
    </w:p>
    <w:p w14:paraId="251FCD5C" w14:textId="77777777" w:rsidR="00C3474C" w:rsidRPr="006545EA" w:rsidRDefault="00C3474C" w:rsidP="00C3474C">
      <w:r w:rsidRPr="006545EA">
        <w:rPr>
          <w:i/>
          <w:iCs/>
        </w:rPr>
        <w:t>d)</w:t>
      </w:r>
      <w:r w:rsidRPr="006545EA">
        <w:tab/>
        <w:t>that there is growing interest for utilizing satellite-to-satellite links for a variety of applications;</w:t>
      </w:r>
    </w:p>
    <w:p w14:paraId="50160C00" w14:textId="6984ACCC" w:rsidR="00C3474C" w:rsidRPr="006545EA" w:rsidRDefault="00C3474C" w:rsidP="00C3474C">
      <w:r w:rsidRPr="006545EA">
        <w:rPr>
          <w:i/>
          <w:iCs/>
        </w:rPr>
        <w:t>e)</w:t>
      </w:r>
      <w:r w:rsidRPr="006545EA">
        <w:tab/>
        <w:t>that the ITU Radiocommunication Sector (ITU</w:t>
      </w:r>
      <w:r w:rsidRPr="006545EA">
        <w:noBreakHyphen/>
        <w:t xml:space="preserve">R) has carried out sharing and compatibility studies between incumbent services in the frequency bands </w:t>
      </w:r>
      <w:r w:rsidRPr="006545EA">
        <w:rPr>
          <w:lang w:eastAsia="zh-CN"/>
        </w:rPr>
        <w:t>18.1-18.6</w:t>
      </w:r>
      <w:r w:rsidR="002E1DD2" w:rsidRPr="006545EA">
        <w:rPr>
          <w:lang w:eastAsia="zh-CN"/>
        </w:rPr>
        <w:t> </w:t>
      </w:r>
      <w:r w:rsidRPr="006545EA">
        <w:rPr>
          <w:lang w:eastAsia="zh-CN"/>
        </w:rPr>
        <w:t>GHz, 18.8-20.2</w:t>
      </w:r>
      <w:r w:rsidR="002E1DD2" w:rsidRPr="006545EA">
        <w:rPr>
          <w:lang w:eastAsia="zh-CN"/>
        </w:rPr>
        <w:t> </w:t>
      </w:r>
      <w:r w:rsidR="002E1DD2" w:rsidRPr="006545EA">
        <w:t>GHz</w:t>
      </w:r>
      <w:r w:rsidRPr="006545EA">
        <w:rPr>
          <w:lang w:eastAsia="zh-CN"/>
        </w:rPr>
        <w:t xml:space="preserve"> and 27.5-30 GHz</w:t>
      </w:r>
      <w:r w:rsidRPr="006545EA">
        <w:t xml:space="preserve"> and adjacent bands and satellite-to-satellite transmissions in the ISS;</w:t>
      </w:r>
    </w:p>
    <w:p w14:paraId="78D74412" w14:textId="77777777" w:rsidR="00C3474C" w:rsidRPr="006545EA" w:rsidRDefault="00C3474C" w:rsidP="00C3474C">
      <w:r w:rsidRPr="006545EA">
        <w:rPr>
          <w:i/>
          <w:iCs/>
        </w:rPr>
        <w:t>f)</w:t>
      </w:r>
      <w:r w:rsidRPr="006545EA">
        <w:tab/>
        <w:t>that these studies were based on certain principles including the limitation of the use of frequency bands in specific direction in accordance with the existing FSS allocations in these frequency bands, the use of power control and antenna steering capabilities and compliance with applicable epfd, pfd and off-axis e.i.r.p. limits to protect incumbent services;</w:t>
      </w:r>
    </w:p>
    <w:p w14:paraId="755B7234" w14:textId="381489F1" w:rsidR="00C3474C" w:rsidRPr="006545EA" w:rsidRDefault="00C3474C" w:rsidP="00C3474C">
      <w:r w:rsidRPr="006545EA">
        <w:rPr>
          <w:i/>
          <w:iCs/>
        </w:rPr>
        <w:t>g)</w:t>
      </w:r>
      <w:r w:rsidRPr="006545EA">
        <w:tab/>
        <w:t>that the frequency bands 18.1-18.6</w:t>
      </w:r>
      <w:r w:rsidR="002E1DD2" w:rsidRPr="006545EA">
        <w:t> </w:t>
      </w:r>
      <w:r w:rsidRPr="006545EA">
        <w:t>GHz (space-to-Earth), 18.8-20.2 GHz (space-to-Earth) and 27.5-30 GHz (Earth-to-space) are also allocated to terrestrial and space services used by a variety of different systems, and these existing services and their future development need to be protected, without the imposition of additional constraints, from the operation of the ISS,</w:t>
      </w:r>
    </w:p>
    <w:p w14:paraId="503924E8" w14:textId="77777777" w:rsidR="00C3474C" w:rsidRPr="006545EA" w:rsidRDefault="00C3474C" w:rsidP="00385ED5">
      <w:pPr>
        <w:pStyle w:val="Call"/>
      </w:pPr>
      <w:r w:rsidRPr="006545EA">
        <w:t>recognizing</w:t>
      </w:r>
    </w:p>
    <w:p w14:paraId="3B49C767" w14:textId="4F3479CA" w:rsidR="00C3474C" w:rsidRPr="006545EA" w:rsidRDefault="00C3474C" w:rsidP="00C3474C">
      <w:r w:rsidRPr="006545EA">
        <w:t>that any course of action taken under this Resolution with respect to the satellite-to-satellite links in the ISS has no impact on the coordination requirements with other services which are otherwise subject to coordination, regardless of date of receipt</w:t>
      </w:r>
      <w:r w:rsidR="00665390" w:rsidRPr="006545EA">
        <w:t>,</w:t>
      </w:r>
    </w:p>
    <w:p w14:paraId="18737C35" w14:textId="77777777" w:rsidR="00C3474C" w:rsidRPr="006545EA" w:rsidRDefault="00C3474C" w:rsidP="00385ED5">
      <w:pPr>
        <w:pStyle w:val="Call"/>
      </w:pPr>
      <w:r w:rsidRPr="006545EA">
        <w:t>resolves</w:t>
      </w:r>
    </w:p>
    <w:p w14:paraId="2170C32A" w14:textId="23DDED9F" w:rsidR="00C3474C" w:rsidRPr="006545EA" w:rsidRDefault="00C3474C" w:rsidP="00C3474C">
      <w:r w:rsidRPr="006545EA">
        <w:t>1</w:t>
      </w:r>
      <w:r w:rsidRPr="006545EA">
        <w:tab/>
        <w:t>that, for a non-GSO space station subject to this Resolution communicating with a GSO or non-GSO space station using the ISS within the frequency bands 18.1-18.6</w:t>
      </w:r>
      <w:r w:rsidR="002E1DD2" w:rsidRPr="006545EA">
        <w:t> GHz</w:t>
      </w:r>
      <w:r w:rsidRPr="006545EA">
        <w:t>, 18.8-20.2</w:t>
      </w:r>
      <w:r w:rsidR="002E1DD2" w:rsidRPr="006545EA">
        <w:t> GHz</w:t>
      </w:r>
      <w:r w:rsidRPr="006545EA">
        <w:t>, and 27.5-30 GHz, or parts thereof, the following conditions shall apply:</w:t>
      </w:r>
    </w:p>
    <w:p w14:paraId="7DFBE7CA" w14:textId="712D3A3A" w:rsidR="00C3474C" w:rsidRPr="006545EA" w:rsidRDefault="00C3474C" w:rsidP="00C3474C">
      <w:r w:rsidRPr="006545EA">
        <w:lastRenderedPageBreak/>
        <w:t>1.1</w:t>
      </w:r>
      <w:r w:rsidRPr="006545EA">
        <w:tab/>
        <w:t>the non-GSO ISS space station transmitting in the frequency bands 27.5-30 GHz and receiving in the frequency bands 18.1-18.6</w:t>
      </w:r>
      <w:r w:rsidR="002E1DD2" w:rsidRPr="006545EA">
        <w:t> GHz</w:t>
      </w:r>
      <w:r w:rsidRPr="006545EA">
        <w:t xml:space="preserve"> and 18.8-20.2 GHz, or parts thereof, shall only operate inter-satellite links when its apogee altitude</w:t>
      </w:r>
      <w:r w:rsidR="00186C41" w:rsidRPr="006545EA">
        <w:rPr>
          <w:rStyle w:val="FootnoteReference"/>
        </w:rPr>
        <w:footnoteReference w:customMarkFollows="1" w:id="5"/>
        <w:t>1</w:t>
      </w:r>
      <w:r w:rsidRPr="006545EA">
        <w:t xml:space="preserve"> is lower than the minimum operational altitude</w:t>
      </w:r>
      <w:r w:rsidR="00186C41" w:rsidRPr="006545EA">
        <w:rPr>
          <w:rStyle w:val="FootnoteReference"/>
        </w:rPr>
        <w:footnoteReference w:customMarkFollows="1" w:id="6"/>
        <w:t>2</w:t>
      </w:r>
      <w:r w:rsidRPr="006545EA">
        <w:t xml:space="preserve"> of the GSO or non-GSO space station it communicates with and when the off-nadir angle between this GSO or non-GSO space station and the non-GSO space station it communicates with is less than or equal to θ</w:t>
      </w:r>
      <w:r w:rsidRPr="006545EA">
        <w:rPr>
          <w:i/>
          <w:iCs/>
          <w:vertAlign w:val="subscript"/>
        </w:rPr>
        <w:t>Max</w:t>
      </w:r>
      <w:r w:rsidRPr="006545EA">
        <w:t xml:space="preserve"> (as defined in Annex 1 to this Resolution);</w:t>
      </w:r>
    </w:p>
    <w:p w14:paraId="43F81FCD" w14:textId="0F40EA79" w:rsidR="00C3474C" w:rsidRPr="006545EA" w:rsidRDefault="00C3474C" w:rsidP="00C3474C">
      <w:r w:rsidRPr="006545EA">
        <w:t>1.2</w:t>
      </w:r>
      <w:r w:rsidRPr="006545EA">
        <w:tab/>
        <w:t>the GSO or non-GSO space station receiving in the frequency band 27.5-30 GHz and transmitting in the frequency bands 18.1-18.6</w:t>
      </w:r>
      <w:r w:rsidR="002E1DD2" w:rsidRPr="006545EA">
        <w:t> GHz</w:t>
      </w:r>
      <w:r w:rsidRPr="006545EA">
        <w:t xml:space="preserve"> and 18.8-20.2 GHz, or parts thereof, shall only operate inter-satellite links when its minimum operational altitude is higher than the apogee altitude of the non-GSO space station with which it communicates;</w:t>
      </w:r>
    </w:p>
    <w:p w14:paraId="20E8D936" w14:textId="6721033F" w:rsidR="00C3474C" w:rsidRPr="006545EA" w:rsidRDefault="00C3474C" w:rsidP="00C3474C">
      <w:r w:rsidRPr="006545EA">
        <w:t>1.3</w:t>
      </w:r>
      <w:r w:rsidRPr="006545EA">
        <w:tab/>
        <w:t>that the use of satellite-to-satellite links in the ISS by GSO or non-GSO space stations transmitting in the frequency bands 18.1-18.6</w:t>
      </w:r>
      <w:r w:rsidR="002E1DD2" w:rsidRPr="006545EA">
        <w:t> </w:t>
      </w:r>
      <w:r w:rsidRPr="006545EA">
        <w:t>GHz and 18.8-20.2 GHz and receiving the frequency band 27.5-30 GHz is limited to those with recorded assignments in the relevant FSS (space-to-Earth) and (Earth-to-space) allocations in these bands;</w:t>
      </w:r>
    </w:p>
    <w:p w14:paraId="1FE1A903" w14:textId="1132BA8B" w:rsidR="00C3474C" w:rsidRPr="006545EA" w:rsidRDefault="00C3474C" w:rsidP="00C3474C">
      <w:r w:rsidRPr="006545EA">
        <w:t>2</w:t>
      </w:r>
      <w:r w:rsidRPr="006545EA">
        <w:tab/>
        <w:t>that a non-GSO ISS space station transmitting satellite-to-satellite links in the frequency band 27.5-30 GHz, the following condition</w:t>
      </w:r>
      <w:r w:rsidR="006E5214" w:rsidRPr="006545EA">
        <w:t>s</w:t>
      </w:r>
      <w:r w:rsidRPr="006545EA">
        <w:t xml:space="preserve"> shall apply: </w:t>
      </w:r>
    </w:p>
    <w:p w14:paraId="2F1D9B01" w14:textId="77777777" w:rsidR="00C3474C" w:rsidRPr="006545EA" w:rsidRDefault="00C3474C" w:rsidP="00C3474C">
      <w:r w:rsidRPr="006545EA">
        <w:t>2.1</w:t>
      </w:r>
      <w:r w:rsidRPr="006545EA">
        <w:tab/>
        <w:t>this non-GSO ISS space station shall only transmit when within the cone whose apex is the GSO or non-GSO receiving space station and whose angle is θ</w:t>
      </w:r>
      <w:r w:rsidRPr="006545EA">
        <w:rPr>
          <w:i/>
          <w:iCs/>
          <w:vertAlign w:val="subscript"/>
        </w:rPr>
        <w:t>Max</w:t>
      </w:r>
      <w:r w:rsidRPr="006545EA">
        <w:t xml:space="preserve"> (as defined in Annex 1 to this Resolution);</w:t>
      </w:r>
    </w:p>
    <w:p w14:paraId="1DD030B5" w14:textId="77777777" w:rsidR="00C3474C" w:rsidRPr="006545EA" w:rsidRDefault="00C3474C" w:rsidP="00C3474C">
      <w:r w:rsidRPr="006545EA">
        <w:t>2.2</w:t>
      </w:r>
      <w:r w:rsidRPr="006545EA">
        <w:tab/>
        <w:t>the emissions of this non-GSO ISS space station shall remain within the envelope of the notified/recorded characteristics of the associated transmitting FSS earth stations of the GSO FSS network or non-GSO FSS system it communicates with;</w:t>
      </w:r>
    </w:p>
    <w:p w14:paraId="56E96432" w14:textId="4D1AECA0" w:rsidR="00C3474C" w:rsidRPr="006545EA" w:rsidRDefault="00C3474C" w:rsidP="00C3474C">
      <w:bookmarkStart w:id="399" w:name="_Hlk144394767"/>
      <w:r w:rsidRPr="006545EA">
        <w:t>2.3</w:t>
      </w:r>
      <w:r w:rsidRPr="006545EA">
        <w:tab/>
        <w:t>this non-GSO ISS space station</w:t>
      </w:r>
      <w:r w:rsidRPr="006545EA">
        <w:rPr>
          <w:i/>
          <w:iCs/>
        </w:rPr>
        <w:t xml:space="preserve"> </w:t>
      </w:r>
      <w:r w:rsidRPr="006545EA">
        <w:t>shall meet the limits given in Table</w:t>
      </w:r>
      <w:r w:rsidR="008D18E4" w:rsidRPr="006545EA">
        <w:t> </w:t>
      </w:r>
      <w:r w:rsidRPr="006545EA">
        <w:rPr>
          <w:b/>
          <w:bCs/>
          <w:iCs/>
        </w:rPr>
        <w:t xml:space="preserve">21-4 </w:t>
      </w:r>
      <w:r w:rsidRPr="006545EA">
        <w:t>for protection of terrestrial services in the frequency band 27.5-29.5 GHz and shall not cause unacceptable interference to or otherwise impose constraints on the operation or the development of terrestrial services;</w:t>
      </w:r>
    </w:p>
    <w:bookmarkEnd w:id="399"/>
    <w:p w14:paraId="52B5C734" w14:textId="2EFC1688" w:rsidR="00C3474C" w:rsidRPr="006545EA" w:rsidRDefault="00C3474C" w:rsidP="00C3474C">
      <w:r w:rsidRPr="006545EA">
        <w:t>2.4</w:t>
      </w:r>
      <w:r w:rsidR="006E10DE" w:rsidRPr="006545EA">
        <w:tab/>
      </w:r>
      <w:r w:rsidRPr="006545EA">
        <w:t>this non-GSO space station shall not cause unacceptable interference to or otherwise impose constraints on the operation or the development of non-GSO FSS systems and shall comply with the provisions contained in Annex 4 to this Resolution;</w:t>
      </w:r>
    </w:p>
    <w:p w14:paraId="22A7E518" w14:textId="3A3EB341" w:rsidR="00C3474C" w:rsidRPr="006545EA" w:rsidRDefault="00C3474C" w:rsidP="00C3474C">
      <w:pPr>
        <w:rPr>
          <w:i/>
          <w:iCs/>
        </w:rPr>
      </w:pPr>
      <w:r w:rsidRPr="006545EA">
        <w:t>2.5</w:t>
      </w:r>
      <w:r w:rsidRPr="006545EA">
        <w:tab/>
        <w:t>when transmitting in the frequency band 29.1-29.5 GHz, shall limit communications</w:t>
      </w:r>
      <w:r w:rsidRPr="006545EA">
        <w:rPr>
          <w:i/>
          <w:iCs/>
        </w:rPr>
        <w:t xml:space="preserve"> </w:t>
      </w:r>
      <w:r w:rsidRPr="006545EA">
        <w:t xml:space="preserve">to GSO FSS space stations, and </w:t>
      </w:r>
      <w:r w:rsidRPr="006545EA">
        <w:rPr>
          <w:color w:val="000000"/>
        </w:rPr>
        <w:t>shall not cause unacceptable interference to or otherwise impose constraints on the operation or development of FSS feeder links to non-GSO mobile-satellite service systems operating in the band 29.1-29.5</w:t>
      </w:r>
      <w:r w:rsidR="008D18E4" w:rsidRPr="006545EA">
        <w:rPr>
          <w:color w:val="000000"/>
        </w:rPr>
        <w:t> </w:t>
      </w:r>
      <w:r w:rsidRPr="006545EA">
        <w:rPr>
          <w:color w:val="000000"/>
        </w:rPr>
        <w:t>GHz; the conditions in Annex</w:t>
      </w:r>
      <w:r w:rsidR="008D18E4" w:rsidRPr="006545EA">
        <w:rPr>
          <w:color w:val="000000"/>
        </w:rPr>
        <w:t> </w:t>
      </w:r>
      <w:r w:rsidRPr="006545EA">
        <w:rPr>
          <w:color w:val="000000"/>
        </w:rPr>
        <w:t>4</w:t>
      </w:r>
      <w:r w:rsidR="008D18E4" w:rsidRPr="006545EA">
        <w:rPr>
          <w:color w:val="000000"/>
        </w:rPr>
        <w:t> </w:t>
      </w:r>
      <w:r w:rsidRPr="006545EA">
        <w:rPr>
          <w:color w:val="000000"/>
        </w:rPr>
        <w:t>b) shall apply;</w:t>
      </w:r>
    </w:p>
    <w:p w14:paraId="1E0C7CF9" w14:textId="77777777" w:rsidR="00C3474C" w:rsidRPr="006545EA" w:rsidRDefault="00C3474C" w:rsidP="00C3474C">
      <w:r w:rsidRPr="006545EA">
        <w:t>2.6</w:t>
      </w:r>
      <w:r w:rsidRPr="006545EA">
        <w:tab/>
        <w:t>the emissions of this non-GSO ISS space station shall comply with the provisions contained in Annex 5 to this Resolution for protection of GSO space stations;</w:t>
      </w:r>
    </w:p>
    <w:p w14:paraId="60231939" w14:textId="622B20CA" w:rsidR="00C3474C" w:rsidRPr="006545EA" w:rsidRDefault="00C3474C" w:rsidP="00C3474C">
      <w:r w:rsidRPr="006545EA">
        <w:t>3</w:t>
      </w:r>
      <w:r w:rsidRPr="006545EA">
        <w:tab/>
        <w:t>that space station transmitting in the frequency bands 18.1-18.6</w:t>
      </w:r>
      <w:r w:rsidR="008D18E4" w:rsidRPr="006545EA">
        <w:t> </w:t>
      </w:r>
      <w:r w:rsidRPr="006545EA">
        <w:t>GHz and 18.8-20.2 GHz or parts thereof, the following condition</w:t>
      </w:r>
      <w:r w:rsidR="006E5214" w:rsidRPr="006545EA">
        <w:t>s</w:t>
      </w:r>
      <w:r w:rsidRPr="006545EA">
        <w:t xml:space="preserve"> shall apply:</w:t>
      </w:r>
    </w:p>
    <w:p w14:paraId="3D8B8576" w14:textId="77777777" w:rsidR="00C3474C" w:rsidRPr="006545EA" w:rsidRDefault="00C3474C" w:rsidP="00C3474C">
      <w:r w:rsidRPr="006545EA">
        <w:t>3.1</w:t>
      </w:r>
      <w:r w:rsidRPr="006545EA">
        <w:tab/>
        <w:t>this non-GSO or GSO space station shall only transmit when the non-GSO ISS receiving space station is within the cone whose apex is the GSO or non-GSO transmitting space station and whose angle is θ</w:t>
      </w:r>
      <w:r w:rsidRPr="006545EA">
        <w:rPr>
          <w:i/>
          <w:iCs/>
          <w:vertAlign w:val="subscript"/>
        </w:rPr>
        <w:t>Max</w:t>
      </w:r>
      <w:r w:rsidRPr="006545EA">
        <w:t xml:space="preserve"> (as defined in Annex 1 to this Resolution);</w:t>
      </w:r>
    </w:p>
    <w:p w14:paraId="2C8BCCF8" w14:textId="77777777" w:rsidR="00C3474C" w:rsidRPr="006545EA" w:rsidRDefault="00C3474C" w:rsidP="00C3474C">
      <w:r w:rsidRPr="006545EA">
        <w:lastRenderedPageBreak/>
        <w:t>3.2</w:t>
      </w:r>
      <w:r w:rsidRPr="006545EA">
        <w:tab/>
        <w:t xml:space="preserve">the transmissions shall remain within the envelope of the notified/recorded characteristics of transmitting GSO FSS or non-GSO FSS towards its associated FSS earth stations; </w:t>
      </w:r>
    </w:p>
    <w:p w14:paraId="0A431C6A" w14:textId="77777777" w:rsidR="00C3474C" w:rsidRPr="006545EA" w:rsidRDefault="00C3474C" w:rsidP="00C3474C">
      <w:r w:rsidRPr="006545EA">
        <w:t>3.3</w:t>
      </w:r>
      <w:r w:rsidRPr="006545EA">
        <w:tab/>
        <w:t>that, with respect to the Earth exploration-satellite service (EESS) (passive) operating in the frequency band 18.6-18.8 GHz, any non-GSO FSS system communicating with lower orbiting non-GSO space stations in the frequency bands 18.3-18.6 GHz and 18.8-19.1 GHz and for which the complete notification information has been received by the Radiocommunication Bureau (BR) after 1 January 2025 shall comply with the provisions indicated in Annex 3 to this Resolution;</w:t>
      </w:r>
    </w:p>
    <w:p w14:paraId="4BA5CB93" w14:textId="1FFA3718" w:rsidR="00C3474C" w:rsidRPr="006545EA" w:rsidRDefault="00C3474C" w:rsidP="00C3474C">
      <w:r w:rsidRPr="006545EA">
        <w:t>4</w:t>
      </w:r>
      <w:r w:rsidRPr="006545EA">
        <w:tab/>
        <w:t>that non-GSO ISS space stations receiving in the frequency bands 18.1-18.6</w:t>
      </w:r>
      <w:r w:rsidR="008D18E4" w:rsidRPr="006545EA">
        <w:t> </w:t>
      </w:r>
      <w:r w:rsidRPr="006545EA">
        <w:t>GHz and 18.8-20.2 GHz, or parts thereof shall not claim protection from FSS, mobile-satellite service (MSS) networks and systems and meteorological-satellite service networks as well as terrestrial services operating in conformity with the Radio Regulations;</w:t>
      </w:r>
    </w:p>
    <w:p w14:paraId="327FA1AB" w14:textId="77777777" w:rsidR="00C3474C" w:rsidRPr="006545EA" w:rsidRDefault="00C3474C" w:rsidP="00C3474C">
      <w:r w:rsidRPr="006545EA">
        <w:t>5</w:t>
      </w:r>
      <w:r w:rsidRPr="006545EA">
        <w:tab/>
        <w:t>that space stations receiving satellite-to-satellite transmissions in the frequency band 27.5-30 GHz from non-GSO space stations shall not claim protection for inter-satellite links from FSS and MSS networks and systems as well as terrestrial services operating in conformity with the Radio Regulations;</w:t>
      </w:r>
    </w:p>
    <w:p w14:paraId="6569D9BC" w14:textId="5A684536" w:rsidR="00C3474C" w:rsidRPr="006545EA" w:rsidRDefault="00C3474C" w:rsidP="00C3474C">
      <w:r w:rsidRPr="006545EA">
        <w:t>6</w:t>
      </w:r>
      <w:r w:rsidRPr="006545EA">
        <w:rPr>
          <w:i/>
          <w:iCs/>
        </w:rPr>
        <w:tab/>
      </w:r>
      <w:r w:rsidRPr="006545EA">
        <w:t>that assignments to the ISS in the frequency bands 18.1-18.6</w:t>
      </w:r>
      <w:r w:rsidR="002E1DD2" w:rsidRPr="006545EA">
        <w:t> GHz</w:t>
      </w:r>
      <w:r w:rsidRPr="006545EA">
        <w:t>, 18.8-20.2</w:t>
      </w:r>
      <w:r w:rsidR="002E1DD2" w:rsidRPr="006545EA">
        <w:t> GHz</w:t>
      </w:r>
      <w:r w:rsidRPr="006545EA">
        <w:t xml:space="preserve"> and 27.5-30</w:t>
      </w:r>
      <w:r w:rsidR="008D18E4" w:rsidRPr="006545EA">
        <w:t> </w:t>
      </w:r>
      <w:r w:rsidRPr="006545EA">
        <w:t>GHz bands shall not cause unacceptable interference to nor claim protection from GSO FSS services operating in the frequency band allocated to FSS,</w:t>
      </w:r>
    </w:p>
    <w:p w14:paraId="28D2FF7A" w14:textId="77777777" w:rsidR="00C3474C" w:rsidRPr="006545EA" w:rsidRDefault="00C3474C" w:rsidP="00044DC4">
      <w:pPr>
        <w:pStyle w:val="Call"/>
      </w:pPr>
      <w:r w:rsidRPr="006545EA">
        <w:t>resolves further</w:t>
      </w:r>
    </w:p>
    <w:p w14:paraId="419FC0AA" w14:textId="77777777" w:rsidR="00C3474C" w:rsidRPr="006545EA" w:rsidRDefault="00C3474C" w:rsidP="00C3474C">
      <w:pPr>
        <w:rPr>
          <w:szCs w:val="24"/>
        </w:rPr>
      </w:pPr>
      <w:r w:rsidRPr="006545EA">
        <w:t>1</w:t>
      </w:r>
      <w:r w:rsidRPr="006545EA">
        <w:tab/>
      </w:r>
      <w:r w:rsidRPr="006545EA">
        <w:rPr>
          <w:szCs w:val="24"/>
        </w:rPr>
        <w:t>that, subject to this Resolution:</w:t>
      </w:r>
    </w:p>
    <w:p w14:paraId="28AF0F54" w14:textId="77777777" w:rsidR="00C3474C" w:rsidRPr="006545EA" w:rsidRDefault="00C3474C" w:rsidP="00C3474C">
      <w:pPr>
        <w:pStyle w:val="enumlev1"/>
        <w:rPr>
          <w:szCs w:val="24"/>
        </w:rPr>
      </w:pPr>
      <w:r w:rsidRPr="006545EA">
        <w:rPr>
          <w:i/>
          <w:iCs/>
          <w:szCs w:val="24"/>
        </w:rPr>
        <w:t>a)</w:t>
      </w:r>
      <w:r w:rsidRPr="006545EA">
        <w:rPr>
          <w:szCs w:val="24"/>
        </w:rPr>
        <w:tab/>
        <w:t>the notifying administration of the non-GSO system choosing to operate inter-satellite links and receiving in the frequency bands 27.5-28.6 GHz and 29.5-30.0 GHz shall indicate to the BR the commitment that the equivalent power flux-density produced at any point in the geostationary-satellite orbit by emissions from all combined operations of inter-satellite and associated earth station transmissions shall not exceed the limits given in Table </w:t>
      </w:r>
      <w:r w:rsidRPr="006545EA">
        <w:rPr>
          <w:b/>
          <w:szCs w:val="24"/>
        </w:rPr>
        <w:t>22</w:t>
      </w:r>
      <w:r w:rsidRPr="006545EA">
        <w:rPr>
          <w:b/>
          <w:szCs w:val="24"/>
        </w:rPr>
        <w:noBreakHyphen/>
        <w:t>2</w:t>
      </w:r>
      <w:r w:rsidRPr="006545EA">
        <w:rPr>
          <w:szCs w:val="24"/>
        </w:rPr>
        <w:t>;</w:t>
      </w:r>
    </w:p>
    <w:p w14:paraId="5EEBCDA0" w14:textId="058D1034" w:rsidR="00C3474C" w:rsidRPr="006545EA" w:rsidRDefault="00C3474C" w:rsidP="00C3474C">
      <w:pPr>
        <w:pStyle w:val="enumlev1"/>
        <w:rPr>
          <w:color w:val="1F497D"/>
          <w:szCs w:val="24"/>
        </w:rPr>
      </w:pPr>
      <w:r w:rsidRPr="006545EA">
        <w:rPr>
          <w:i/>
          <w:iCs/>
          <w:szCs w:val="24"/>
        </w:rPr>
        <w:t>b)</w:t>
      </w:r>
      <w:r w:rsidRPr="006545EA">
        <w:rPr>
          <w:szCs w:val="24"/>
        </w:rPr>
        <w:tab/>
        <w:t>the notifying administration of the non-GSO ISS space station/stations transmitting in the frequency band 27.5-30 GHz towards a GSO network and receiving in the frequency bands 18.1-18.6</w:t>
      </w:r>
      <w:r w:rsidR="00CA3000" w:rsidRPr="006545EA">
        <w:rPr>
          <w:szCs w:val="24"/>
        </w:rPr>
        <w:t> </w:t>
      </w:r>
      <w:r w:rsidRPr="006545EA">
        <w:rPr>
          <w:szCs w:val="24"/>
        </w:rPr>
        <w:t>GHz</w:t>
      </w:r>
      <w:r w:rsidR="006E5214" w:rsidRPr="006545EA">
        <w:rPr>
          <w:szCs w:val="24"/>
        </w:rPr>
        <w:t xml:space="preserve"> and</w:t>
      </w:r>
      <w:r w:rsidR="00EC659B" w:rsidRPr="006545EA">
        <w:rPr>
          <w:szCs w:val="24"/>
        </w:rPr>
        <w:t xml:space="preserve"> </w:t>
      </w:r>
      <w:r w:rsidRPr="006545EA">
        <w:rPr>
          <w:szCs w:val="24"/>
        </w:rPr>
        <w:t>18.8-20.2 GHz shall send to the BR the relevant Appendix </w:t>
      </w:r>
      <w:r w:rsidRPr="006545EA">
        <w:rPr>
          <w:b/>
          <w:szCs w:val="24"/>
        </w:rPr>
        <w:t>4</w:t>
      </w:r>
      <w:r w:rsidRPr="006545EA">
        <w:rPr>
          <w:szCs w:val="24"/>
        </w:rPr>
        <w:t xml:space="preserve"> advance publication information containing the characteristics of the non-GSO ISS space station/stations and the associated name of the GSO FSS network that has the recorded assignments with which the non-GSO ISS space station/stations intend to communicate;</w:t>
      </w:r>
    </w:p>
    <w:p w14:paraId="173C513D" w14:textId="2D9F8F4F" w:rsidR="00C3474C" w:rsidRPr="006545EA" w:rsidRDefault="00C3474C" w:rsidP="00C3474C">
      <w:pPr>
        <w:pStyle w:val="enumlev1"/>
        <w:rPr>
          <w:szCs w:val="24"/>
        </w:rPr>
      </w:pPr>
      <w:r w:rsidRPr="006545EA">
        <w:rPr>
          <w:i/>
          <w:iCs/>
          <w:szCs w:val="24"/>
        </w:rPr>
        <w:t>c)</w:t>
      </w:r>
      <w:r w:rsidRPr="006545EA">
        <w:rPr>
          <w:szCs w:val="24"/>
        </w:rPr>
        <w:tab/>
        <w:t>the notifying administration of the non-GSO ISS space station/stations transmitting in the frequency bands 27.5-29.1 GHz and 29.5-30.0 GHz towards a non-GSO system and receiving in the frequency bands 18.1-18.6</w:t>
      </w:r>
      <w:r w:rsidR="002E1DD2" w:rsidRPr="006545EA">
        <w:rPr>
          <w:szCs w:val="24"/>
        </w:rPr>
        <w:t> </w:t>
      </w:r>
      <w:r w:rsidRPr="006545EA">
        <w:rPr>
          <w:szCs w:val="24"/>
        </w:rPr>
        <w:t>GHz,</w:t>
      </w:r>
      <w:r w:rsidR="00EC659B" w:rsidRPr="006545EA">
        <w:rPr>
          <w:szCs w:val="24"/>
        </w:rPr>
        <w:t xml:space="preserve"> </w:t>
      </w:r>
      <w:r w:rsidRPr="006545EA">
        <w:rPr>
          <w:szCs w:val="24"/>
        </w:rPr>
        <w:t>18.8-20.2 GHz) shall send to the BR the relevant Appendix </w:t>
      </w:r>
      <w:r w:rsidRPr="006545EA">
        <w:rPr>
          <w:b/>
          <w:szCs w:val="24"/>
        </w:rPr>
        <w:t>4</w:t>
      </w:r>
      <w:r w:rsidRPr="006545EA">
        <w:rPr>
          <w:szCs w:val="24"/>
        </w:rPr>
        <w:t xml:space="preserve"> advance publication information containing the characteristics of the non-GSO ISS space station/stations and the associated name of the notified non-GSO FSS system(s) with which it intends to communicate;</w:t>
      </w:r>
    </w:p>
    <w:p w14:paraId="00054A09" w14:textId="701768C4" w:rsidR="00C3474C" w:rsidRPr="006545EA" w:rsidRDefault="00C3474C" w:rsidP="00C3474C">
      <w:pPr>
        <w:pStyle w:val="enumlev1"/>
        <w:rPr>
          <w:szCs w:val="24"/>
        </w:rPr>
      </w:pPr>
      <w:bookmarkStart w:id="400" w:name="_Hlk100751862"/>
      <w:bookmarkStart w:id="401" w:name="_Hlk100752951"/>
      <w:r w:rsidRPr="006545EA">
        <w:rPr>
          <w:i/>
          <w:iCs/>
          <w:szCs w:val="24"/>
        </w:rPr>
        <w:t>d)</w:t>
      </w:r>
      <w:r w:rsidRPr="006545EA">
        <w:rPr>
          <w:szCs w:val="24"/>
        </w:rPr>
        <w:tab/>
        <w:t>that the notifying administration for the non-GSO ISS space station transmitting in the frequency band 27.5-30 GHz shall provide to the BR, when submitting Appendix </w:t>
      </w:r>
      <w:r w:rsidRPr="006545EA">
        <w:rPr>
          <w:b/>
          <w:szCs w:val="24"/>
        </w:rPr>
        <w:t>4</w:t>
      </w:r>
      <w:r w:rsidRPr="006545EA">
        <w:rPr>
          <w:szCs w:val="24"/>
        </w:rPr>
        <w:t xml:space="preserve"> data, a commitment that, upon receiving a report of unacceptable interference, the notifying administration will follow the procedures in </w:t>
      </w:r>
      <w:r w:rsidRPr="006545EA">
        <w:rPr>
          <w:i/>
          <w:iCs/>
          <w:szCs w:val="24"/>
        </w:rPr>
        <w:t>resolves further</w:t>
      </w:r>
      <w:r w:rsidRPr="006545EA">
        <w:rPr>
          <w:szCs w:val="24"/>
        </w:rPr>
        <w:t> 2;</w:t>
      </w:r>
    </w:p>
    <w:p w14:paraId="65F5E993" w14:textId="7847BF36" w:rsidR="00C3474C" w:rsidRPr="006545EA" w:rsidRDefault="00C3474C" w:rsidP="00C3474C">
      <w:pPr>
        <w:rPr>
          <w:szCs w:val="24"/>
        </w:rPr>
      </w:pPr>
      <w:r w:rsidRPr="006545EA">
        <w:rPr>
          <w:szCs w:val="24"/>
        </w:rPr>
        <w:t>2</w:t>
      </w:r>
      <w:r w:rsidRPr="006545EA">
        <w:rPr>
          <w:szCs w:val="24"/>
        </w:rPr>
        <w:tab/>
      </w:r>
      <w:r w:rsidRPr="006545EA">
        <w:rPr>
          <w:szCs w:val="24"/>
          <w:lang w:eastAsia="zh-CN"/>
        </w:rPr>
        <w:t xml:space="preserve">that in case of unacceptable interference caused by a </w:t>
      </w:r>
      <w:r w:rsidRPr="006545EA">
        <w:rPr>
          <w:szCs w:val="24"/>
        </w:rPr>
        <w:t>non-GSO ISS space station</w:t>
      </w:r>
      <w:r w:rsidRPr="006545EA">
        <w:rPr>
          <w:szCs w:val="24"/>
          <w:lang w:eastAsia="zh-CN"/>
        </w:rPr>
        <w:t xml:space="preserve"> transmitting </w:t>
      </w:r>
      <w:r w:rsidRPr="006545EA">
        <w:rPr>
          <w:szCs w:val="24"/>
        </w:rPr>
        <w:t>in the frequency band 27.5-30 GHz or parts thereof</w:t>
      </w:r>
      <w:r w:rsidRPr="006545EA">
        <w:rPr>
          <w:szCs w:val="24"/>
          <w:lang w:eastAsia="zh-CN"/>
        </w:rPr>
        <w:t>:</w:t>
      </w:r>
    </w:p>
    <w:p w14:paraId="260E8FFC" w14:textId="77777777" w:rsidR="00C3474C" w:rsidRPr="006545EA" w:rsidRDefault="00C3474C" w:rsidP="00C3474C">
      <w:pPr>
        <w:pStyle w:val="enumlev1"/>
        <w:rPr>
          <w:szCs w:val="24"/>
        </w:rPr>
      </w:pPr>
      <w:r w:rsidRPr="006545EA">
        <w:rPr>
          <w:i/>
          <w:iCs/>
          <w:szCs w:val="24"/>
        </w:rPr>
        <w:lastRenderedPageBreak/>
        <w:t>a)</w:t>
      </w:r>
      <w:r w:rsidRPr="006545EA">
        <w:rPr>
          <w:szCs w:val="24"/>
        </w:rPr>
        <w:tab/>
        <w:t xml:space="preserve">the notifying administration for </w:t>
      </w:r>
      <w:bookmarkStart w:id="402" w:name="_Hlk100132718"/>
      <w:r w:rsidRPr="006545EA">
        <w:rPr>
          <w:szCs w:val="24"/>
        </w:rPr>
        <w:t>that non-GSO ISS space station</w:t>
      </w:r>
      <w:bookmarkEnd w:id="402"/>
      <w:r w:rsidRPr="006545EA">
        <w:rPr>
          <w:szCs w:val="24"/>
        </w:rPr>
        <w:t xml:space="preserve"> shall cooperate with an investigation on the matter and provide, to the extent of its ability, any required information on the operation of the transmitting space station and a point of contact to provide such information;</w:t>
      </w:r>
    </w:p>
    <w:p w14:paraId="17B6873F" w14:textId="77777777" w:rsidR="00C3474C" w:rsidRPr="006545EA" w:rsidRDefault="00C3474C" w:rsidP="00C3474C">
      <w:pPr>
        <w:pStyle w:val="enumlev1"/>
        <w:rPr>
          <w:szCs w:val="24"/>
        </w:rPr>
      </w:pPr>
      <w:r w:rsidRPr="006545EA">
        <w:rPr>
          <w:i/>
          <w:iCs/>
          <w:szCs w:val="24"/>
        </w:rPr>
        <w:t>b)</w:t>
      </w:r>
      <w:r w:rsidRPr="006545EA">
        <w:rPr>
          <w:szCs w:val="24"/>
        </w:rPr>
        <w:tab/>
        <w:t xml:space="preserve">the notifying administration for </w:t>
      </w:r>
      <w:bookmarkStart w:id="403" w:name="_Hlk100132812"/>
      <w:r w:rsidRPr="006545EA">
        <w:rPr>
          <w:szCs w:val="24"/>
        </w:rPr>
        <w:t xml:space="preserve">that non-GSO ISS </w:t>
      </w:r>
      <w:bookmarkEnd w:id="403"/>
      <w:r w:rsidRPr="006545EA">
        <w:rPr>
          <w:szCs w:val="24"/>
        </w:rPr>
        <w:t xml:space="preserve">space station and the notifying administration of the GSO or non-GSO space station receiving these </w:t>
      </w:r>
      <w:proofErr w:type="gramStart"/>
      <w:r w:rsidRPr="006545EA">
        <w:rPr>
          <w:szCs w:val="24"/>
        </w:rPr>
        <w:t>satellite to satellite</w:t>
      </w:r>
      <w:proofErr w:type="gramEnd"/>
      <w:r w:rsidRPr="006545EA">
        <w:rPr>
          <w:szCs w:val="24"/>
        </w:rPr>
        <w:t xml:space="preserve"> transmissions shall, jointly or individually, as the case may be, upon receipt of a report of unacceptable interference, take a required action to eliminate or reduce interference to an acceptable level;</w:t>
      </w:r>
    </w:p>
    <w:p w14:paraId="506F476A" w14:textId="77777777" w:rsidR="00C3474C" w:rsidRPr="006545EA" w:rsidRDefault="00C3474C" w:rsidP="00C3474C">
      <w:pPr>
        <w:pStyle w:val="enumlev1"/>
        <w:rPr>
          <w:szCs w:val="24"/>
        </w:rPr>
      </w:pPr>
      <w:r w:rsidRPr="006545EA">
        <w:rPr>
          <w:szCs w:val="24"/>
        </w:rPr>
        <w:t>c)</w:t>
      </w:r>
      <w:r w:rsidRPr="006545EA">
        <w:rPr>
          <w:szCs w:val="24"/>
        </w:rPr>
        <w:tab/>
        <w:t>in case of continued unacceptable interference despite of the firm commitment to remove that, the assignment causing interference shall be submitted to the Radio Regulation Board for review;</w:t>
      </w:r>
    </w:p>
    <w:p w14:paraId="58138AF1" w14:textId="4D1B2827" w:rsidR="00C3474C" w:rsidRPr="006545EA" w:rsidRDefault="00C3474C" w:rsidP="00C3474C">
      <w:pPr>
        <w:rPr>
          <w:szCs w:val="24"/>
          <w:lang w:eastAsia="zh-CN"/>
        </w:rPr>
      </w:pPr>
      <w:r w:rsidRPr="006545EA">
        <w:rPr>
          <w:szCs w:val="24"/>
          <w:lang w:eastAsia="zh-CN"/>
        </w:rPr>
        <w:t>3</w:t>
      </w:r>
      <w:r w:rsidRPr="006545EA">
        <w:rPr>
          <w:szCs w:val="24"/>
          <w:lang w:eastAsia="zh-CN"/>
        </w:rPr>
        <w:tab/>
      </w:r>
      <w:bookmarkStart w:id="404" w:name="_Hlk100751548"/>
      <w:bookmarkStart w:id="405" w:name="_Hlk100751643"/>
      <w:r w:rsidRPr="006545EA">
        <w:rPr>
          <w:szCs w:val="24"/>
          <w:lang w:eastAsia="zh-CN"/>
        </w:rPr>
        <w:t xml:space="preserve">that the </w:t>
      </w:r>
      <w:r w:rsidRPr="006545EA">
        <w:rPr>
          <w:szCs w:val="24"/>
        </w:rPr>
        <w:t xml:space="preserve">notifying </w:t>
      </w:r>
      <w:r w:rsidRPr="006545EA">
        <w:rPr>
          <w:szCs w:val="24"/>
          <w:lang w:eastAsia="zh-CN"/>
        </w:rPr>
        <w:t>administration for the GSO or non-GSO FSS receiving inter-satellite transmissions in the frequency band 27.5-30</w:t>
      </w:r>
      <w:r w:rsidR="002E1DD2" w:rsidRPr="006545EA">
        <w:rPr>
          <w:szCs w:val="24"/>
          <w:lang w:eastAsia="zh-CN"/>
        </w:rPr>
        <w:t> </w:t>
      </w:r>
      <w:r w:rsidRPr="006545EA">
        <w:rPr>
          <w:szCs w:val="24"/>
          <w:lang w:eastAsia="zh-CN"/>
        </w:rPr>
        <w:t>GHz shall ensure that:</w:t>
      </w:r>
    </w:p>
    <w:bookmarkEnd w:id="404"/>
    <w:p w14:paraId="00C62CCD" w14:textId="77777777" w:rsidR="00C3474C" w:rsidRPr="006545EA" w:rsidRDefault="00C3474C" w:rsidP="00C3474C">
      <w:pPr>
        <w:pStyle w:val="enumlev1"/>
        <w:rPr>
          <w:szCs w:val="24"/>
        </w:rPr>
      </w:pPr>
      <w:r w:rsidRPr="006545EA">
        <w:rPr>
          <w:i/>
          <w:iCs/>
          <w:szCs w:val="24"/>
        </w:rPr>
        <w:t>a)</w:t>
      </w:r>
      <w:r w:rsidRPr="006545EA">
        <w:rPr>
          <w:szCs w:val="24"/>
        </w:rPr>
        <w:tab/>
        <w:t>the non-GSO ISS space stations transmitting in these frequency bands employed techniques to maintain pointing accuracy with the associated receiving space station and avoid, tracking inadvertently adjacent GSO space station of any other notifying administration or space station in a non-GSO system of any other notifying administration;</w:t>
      </w:r>
    </w:p>
    <w:p w14:paraId="4DB16181" w14:textId="77777777" w:rsidR="00C3474C" w:rsidRPr="006545EA" w:rsidRDefault="00C3474C" w:rsidP="00C3474C">
      <w:pPr>
        <w:pStyle w:val="enumlev1"/>
        <w:rPr>
          <w:szCs w:val="24"/>
        </w:rPr>
      </w:pPr>
      <w:r w:rsidRPr="006545EA">
        <w:rPr>
          <w:i/>
          <w:iCs/>
          <w:szCs w:val="24"/>
        </w:rPr>
        <w:t>b)</w:t>
      </w:r>
      <w:r w:rsidRPr="006545EA">
        <w:rPr>
          <w:szCs w:val="24"/>
        </w:rPr>
        <w:tab/>
        <w:t xml:space="preserve">all necessary measures are taken so that a non-GSO ISS space stations transmitting in these frequency bands are subject to permanent monitoring and control by a network control and monitoring centre (NCMC) or equivalent facility and </w:t>
      </w:r>
      <w:proofErr w:type="gramStart"/>
      <w:r w:rsidRPr="006545EA">
        <w:rPr>
          <w:szCs w:val="24"/>
        </w:rPr>
        <w:t>are capable of receiving</w:t>
      </w:r>
      <w:proofErr w:type="gramEnd"/>
      <w:r w:rsidRPr="006545EA">
        <w:rPr>
          <w:szCs w:val="24"/>
        </w:rPr>
        <w:t xml:space="preserve"> and acting upon at least “enable transmission” and “disable transmission” commands from the NCMC or equivalent facility;</w:t>
      </w:r>
    </w:p>
    <w:p w14:paraId="28F67213" w14:textId="77777777" w:rsidR="00C3474C" w:rsidRPr="006545EA" w:rsidRDefault="00C3474C" w:rsidP="00C3474C">
      <w:pPr>
        <w:pStyle w:val="enumlev1"/>
        <w:rPr>
          <w:szCs w:val="24"/>
        </w:rPr>
      </w:pPr>
      <w:r w:rsidRPr="006545EA">
        <w:rPr>
          <w:i/>
          <w:iCs/>
          <w:szCs w:val="24"/>
        </w:rPr>
        <w:t>c)</w:t>
      </w:r>
      <w:r w:rsidRPr="006545EA">
        <w:rPr>
          <w:szCs w:val="24"/>
        </w:rPr>
        <w:tab/>
        <w:t>a permanent point of contact is provided for the purpose of tracing any cases of unacceptable interference from non-GSO ISS space stations transmitting in these frequency bands and to immediately respond to requests from the focal point</w:t>
      </w:r>
      <w:bookmarkEnd w:id="400"/>
      <w:bookmarkEnd w:id="405"/>
      <w:r w:rsidRPr="006545EA">
        <w:rPr>
          <w:szCs w:val="24"/>
        </w:rPr>
        <w:t>;</w:t>
      </w:r>
      <w:bookmarkEnd w:id="401"/>
    </w:p>
    <w:p w14:paraId="11830A89" w14:textId="77777777" w:rsidR="00C3474C" w:rsidRPr="006545EA" w:rsidRDefault="00C3474C" w:rsidP="00C3474C">
      <w:r w:rsidRPr="006545EA">
        <w:t>4</w:t>
      </w:r>
      <w:r w:rsidRPr="006545EA">
        <w:tab/>
      </w:r>
      <w:r w:rsidRPr="006545EA">
        <w:rPr>
          <w:lang w:eastAsia="zh-CN"/>
        </w:rPr>
        <w:t xml:space="preserve">that upon examination of the information submitted by the notifying administration under </w:t>
      </w:r>
      <w:r w:rsidRPr="006545EA">
        <w:rPr>
          <w:i/>
          <w:iCs/>
          <w:lang w:eastAsia="zh-CN"/>
        </w:rPr>
        <w:t>resolves further </w:t>
      </w:r>
      <w:r w:rsidRPr="006545EA">
        <w:rPr>
          <w:lang w:eastAsia="zh-CN"/>
        </w:rPr>
        <w:t>1b</w:t>
      </w:r>
      <w:r w:rsidRPr="006545EA">
        <w:rPr>
          <w:i/>
          <w:iCs/>
          <w:lang w:eastAsia="zh-CN"/>
        </w:rPr>
        <w:t>)</w:t>
      </w:r>
      <w:r w:rsidRPr="006545EA">
        <w:rPr>
          <w:lang w:eastAsia="zh-CN"/>
        </w:rPr>
        <w:t xml:space="preserve"> or 1c</w:t>
      </w:r>
      <w:r w:rsidRPr="006545EA">
        <w:rPr>
          <w:i/>
          <w:iCs/>
          <w:lang w:eastAsia="zh-CN"/>
        </w:rPr>
        <w:t>)</w:t>
      </w:r>
      <w:r w:rsidRPr="006545EA">
        <w:rPr>
          <w:lang w:eastAsia="zh-CN"/>
        </w:rPr>
        <w:t xml:space="preserve">, if no recorded frequency assignments with typical earth stations for the relevant frequency bands can be identified for the GSO FSS network or non-GSO FSS system with which the notifying administration’s non-GSO </w:t>
      </w:r>
      <w:r w:rsidRPr="006545EA">
        <w:t>ISS</w:t>
      </w:r>
      <w:r w:rsidRPr="006545EA">
        <w:rPr>
          <w:lang w:eastAsia="zh-CN"/>
        </w:rPr>
        <w:t xml:space="preserve"> space station intends to communicate, the BR shall return the information to the notifying administration with an unfavourable finding</w:t>
      </w:r>
      <w:r w:rsidRPr="006545EA">
        <w:t>,</w:t>
      </w:r>
    </w:p>
    <w:p w14:paraId="6B37F61F" w14:textId="77777777" w:rsidR="00C3474C" w:rsidRPr="006545EA" w:rsidRDefault="00C3474C" w:rsidP="00E13F1B">
      <w:pPr>
        <w:pStyle w:val="Call"/>
      </w:pPr>
      <w:r w:rsidRPr="006545EA">
        <w:t>instructs the Director of the Radiocommunication Bureau</w:t>
      </w:r>
    </w:p>
    <w:p w14:paraId="5CE9E09F" w14:textId="77777777" w:rsidR="00C3474C" w:rsidRPr="006545EA" w:rsidRDefault="00C3474C" w:rsidP="00C3474C">
      <w:pPr>
        <w:rPr>
          <w:lang w:eastAsia="zh-CN"/>
        </w:rPr>
      </w:pPr>
      <w:r w:rsidRPr="006545EA">
        <w:rPr>
          <w:lang w:eastAsia="zh-CN"/>
        </w:rPr>
        <w:t>1</w:t>
      </w:r>
      <w:r w:rsidRPr="006545EA">
        <w:rPr>
          <w:lang w:eastAsia="zh-CN"/>
        </w:rPr>
        <w:tab/>
        <w:t xml:space="preserve">to take all necessary actions to facilitate the implementation of this Resolution, together with providing any assistance for the resolution of interference, </w:t>
      </w:r>
      <w:proofErr w:type="gramStart"/>
      <w:r w:rsidRPr="006545EA">
        <w:rPr>
          <w:lang w:eastAsia="zh-CN"/>
        </w:rPr>
        <w:t>if and when</w:t>
      </w:r>
      <w:proofErr w:type="gramEnd"/>
      <w:r w:rsidRPr="006545EA">
        <w:rPr>
          <w:lang w:eastAsia="zh-CN"/>
        </w:rPr>
        <w:t xml:space="preserve"> required; </w:t>
      </w:r>
    </w:p>
    <w:p w14:paraId="135B1A31" w14:textId="77777777" w:rsidR="00C3474C" w:rsidRPr="006545EA" w:rsidRDefault="00C3474C" w:rsidP="00C3474C">
      <w:pPr>
        <w:rPr>
          <w:lang w:eastAsia="zh-CN"/>
        </w:rPr>
      </w:pPr>
      <w:r w:rsidRPr="006545EA">
        <w:rPr>
          <w:lang w:eastAsia="zh-CN"/>
        </w:rPr>
        <w:t>2</w:t>
      </w:r>
      <w:r w:rsidRPr="006545EA">
        <w:rPr>
          <w:lang w:eastAsia="zh-CN"/>
        </w:rPr>
        <w:tab/>
        <w:t>to report to future world radiocommunication conferences any difficulties or inconsistencies encountered in the implementation of this Resolution;</w:t>
      </w:r>
    </w:p>
    <w:p w14:paraId="290888E4" w14:textId="24226AC5" w:rsidR="00C3474C" w:rsidRPr="006545EA" w:rsidRDefault="00C3474C" w:rsidP="00C3474C">
      <w:pPr>
        <w:rPr>
          <w:lang w:eastAsia="zh-CN"/>
        </w:rPr>
      </w:pPr>
      <w:r w:rsidRPr="006545EA">
        <w:rPr>
          <w:lang w:eastAsia="zh-CN"/>
        </w:rPr>
        <w:t>3</w:t>
      </w:r>
      <w:r w:rsidRPr="006545EA">
        <w:rPr>
          <w:lang w:eastAsia="zh-CN"/>
        </w:rPr>
        <w:tab/>
        <w:t>to use the methodology given in Annex</w:t>
      </w:r>
      <w:r w:rsidRPr="006545EA">
        <w:t> </w:t>
      </w:r>
      <w:r w:rsidRPr="006545EA">
        <w:rPr>
          <w:lang w:eastAsia="zh-CN"/>
        </w:rPr>
        <w:t>2 of this Resolution when assessing compliance with the pfd limits in Table</w:t>
      </w:r>
      <w:r w:rsidR="008D18E4" w:rsidRPr="006545EA">
        <w:rPr>
          <w:lang w:eastAsia="zh-CN"/>
        </w:rPr>
        <w:t> </w:t>
      </w:r>
      <w:r w:rsidRPr="006545EA">
        <w:rPr>
          <w:b/>
          <w:bCs/>
          <w:lang w:eastAsia="zh-CN"/>
        </w:rPr>
        <w:t>21-4</w:t>
      </w:r>
      <w:r w:rsidRPr="006545EA">
        <w:rPr>
          <w:lang w:eastAsia="zh-CN"/>
        </w:rPr>
        <w:t>;</w:t>
      </w:r>
    </w:p>
    <w:p w14:paraId="47786A6B" w14:textId="04F4C826" w:rsidR="00C3474C" w:rsidRPr="006545EA" w:rsidRDefault="00C3474C" w:rsidP="00C3474C">
      <w:pPr>
        <w:rPr>
          <w:lang w:eastAsia="zh-CN"/>
        </w:rPr>
      </w:pPr>
      <w:r w:rsidRPr="006545EA">
        <w:rPr>
          <w:lang w:eastAsia="zh-CN"/>
        </w:rPr>
        <w:t>4</w:t>
      </w:r>
      <w:r w:rsidRPr="006545EA">
        <w:rPr>
          <w:lang w:eastAsia="zh-CN"/>
        </w:rPr>
        <w:tab/>
        <w:t>to use the methodology given in Appendixes</w:t>
      </w:r>
      <w:r w:rsidRPr="006545EA">
        <w:t> </w:t>
      </w:r>
      <w:r w:rsidRPr="006545EA">
        <w:rPr>
          <w:lang w:eastAsia="zh-CN"/>
        </w:rPr>
        <w:t>1 to 3 to Annex</w:t>
      </w:r>
      <w:r w:rsidRPr="006545EA">
        <w:t> </w:t>
      </w:r>
      <w:r w:rsidRPr="006545EA">
        <w:rPr>
          <w:lang w:eastAsia="zh-CN"/>
        </w:rPr>
        <w:t>5 of this Resolution when assessing compliance with Annex</w:t>
      </w:r>
      <w:r w:rsidRPr="006545EA">
        <w:t> </w:t>
      </w:r>
      <w:r w:rsidRPr="006545EA">
        <w:rPr>
          <w:lang w:eastAsia="zh-CN"/>
        </w:rPr>
        <w:t>5</w:t>
      </w:r>
      <w:r w:rsidR="000912A4" w:rsidRPr="006545EA">
        <w:rPr>
          <w:lang w:eastAsia="zh-CN"/>
        </w:rPr>
        <w:t>;</w:t>
      </w:r>
    </w:p>
    <w:p w14:paraId="71C9D7DB" w14:textId="43FD6B71" w:rsidR="000912A4" w:rsidRPr="006545EA" w:rsidRDefault="000912A4" w:rsidP="00C3474C">
      <w:pPr>
        <w:rPr>
          <w:lang w:eastAsia="zh-CN"/>
        </w:rPr>
      </w:pPr>
      <w:r w:rsidRPr="006545EA">
        <w:rPr>
          <w:lang w:eastAsia="zh-CN"/>
        </w:rPr>
        <w:t>5</w:t>
      </w:r>
      <w:r w:rsidRPr="006545EA">
        <w:rPr>
          <w:lang w:eastAsia="zh-CN"/>
        </w:rPr>
        <w:tab/>
      </w:r>
      <w:r w:rsidRPr="006545EA">
        <w:t>not to examine, under No. </w:t>
      </w:r>
      <w:r w:rsidRPr="006545EA">
        <w:rPr>
          <w:rStyle w:val="Artref"/>
          <w:b/>
        </w:rPr>
        <w:t>11.31</w:t>
      </w:r>
      <w:r w:rsidRPr="006545EA">
        <w:t xml:space="preserve">, the conformity of non-GSO FSS systems with the provisions of </w:t>
      </w:r>
      <w:r w:rsidRPr="006545EA">
        <w:rPr>
          <w:i/>
          <w:iCs/>
        </w:rPr>
        <w:t>resolves </w:t>
      </w:r>
      <w:r w:rsidRPr="006545EA">
        <w:t>5 of this Resolution</w:t>
      </w:r>
      <w:r w:rsidRPr="006545EA">
        <w:rPr>
          <w:lang w:eastAsia="zh-CN"/>
        </w:rPr>
        <w:t>.</w:t>
      </w:r>
    </w:p>
    <w:p w14:paraId="719771AC" w14:textId="77777777" w:rsidR="00C3474C" w:rsidRPr="006545EA" w:rsidRDefault="00C3474C" w:rsidP="00C3474C">
      <w:pPr>
        <w:pStyle w:val="AnnexNo"/>
        <w:rPr>
          <w:lang w:eastAsia="zh-CN"/>
        </w:rPr>
      </w:pPr>
      <w:bookmarkStart w:id="406" w:name="_Toc119922778"/>
      <w:r w:rsidRPr="006545EA">
        <w:rPr>
          <w:lang w:eastAsia="zh-CN"/>
        </w:rPr>
        <w:lastRenderedPageBreak/>
        <w:t>ANNEX 1 TO draft new RESOLUTION [IAP-A117-B] (WRC-23)</w:t>
      </w:r>
      <w:bookmarkEnd w:id="406"/>
    </w:p>
    <w:p w14:paraId="59F0B56A" w14:textId="77777777" w:rsidR="00C3474C" w:rsidRPr="006545EA" w:rsidRDefault="00C3474C" w:rsidP="00932DA3">
      <w:pPr>
        <w:pStyle w:val="Annextitle"/>
      </w:pPr>
      <w:r w:rsidRPr="006545EA">
        <w:t>Determination of the off-nadir angle</w:t>
      </w:r>
    </w:p>
    <w:p w14:paraId="026C8CF0" w14:textId="77F82522" w:rsidR="00C3474C" w:rsidRPr="006545EA" w:rsidRDefault="00C3474C" w:rsidP="00C3474C">
      <w:r w:rsidRPr="006545EA">
        <w:t>1</w:t>
      </w:r>
      <w:r w:rsidRPr="006545EA">
        <w:tab/>
        <w:t>a non-GSO ISS space station transmitting in the frequency band 27.5-30 GHz and receiving in the frequency bands 18.1-18.6</w:t>
      </w:r>
      <w:r w:rsidR="008D18E4" w:rsidRPr="006545EA">
        <w:t> </w:t>
      </w:r>
      <w:r w:rsidRPr="006545EA">
        <w:t>GHz,</w:t>
      </w:r>
      <w:r w:rsidR="00932DA3" w:rsidRPr="006545EA">
        <w:t xml:space="preserve"> </w:t>
      </w:r>
      <w:r w:rsidRPr="006545EA">
        <w:t>18.8-20.2 GHz shall only communicate with a non-GSO space station when the off-nadir angle between this non-GSO space station and the non-GSO space station with which it communicates is equal to or smaller than:</w:t>
      </w:r>
    </w:p>
    <w:p w14:paraId="1B7E87ED" w14:textId="42512C6A" w:rsidR="00816D6B" w:rsidRPr="006545EA" w:rsidRDefault="00816D6B" w:rsidP="00816D6B">
      <w:pPr>
        <w:pStyle w:val="Equation"/>
      </w:pPr>
      <w:r w:rsidRPr="006545EA">
        <w:tab/>
      </w:r>
      <w:r w:rsidRPr="006545EA">
        <w:tab/>
      </w:r>
      <w:r w:rsidRPr="006545EA">
        <w:rPr>
          <w:position w:val="-36"/>
        </w:rPr>
        <mc:AlternateContent>
          <mc:Choice Requires="wps">
            <w:drawing>
              <wp:anchor distT="0" distB="0" distL="114300" distR="114300" simplePos="0" relativeHeight="251659264" behindDoc="0" locked="0" layoutInCell="1" allowOverlap="1" wp14:anchorId="51FDC250" wp14:editId="32495511">
                <wp:simplePos x="0" y="0"/>
                <wp:positionH relativeFrom="column">
                  <wp:posOffset>0</wp:posOffset>
                </wp:positionH>
                <wp:positionV relativeFrom="paragraph">
                  <wp:posOffset>0</wp:posOffset>
                </wp:positionV>
                <wp:extent cx="635000" cy="635000"/>
                <wp:effectExtent l="0" t="0" r="3175" b="3175"/>
                <wp:wrapNone/>
                <wp:docPr id="201569497"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39834" id="Rectangle 1"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6545EA">
        <w:rPr>
          <w:position w:val="-36"/>
        </w:rPr>
        <w:object w:dxaOrig="3320" w:dyaOrig="840" w14:anchorId="0F145E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488" o:spid="_x0000_i1025" type="#_x0000_t75" style="width:167.8pt;height:43.85pt" o:ole="">
            <v:imagedata r:id="rId21" o:title=""/>
          </v:shape>
          <o:OLEObject Type="Embed" ProgID="Equation.DSMT4" ShapeID="shape488" DrawAspect="Content" ObjectID="_1759902003" r:id="rId22"/>
        </w:object>
      </w:r>
    </w:p>
    <w:p w14:paraId="4E957784" w14:textId="3E13F2AA" w:rsidR="00C3474C" w:rsidRPr="006545EA" w:rsidRDefault="00C3474C" w:rsidP="00166F17">
      <w:pPr>
        <w:keepNext/>
        <w:rPr>
          <w:sz w:val="22"/>
          <w:szCs w:val="22"/>
        </w:rPr>
      </w:pPr>
      <w:r w:rsidRPr="006545EA">
        <w:rPr>
          <w:sz w:val="22"/>
          <w:szCs w:val="22"/>
        </w:rPr>
        <w:t>where:</w:t>
      </w:r>
    </w:p>
    <w:p w14:paraId="5716E868" w14:textId="31B39BE0" w:rsidR="00C3474C" w:rsidRPr="006545EA" w:rsidRDefault="00C3474C" w:rsidP="00166F17">
      <w:pPr>
        <w:pStyle w:val="Equationlegend"/>
      </w:pPr>
      <w:r w:rsidRPr="006545EA">
        <w:tab/>
      </w:r>
      <w:r w:rsidRPr="006545EA">
        <w:rPr>
          <w:i/>
          <w:iCs/>
        </w:rPr>
        <w:t>R</w:t>
      </w:r>
      <w:r w:rsidRPr="006545EA">
        <w:rPr>
          <w:i/>
          <w:iCs/>
          <w:vertAlign w:val="subscript"/>
        </w:rPr>
        <w:t>Earth</w:t>
      </w:r>
      <w:r w:rsidRPr="006545EA">
        <w:t xml:space="preserve"> = </w:t>
      </w:r>
      <w:r w:rsidRPr="006545EA">
        <w:tab/>
        <w:t>6 378 km</w:t>
      </w:r>
    </w:p>
    <w:p w14:paraId="0EE0E451" w14:textId="58B451C0" w:rsidR="00C3474C" w:rsidRPr="006545EA" w:rsidRDefault="00C3474C" w:rsidP="000F41F8">
      <w:pPr>
        <w:pStyle w:val="Equationlegend"/>
      </w:pPr>
      <w:r w:rsidRPr="006545EA">
        <w:tab/>
      </w:r>
      <w:r w:rsidRPr="006545EA">
        <w:rPr>
          <w:i/>
          <w:iCs/>
        </w:rPr>
        <w:t>Alt</w:t>
      </w:r>
      <w:r w:rsidRPr="006545EA">
        <w:rPr>
          <w:i/>
          <w:iCs/>
          <w:vertAlign w:val="subscript"/>
        </w:rPr>
        <w:t>Higher</w:t>
      </w:r>
      <w:r w:rsidRPr="006545EA">
        <w:t xml:space="preserve"> = </w:t>
      </w:r>
      <w:r w:rsidRPr="006545EA">
        <w:tab/>
        <w:t>altitude of the non-GSO space station at higher orbital altitude in km.</w:t>
      </w:r>
    </w:p>
    <w:p w14:paraId="31688B96" w14:textId="77777777" w:rsidR="00816D6B" w:rsidRPr="006545EA" w:rsidRDefault="00816D6B" w:rsidP="00816D6B"/>
    <w:p w14:paraId="64A3B2FE" w14:textId="77777777" w:rsidR="00C3474C" w:rsidRPr="006545EA" w:rsidRDefault="00C3474C" w:rsidP="000F41F8">
      <w:pPr>
        <w:pStyle w:val="Figure"/>
      </w:pPr>
      <w:r w:rsidRPr="006545EA">
        <w:drawing>
          <wp:inline distT="0" distB="0" distL="0" distR="0" wp14:anchorId="72D3F99C" wp14:editId="491BDD71">
            <wp:extent cx="6120765" cy="3442970"/>
            <wp:effectExtent l="0" t="0" r="0" b="5080"/>
            <wp:docPr id="548775380" name="Picture 54877538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0765" cy="3442970"/>
                    </a:xfrm>
                    <a:prstGeom prst="rect">
                      <a:avLst/>
                    </a:prstGeom>
                    <a:noFill/>
                    <a:ln>
                      <a:noFill/>
                    </a:ln>
                  </pic:spPr>
                </pic:pic>
              </a:graphicData>
            </a:graphic>
          </wp:inline>
        </w:drawing>
      </w:r>
    </w:p>
    <w:p w14:paraId="7716A39F" w14:textId="4E79B01D" w:rsidR="00C3474C" w:rsidRPr="006545EA" w:rsidRDefault="00C3474C" w:rsidP="00C3474C">
      <w:pPr>
        <w:rPr>
          <w:i/>
          <w:iCs/>
        </w:rPr>
      </w:pPr>
      <w:r w:rsidRPr="006545EA">
        <w:t>2</w:t>
      </w:r>
      <w:r w:rsidRPr="006545EA">
        <w:tab/>
        <w:t>a non-GSO ISS space station transmitting in the frequency band 27.5-30 GHz and receiving in the frequency bands 18.1-18.6</w:t>
      </w:r>
      <w:r w:rsidR="008D18E4" w:rsidRPr="006545EA">
        <w:t> </w:t>
      </w:r>
      <w:r w:rsidRPr="006545EA">
        <w:t>GHz</w:t>
      </w:r>
      <w:r w:rsidR="00816D6B" w:rsidRPr="006545EA">
        <w:t xml:space="preserve"> and</w:t>
      </w:r>
      <w:r w:rsidRPr="006545EA">
        <w:t xml:space="preserve"> 18.8-20.2 GHz shall only communicate with a GSO space station when the off-nadir angle between this GSO space station and the non-GSO space station with which it communicates is equal to or smaller than:</w:t>
      </w:r>
      <w:r w:rsidRPr="006545EA">
        <w:rPr>
          <w:i/>
          <w:iCs/>
        </w:rPr>
        <w:t xml:space="preserve"> </w:t>
      </w:r>
    </w:p>
    <w:p w14:paraId="456EAC1F" w14:textId="77777777" w:rsidR="00816D6B" w:rsidRPr="006545EA" w:rsidRDefault="00816D6B" w:rsidP="00816D6B">
      <w:pPr>
        <w:pStyle w:val="Equation"/>
      </w:pPr>
      <w:r w:rsidRPr="006545EA">
        <w:tab/>
      </w:r>
      <w:r w:rsidRPr="006545EA">
        <w:tab/>
      </w:r>
      <w:r w:rsidRPr="006545EA">
        <w:rPr>
          <w:position w:val="-32"/>
        </w:rPr>
        <w:object w:dxaOrig="3120" w:dyaOrig="760" w14:anchorId="1EAF4820">
          <v:shape id="shape496" o:spid="_x0000_i1026" type="#_x0000_t75" style="width:158.4pt;height:40.7pt" o:ole="">
            <v:imagedata r:id="rId24" o:title=""/>
          </v:shape>
          <o:OLEObject Type="Embed" ProgID="Equation.DSMT4" ShapeID="shape496" DrawAspect="Content" ObjectID="_1759902004" r:id="rId25"/>
        </w:object>
      </w:r>
    </w:p>
    <w:p w14:paraId="3F7AE016" w14:textId="77777777" w:rsidR="00C3474C" w:rsidRPr="006545EA" w:rsidRDefault="00C3474C" w:rsidP="00C3474C">
      <w:pPr>
        <w:keepNext/>
        <w:rPr>
          <w:sz w:val="22"/>
          <w:szCs w:val="22"/>
        </w:rPr>
      </w:pPr>
      <w:r w:rsidRPr="006545EA">
        <w:rPr>
          <w:sz w:val="22"/>
          <w:szCs w:val="22"/>
        </w:rPr>
        <w:t>where:</w:t>
      </w:r>
    </w:p>
    <w:p w14:paraId="67F38202" w14:textId="77777777" w:rsidR="00C3474C" w:rsidRPr="006545EA" w:rsidRDefault="00C3474C" w:rsidP="00931532">
      <w:pPr>
        <w:pStyle w:val="Equationlegend"/>
      </w:pPr>
      <w:r w:rsidRPr="006545EA">
        <w:tab/>
      </w:r>
      <w:r w:rsidRPr="006545EA">
        <w:rPr>
          <w:i/>
          <w:iCs/>
        </w:rPr>
        <w:t>R</w:t>
      </w:r>
      <w:r w:rsidRPr="006545EA">
        <w:rPr>
          <w:i/>
          <w:iCs/>
          <w:vertAlign w:val="subscript"/>
        </w:rPr>
        <w:t>Earth</w:t>
      </w:r>
      <w:r w:rsidRPr="006545EA">
        <w:rPr>
          <w:vertAlign w:val="subscript"/>
        </w:rPr>
        <w:t xml:space="preserve"> </w:t>
      </w:r>
      <w:r w:rsidRPr="006545EA">
        <w:t xml:space="preserve">= </w:t>
      </w:r>
      <w:r w:rsidRPr="006545EA">
        <w:tab/>
        <w:t xml:space="preserve">6 378 km </w:t>
      </w:r>
    </w:p>
    <w:p w14:paraId="03CF74A6" w14:textId="07C53210" w:rsidR="00C3474C" w:rsidRPr="006545EA" w:rsidRDefault="00C3474C" w:rsidP="00931532">
      <w:pPr>
        <w:pStyle w:val="Equationlegend"/>
      </w:pPr>
      <w:r w:rsidRPr="006545EA">
        <w:tab/>
      </w:r>
      <w:r w:rsidRPr="006545EA">
        <w:rPr>
          <w:i/>
          <w:iCs/>
        </w:rPr>
        <w:t>Alt</w:t>
      </w:r>
      <w:r w:rsidRPr="006545EA">
        <w:rPr>
          <w:i/>
          <w:iCs/>
          <w:vertAlign w:val="subscript"/>
        </w:rPr>
        <w:t>GSO</w:t>
      </w:r>
      <w:r w:rsidRPr="006545EA">
        <w:t xml:space="preserve"> = </w:t>
      </w:r>
      <w:r w:rsidRPr="006545EA">
        <w:tab/>
        <w:t>altitude of the GSO space station in km</w:t>
      </w:r>
      <w:r w:rsidR="00E6554A" w:rsidRPr="006545EA">
        <w:t>;</w:t>
      </w:r>
    </w:p>
    <w:p w14:paraId="40D8466B" w14:textId="27D38D01" w:rsidR="00C3474C" w:rsidRPr="006545EA" w:rsidRDefault="00C3474C" w:rsidP="00C3474C">
      <w:r w:rsidRPr="006545EA">
        <w:lastRenderedPageBreak/>
        <w:t>3</w:t>
      </w:r>
      <w:r w:rsidRPr="006545EA">
        <w:tab/>
      </w:r>
      <w:r w:rsidR="00E6554A" w:rsidRPr="006545EA">
        <w:t>i</w:t>
      </w:r>
      <w:r w:rsidRPr="006545EA">
        <w:t>n case the notified service area of the GSO or non-GSO network/system at higher orbital altitude is not global, the maximum off-nadir angle θ</w:t>
      </w:r>
      <w:r w:rsidRPr="006545EA">
        <w:rPr>
          <w:i/>
          <w:iCs/>
          <w:vertAlign w:val="subscript"/>
        </w:rPr>
        <w:t>Max</w:t>
      </w:r>
      <w:r w:rsidRPr="006545EA">
        <w:t xml:space="preserve"> will vary at each azimuth according to the notified service area and there will be a specific maximum off-nadir angle associated to each azimuth based on the position in space of the FSS network/system at higher orbital altitude and the geographic coordinates (latitude, longitude) of the border of the notified service area at each azimuth, which are extracted from the Graphical Interference Management System (GIMS) database container that was submitted to the BR when notifying a specific non-global service area</w:t>
      </w:r>
      <w:r w:rsidR="00B758FF" w:rsidRPr="006545EA">
        <w:t>:</w:t>
      </w:r>
      <w:r w:rsidRPr="006545EA">
        <w:t xml:space="preserve"> </w:t>
      </w:r>
    </w:p>
    <w:p w14:paraId="7FE04660" w14:textId="77777777" w:rsidR="00816D6B" w:rsidRPr="006545EA" w:rsidRDefault="00816D6B" w:rsidP="00816D6B">
      <w:pPr>
        <w:pStyle w:val="Equation"/>
      </w:pPr>
      <w:r w:rsidRPr="006545EA">
        <w:tab/>
      </w:r>
      <w:r w:rsidRPr="006545EA">
        <w:tab/>
      </w:r>
      <w:r w:rsidRPr="006545EA">
        <w:rPr>
          <w:position w:val="-50"/>
        </w:rPr>
        <w:object w:dxaOrig="5260" w:dyaOrig="1120" w14:anchorId="658379B0">
          <v:shape id="shape501" o:spid="_x0000_i1027" type="#_x0000_t75" style="width:263.6pt;height:58.25pt" o:ole="">
            <v:imagedata r:id="rId26" o:title=""/>
          </v:shape>
          <o:OLEObject Type="Embed" ProgID="Equation.DSMT4" ShapeID="shape501" DrawAspect="Content" ObjectID="_1759902005" r:id="rId27"/>
        </w:object>
      </w:r>
    </w:p>
    <w:p w14:paraId="0F7DF2F9" w14:textId="77777777" w:rsidR="00C3474C" w:rsidRPr="006545EA" w:rsidRDefault="00C3474C" w:rsidP="00C3474C">
      <w:pPr>
        <w:rPr>
          <w:sz w:val="22"/>
          <w:szCs w:val="22"/>
        </w:rPr>
      </w:pPr>
      <w:r w:rsidRPr="006545EA">
        <w:rPr>
          <w:sz w:val="22"/>
          <w:szCs w:val="22"/>
        </w:rPr>
        <w:t>with:</w:t>
      </w:r>
    </w:p>
    <w:p w14:paraId="6DDEE22B" w14:textId="77777777" w:rsidR="00C3474C" w:rsidRPr="006545EA" w:rsidRDefault="00C3474C" w:rsidP="000E3177">
      <w:pPr>
        <w:pStyle w:val="Equation"/>
      </w:pPr>
      <w:r w:rsidRPr="006545EA">
        <w:tab/>
      </w:r>
      <w:r w:rsidRPr="006545EA">
        <w:tab/>
      </w:r>
      <w:r w:rsidRPr="006545EA">
        <w:object w:dxaOrig="4480" w:dyaOrig="540" w14:anchorId="189A3DC4">
          <v:shape id="_x0000_i1028" type="#_x0000_t75" style="width:223.5pt;height:28.8pt" o:ole="">
            <v:imagedata r:id="rId28" o:title=""/>
          </v:shape>
          <o:OLEObject Type="Embed" ProgID="Equation.DSMT4" ShapeID="_x0000_i1028" DrawAspect="Content" ObjectID="_1759902006" r:id="rId29"/>
        </w:object>
      </w:r>
    </w:p>
    <w:p w14:paraId="745F0BE3" w14:textId="77777777" w:rsidR="00816D6B" w:rsidRPr="006545EA" w:rsidRDefault="00816D6B" w:rsidP="00816D6B">
      <w:pPr>
        <w:pStyle w:val="Equation"/>
      </w:pPr>
      <w:r w:rsidRPr="006545EA">
        <w:tab/>
      </w:r>
      <w:r w:rsidRPr="006545EA">
        <w:tab/>
      </w:r>
      <w:r w:rsidRPr="006545EA">
        <w:rPr>
          <w:position w:val="-14"/>
        </w:rPr>
        <w:object w:dxaOrig="4420" w:dyaOrig="400" w14:anchorId="14037A68">
          <v:shape id="shape507" o:spid="_x0000_i1029" type="#_x0000_t75" style="width:216.65pt;height:20.05pt" o:ole="">
            <v:imagedata r:id="rId30" o:title=""/>
          </v:shape>
          <o:OLEObject Type="Embed" ProgID="Equation.DSMT4" ShapeID="shape507" DrawAspect="Content" ObjectID="_1759902007" r:id="rId31"/>
        </w:object>
      </w:r>
    </w:p>
    <w:p w14:paraId="7D5803D0" w14:textId="77777777" w:rsidR="00816D6B" w:rsidRPr="006545EA" w:rsidRDefault="00816D6B" w:rsidP="00816D6B">
      <w:pPr>
        <w:pStyle w:val="Equation"/>
      </w:pPr>
      <w:r w:rsidRPr="006545EA">
        <w:tab/>
      </w:r>
      <w:r w:rsidRPr="006545EA">
        <w:tab/>
      </w:r>
      <w:r w:rsidRPr="006545EA">
        <w:rPr>
          <w:position w:val="-14"/>
        </w:rPr>
        <w:object w:dxaOrig="4300" w:dyaOrig="400" w14:anchorId="647B970F">
          <v:shape id="shape510" o:spid="_x0000_i1030" type="#_x0000_t75" style="width:211pt;height:20.05pt" o:ole="">
            <v:imagedata r:id="rId32" o:title=""/>
          </v:shape>
          <o:OLEObject Type="Embed" ProgID="Equation.DSMT4" ShapeID="shape510" DrawAspect="Content" ObjectID="_1759902008" r:id="rId33"/>
        </w:object>
      </w:r>
    </w:p>
    <w:p w14:paraId="6F9D494D" w14:textId="77777777" w:rsidR="00C3474C" w:rsidRPr="006545EA" w:rsidRDefault="00C3474C" w:rsidP="000E3177">
      <w:pPr>
        <w:pStyle w:val="Equation"/>
      </w:pPr>
      <w:r w:rsidRPr="006545EA">
        <w:tab/>
      </w:r>
      <w:r w:rsidRPr="006545EA">
        <w:tab/>
      </w:r>
      <w:r w:rsidRPr="006545EA">
        <w:object w:dxaOrig="2740" w:dyaOrig="400" w14:anchorId="43774ACC">
          <v:shape id="_x0000_i1031" type="#_x0000_t75" style="width:136.5pt;height:21.9pt" o:ole="">
            <v:imagedata r:id="rId34" o:title=""/>
          </v:shape>
          <o:OLEObject Type="Embed" ProgID="Equation.DSMT4" ShapeID="_x0000_i1031" DrawAspect="Content" ObjectID="_1759902009" r:id="rId35"/>
        </w:object>
      </w:r>
    </w:p>
    <w:p w14:paraId="1F9B2D23" w14:textId="77777777" w:rsidR="00816D6B" w:rsidRPr="006545EA" w:rsidRDefault="00816D6B" w:rsidP="00816D6B">
      <w:pPr>
        <w:pStyle w:val="Equation"/>
      </w:pPr>
      <w:r w:rsidRPr="006545EA">
        <w:tab/>
      </w:r>
      <w:r w:rsidRPr="006545EA">
        <w:tab/>
      </w:r>
      <w:r w:rsidRPr="006545EA">
        <w:rPr>
          <w:position w:val="-18"/>
        </w:rPr>
        <w:object w:dxaOrig="4940" w:dyaOrig="480" w14:anchorId="35DFAE79">
          <v:shape id="shape516" o:spid="_x0000_i1032" type="#_x0000_t75" style="width:272.35pt;height:23.15pt" o:ole="">
            <v:imagedata r:id="rId36" o:title=""/>
          </v:shape>
          <o:OLEObject Type="Embed" ProgID="Equation.DSMT4" ShapeID="shape516" DrawAspect="Content" ObjectID="_1759902010" r:id="rId37"/>
        </w:object>
      </w:r>
    </w:p>
    <w:p w14:paraId="1F1F589B" w14:textId="77777777" w:rsidR="00816D6B" w:rsidRPr="006545EA" w:rsidRDefault="00816D6B" w:rsidP="00816D6B">
      <w:pPr>
        <w:pStyle w:val="Equation"/>
      </w:pPr>
      <w:r w:rsidRPr="006545EA">
        <w:tab/>
      </w:r>
      <w:r w:rsidRPr="006545EA">
        <w:tab/>
      </w:r>
      <w:r w:rsidRPr="006545EA">
        <w:rPr>
          <w:position w:val="-18"/>
        </w:rPr>
        <w:object w:dxaOrig="4819" w:dyaOrig="480" w14:anchorId="61352774">
          <v:shape id="shape519" o:spid="_x0000_i1033" type="#_x0000_t75" style="width:268.6pt;height:23.15pt" o:ole="">
            <v:imagedata r:id="rId38" o:title=""/>
          </v:shape>
          <o:OLEObject Type="Embed" ProgID="Equation.DSMT4" ShapeID="shape519" DrawAspect="Content" ObjectID="_1759902011" r:id="rId39"/>
        </w:object>
      </w:r>
    </w:p>
    <w:p w14:paraId="1096F154" w14:textId="77777777" w:rsidR="00816D6B" w:rsidRPr="006545EA" w:rsidRDefault="00816D6B" w:rsidP="00816D6B">
      <w:pPr>
        <w:pStyle w:val="Equation"/>
      </w:pPr>
      <w:r w:rsidRPr="006545EA">
        <w:tab/>
      </w:r>
      <w:r w:rsidRPr="006545EA">
        <w:tab/>
      </w:r>
      <w:r w:rsidRPr="006545EA">
        <w:rPr>
          <w:position w:val="-18"/>
        </w:rPr>
        <w:object w:dxaOrig="3620" w:dyaOrig="480" w14:anchorId="4F3782A1">
          <v:shape id="shape522" o:spid="_x0000_i1034" type="#_x0000_t75" style="width:201.6pt;height:23.15pt" o:ole="">
            <v:imagedata r:id="rId40" o:title=""/>
          </v:shape>
          <o:OLEObject Type="Embed" ProgID="Equation.DSMT4" ShapeID="shape522" DrawAspect="Content" ObjectID="_1759902012" r:id="rId41"/>
        </w:object>
      </w:r>
    </w:p>
    <w:p w14:paraId="15362085" w14:textId="77777777" w:rsidR="00C3474C" w:rsidRPr="006545EA" w:rsidRDefault="00C3474C" w:rsidP="00C3474C">
      <w:pPr>
        <w:rPr>
          <w:sz w:val="22"/>
          <w:szCs w:val="22"/>
        </w:rPr>
      </w:pPr>
      <w:r w:rsidRPr="006545EA">
        <w:rPr>
          <w:sz w:val="22"/>
          <w:szCs w:val="22"/>
        </w:rPr>
        <w:t>where:</w:t>
      </w:r>
    </w:p>
    <w:p w14:paraId="588A5A4B" w14:textId="77777777" w:rsidR="00C3474C" w:rsidRPr="006545EA" w:rsidRDefault="00C3474C" w:rsidP="00F7599E">
      <w:pPr>
        <w:pStyle w:val="Equationlegend"/>
      </w:pPr>
      <w:r w:rsidRPr="006545EA">
        <w:tab/>
      </w:r>
      <w:r w:rsidRPr="006545EA">
        <w:rPr>
          <w:i/>
          <w:iCs/>
        </w:rPr>
        <w:t>lat</w:t>
      </w:r>
      <w:r w:rsidRPr="006545EA">
        <w:rPr>
          <w:i/>
          <w:iCs/>
          <w:vertAlign w:val="subscript"/>
        </w:rPr>
        <w:t>sab</w:t>
      </w:r>
      <w:r w:rsidRPr="006545EA">
        <w:t>(φ) =</w:t>
      </w:r>
      <w:r w:rsidRPr="006545EA">
        <w:tab/>
        <w:t>latitude of the service area border for the azimuth φ</w:t>
      </w:r>
    </w:p>
    <w:p w14:paraId="4EB6D021" w14:textId="77777777" w:rsidR="00C3474C" w:rsidRPr="006545EA" w:rsidRDefault="00C3474C" w:rsidP="00F7599E">
      <w:pPr>
        <w:pStyle w:val="Equationlegend"/>
      </w:pPr>
      <w:r w:rsidRPr="006545EA">
        <w:tab/>
      </w:r>
      <w:r w:rsidRPr="006545EA">
        <w:rPr>
          <w:i/>
          <w:iCs/>
        </w:rPr>
        <w:t>lon</w:t>
      </w:r>
      <w:r w:rsidRPr="006545EA">
        <w:rPr>
          <w:i/>
          <w:iCs/>
          <w:vertAlign w:val="subscript"/>
        </w:rPr>
        <w:t>sab</w:t>
      </w:r>
      <w:r w:rsidRPr="006545EA">
        <w:t>(φ) =</w:t>
      </w:r>
      <w:r w:rsidRPr="006545EA">
        <w:tab/>
        <w:t>longitude of the service area border for the azimuth φ</w:t>
      </w:r>
    </w:p>
    <w:p w14:paraId="565B5682" w14:textId="77777777" w:rsidR="00C3474C" w:rsidRPr="006545EA" w:rsidRDefault="00C3474C" w:rsidP="00F7599E">
      <w:pPr>
        <w:pStyle w:val="Equationlegend"/>
      </w:pPr>
      <w:r w:rsidRPr="006545EA">
        <w:tab/>
      </w:r>
      <w:r w:rsidRPr="006545EA">
        <w:rPr>
          <w:i/>
          <w:iCs/>
        </w:rPr>
        <w:t>lat</w:t>
      </w:r>
      <w:r w:rsidRPr="006545EA">
        <w:rPr>
          <w:i/>
          <w:iCs/>
          <w:vertAlign w:val="subscript"/>
        </w:rPr>
        <w:t>SS</w:t>
      </w:r>
      <w:r w:rsidRPr="006545EA">
        <w:t xml:space="preserve"> = </w:t>
      </w:r>
      <w:r w:rsidRPr="006545EA">
        <w:tab/>
        <w:t>latitude of the sub-satellite point of the GSO/non-GSO space station</w:t>
      </w:r>
    </w:p>
    <w:p w14:paraId="09128EE0" w14:textId="77777777" w:rsidR="00C3474C" w:rsidRPr="006545EA" w:rsidRDefault="00C3474C" w:rsidP="00F7599E">
      <w:pPr>
        <w:pStyle w:val="Equationlegend"/>
      </w:pPr>
      <w:r w:rsidRPr="006545EA">
        <w:tab/>
      </w:r>
      <w:r w:rsidRPr="006545EA">
        <w:rPr>
          <w:i/>
          <w:iCs/>
        </w:rPr>
        <w:t>lon</w:t>
      </w:r>
      <w:r w:rsidRPr="006545EA">
        <w:rPr>
          <w:i/>
          <w:iCs/>
          <w:vertAlign w:val="subscript"/>
        </w:rPr>
        <w:t>SS</w:t>
      </w:r>
      <w:r w:rsidRPr="006545EA">
        <w:t xml:space="preserve"> = </w:t>
      </w:r>
      <w:r w:rsidRPr="006545EA">
        <w:tab/>
        <w:t>longitude of the sub-satellite point of the GSO/non-GSO space station.</w:t>
      </w:r>
    </w:p>
    <w:p w14:paraId="50C0D794" w14:textId="77777777" w:rsidR="00C3474C" w:rsidRPr="006545EA" w:rsidRDefault="00C3474C" w:rsidP="00C3474C">
      <w:pPr>
        <w:pStyle w:val="AnnexNo"/>
        <w:rPr>
          <w:lang w:eastAsia="zh-CN"/>
        </w:rPr>
      </w:pPr>
      <w:bookmarkStart w:id="407" w:name="_Toc119922785"/>
      <w:r w:rsidRPr="006545EA">
        <w:rPr>
          <w:lang w:eastAsia="zh-CN"/>
        </w:rPr>
        <w:t>ANNEX 2 TO draft new RESOLUTION [IAP-A117-B] (WRC</w:t>
      </w:r>
      <w:r w:rsidRPr="006545EA">
        <w:rPr>
          <w:lang w:eastAsia="zh-CN"/>
        </w:rPr>
        <w:noBreakHyphen/>
        <w:t>23)</w:t>
      </w:r>
      <w:bookmarkEnd w:id="407"/>
    </w:p>
    <w:p w14:paraId="111B19EB" w14:textId="2F128B9E" w:rsidR="00C3474C" w:rsidRPr="006545EA" w:rsidRDefault="00C3474C" w:rsidP="00514AF2">
      <w:pPr>
        <w:pStyle w:val="Annextitle"/>
        <w:rPr>
          <w:lang w:eastAsia="zh-CN"/>
        </w:rPr>
      </w:pPr>
      <w:r w:rsidRPr="006545EA">
        <w:rPr>
          <w:lang w:eastAsia="zh-CN"/>
        </w:rPr>
        <w:t xml:space="preserve">Provisions for non-GSO </w:t>
      </w:r>
      <w:r w:rsidRPr="006545EA">
        <w:rPr>
          <w:bCs/>
        </w:rPr>
        <w:t>ISS</w:t>
      </w:r>
      <w:r w:rsidRPr="006545EA">
        <w:rPr>
          <w:lang w:eastAsia="zh-CN"/>
        </w:rPr>
        <w:t xml:space="preserve"> space stations transmitting in the </w:t>
      </w:r>
      <w:r w:rsidRPr="006545EA">
        <w:t xml:space="preserve">frequency band </w:t>
      </w:r>
      <w:r w:rsidRPr="006545EA">
        <w:rPr>
          <w:lang w:eastAsia="zh-CN"/>
        </w:rPr>
        <w:t>27.5-29.5 GHz to protect terrestrial services in the frequency band 27.5</w:t>
      </w:r>
      <w:r w:rsidR="00816D6B" w:rsidRPr="006545EA">
        <w:rPr>
          <w:lang w:eastAsia="zh-CN"/>
        </w:rPr>
        <w:noBreakHyphen/>
      </w:r>
      <w:r w:rsidRPr="006545EA">
        <w:rPr>
          <w:lang w:eastAsia="zh-CN"/>
        </w:rPr>
        <w:t>29.5 GHz</w:t>
      </w:r>
    </w:p>
    <w:p w14:paraId="57BDF4FB" w14:textId="085B20FE" w:rsidR="00C3474C" w:rsidRPr="006545EA" w:rsidRDefault="00C3474C" w:rsidP="00C3474C">
      <w:r w:rsidRPr="006545EA">
        <w:t>To check the compliance of the non-GSO ISS emissions with the pfd mask described in in Table</w:t>
      </w:r>
      <w:r w:rsidR="00514AF2" w:rsidRPr="006545EA">
        <w:t> </w:t>
      </w:r>
      <w:r w:rsidRPr="006545EA">
        <w:rPr>
          <w:b/>
          <w:bCs/>
        </w:rPr>
        <w:t>21-4</w:t>
      </w:r>
      <w:r w:rsidRPr="006545EA">
        <w:t>, the following procedures shall be followed.</w:t>
      </w:r>
    </w:p>
    <w:p w14:paraId="2D6C2C42" w14:textId="77777777" w:rsidR="00C3474C" w:rsidRPr="006545EA" w:rsidRDefault="00C3474C" w:rsidP="00C3474C">
      <w:pPr>
        <w:pStyle w:val="enumlev1"/>
      </w:pPr>
      <w:r w:rsidRPr="006545EA">
        <w:t>1)</w:t>
      </w:r>
      <w:r w:rsidRPr="006545EA">
        <w:tab/>
        <w:t>Parameter</w:t>
      </w:r>
      <w:r w:rsidRPr="006545EA">
        <w:rPr>
          <w:i/>
          <w:iCs/>
        </w:rPr>
        <w:t xml:space="preserve"> a</w:t>
      </w:r>
      <w:r w:rsidRPr="006545EA">
        <w:t xml:space="preserve"> </w:t>
      </w:r>
      <w:r w:rsidRPr="006545EA">
        <w:rPr>
          <w:rFonts w:eastAsia="SimSun"/>
        </w:rPr>
        <w:t xml:space="preserve">is the orbital altitude (km) of the </w:t>
      </w:r>
      <w:r w:rsidRPr="006545EA">
        <w:t xml:space="preserve">non-GSO ISS system identified in </w:t>
      </w:r>
      <w:r w:rsidRPr="006545EA">
        <w:rPr>
          <w:i/>
          <w:iCs/>
        </w:rPr>
        <w:t>resolves further</w:t>
      </w:r>
      <w:r w:rsidRPr="006545EA">
        <w:t> 1b</w:t>
      </w:r>
      <w:r w:rsidRPr="006545EA">
        <w:rPr>
          <w:i/>
          <w:iCs/>
        </w:rPr>
        <w:t>)</w:t>
      </w:r>
      <w:r w:rsidRPr="006545EA">
        <w:t xml:space="preserve"> or in </w:t>
      </w:r>
      <w:r w:rsidRPr="006545EA">
        <w:rPr>
          <w:i/>
          <w:iCs/>
        </w:rPr>
        <w:t>resolves further</w:t>
      </w:r>
      <w:r w:rsidRPr="006545EA">
        <w:t> 1c</w:t>
      </w:r>
      <w:r w:rsidRPr="006545EA">
        <w:rPr>
          <w:i/>
          <w:iCs/>
        </w:rPr>
        <w:t>)</w:t>
      </w:r>
      <w:r w:rsidRPr="006545EA">
        <w:t xml:space="preserve">, </w:t>
      </w:r>
      <w:r w:rsidRPr="006545EA">
        <w:rPr>
          <w:i/>
          <w:iCs/>
        </w:rPr>
        <w:t>PSD</w:t>
      </w:r>
      <w:r w:rsidRPr="006545EA">
        <w:t xml:space="preserve"> is the power spectral density in the reference bandwidth associated with the PFD limit, and compute the off-axis gain pattern </w:t>
      </w:r>
      <w:r w:rsidRPr="006545EA">
        <w:rPr>
          <w:i/>
          <w:iCs/>
        </w:rPr>
        <w:t>Gtx</w:t>
      </w:r>
      <w:r w:rsidRPr="006545EA">
        <w:t xml:space="preserve">(φ), with φ being the off-axis angle in the direction of the terrestrial receiver. Assume the Earth is a sphere whose radius, </w:t>
      </w:r>
      <w:r w:rsidRPr="006545EA">
        <w:rPr>
          <w:i/>
          <w:iCs/>
        </w:rPr>
        <w:t>R</w:t>
      </w:r>
      <w:r w:rsidRPr="006545EA">
        <w:rPr>
          <w:i/>
          <w:iCs/>
          <w:vertAlign w:val="subscript"/>
        </w:rPr>
        <w:t>e</w:t>
      </w:r>
      <w:r w:rsidRPr="006545EA">
        <w:t>, is 6 378 km.</w:t>
      </w:r>
    </w:p>
    <w:p w14:paraId="29EAA91C" w14:textId="77777777" w:rsidR="00C3474C" w:rsidRPr="006545EA" w:rsidRDefault="00C3474C" w:rsidP="00C3474C">
      <w:pPr>
        <w:pStyle w:val="enumlev1"/>
      </w:pPr>
      <w:r w:rsidRPr="006545EA">
        <w:lastRenderedPageBreak/>
        <w:t>2)</w:t>
      </w:r>
      <w:r w:rsidRPr="006545EA">
        <w:tab/>
        <w:t>Compute the angle, as seen from the non-GSO ISS system transmitting in frequency range 27.5-29.5 GHz (the user space station), between the centre of the Earth and the GSO network or non-GSO systems receiving in the frequency range 27.5-29.5 GHz (the service provider space station) assuming that the user is at the edge of the cone of coverage with the formula:</w:t>
      </w:r>
    </w:p>
    <w:p w14:paraId="2A665570" w14:textId="77777777" w:rsidR="00C3474C" w:rsidRPr="006545EA" w:rsidRDefault="00C3474C" w:rsidP="00251AC3">
      <w:pPr>
        <w:pStyle w:val="Equation"/>
      </w:pPr>
      <w:r w:rsidRPr="006545EA">
        <w:tab/>
      </w:r>
      <w:r w:rsidRPr="006545EA">
        <w:tab/>
      </w:r>
      <w:r w:rsidRPr="006545EA">
        <w:object w:dxaOrig="1840" w:dyaOrig="760" w14:anchorId="527D5A50">
          <v:shape id="_x0000_i1035" type="#_x0000_t75" style="width:93.9pt;height:35.7pt" o:ole="">
            <v:imagedata r:id="rId42" o:title=""/>
          </v:shape>
          <o:OLEObject Type="Embed" ProgID="Equation.DSMT4" ShapeID="_x0000_i1035" DrawAspect="Content" ObjectID="_1759902013" r:id="rId43"/>
        </w:object>
      </w:r>
    </w:p>
    <w:p w14:paraId="32E8815B" w14:textId="77777777" w:rsidR="00C3474C" w:rsidRPr="006545EA" w:rsidRDefault="00C3474C" w:rsidP="00C3474C">
      <w:pPr>
        <w:pStyle w:val="enumlev1"/>
      </w:pPr>
      <w:r w:rsidRPr="006545EA">
        <w:t>3)</w:t>
      </w:r>
      <w:r w:rsidRPr="006545EA">
        <w:tab/>
        <w:t xml:space="preserve">Sweep angle of arrival to the terrestrial station, θ from 0 to 90 degrees in </w:t>
      </w:r>
      <w:proofErr w:type="gramStart"/>
      <w:r w:rsidRPr="006545EA">
        <w:t>0.1 degree</w:t>
      </w:r>
      <w:proofErr w:type="gramEnd"/>
      <w:r w:rsidRPr="006545EA">
        <w:t xml:space="preserve"> increments.</w:t>
      </w:r>
    </w:p>
    <w:p w14:paraId="1CB74778" w14:textId="77777777" w:rsidR="00C3474C" w:rsidRPr="006545EA" w:rsidRDefault="00C3474C" w:rsidP="00C3474C">
      <w:pPr>
        <w:pStyle w:val="enumlev1"/>
      </w:pPr>
      <w:r w:rsidRPr="006545EA">
        <w:t>4)</w:t>
      </w:r>
      <w:r w:rsidRPr="006545EA">
        <w:tab/>
        <w:t xml:space="preserve">Compute satellite angle </w:t>
      </w:r>
      <w:r w:rsidRPr="006545EA">
        <w:rPr>
          <w:position w:val="-32"/>
        </w:rPr>
        <w:object w:dxaOrig="2700" w:dyaOrig="760" w14:anchorId="2DFE7F9D">
          <v:shape id="_x0000_i1036" type="#_x0000_t75" style="width:136.5pt;height:35.7pt" o:ole="">
            <v:imagedata r:id="rId44" o:title=""/>
          </v:shape>
          <o:OLEObject Type="Embed" ProgID="Equation.DSMT4" ShapeID="_x0000_i1036" DrawAspect="Content" ObjectID="_1759902014" r:id="rId45"/>
        </w:object>
      </w:r>
      <w:r w:rsidRPr="006545EA">
        <w:t xml:space="preserve">. </w:t>
      </w:r>
    </w:p>
    <w:p w14:paraId="3E3D7E0B" w14:textId="77777777" w:rsidR="00C3474C" w:rsidRPr="006545EA" w:rsidRDefault="00C3474C" w:rsidP="00C3474C">
      <w:pPr>
        <w:pStyle w:val="enumlev1"/>
      </w:pPr>
      <w:r w:rsidRPr="006545EA">
        <w:t>5)</w:t>
      </w:r>
      <w:r w:rsidRPr="006545EA">
        <w:tab/>
        <w:t>Compute off-axis angle φ = 180 − δ − γ.</w:t>
      </w:r>
    </w:p>
    <w:p w14:paraId="58192F5B" w14:textId="2129171A" w:rsidR="00C3474C" w:rsidRPr="006545EA" w:rsidRDefault="00C3474C" w:rsidP="00C3474C">
      <w:pPr>
        <w:pStyle w:val="enumlev1"/>
      </w:pPr>
      <w:r w:rsidRPr="006545EA">
        <w:t>6)</w:t>
      </w:r>
      <w:r w:rsidRPr="006545EA">
        <w:tab/>
      </w:r>
      <w:r w:rsidRPr="006545EA">
        <w:rPr>
          <w:rFonts w:eastAsia="SimSun"/>
        </w:rPr>
        <w:t xml:space="preserve">Compute the gain </w:t>
      </w:r>
      <w:r w:rsidRPr="006545EA">
        <w:rPr>
          <w:rFonts w:eastAsia="SimSun"/>
          <w:i/>
          <w:iCs/>
        </w:rPr>
        <w:t>Gtx</w:t>
      </w:r>
      <w:r w:rsidRPr="006545EA">
        <w:rPr>
          <w:rFonts w:eastAsia="SimSun"/>
        </w:rPr>
        <w:t xml:space="preserve"> in dBi towards the Earth point for each of the angles from </w:t>
      </w:r>
      <w:r w:rsidR="00610D5A" w:rsidRPr="006545EA">
        <w:rPr>
          <w:rFonts w:eastAsia="SimSun"/>
        </w:rPr>
        <w:t>S</w:t>
      </w:r>
      <w:r w:rsidRPr="006545EA">
        <w:rPr>
          <w:rFonts w:eastAsia="SimSun"/>
        </w:rPr>
        <w:t>tep 5, using the user space station transmit antenna pattern.</w:t>
      </w:r>
    </w:p>
    <w:p w14:paraId="593A9B36" w14:textId="77777777" w:rsidR="00C3474C" w:rsidRPr="006545EA" w:rsidRDefault="00C3474C" w:rsidP="00C3474C">
      <w:pPr>
        <w:pStyle w:val="enumlev1"/>
      </w:pPr>
      <w:r w:rsidRPr="006545EA">
        <w:t>7)</w:t>
      </w:r>
      <w:r w:rsidRPr="006545EA">
        <w:tab/>
      </w:r>
      <w:r w:rsidRPr="006545EA">
        <w:rPr>
          <w:rFonts w:eastAsia="SimSun"/>
        </w:rPr>
        <w:t xml:space="preserve">Compute slant range </w:t>
      </w:r>
      <w:r w:rsidRPr="006545EA">
        <w:rPr>
          <w:position w:val="-32"/>
        </w:rPr>
        <w:object w:dxaOrig="2560" w:dyaOrig="740" w14:anchorId="177267A1">
          <v:shape id="_x0000_i1037" type="#_x0000_t75" style="width:129.6pt;height:36.3pt" o:ole="">
            <v:imagedata r:id="rId46" o:title=""/>
          </v:shape>
          <o:OLEObject Type="Embed" ProgID="Equation.DSMT4" ShapeID="_x0000_i1037" DrawAspect="Content" ObjectID="_1759902015" r:id="rId47"/>
        </w:object>
      </w:r>
      <w:r w:rsidRPr="006545EA">
        <w:t>.</w:t>
      </w:r>
    </w:p>
    <w:p w14:paraId="386148B3" w14:textId="77777777" w:rsidR="00C3474C" w:rsidRPr="006545EA" w:rsidRDefault="00C3474C" w:rsidP="00C3474C">
      <w:pPr>
        <w:pStyle w:val="enumlev1"/>
      </w:pPr>
      <w:r w:rsidRPr="006545EA">
        <w:t>8)</w:t>
      </w:r>
      <w:r w:rsidRPr="006545EA">
        <w:tab/>
      </w:r>
      <w:r w:rsidRPr="006545EA">
        <w:rPr>
          <w:rFonts w:eastAsia="SimSun"/>
        </w:rPr>
        <w:t xml:space="preserve">Compute the atmospheric attenuation </w:t>
      </w:r>
      <w:r w:rsidRPr="006545EA">
        <w:rPr>
          <w:rFonts w:eastAsia="SimSun"/>
          <w:i/>
          <w:iCs/>
        </w:rPr>
        <w:t>A</w:t>
      </w:r>
      <w:r w:rsidRPr="006545EA">
        <w:rPr>
          <w:rFonts w:eastAsia="SimSun"/>
          <w:i/>
          <w:iCs/>
          <w:vertAlign w:val="subscript"/>
        </w:rPr>
        <w:t>atm</w:t>
      </w:r>
      <w:r w:rsidRPr="006545EA">
        <w:rPr>
          <w:rFonts w:eastAsia="SimSun"/>
        </w:rPr>
        <w:t xml:space="preserve"> in dB, for the corresponding angle of arrival, θ using Recommendation ITU</w:t>
      </w:r>
      <w:r w:rsidRPr="006545EA">
        <w:rPr>
          <w:rFonts w:eastAsia="SimSun"/>
        </w:rPr>
        <w:noBreakHyphen/>
        <w:t>R P.676</w:t>
      </w:r>
      <w:r w:rsidRPr="006545EA">
        <w:rPr>
          <w:rFonts w:eastAsia="SimSun"/>
        </w:rPr>
        <w:noBreakHyphen/>
        <w:t>13 with the mean global standard atmosphere from Recommendation ITU</w:t>
      </w:r>
      <w:r w:rsidRPr="006545EA">
        <w:rPr>
          <w:rFonts w:eastAsia="SimSun"/>
        </w:rPr>
        <w:noBreakHyphen/>
        <w:t>R P.835</w:t>
      </w:r>
      <w:r w:rsidRPr="006545EA">
        <w:rPr>
          <w:rFonts w:eastAsia="SimSun"/>
        </w:rPr>
        <w:noBreakHyphen/>
        <w:t>6.</w:t>
      </w:r>
    </w:p>
    <w:p w14:paraId="072ECBF4" w14:textId="77777777" w:rsidR="00C3474C" w:rsidRPr="006545EA" w:rsidRDefault="00C3474C" w:rsidP="00C3474C">
      <w:pPr>
        <w:pStyle w:val="enumlev1"/>
      </w:pPr>
      <w:r w:rsidRPr="006545EA">
        <w:t>9)</w:t>
      </w:r>
      <w:r w:rsidRPr="006545EA">
        <w:tab/>
      </w:r>
      <w:r w:rsidRPr="006545EA">
        <w:rPr>
          <w:rFonts w:eastAsia="SimSun"/>
        </w:rPr>
        <w:t xml:space="preserve">Compute the </w:t>
      </w:r>
      <w:r w:rsidRPr="006545EA">
        <w:rPr>
          <w:rFonts w:eastAsia="SimSun"/>
          <w:i/>
          <w:iCs/>
        </w:rPr>
        <w:t>PFD</w:t>
      </w:r>
      <w:r w:rsidRPr="006545EA">
        <w:rPr>
          <w:rFonts w:eastAsia="SimSun"/>
        </w:rPr>
        <w:t xml:space="preserve"> on the ground as:</w:t>
      </w:r>
    </w:p>
    <w:p w14:paraId="295309B6" w14:textId="77777777" w:rsidR="00C3474C" w:rsidRPr="006545EA" w:rsidRDefault="00C3474C" w:rsidP="004A4E8F">
      <w:pPr>
        <w:pStyle w:val="Equation"/>
      </w:pPr>
      <w:r w:rsidRPr="006545EA">
        <w:tab/>
      </w:r>
      <w:r w:rsidRPr="006545EA">
        <w:tab/>
      </w:r>
      <w:r w:rsidRPr="006545EA">
        <w:object w:dxaOrig="4860" w:dyaOrig="560" w14:anchorId="1AFE4ACE">
          <v:shape id="_x0000_i1038" type="#_x0000_t75" style="width:244.15pt;height:28.8pt" o:ole="">
            <v:imagedata r:id="rId48" o:title=""/>
          </v:shape>
          <o:OLEObject Type="Embed" ProgID="Equation.DSMT4" ShapeID="_x0000_i1038" DrawAspect="Content" ObjectID="_1759902016" r:id="rId49"/>
        </w:object>
      </w:r>
    </w:p>
    <w:p w14:paraId="71A85C30" w14:textId="77777777" w:rsidR="00C3474C" w:rsidRPr="006545EA" w:rsidRDefault="00C3474C" w:rsidP="00C3474C">
      <w:pPr>
        <w:pStyle w:val="AnnexNo"/>
        <w:rPr>
          <w:lang w:eastAsia="zh-CN"/>
        </w:rPr>
      </w:pPr>
      <w:bookmarkStart w:id="408" w:name="_Toc119922780"/>
      <w:r w:rsidRPr="006545EA">
        <w:rPr>
          <w:lang w:eastAsia="zh-CN"/>
        </w:rPr>
        <w:t>ANNEX 3 TO draft new RESOLUTION [IAP-A117-B] (WRC</w:t>
      </w:r>
      <w:r w:rsidRPr="006545EA">
        <w:rPr>
          <w:lang w:eastAsia="zh-CN"/>
        </w:rPr>
        <w:noBreakHyphen/>
        <w:t>23)</w:t>
      </w:r>
      <w:bookmarkEnd w:id="408"/>
    </w:p>
    <w:p w14:paraId="62E58BCE" w14:textId="1944A678" w:rsidR="00C3474C" w:rsidRPr="006545EA" w:rsidRDefault="00C3474C" w:rsidP="00C3474C">
      <w:pPr>
        <w:pStyle w:val="Annextitle"/>
        <w:rPr>
          <w:lang w:eastAsia="zh-CN"/>
        </w:rPr>
      </w:pPr>
      <w:r w:rsidRPr="006545EA">
        <w:rPr>
          <w:lang w:eastAsia="zh-CN"/>
        </w:rPr>
        <w:t>Provisions</w:t>
      </w:r>
      <w:r w:rsidRPr="006545EA">
        <w:t xml:space="preserve"> </w:t>
      </w:r>
      <w:r w:rsidRPr="006545EA">
        <w:rPr>
          <w:lang w:eastAsia="zh-CN"/>
        </w:rPr>
        <w:t>for non-GSO space stations</w:t>
      </w:r>
      <w:r w:rsidR="004D1753" w:rsidRPr="006545EA">
        <w:rPr>
          <w:rStyle w:val="FootnoteReference"/>
          <w:lang w:eastAsia="zh-CN"/>
        </w:rPr>
        <w:footnoteReference w:customMarkFollows="1" w:id="7"/>
        <w:t>3</w:t>
      </w:r>
      <w:r w:rsidRPr="006545EA">
        <w:rPr>
          <w:lang w:eastAsia="zh-CN"/>
        </w:rPr>
        <w:t xml:space="preserve"> links in the </w:t>
      </w:r>
      <w:r w:rsidRPr="006545EA">
        <w:t xml:space="preserve">frequency bands </w:t>
      </w:r>
      <w:r w:rsidRPr="006545EA">
        <w:rPr>
          <w:lang w:eastAsia="zh-CN"/>
        </w:rPr>
        <w:t xml:space="preserve">18.3-18.6 GHz and 18.8-19.1 GHz towards non-GSO space stations with respect to EESS (passive) in the frequency band 18.6-18.8 GHz </w:t>
      </w:r>
    </w:p>
    <w:p w14:paraId="1B314D1B" w14:textId="77777777" w:rsidR="00C3474C" w:rsidRPr="006545EA" w:rsidRDefault="00C3474C" w:rsidP="00C3474C">
      <w:r w:rsidRPr="006545EA">
        <w:t xml:space="preserve">Non-GSO space stations operating with an orbit apogee of more than 2 000 km and less than 20 000 km in the frequency bands 18.3-18.6 GHz and 18.8-19.1 GHz when communicating with a non-GSO ISS space station as described in </w:t>
      </w:r>
      <w:r w:rsidRPr="006545EA">
        <w:rPr>
          <w:i/>
          <w:iCs/>
        </w:rPr>
        <w:t>resolves</w:t>
      </w:r>
      <w:r w:rsidRPr="006545EA">
        <w:t xml:space="preserve"> 1 shall not exceed a power flux-density produced at the surface of the oceans </w:t>
      </w:r>
      <w:proofErr w:type="gramStart"/>
      <w:r w:rsidRPr="006545EA">
        <w:t>across the 200 MHz of the 18.6-18.8 GHz band,</w:t>
      </w:r>
      <w:proofErr w:type="gramEnd"/>
      <w:r w:rsidRPr="006545EA">
        <w:t xml:space="preserve"> of −118 dB(W/(m² · 200 MHz)). </w:t>
      </w:r>
    </w:p>
    <w:p w14:paraId="4D67D488" w14:textId="5F0B957F" w:rsidR="00C3474C" w:rsidRPr="006545EA" w:rsidRDefault="00C3474C" w:rsidP="00C3474C">
      <w:r w:rsidRPr="006545EA">
        <w:t>Non-GSO space stations operating with an orbit apogee less than 2 000</w:t>
      </w:r>
      <w:r w:rsidR="002E1DD2" w:rsidRPr="006545EA">
        <w:t> </w:t>
      </w:r>
      <w:r w:rsidRPr="006545EA">
        <w:t xml:space="preserve">km in the frequency bands 18.3-18.6 GHz and 18.8-19.1 GHz when communicating with a non-GSO space station as described in </w:t>
      </w:r>
      <w:r w:rsidRPr="006545EA">
        <w:rPr>
          <w:i/>
          <w:iCs/>
        </w:rPr>
        <w:t>resolves</w:t>
      </w:r>
      <w:r w:rsidRPr="006545EA">
        <w:t xml:space="preserve"> 1 shall not exceed a power flux-density produced at the surface of the oceans </w:t>
      </w:r>
      <w:proofErr w:type="gramStart"/>
      <w:r w:rsidRPr="006545EA">
        <w:t>across the 200 MHz of the 18.6-18.8 GHz band,</w:t>
      </w:r>
      <w:proofErr w:type="gramEnd"/>
      <w:r w:rsidRPr="006545EA">
        <w:t xml:space="preserve"> of −110 dB(W/(m² · 200 MHz)).</w:t>
      </w:r>
    </w:p>
    <w:p w14:paraId="23514970" w14:textId="77777777" w:rsidR="00C3474C" w:rsidRPr="006545EA" w:rsidRDefault="00C3474C" w:rsidP="00C3474C">
      <w:pPr>
        <w:rPr>
          <w:lang w:eastAsia="zh-CN"/>
        </w:rPr>
      </w:pPr>
      <w:r w:rsidRPr="006545EA">
        <w:lastRenderedPageBreak/>
        <w:t>The Radiocommunication Bureau shall not examine, under No. </w:t>
      </w:r>
      <w:r w:rsidRPr="006545EA">
        <w:rPr>
          <w:b/>
          <w:bCs/>
        </w:rPr>
        <w:t>11.31</w:t>
      </w:r>
      <w:r w:rsidRPr="006545EA">
        <w:t xml:space="preserve">, the conformity of non-GSO FSS systems with the provisions of this Annex. </w:t>
      </w:r>
    </w:p>
    <w:p w14:paraId="007B13F9" w14:textId="77777777" w:rsidR="00C3474C" w:rsidRPr="006545EA" w:rsidRDefault="00C3474C" w:rsidP="00C3474C">
      <w:pPr>
        <w:pStyle w:val="AnnexNo"/>
        <w:rPr>
          <w:lang w:eastAsia="zh-CN"/>
        </w:rPr>
      </w:pPr>
      <w:r w:rsidRPr="006545EA">
        <w:rPr>
          <w:lang w:eastAsia="zh-CN"/>
        </w:rPr>
        <w:t>ANNEX 4 TO draft new RESOLUTION [IAP-A117-B](WRC</w:t>
      </w:r>
      <w:r w:rsidRPr="006545EA">
        <w:rPr>
          <w:lang w:eastAsia="zh-CN"/>
        </w:rPr>
        <w:noBreakHyphen/>
        <w:t>23)</w:t>
      </w:r>
    </w:p>
    <w:p w14:paraId="0CB9F979" w14:textId="77777777" w:rsidR="00C3474C" w:rsidRPr="006545EA" w:rsidRDefault="00C3474C" w:rsidP="00C3474C">
      <w:pPr>
        <w:pStyle w:val="Annextitle"/>
        <w:rPr>
          <w:lang w:eastAsia="zh-CN"/>
        </w:rPr>
      </w:pPr>
      <w:r w:rsidRPr="006545EA">
        <w:rPr>
          <w:lang w:eastAsia="zh-CN"/>
        </w:rPr>
        <w:t xml:space="preserve">Provisions for non-GSO inter-satellite links in the </w:t>
      </w:r>
      <w:r w:rsidRPr="006545EA">
        <w:t xml:space="preserve">frequency band </w:t>
      </w:r>
      <w:r w:rsidRPr="006545EA">
        <w:rPr>
          <w:lang w:eastAsia="zh-CN"/>
        </w:rPr>
        <w:t>27.5-30.0 GHz to protect non-GSO space stations</w:t>
      </w:r>
    </w:p>
    <w:p w14:paraId="55A44B68" w14:textId="77777777" w:rsidR="00C3474C" w:rsidRPr="006545EA" w:rsidRDefault="00C3474C" w:rsidP="00C3474C">
      <w:pPr>
        <w:rPr>
          <w:lang w:eastAsia="zh-CN"/>
        </w:rPr>
      </w:pPr>
      <w:r w:rsidRPr="006545EA">
        <w:rPr>
          <w:lang w:eastAsia="zh-CN"/>
        </w:rPr>
        <w:t xml:space="preserve">The following conditions for non-GSO </w:t>
      </w:r>
      <w:r w:rsidRPr="006545EA">
        <w:t xml:space="preserve">ISS </w:t>
      </w:r>
      <w:r w:rsidRPr="006545EA">
        <w:rPr>
          <w:lang w:eastAsia="zh-CN"/>
        </w:rPr>
        <w:t xml:space="preserve">space stations transmitting in the </w:t>
      </w:r>
      <w:r w:rsidRPr="006545EA">
        <w:t xml:space="preserve">frequency band </w:t>
      </w:r>
      <w:r w:rsidRPr="006545EA">
        <w:rPr>
          <w:lang w:eastAsia="zh-CN"/>
        </w:rPr>
        <w:t>27.5-30.0 GHz to protect non-GSO space stations shall apply:</w:t>
      </w:r>
    </w:p>
    <w:p w14:paraId="1AEDBFD2" w14:textId="77777777" w:rsidR="00C3474C" w:rsidRPr="006545EA" w:rsidRDefault="00C3474C" w:rsidP="00C3474C">
      <w:pPr>
        <w:pStyle w:val="enumlev1"/>
        <w:rPr>
          <w:lang w:eastAsia="zh-CN"/>
        </w:rPr>
      </w:pPr>
      <w:r w:rsidRPr="006545EA">
        <w:rPr>
          <w:i/>
          <w:iCs/>
          <w:lang w:eastAsia="zh-CN"/>
        </w:rPr>
        <w:t>a)</w:t>
      </w:r>
      <w:r w:rsidRPr="006545EA">
        <w:rPr>
          <w:lang w:eastAsia="zh-CN"/>
        </w:rPr>
        <w:tab/>
        <w:t xml:space="preserve">The emissions from any non-GSO </w:t>
      </w:r>
      <w:r w:rsidRPr="006545EA">
        <w:t>ISS</w:t>
      </w:r>
      <w:r w:rsidRPr="006545EA">
        <w:rPr>
          <w:lang w:eastAsia="zh-CN"/>
        </w:rPr>
        <w:t xml:space="preserve"> </w:t>
      </w:r>
      <w:r w:rsidRPr="006545EA">
        <w:t>space</w:t>
      </w:r>
      <w:r w:rsidRPr="006545EA">
        <w:rPr>
          <w:lang w:eastAsia="zh-CN"/>
        </w:rPr>
        <w:t xml:space="preserve"> station transmitting in the </w:t>
      </w:r>
      <w:r w:rsidRPr="006545EA">
        <w:t xml:space="preserve">frequency bands </w:t>
      </w:r>
      <w:r w:rsidRPr="006545EA">
        <w:rPr>
          <w:lang w:eastAsia="zh-CN"/>
        </w:rPr>
        <w:t xml:space="preserve">27.5-29.1 GHz and 29.5-30 GHz to communicate with a GSO FSS network shall not exceed the following on-axis e.i.r.p. spectral density limits: </w:t>
      </w:r>
    </w:p>
    <w:p w14:paraId="2DE48DCB" w14:textId="77777777" w:rsidR="00C3474C" w:rsidRPr="006545EA" w:rsidRDefault="00C3474C" w:rsidP="00C3474C">
      <w:pPr>
        <w:pStyle w:val="enumlev2"/>
      </w:pPr>
      <w:r w:rsidRPr="006545EA">
        <w:t>–</w:t>
      </w:r>
      <w:r w:rsidRPr="006545EA">
        <w:tab/>
        <w:t>for non-GSO space station transmit on-axis antenna gains greater than 40.6 dBi: −17.5 dBW/Hz;</w:t>
      </w:r>
    </w:p>
    <w:p w14:paraId="3420688F" w14:textId="457FFF20" w:rsidR="00C3474C" w:rsidRPr="006545EA" w:rsidRDefault="00C3474C" w:rsidP="00C3474C">
      <w:pPr>
        <w:pStyle w:val="enumlev2"/>
      </w:pPr>
      <w:r w:rsidRPr="006545EA">
        <w:t>–</w:t>
      </w:r>
      <w:r w:rsidRPr="006545EA">
        <w:tab/>
        <w:t>for non-GSO space station transmit on-axis antenna gains less than 40.6 dBi: −17.5 − (40.6 – X)</w:t>
      </w:r>
      <w:r w:rsidR="00DC4793" w:rsidRPr="006545EA">
        <w:t> </w:t>
      </w:r>
      <w:r w:rsidRPr="006545EA">
        <w:t>dBW/Hz</w:t>
      </w:r>
      <w:r w:rsidRPr="006545EA">
        <w:rPr>
          <w:spacing w:val="2"/>
          <w:lang w:eastAsia="zh-CN"/>
        </w:rPr>
        <w:t>;</w:t>
      </w:r>
    </w:p>
    <w:p w14:paraId="5A57F82F" w14:textId="77777777" w:rsidR="00C3474C" w:rsidRPr="006545EA" w:rsidRDefault="00C3474C" w:rsidP="00C3474C">
      <w:pPr>
        <w:pStyle w:val="enumlev2"/>
      </w:pPr>
      <w:r w:rsidRPr="006545EA">
        <w:tab/>
        <w:t>where X is the on-axis gain of the non-GSO space station antenna in dBi.</w:t>
      </w:r>
    </w:p>
    <w:p w14:paraId="7BD912CA" w14:textId="77777777" w:rsidR="00C3474C" w:rsidRPr="006545EA" w:rsidRDefault="00C3474C" w:rsidP="00C3474C">
      <w:pPr>
        <w:pStyle w:val="enumlev1"/>
        <w:rPr>
          <w:lang w:eastAsia="zh-CN"/>
        </w:rPr>
      </w:pPr>
      <w:r w:rsidRPr="006545EA">
        <w:rPr>
          <w:i/>
          <w:iCs/>
          <w:lang w:eastAsia="zh-CN"/>
        </w:rPr>
        <w:t>b)</w:t>
      </w:r>
      <w:r w:rsidRPr="006545EA">
        <w:rPr>
          <w:lang w:eastAsia="zh-CN"/>
        </w:rPr>
        <w:tab/>
        <w:t>To protect FSS feeder links to non-GSO mobile-satellite service systems the following conditions for non-GSO space stations and systems transmitting in the frequency band 29.1-29.5 GHz shall apply:</w:t>
      </w:r>
    </w:p>
    <w:p w14:paraId="51B2C8EA" w14:textId="568A74CF" w:rsidR="00C3474C" w:rsidRPr="006545EA" w:rsidRDefault="00C3474C" w:rsidP="00C3474C">
      <w:pPr>
        <w:pStyle w:val="enumlev2"/>
      </w:pPr>
      <w:r w:rsidRPr="006545EA">
        <w:t>–</w:t>
      </w:r>
      <w:r w:rsidRPr="006545EA">
        <w:tab/>
        <w:t xml:space="preserve">emissions from any non-GSO space station communicating with a GSO network shall not exceed a maximum power spectral density of </w:t>
      </w:r>
      <w:r w:rsidR="00065BDD" w:rsidRPr="006545EA">
        <w:t>−</w:t>
      </w:r>
      <w:r w:rsidRPr="006545EA">
        <w:t>67</w:t>
      </w:r>
      <w:r w:rsidRPr="006545EA">
        <w:rPr>
          <w:vertAlign w:val="superscript"/>
        </w:rPr>
        <w:t>o</w:t>
      </w:r>
      <w:r w:rsidRPr="006545EA">
        <w:t>dBW/Hz at the input of the antenna of the non-GSO space station;</w:t>
      </w:r>
    </w:p>
    <w:p w14:paraId="52D2AAD3" w14:textId="77777777" w:rsidR="00C3474C" w:rsidRPr="006545EA" w:rsidRDefault="00C3474C" w:rsidP="00C3474C">
      <w:pPr>
        <w:pStyle w:val="enumlev2"/>
      </w:pPr>
      <w:r w:rsidRPr="006545EA">
        <w:t>–</w:t>
      </w:r>
      <w:r w:rsidRPr="006545EA">
        <w:tab/>
        <w:t>any non-GSO space station communicating with a GSO network shall have a minimum antenna diameter of 0.3 m whose gain shall not exceed the gain envelope in the most recent version of Recommendation ITU</w:t>
      </w:r>
      <w:r w:rsidRPr="006545EA">
        <w:noBreakHyphen/>
        <w:t>R S.580;</w:t>
      </w:r>
    </w:p>
    <w:p w14:paraId="76F0371E" w14:textId="77777777" w:rsidR="00C3474C" w:rsidRPr="006545EA" w:rsidRDefault="00C3474C" w:rsidP="00C3474C">
      <w:pPr>
        <w:pStyle w:val="enumlev2"/>
      </w:pPr>
      <w:r w:rsidRPr="006545EA">
        <w:t>–</w:t>
      </w:r>
      <w:r w:rsidRPr="006545EA">
        <w:tab/>
        <w:t>non-GSO space stations communicating with a GSO network shall only operate in orbits with inclination between 80 and 100 degrees;</w:t>
      </w:r>
    </w:p>
    <w:p w14:paraId="787F6B43" w14:textId="77777777" w:rsidR="00C3474C" w:rsidRPr="006545EA" w:rsidRDefault="00C3474C" w:rsidP="00C3474C">
      <w:pPr>
        <w:pStyle w:val="enumlev2"/>
      </w:pPr>
      <w:r w:rsidRPr="006545EA">
        <w:t>–</w:t>
      </w:r>
      <w:r w:rsidRPr="006545EA">
        <w:tab/>
        <w:t>non-GSO systems communicating with a GSO network shall not contain more than 100 satellites.</w:t>
      </w:r>
    </w:p>
    <w:p w14:paraId="4B42E2CC" w14:textId="77777777" w:rsidR="00C3474C" w:rsidRPr="006545EA" w:rsidRDefault="00C3474C" w:rsidP="00C3474C">
      <w:pPr>
        <w:pStyle w:val="enumlev1"/>
      </w:pPr>
      <w:r w:rsidRPr="006545EA">
        <w:rPr>
          <w:i/>
          <w:iCs/>
        </w:rPr>
        <w:t>c)</w:t>
      </w:r>
      <w:r w:rsidRPr="006545EA">
        <w:rPr>
          <w:i/>
          <w:iCs/>
        </w:rPr>
        <w:tab/>
      </w:r>
      <w:r w:rsidRPr="006545EA">
        <w:t>Non-GSO space stations transmitting in the frequency bands 27.5-29.1 GHz and 29.5-30 GHz shall not operate at orbital altitudes greater than or equal to 900 km and less than 1350 km.</w:t>
      </w:r>
    </w:p>
    <w:p w14:paraId="600396E1" w14:textId="77777777" w:rsidR="00C3474C" w:rsidRPr="006545EA" w:rsidRDefault="00C3474C" w:rsidP="00C3474C">
      <w:pPr>
        <w:pStyle w:val="enumlev1"/>
      </w:pPr>
      <w:r w:rsidRPr="006545EA">
        <w:rPr>
          <w:i/>
          <w:iCs/>
          <w:lang w:eastAsia="zh-CN"/>
        </w:rPr>
        <w:t>d)</w:t>
      </w:r>
      <w:r w:rsidRPr="006545EA">
        <w:rPr>
          <w:lang w:eastAsia="zh-CN"/>
        </w:rPr>
        <w:tab/>
        <w:t>The emissions from any</w:t>
      </w:r>
      <w:r w:rsidRPr="006545EA">
        <w:t xml:space="preserve"> non-GSO space station transmitting in the frequency bands 27.5-29.1 GHz and 29.5-30 GHz to communicate with a non-GSO system with a minimum operational altitude higher than 2 000 km shall not exceed an on-axis e.i.r.p. spectral density of −20 dBW/Hz and the total e.i.r.p. from any non-GSO space station shall not exceed:</w:t>
      </w:r>
    </w:p>
    <w:p w14:paraId="04C02FBA" w14:textId="77777777" w:rsidR="00C3474C" w:rsidRPr="006545EA" w:rsidDel="006831F1" w:rsidRDefault="00C3474C" w:rsidP="00C3474C">
      <w:pPr>
        <w:pStyle w:val="enumlev1"/>
      </w:pPr>
    </w:p>
    <w:tbl>
      <w:tblPr>
        <w:tblStyle w:val="TableGrid"/>
        <w:tblW w:w="0" w:type="auto"/>
        <w:jc w:val="center"/>
        <w:tblLook w:val="04A0" w:firstRow="1" w:lastRow="0" w:firstColumn="1" w:lastColumn="0" w:noHBand="0" w:noVBand="1"/>
      </w:tblPr>
      <w:tblGrid>
        <w:gridCol w:w="2641"/>
        <w:gridCol w:w="1710"/>
      </w:tblGrid>
      <w:tr w:rsidR="00C3474C" w:rsidRPr="006545EA" w14:paraId="47F7907A" w14:textId="77777777">
        <w:trPr>
          <w:jc w:val="center"/>
        </w:trPr>
        <w:tc>
          <w:tcPr>
            <w:tcW w:w="2641" w:type="dxa"/>
            <w:vAlign w:val="center"/>
          </w:tcPr>
          <w:p w14:paraId="5BF39AF5" w14:textId="77777777" w:rsidR="00C3474C" w:rsidRPr="006545EA" w:rsidRDefault="00C3474C" w:rsidP="004D1753">
            <w:pPr>
              <w:pStyle w:val="Tablehead"/>
            </w:pPr>
            <w:r w:rsidRPr="006545EA">
              <w:t>Transmitting non-GSO space station operational altitude (km)</w:t>
            </w:r>
          </w:p>
        </w:tc>
        <w:tc>
          <w:tcPr>
            <w:tcW w:w="1710" w:type="dxa"/>
            <w:vAlign w:val="center"/>
          </w:tcPr>
          <w:p w14:paraId="2B8C7F2C" w14:textId="77777777" w:rsidR="00C3474C" w:rsidRPr="006545EA" w:rsidRDefault="00C3474C" w:rsidP="004D1753">
            <w:pPr>
              <w:pStyle w:val="Tablehead"/>
            </w:pPr>
            <w:r w:rsidRPr="006545EA">
              <w:t>Maximum total e.i.r.p. (dBW)</w:t>
            </w:r>
          </w:p>
        </w:tc>
      </w:tr>
      <w:tr w:rsidR="00C3474C" w:rsidRPr="006545EA" w14:paraId="78E6D008" w14:textId="77777777">
        <w:trPr>
          <w:jc w:val="center"/>
        </w:trPr>
        <w:tc>
          <w:tcPr>
            <w:tcW w:w="2641" w:type="dxa"/>
            <w:vAlign w:val="center"/>
          </w:tcPr>
          <w:p w14:paraId="7F6E7BD2" w14:textId="77777777" w:rsidR="00C3474C" w:rsidRPr="006545EA" w:rsidRDefault="00C3474C" w:rsidP="004D1753">
            <w:pPr>
              <w:pStyle w:val="Tabletext"/>
              <w:jc w:val="center"/>
            </w:pPr>
            <w:r w:rsidRPr="006545EA">
              <w:t>altitude &lt; 450</w:t>
            </w:r>
          </w:p>
        </w:tc>
        <w:tc>
          <w:tcPr>
            <w:tcW w:w="1710" w:type="dxa"/>
            <w:vAlign w:val="center"/>
          </w:tcPr>
          <w:p w14:paraId="4C912FE2" w14:textId="77777777" w:rsidR="00C3474C" w:rsidRPr="006545EA" w:rsidRDefault="00C3474C" w:rsidP="004D1753">
            <w:pPr>
              <w:pStyle w:val="Tabletext"/>
              <w:jc w:val="center"/>
            </w:pPr>
            <w:r w:rsidRPr="006545EA">
              <w:t>63</w:t>
            </w:r>
          </w:p>
        </w:tc>
      </w:tr>
      <w:tr w:rsidR="00C3474C" w:rsidRPr="006545EA" w14:paraId="722987D5" w14:textId="77777777">
        <w:trPr>
          <w:jc w:val="center"/>
        </w:trPr>
        <w:tc>
          <w:tcPr>
            <w:tcW w:w="2641" w:type="dxa"/>
            <w:vAlign w:val="center"/>
          </w:tcPr>
          <w:p w14:paraId="49C7C86E" w14:textId="77777777" w:rsidR="00C3474C" w:rsidRPr="006545EA" w:rsidRDefault="00C3474C" w:rsidP="004D1753">
            <w:pPr>
              <w:pStyle w:val="Tabletext"/>
              <w:jc w:val="center"/>
            </w:pPr>
            <w:r w:rsidRPr="006545EA">
              <w:t>450 ≤ altitude &lt; 600</w:t>
            </w:r>
          </w:p>
        </w:tc>
        <w:tc>
          <w:tcPr>
            <w:tcW w:w="1710" w:type="dxa"/>
            <w:vAlign w:val="center"/>
          </w:tcPr>
          <w:p w14:paraId="1060F1D1" w14:textId="77777777" w:rsidR="00C3474C" w:rsidRPr="006545EA" w:rsidRDefault="00C3474C" w:rsidP="004D1753">
            <w:pPr>
              <w:pStyle w:val="Tabletext"/>
              <w:jc w:val="center"/>
            </w:pPr>
            <w:r w:rsidRPr="006545EA">
              <w:t>61</w:t>
            </w:r>
          </w:p>
        </w:tc>
      </w:tr>
      <w:tr w:rsidR="00C3474C" w:rsidRPr="006545EA" w14:paraId="393D42E5" w14:textId="77777777">
        <w:trPr>
          <w:jc w:val="center"/>
        </w:trPr>
        <w:tc>
          <w:tcPr>
            <w:tcW w:w="2641" w:type="dxa"/>
            <w:vAlign w:val="center"/>
          </w:tcPr>
          <w:p w14:paraId="3E4CFD53" w14:textId="77777777" w:rsidR="00C3474C" w:rsidRPr="006545EA" w:rsidRDefault="00C3474C" w:rsidP="004D1753">
            <w:pPr>
              <w:pStyle w:val="Tabletext"/>
              <w:jc w:val="center"/>
            </w:pPr>
            <w:r w:rsidRPr="006545EA">
              <w:lastRenderedPageBreak/>
              <w:t>600 ≤ altitude &lt; 750</w:t>
            </w:r>
          </w:p>
        </w:tc>
        <w:tc>
          <w:tcPr>
            <w:tcW w:w="1710" w:type="dxa"/>
            <w:vAlign w:val="center"/>
          </w:tcPr>
          <w:p w14:paraId="2A9F383D" w14:textId="77777777" w:rsidR="00C3474C" w:rsidRPr="006545EA" w:rsidRDefault="00C3474C" w:rsidP="004D1753">
            <w:pPr>
              <w:pStyle w:val="Tabletext"/>
              <w:jc w:val="center"/>
            </w:pPr>
            <w:r w:rsidRPr="006545EA">
              <w:t>58</w:t>
            </w:r>
          </w:p>
        </w:tc>
      </w:tr>
      <w:tr w:rsidR="00C3474C" w:rsidRPr="006545EA" w14:paraId="788C060B" w14:textId="77777777">
        <w:trPr>
          <w:jc w:val="center"/>
        </w:trPr>
        <w:tc>
          <w:tcPr>
            <w:tcW w:w="2641" w:type="dxa"/>
            <w:vAlign w:val="center"/>
          </w:tcPr>
          <w:p w14:paraId="7E3C10A5" w14:textId="77777777" w:rsidR="00C3474C" w:rsidRPr="006545EA" w:rsidRDefault="00C3474C" w:rsidP="004D1753">
            <w:pPr>
              <w:pStyle w:val="Tabletext"/>
              <w:jc w:val="center"/>
            </w:pPr>
            <w:r w:rsidRPr="006545EA">
              <w:t>750 ≤ altitude &lt; 900</w:t>
            </w:r>
          </w:p>
        </w:tc>
        <w:tc>
          <w:tcPr>
            <w:tcW w:w="1710" w:type="dxa"/>
            <w:vAlign w:val="center"/>
          </w:tcPr>
          <w:p w14:paraId="615798C1" w14:textId="77777777" w:rsidR="00C3474C" w:rsidRPr="006545EA" w:rsidRDefault="00C3474C" w:rsidP="004D1753">
            <w:pPr>
              <w:pStyle w:val="Tabletext"/>
              <w:jc w:val="center"/>
            </w:pPr>
            <w:r w:rsidRPr="006545EA">
              <w:t>55</w:t>
            </w:r>
          </w:p>
        </w:tc>
      </w:tr>
      <w:tr w:rsidR="00C3474C" w:rsidRPr="006545EA" w14:paraId="33A36702" w14:textId="77777777">
        <w:trPr>
          <w:jc w:val="center"/>
        </w:trPr>
        <w:tc>
          <w:tcPr>
            <w:tcW w:w="2641" w:type="dxa"/>
            <w:vAlign w:val="center"/>
          </w:tcPr>
          <w:p w14:paraId="2ED0BD59" w14:textId="6876838F" w:rsidR="00C3474C" w:rsidRPr="006545EA" w:rsidRDefault="00C3474C" w:rsidP="004D1753">
            <w:pPr>
              <w:pStyle w:val="Tabletext"/>
              <w:jc w:val="center"/>
            </w:pPr>
            <w:r w:rsidRPr="006545EA">
              <w:t>altitude ≥ 1</w:t>
            </w:r>
            <w:r w:rsidR="004D1753" w:rsidRPr="006545EA">
              <w:t> </w:t>
            </w:r>
            <w:r w:rsidRPr="006545EA">
              <w:t>350</w:t>
            </w:r>
          </w:p>
        </w:tc>
        <w:tc>
          <w:tcPr>
            <w:tcW w:w="1710" w:type="dxa"/>
            <w:vAlign w:val="center"/>
          </w:tcPr>
          <w:p w14:paraId="18FCC1CC" w14:textId="77777777" w:rsidR="00C3474C" w:rsidRPr="006545EA" w:rsidRDefault="00C3474C" w:rsidP="004D1753">
            <w:pPr>
              <w:pStyle w:val="Tabletext"/>
              <w:jc w:val="center"/>
            </w:pPr>
            <w:r w:rsidRPr="006545EA">
              <w:t>N/A</w:t>
            </w:r>
          </w:p>
        </w:tc>
      </w:tr>
    </w:tbl>
    <w:p w14:paraId="1EB37E89" w14:textId="77777777" w:rsidR="00C3474C" w:rsidRPr="006545EA" w:rsidRDefault="00C3474C" w:rsidP="00F927EF">
      <w:pPr>
        <w:pStyle w:val="Tablefin"/>
      </w:pPr>
    </w:p>
    <w:p w14:paraId="670A1A32" w14:textId="0AEB195C" w:rsidR="00C3474C" w:rsidRPr="006545EA" w:rsidRDefault="00C3474C" w:rsidP="00C3474C">
      <w:pPr>
        <w:pStyle w:val="enumlev1"/>
      </w:pPr>
      <w:r w:rsidRPr="006545EA">
        <w:rPr>
          <w:i/>
          <w:iCs/>
          <w:lang w:eastAsia="zh-CN"/>
        </w:rPr>
        <w:t>e)</w:t>
      </w:r>
      <w:r w:rsidRPr="006545EA">
        <w:rPr>
          <w:lang w:eastAsia="zh-CN"/>
        </w:rPr>
        <w:tab/>
        <w:t>The emissions from any</w:t>
      </w:r>
      <w:r w:rsidRPr="006545EA">
        <w:t xml:space="preserve"> non-GSO space station transmitting in the frequency bands 27.5-29.1 GHz and 29.5-30 GHz to communicate with a non-GSO system with a minimum operational altitude lower than 2 000 km shall not exceed an on-axis e.i.r.p. spectral density of </w:t>
      </w:r>
      <w:r w:rsidR="002E1DD2" w:rsidRPr="006545EA">
        <w:t>−</w:t>
      </w:r>
      <w:r w:rsidRPr="006545EA">
        <w:t>28</w:t>
      </w:r>
      <w:r w:rsidR="002E1DD2" w:rsidRPr="006545EA">
        <w:t> </w:t>
      </w:r>
      <w:r w:rsidRPr="006545EA">
        <w:t>dBW/Hz and the total e.i.r.p. from any non-GSO space station shall not exceed:</w:t>
      </w:r>
    </w:p>
    <w:p w14:paraId="67075AA4" w14:textId="77777777" w:rsidR="004D1753" w:rsidRPr="006545EA" w:rsidRDefault="004D1753" w:rsidP="00C3474C">
      <w:pPr>
        <w:pStyle w:val="enumlev1"/>
      </w:pPr>
    </w:p>
    <w:tbl>
      <w:tblPr>
        <w:tblStyle w:val="TableGrid"/>
        <w:tblW w:w="0" w:type="auto"/>
        <w:jc w:val="center"/>
        <w:tblLook w:val="04A0" w:firstRow="1" w:lastRow="0" w:firstColumn="1" w:lastColumn="0" w:noHBand="0" w:noVBand="1"/>
      </w:tblPr>
      <w:tblGrid>
        <w:gridCol w:w="2641"/>
        <w:gridCol w:w="1710"/>
      </w:tblGrid>
      <w:tr w:rsidR="00C3474C" w:rsidRPr="006545EA" w14:paraId="6F89CD59" w14:textId="77777777">
        <w:trPr>
          <w:jc w:val="center"/>
        </w:trPr>
        <w:tc>
          <w:tcPr>
            <w:tcW w:w="2641" w:type="dxa"/>
            <w:vAlign w:val="center"/>
          </w:tcPr>
          <w:p w14:paraId="099BD47F" w14:textId="77777777" w:rsidR="00C3474C" w:rsidRPr="006545EA" w:rsidRDefault="00C3474C" w:rsidP="004D1753">
            <w:pPr>
              <w:pStyle w:val="Tablehead"/>
            </w:pPr>
            <w:r w:rsidRPr="006545EA">
              <w:t>Transmitting non-GSO space station operational altitude (km)</w:t>
            </w:r>
          </w:p>
        </w:tc>
        <w:tc>
          <w:tcPr>
            <w:tcW w:w="1710" w:type="dxa"/>
            <w:vAlign w:val="center"/>
          </w:tcPr>
          <w:p w14:paraId="3A33C7EE" w14:textId="77777777" w:rsidR="00C3474C" w:rsidRPr="006545EA" w:rsidRDefault="00C3474C" w:rsidP="004D1753">
            <w:pPr>
              <w:pStyle w:val="Tablehead"/>
            </w:pPr>
            <w:r w:rsidRPr="006545EA">
              <w:t>Maximum total e.i.r.p. (dBW)</w:t>
            </w:r>
          </w:p>
        </w:tc>
      </w:tr>
      <w:tr w:rsidR="00C3474C" w:rsidRPr="006545EA" w14:paraId="50894AD5" w14:textId="77777777">
        <w:trPr>
          <w:jc w:val="center"/>
        </w:trPr>
        <w:tc>
          <w:tcPr>
            <w:tcW w:w="2641" w:type="dxa"/>
            <w:vAlign w:val="center"/>
          </w:tcPr>
          <w:p w14:paraId="1497D203" w14:textId="5198B2C4" w:rsidR="00C3474C" w:rsidRPr="006545EA" w:rsidRDefault="004D1753" w:rsidP="004D1753">
            <w:pPr>
              <w:pStyle w:val="Tabletext"/>
              <w:jc w:val="center"/>
            </w:pPr>
            <w:r w:rsidRPr="006545EA">
              <w:t>a</w:t>
            </w:r>
            <w:r w:rsidR="00C3474C" w:rsidRPr="006545EA">
              <w:t>ltitude &lt;</w:t>
            </w:r>
            <w:r w:rsidRPr="006545EA">
              <w:t xml:space="preserve"> </w:t>
            </w:r>
            <w:r w:rsidR="00C3474C" w:rsidRPr="006545EA">
              <w:t>375</w:t>
            </w:r>
          </w:p>
        </w:tc>
        <w:tc>
          <w:tcPr>
            <w:tcW w:w="1710" w:type="dxa"/>
            <w:vAlign w:val="center"/>
          </w:tcPr>
          <w:p w14:paraId="1F60682D" w14:textId="77777777" w:rsidR="00C3474C" w:rsidRPr="006545EA" w:rsidRDefault="00C3474C" w:rsidP="004D1753">
            <w:pPr>
              <w:pStyle w:val="Tabletext"/>
              <w:jc w:val="center"/>
            </w:pPr>
            <w:r w:rsidRPr="006545EA">
              <w:t>61</w:t>
            </w:r>
          </w:p>
        </w:tc>
      </w:tr>
      <w:tr w:rsidR="00C3474C" w:rsidRPr="006545EA" w14:paraId="179C52C1" w14:textId="77777777">
        <w:trPr>
          <w:jc w:val="center"/>
        </w:trPr>
        <w:tc>
          <w:tcPr>
            <w:tcW w:w="2641" w:type="dxa"/>
            <w:vAlign w:val="center"/>
          </w:tcPr>
          <w:p w14:paraId="3E08A7F8" w14:textId="77777777" w:rsidR="00C3474C" w:rsidRPr="006545EA" w:rsidRDefault="00C3474C" w:rsidP="004D1753">
            <w:pPr>
              <w:pStyle w:val="Tabletext"/>
              <w:jc w:val="center"/>
            </w:pPr>
            <w:r w:rsidRPr="006545EA">
              <w:t>375≤ altitude &lt; 450</w:t>
            </w:r>
          </w:p>
        </w:tc>
        <w:tc>
          <w:tcPr>
            <w:tcW w:w="1710" w:type="dxa"/>
            <w:vAlign w:val="center"/>
          </w:tcPr>
          <w:p w14:paraId="6D209FB8" w14:textId="77777777" w:rsidR="00C3474C" w:rsidRPr="006545EA" w:rsidRDefault="00C3474C" w:rsidP="004D1753">
            <w:pPr>
              <w:pStyle w:val="Tabletext"/>
              <w:jc w:val="center"/>
            </w:pPr>
            <w:r w:rsidRPr="006545EA">
              <w:t>60</w:t>
            </w:r>
          </w:p>
        </w:tc>
      </w:tr>
      <w:tr w:rsidR="00C3474C" w:rsidRPr="006545EA" w14:paraId="4880EACE" w14:textId="77777777">
        <w:trPr>
          <w:jc w:val="center"/>
        </w:trPr>
        <w:tc>
          <w:tcPr>
            <w:tcW w:w="2641" w:type="dxa"/>
            <w:vAlign w:val="center"/>
          </w:tcPr>
          <w:p w14:paraId="631F61CB" w14:textId="77777777" w:rsidR="00C3474C" w:rsidRPr="006545EA" w:rsidRDefault="00C3474C" w:rsidP="004D1753">
            <w:pPr>
              <w:pStyle w:val="Tabletext"/>
              <w:jc w:val="center"/>
            </w:pPr>
            <w:r w:rsidRPr="006545EA">
              <w:t>450 ≤ altitude &lt; 600</w:t>
            </w:r>
          </w:p>
        </w:tc>
        <w:tc>
          <w:tcPr>
            <w:tcW w:w="1710" w:type="dxa"/>
            <w:vAlign w:val="center"/>
          </w:tcPr>
          <w:p w14:paraId="45F7A4FA" w14:textId="77777777" w:rsidR="00C3474C" w:rsidRPr="006545EA" w:rsidRDefault="00C3474C" w:rsidP="004D1753">
            <w:pPr>
              <w:pStyle w:val="Tabletext"/>
              <w:jc w:val="center"/>
            </w:pPr>
            <w:r w:rsidRPr="006545EA">
              <w:t>58</w:t>
            </w:r>
          </w:p>
        </w:tc>
      </w:tr>
      <w:tr w:rsidR="00C3474C" w:rsidRPr="006545EA" w14:paraId="65126B87" w14:textId="77777777">
        <w:trPr>
          <w:jc w:val="center"/>
        </w:trPr>
        <w:tc>
          <w:tcPr>
            <w:tcW w:w="2641" w:type="dxa"/>
            <w:vAlign w:val="center"/>
          </w:tcPr>
          <w:p w14:paraId="14BCAE77" w14:textId="77777777" w:rsidR="00C3474C" w:rsidRPr="006545EA" w:rsidRDefault="00C3474C" w:rsidP="004D1753">
            <w:pPr>
              <w:pStyle w:val="Tabletext"/>
              <w:jc w:val="center"/>
            </w:pPr>
            <w:r w:rsidRPr="006545EA">
              <w:t>600 ≤ altitude &lt; 750</w:t>
            </w:r>
          </w:p>
        </w:tc>
        <w:tc>
          <w:tcPr>
            <w:tcW w:w="1710" w:type="dxa"/>
            <w:vAlign w:val="center"/>
          </w:tcPr>
          <w:p w14:paraId="257DC59A" w14:textId="77777777" w:rsidR="00C3474C" w:rsidRPr="006545EA" w:rsidRDefault="00C3474C" w:rsidP="004D1753">
            <w:pPr>
              <w:pStyle w:val="Tabletext"/>
              <w:jc w:val="center"/>
            </w:pPr>
            <w:r w:rsidRPr="006545EA">
              <w:t>55</w:t>
            </w:r>
          </w:p>
        </w:tc>
      </w:tr>
      <w:tr w:rsidR="00C3474C" w:rsidRPr="006545EA" w14:paraId="5EA5396A" w14:textId="77777777">
        <w:trPr>
          <w:jc w:val="center"/>
        </w:trPr>
        <w:tc>
          <w:tcPr>
            <w:tcW w:w="2641" w:type="dxa"/>
            <w:vAlign w:val="center"/>
          </w:tcPr>
          <w:p w14:paraId="0EB3F7EE" w14:textId="77777777" w:rsidR="00C3474C" w:rsidRPr="006545EA" w:rsidRDefault="00C3474C" w:rsidP="004D1753">
            <w:pPr>
              <w:pStyle w:val="Tabletext"/>
              <w:jc w:val="center"/>
            </w:pPr>
            <w:r w:rsidRPr="006545EA">
              <w:t>750 ≤ altitude &lt; 900</w:t>
            </w:r>
          </w:p>
        </w:tc>
        <w:tc>
          <w:tcPr>
            <w:tcW w:w="1710" w:type="dxa"/>
            <w:vAlign w:val="center"/>
          </w:tcPr>
          <w:p w14:paraId="293B2FCB" w14:textId="77777777" w:rsidR="00C3474C" w:rsidRPr="006545EA" w:rsidRDefault="00C3474C" w:rsidP="004D1753">
            <w:pPr>
              <w:pStyle w:val="Tabletext"/>
              <w:jc w:val="center"/>
            </w:pPr>
            <w:r w:rsidRPr="006545EA">
              <w:t>53</w:t>
            </w:r>
          </w:p>
        </w:tc>
      </w:tr>
      <w:tr w:rsidR="00C3474C" w:rsidRPr="006545EA" w14:paraId="0C3CD22F" w14:textId="77777777">
        <w:trPr>
          <w:jc w:val="center"/>
        </w:trPr>
        <w:tc>
          <w:tcPr>
            <w:tcW w:w="2641" w:type="dxa"/>
            <w:vAlign w:val="center"/>
          </w:tcPr>
          <w:p w14:paraId="039879F8" w14:textId="6A0EDDB8" w:rsidR="00C3474C" w:rsidRPr="006545EA" w:rsidRDefault="00C3474C" w:rsidP="004D1753">
            <w:pPr>
              <w:pStyle w:val="Tabletext"/>
              <w:jc w:val="center"/>
            </w:pPr>
            <w:r w:rsidRPr="006545EA">
              <w:t>altitude ≥ 1 290/1</w:t>
            </w:r>
            <w:r w:rsidR="004D1753" w:rsidRPr="006545EA">
              <w:t> </w:t>
            </w:r>
            <w:r w:rsidRPr="006545EA">
              <w:t>350</w:t>
            </w:r>
          </w:p>
        </w:tc>
        <w:tc>
          <w:tcPr>
            <w:tcW w:w="1710" w:type="dxa"/>
            <w:vAlign w:val="center"/>
          </w:tcPr>
          <w:p w14:paraId="0B8BC623" w14:textId="77777777" w:rsidR="00C3474C" w:rsidRPr="006545EA" w:rsidRDefault="00C3474C" w:rsidP="004D1753">
            <w:pPr>
              <w:pStyle w:val="Tabletext"/>
              <w:jc w:val="center"/>
            </w:pPr>
            <w:r w:rsidRPr="006545EA">
              <w:t>N/A</w:t>
            </w:r>
          </w:p>
        </w:tc>
      </w:tr>
    </w:tbl>
    <w:p w14:paraId="145801A9" w14:textId="77777777" w:rsidR="00C3474C" w:rsidRPr="006545EA" w:rsidRDefault="00C3474C" w:rsidP="00F927EF">
      <w:pPr>
        <w:pStyle w:val="Tablefin"/>
        <w:rPr>
          <w:lang w:eastAsia="zh-CN"/>
        </w:rPr>
      </w:pPr>
    </w:p>
    <w:p w14:paraId="0F4466CC" w14:textId="249B4238" w:rsidR="00C3474C" w:rsidRPr="006545EA" w:rsidRDefault="00C3474C" w:rsidP="00C3474C">
      <w:pPr>
        <w:pStyle w:val="enumlev1"/>
        <w:rPr>
          <w:lang w:eastAsia="zh-CN"/>
        </w:rPr>
      </w:pPr>
      <w:r w:rsidRPr="006545EA">
        <w:rPr>
          <w:i/>
          <w:iCs/>
          <w:lang w:eastAsia="zh-CN"/>
        </w:rPr>
        <w:t>f)</w:t>
      </w:r>
      <w:r w:rsidRPr="006545EA">
        <w:rPr>
          <w:lang w:eastAsia="zh-CN"/>
        </w:rPr>
        <w:tab/>
        <w:t xml:space="preserve">For off-axis angles greater than 3.5 degrees, the off-axis e.i.r.p. emissions of a non-GSO space station transmitting in the </w:t>
      </w:r>
      <w:r w:rsidR="00211646" w:rsidRPr="006545EA">
        <w:rPr>
          <w:lang w:eastAsia="zh-CN"/>
        </w:rPr>
        <w:t xml:space="preserve">frequency bands </w:t>
      </w:r>
      <w:r w:rsidRPr="006545EA">
        <w:rPr>
          <w:lang w:eastAsia="zh-CN"/>
        </w:rPr>
        <w:t>27.5-29.1 GHz and 29.5</w:t>
      </w:r>
      <w:r w:rsidRPr="006545EA">
        <w:rPr>
          <w:lang w:eastAsia="zh-CN"/>
        </w:rPr>
        <w:noBreakHyphen/>
        <w:t xml:space="preserve">30 GHz to communicate with a non-GSO ISS system </w:t>
      </w:r>
      <w:r w:rsidRPr="006545EA">
        <w:t xml:space="preserve">with a </w:t>
      </w:r>
      <w:r w:rsidRPr="006545EA">
        <w:rPr>
          <w:lang w:eastAsia="zh-CN"/>
        </w:rPr>
        <w:t>minimum operational altitude higher than 2 000 km shall not exceed the envelope generated by the combination of an input power spectral density at the antenna flange of −62 dBW/Hz coupled with the off-axis gain derived from 29-25 log(</w:t>
      </w:r>
      <w:r w:rsidRPr="006545EA">
        <w:rPr>
          <w:rFonts w:ascii="Symbol" w:eastAsia="Symbol" w:hAnsi="Symbol" w:cstheme="minorHAnsi"/>
          <w:color w:val="000000"/>
        </w:rPr>
        <w:t>j</w:t>
      </w:r>
      <w:r w:rsidRPr="006545EA">
        <w:rPr>
          <w:lang w:eastAsia="zh-CN"/>
        </w:rPr>
        <w:t>) dBi for angles between 3.5 degrees and 8.5</w:t>
      </w:r>
      <w:r w:rsidR="002E1DD2" w:rsidRPr="006545EA">
        <w:rPr>
          <w:lang w:eastAsia="zh-CN"/>
        </w:rPr>
        <w:t> </w:t>
      </w:r>
      <w:r w:rsidRPr="006545EA">
        <w:rPr>
          <w:lang w:eastAsia="zh-CN"/>
        </w:rPr>
        <w:t xml:space="preserve">degrees, </w:t>
      </w:r>
      <w:r w:rsidR="00E731AC" w:rsidRPr="006545EA">
        <w:rPr>
          <w:lang w:eastAsia="zh-CN"/>
        </w:rPr>
        <w:t>−</w:t>
      </w:r>
      <w:r w:rsidRPr="006545EA">
        <w:rPr>
          <w:lang w:eastAsia="zh-CN"/>
        </w:rPr>
        <w:t>44.82</w:t>
      </w:r>
      <w:r w:rsidR="002E392E" w:rsidRPr="006545EA">
        <w:rPr>
          <w:lang w:eastAsia="zh-CN"/>
        </w:rPr>
        <w:t> </w:t>
      </w:r>
      <w:r w:rsidRPr="006545EA">
        <w:rPr>
          <w:lang w:eastAsia="zh-CN"/>
        </w:rPr>
        <w:t>+</w:t>
      </w:r>
      <w:r w:rsidR="002E392E" w:rsidRPr="006545EA">
        <w:rPr>
          <w:lang w:eastAsia="zh-CN"/>
        </w:rPr>
        <w:t> </w:t>
      </w:r>
      <w:r w:rsidRPr="006545EA">
        <w:rPr>
          <w:lang w:eastAsia="zh-CN"/>
        </w:rPr>
        <w:t>5.95(</w:t>
      </w:r>
      <w:r w:rsidRPr="006545EA">
        <w:rPr>
          <w:rFonts w:ascii="Symbol" w:eastAsia="Symbol" w:hAnsi="Symbol" w:cstheme="minorHAnsi"/>
          <w:color w:val="000000"/>
        </w:rPr>
        <w:t>j</w:t>
      </w:r>
      <w:r w:rsidRPr="006545EA">
        <w:rPr>
          <w:lang w:eastAsia="zh-CN"/>
        </w:rPr>
        <w:t>) for angles between 8.5 and 9.5</w:t>
      </w:r>
      <w:r w:rsidR="00DC4793" w:rsidRPr="006545EA">
        <w:rPr>
          <w:lang w:eastAsia="zh-CN"/>
        </w:rPr>
        <w:t> </w:t>
      </w:r>
      <w:r w:rsidRPr="006545EA">
        <w:rPr>
          <w:lang w:eastAsia="zh-CN"/>
        </w:rPr>
        <w:t>degrees, and 43-32</w:t>
      </w:r>
      <w:r w:rsidR="00DC4793" w:rsidRPr="006545EA">
        <w:rPr>
          <w:lang w:eastAsia="zh-CN"/>
        </w:rPr>
        <w:t> </w:t>
      </w:r>
      <w:r w:rsidRPr="006545EA">
        <w:rPr>
          <w:lang w:eastAsia="zh-CN"/>
        </w:rPr>
        <w:t>log(</w:t>
      </w:r>
      <w:r w:rsidRPr="006545EA">
        <w:rPr>
          <w:rFonts w:ascii="Symbol" w:eastAsia="Symbol" w:hAnsi="Symbol" w:cstheme="minorHAnsi"/>
          <w:color w:val="000000"/>
        </w:rPr>
        <w:t>j</w:t>
      </w:r>
      <w:r w:rsidRPr="006545EA">
        <w:rPr>
          <w:lang w:eastAsia="zh-CN"/>
        </w:rPr>
        <w:t>) for angles between 9.5 and 20 degrees.</w:t>
      </w:r>
    </w:p>
    <w:p w14:paraId="4E284EA4" w14:textId="77777777" w:rsidR="00C3474C" w:rsidRPr="006545EA" w:rsidRDefault="00C3474C" w:rsidP="00C3474C">
      <w:pPr>
        <w:pStyle w:val="AnnexNo"/>
        <w:rPr>
          <w:lang w:eastAsia="zh-CN"/>
        </w:rPr>
      </w:pPr>
      <w:bookmarkStart w:id="409" w:name="_Toc119922782"/>
      <w:r w:rsidRPr="006545EA">
        <w:rPr>
          <w:lang w:eastAsia="zh-CN"/>
        </w:rPr>
        <w:t>ANNEX 5 TO draft new RESOLUTION [IAP-A117-B] (WRC</w:t>
      </w:r>
      <w:r w:rsidRPr="006545EA">
        <w:rPr>
          <w:lang w:eastAsia="zh-CN"/>
        </w:rPr>
        <w:noBreakHyphen/>
        <w:t>23)</w:t>
      </w:r>
      <w:bookmarkEnd w:id="409"/>
    </w:p>
    <w:p w14:paraId="7B5DBBB2" w14:textId="77777777" w:rsidR="00C3474C" w:rsidRPr="006545EA" w:rsidRDefault="00C3474C" w:rsidP="00C3474C">
      <w:pPr>
        <w:pStyle w:val="Annextitle"/>
        <w:rPr>
          <w:lang w:eastAsia="zh-CN"/>
        </w:rPr>
      </w:pPr>
      <w:r w:rsidRPr="006545EA">
        <w:rPr>
          <w:lang w:eastAsia="zh-CN"/>
        </w:rPr>
        <w:t xml:space="preserve">Provisions for non-GSO inter-satellite links in the </w:t>
      </w:r>
      <w:r w:rsidRPr="006545EA">
        <w:t xml:space="preserve">frequency band </w:t>
      </w:r>
      <w:r w:rsidRPr="006545EA">
        <w:rPr>
          <w:lang w:eastAsia="zh-CN"/>
        </w:rPr>
        <w:t>27.5</w:t>
      </w:r>
      <w:r w:rsidRPr="006545EA">
        <w:rPr>
          <w:lang w:eastAsia="zh-CN"/>
        </w:rPr>
        <w:noBreakHyphen/>
        <w:t>30.0 GHz bands to protect GSO space stations</w:t>
      </w:r>
    </w:p>
    <w:p w14:paraId="55F69EDD" w14:textId="194163D4" w:rsidR="00C3474C" w:rsidRPr="006545EA" w:rsidRDefault="00C3474C" w:rsidP="00C3474C">
      <w:r w:rsidRPr="006545EA">
        <w:t>1)</w:t>
      </w:r>
      <w:r w:rsidRPr="006545EA">
        <w:tab/>
        <w:t>In the frequency band 27.5-30</w:t>
      </w:r>
      <w:r w:rsidR="00DC4793" w:rsidRPr="006545EA">
        <w:t> </w:t>
      </w:r>
      <w:r w:rsidRPr="006545EA">
        <w:t xml:space="preserve">GHz, when a non-GSO system as identified in </w:t>
      </w:r>
      <w:r w:rsidRPr="006545EA">
        <w:rPr>
          <w:i/>
          <w:iCs/>
        </w:rPr>
        <w:t>resolves further</w:t>
      </w:r>
      <w:r w:rsidRPr="006545EA">
        <w:rPr>
          <w:i/>
        </w:rPr>
        <w:t> </w:t>
      </w:r>
      <w:r w:rsidRPr="006545EA">
        <w:t>1</w:t>
      </w:r>
      <w:r w:rsidRPr="006545EA">
        <w:rPr>
          <w:i/>
          <w:iCs/>
        </w:rPr>
        <w:t>b)</w:t>
      </w:r>
      <w:r w:rsidRPr="006545EA">
        <w:t xml:space="preserve"> identifies an associated GSO network, as described in </w:t>
      </w:r>
      <w:r w:rsidRPr="006545EA">
        <w:rPr>
          <w:i/>
          <w:iCs/>
        </w:rPr>
        <w:t>resolves further</w:t>
      </w:r>
      <w:r w:rsidRPr="006545EA">
        <w:rPr>
          <w:i/>
        </w:rPr>
        <w:t> </w:t>
      </w:r>
      <w:r w:rsidRPr="006545EA">
        <w:t>1</w:t>
      </w:r>
      <w:r w:rsidRPr="006545EA">
        <w:rPr>
          <w:i/>
          <w:iCs/>
        </w:rPr>
        <w:t>b)</w:t>
      </w:r>
      <w:r w:rsidRPr="006545EA">
        <w:t>, to operate inter-satellite links, the BR shall perform the examination in Appendix 1 to this Annex.</w:t>
      </w:r>
    </w:p>
    <w:p w14:paraId="71396038" w14:textId="77777777" w:rsidR="00C3474C" w:rsidRPr="006545EA" w:rsidRDefault="00C3474C" w:rsidP="00C3474C">
      <w:r w:rsidRPr="006545EA">
        <w:t>2)</w:t>
      </w:r>
      <w:r w:rsidRPr="006545EA">
        <w:tab/>
        <w:t xml:space="preserve">The notifying administration of the GSO network identified in 1) above shall respect all coordination agreements that have already been recorded, noting the provisions from </w:t>
      </w:r>
      <w:r w:rsidRPr="006545EA">
        <w:rPr>
          <w:i/>
          <w:iCs/>
        </w:rPr>
        <w:t>resolves further </w:t>
      </w:r>
      <w:r w:rsidRPr="006545EA">
        <w:t>1</w:t>
      </w:r>
      <w:r w:rsidRPr="006545EA">
        <w:rPr>
          <w:i/>
          <w:iCs/>
        </w:rPr>
        <w:t>d)</w:t>
      </w:r>
      <w:r w:rsidRPr="006545EA">
        <w:t>, 2 and 3.</w:t>
      </w:r>
    </w:p>
    <w:p w14:paraId="412D3FAD" w14:textId="77777777" w:rsidR="00C3474C" w:rsidRPr="006545EA" w:rsidRDefault="00C3474C" w:rsidP="00C3474C">
      <w:r w:rsidRPr="006545EA">
        <w:t>3)</w:t>
      </w:r>
      <w:r w:rsidRPr="006545EA">
        <w:tab/>
        <w:t>The notifying administration of the GSO network identified in 2) is urged to provide, upon any request from the notifying administration of a GSO network involved in the coordination agreements referred above, additional information on how the relevant coordination agreements will be respected. Efforts should be made to provide this information as soon as practicable.</w:t>
      </w:r>
    </w:p>
    <w:p w14:paraId="7FF0A915" w14:textId="40EDABA0" w:rsidR="00C3474C" w:rsidRPr="006545EA" w:rsidRDefault="00C3474C" w:rsidP="00C3474C">
      <w:r w:rsidRPr="006545EA">
        <w:lastRenderedPageBreak/>
        <w:t>4)</w:t>
      </w:r>
      <w:r w:rsidRPr="006545EA">
        <w:tab/>
        <w:t>In the frequency bands 27.5-29.1</w:t>
      </w:r>
      <w:r w:rsidR="00DC4793" w:rsidRPr="006545EA">
        <w:t> </w:t>
      </w:r>
      <w:r w:rsidRPr="006545EA">
        <w:t xml:space="preserve">GHz and 29.5-30 GHz, when a non-GSO system as identified in </w:t>
      </w:r>
      <w:r w:rsidRPr="006545EA">
        <w:rPr>
          <w:i/>
          <w:iCs/>
        </w:rPr>
        <w:t>resolves further </w:t>
      </w:r>
      <w:r w:rsidRPr="006545EA">
        <w:t>1</w:t>
      </w:r>
      <w:r w:rsidRPr="006545EA">
        <w:rPr>
          <w:i/>
          <w:iCs/>
        </w:rPr>
        <w:t>c)</w:t>
      </w:r>
      <w:r w:rsidRPr="006545EA">
        <w:t xml:space="preserve"> identifies a non-GSO system, as described in </w:t>
      </w:r>
      <w:r w:rsidRPr="006545EA">
        <w:rPr>
          <w:i/>
          <w:iCs/>
        </w:rPr>
        <w:t>resolves further </w:t>
      </w:r>
      <w:r w:rsidRPr="006545EA">
        <w:t>1</w:t>
      </w:r>
      <w:r w:rsidRPr="006545EA">
        <w:rPr>
          <w:i/>
          <w:iCs/>
        </w:rPr>
        <w:t>c)</w:t>
      </w:r>
      <w:r w:rsidRPr="006545EA">
        <w:t>, to operate inter-satellite links, the BR shall perform the examination in Appendix 2 to this Annex.</w:t>
      </w:r>
    </w:p>
    <w:p w14:paraId="4E9397A5" w14:textId="77777777" w:rsidR="00C3474C" w:rsidRPr="006545EA" w:rsidRDefault="00C3474C" w:rsidP="00C3474C">
      <w:r w:rsidRPr="006545EA">
        <w:t>5)</w:t>
      </w:r>
      <w:r w:rsidRPr="006545EA">
        <w:tab/>
        <w:t xml:space="preserve">The notifying administration of the receiving non-GSO network identified in 3) above shall respect all coordination agreements that have already been recorded, noting the provisions from </w:t>
      </w:r>
      <w:r w:rsidRPr="006545EA">
        <w:rPr>
          <w:i/>
          <w:iCs/>
        </w:rPr>
        <w:t>resolves further </w:t>
      </w:r>
      <w:r w:rsidRPr="006545EA">
        <w:t>1</w:t>
      </w:r>
      <w:r w:rsidRPr="006545EA">
        <w:rPr>
          <w:i/>
          <w:iCs/>
        </w:rPr>
        <w:t>d)</w:t>
      </w:r>
      <w:r w:rsidRPr="006545EA">
        <w:t>, 2 and 3.</w:t>
      </w:r>
    </w:p>
    <w:p w14:paraId="0F2D6917" w14:textId="75C75F03" w:rsidR="00C3474C" w:rsidRPr="006545EA" w:rsidRDefault="00C3474C" w:rsidP="00C3474C">
      <w:r w:rsidRPr="006545EA">
        <w:t>6)</w:t>
      </w:r>
      <w:r w:rsidRPr="006545EA">
        <w:tab/>
        <w:t xml:space="preserve">In the frequency bands 27.5-28.6 GHz and 29.5-30 GHz, the pfd produced at any point in the geostationary-satellite orbit by a non-GSO space station as mentioned in </w:t>
      </w:r>
      <w:r w:rsidRPr="006545EA">
        <w:rPr>
          <w:i/>
          <w:iCs/>
        </w:rPr>
        <w:t>resolves further </w:t>
      </w:r>
      <w:r w:rsidRPr="006545EA">
        <w:t>1</w:t>
      </w:r>
      <w:r w:rsidRPr="006545EA">
        <w:rPr>
          <w:i/>
          <w:iCs/>
        </w:rPr>
        <w:t>c)</w:t>
      </w:r>
      <w:r w:rsidRPr="006545EA">
        <w:t xml:space="preserve"> shall not exceed a pfd of −163</w:t>
      </w:r>
      <w:r w:rsidR="00DC4793" w:rsidRPr="006545EA">
        <w:t> </w:t>
      </w:r>
      <w:r w:rsidRPr="006545EA">
        <w:t>dBW/m² in any 40 kHz band. A computation methodology is provided in Appendix 3 to this Annex.</w:t>
      </w:r>
    </w:p>
    <w:p w14:paraId="5C254A28" w14:textId="77777777" w:rsidR="00C3474C" w:rsidRPr="006545EA" w:rsidRDefault="00C3474C" w:rsidP="00C3474C">
      <w:pPr>
        <w:pStyle w:val="AppendixNo"/>
      </w:pPr>
      <w:bookmarkStart w:id="410" w:name="_Hlk131079579"/>
      <w:r w:rsidRPr="006545EA">
        <w:t xml:space="preserve">APPENDIX 1 </w:t>
      </w:r>
    </w:p>
    <w:p w14:paraId="1D9AC038" w14:textId="77777777" w:rsidR="00C3474C" w:rsidRPr="006545EA" w:rsidRDefault="00C3474C" w:rsidP="00211646">
      <w:pPr>
        <w:pStyle w:val="Normalaftertitle"/>
        <w:rPr>
          <w:lang w:eastAsia="zh-CN"/>
        </w:rPr>
      </w:pPr>
      <w:r w:rsidRPr="006545EA">
        <w:rPr>
          <w:lang w:eastAsia="zh-CN"/>
        </w:rPr>
        <w:t>The aim of this Appendix is to provide a method to be used by the BR to assess whether the emissions from a non-GSO space station operating inter satellite links with a GSO space station are within the envelope of the typical earth stations of the GSO network.</w:t>
      </w:r>
    </w:p>
    <w:p w14:paraId="54CCD618" w14:textId="77777777" w:rsidR="00C3474C" w:rsidRPr="006545EA" w:rsidRDefault="00C3474C" w:rsidP="00C3474C">
      <w:pPr>
        <w:rPr>
          <w:lang w:eastAsia="zh-CN"/>
        </w:rPr>
      </w:pPr>
      <w:r w:rsidRPr="006545EA">
        <w:rPr>
          <w:lang w:eastAsia="zh-CN"/>
        </w:rPr>
        <w:t>Step 1: For each group of the transmitting non-GSO notification.</w:t>
      </w:r>
    </w:p>
    <w:p w14:paraId="513E47EF" w14:textId="77777777" w:rsidR="00C3474C" w:rsidRPr="006545EA" w:rsidRDefault="00C3474C" w:rsidP="00C3474C">
      <w:pPr>
        <w:rPr>
          <w:lang w:eastAsia="zh-CN"/>
        </w:rPr>
      </w:pPr>
      <w:r w:rsidRPr="006545EA">
        <w:rPr>
          <w:lang w:eastAsia="zh-CN"/>
        </w:rPr>
        <w:t xml:space="preserve">Step 2: For each of the receiving GSO networks, as listed in </w:t>
      </w:r>
      <w:r w:rsidRPr="006545EA">
        <w:rPr>
          <w:i/>
          <w:iCs/>
          <w:lang w:eastAsia="zh-CN"/>
        </w:rPr>
        <w:t>resolves further 1b)</w:t>
      </w:r>
      <w:r w:rsidRPr="006545EA">
        <w:rPr>
          <w:lang w:eastAsia="zh-CN"/>
        </w:rPr>
        <w:t>.</w:t>
      </w:r>
    </w:p>
    <w:p w14:paraId="5D5A8745" w14:textId="77777777" w:rsidR="00C3474C" w:rsidRPr="006545EA" w:rsidRDefault="00C3474C" w:rsidP="00C3474C">
      <w:pPr>
        <w:rPr>
          <w:lang w:eastAsia="zh-CN"/>
        </w:rPr>
      </w:pPr>
      <w:r w:rsidRPr="006545EA">
        <w:rPr>
          <w:lang w:eastAsia="zh-CN"/>
        </w:rPr>
        <w:t>Step 3: For each beam in the Earth-to-space direction of the receiving GSO network notification, compute the maximum e.i.r.p. produced in one hertz (</w:t>
      </w:r>
      <w:r w:rsidRPr="006545EA">
        <w:t>EIRPSD</w:t>
      </w:r>
      <w:r w:rsidRPr="006545EA">
        <w:rPr>
          <w:lang w:eastAsia="zh-CN"/>
        </w:rPr>
        <w:t>).</w:t>
      </w:r>
    </w:p>
    <w:p w14:paraId="75044E09" w14:textId="77777777" w:rsidR="00C3474C" w:rsidRPr="006545EA" w:rsidRDefault="00C3474C" w:rsidP="00C3474C">
      <w:pPr>
        <w:rPr>
          <w:lang w:eastAsia="zh-CN"/>
        </w:rPr>
      </w:pPr>
      <w:r w:rsidRPr="006545EA">
        <w:rPr>
          <w:lang w:eastAsia="zh-CN"/>
        </w:rPr>
        <w:t>Step 4: Compute the reduction in free space loss at the altitude of the user using:</w:t>
      </w:r>
    </w:p>
    <w:p w14:paraId="4132A5A8" w14:textId="77777777" w:rsidR="00C3474C" w:rsidRPr="006545EA" w:rsidRDefault="00C3474C" w:rsidP="00660CC7">
      <w:pPr>
        <w:pStyle w:val="Equation"/>
      </w:pPr>
      <w:r w:rsidRPr="006545EA">
        <w:tab/>
      </w:r>
      <w:r w:rsidRPr="006545EA">
        <w:tab/>
      </w:r>
      <w:r w:rsidRPr="006545EA">
        <w:object w:dxaOrig="3660" w:dyaOrig="765" w14:anchorId="288886F8">
          <v:shape id="_x0000_i1039" type="#_x0000_t75" style="width:186.55pt;height:35.7pt" o:ole="">
            <v:imagedata r:id="rId50" o:title=""/>
          </v:shape>
          <o:OLEObject Type="Embed" ProgID="Equation.DSMT4" ShapeID="_x0000_i1039" DrawAspect="Content" ObjectID="_1759902017" r:id="rId51"/>
        </w:object>
      </w:r>
    </w:p>
    <w:p w14:paraId="4F09F792" w14:textId="77777777" w:rsidR="00C3474C" w:rsidRPr="006545EA" w:rsidRDefault="00C3474C" w:rsidP="00C3474C">
      <w:pPr>
        <w:pStyle w:val="enumlev1"/>
        <w:rPr>
          <w:lang w:eastAsia="zh-CN"/>
        </w:rPr>
      </w:pPr>
      <w:r w:rsidRPr="006545EA">
        <w:tab/>
      </w:r>
      <w:r w:rsidRPr="006545EA">
        <w:fldChar w:fldCharType="begin"/>
      </w:r>
      <w:r w:rsidRPr="006545EA">
        <w:fldChar w:fldCharType="end"/>
      </w:r>
      <w:r w:rsidRPr="006545EA">
        <w:rPr>
          <w:lang w:eastAsia="zh-CN"/>
        </w:rPr>
        <w:t xml:space="preserve">where </w:t>
      </w:r>
      <w:r w:rsidRPr="006545EA">
        <w:rPr>
          <w:i/>
          <w:iCs/>
          <w:lang w:eastAsia="zh-CN"/>
        </w:rPr>
        <w:t>NGSO</w:t>
      </w:r>
      <w:r w:rsidRPr="006545EA">
        <w:rPr>
          <w:i/>
          <w:iCs/>
          <w:vertAlign w:val="subscript"/>
          <w:lang w:eastAsia="zh-CN"/>
        </w:rPr>
        <w:t>alt</w:t>
      </w:r>
      <w:r w:rsidRPr="006545EA">
        <w:rPr>
          <w:lang w:eastAsia="zh-CN"/>
        </w:rPr>
        <w:t xml:space="preserve"> is the altitude of the transmitting non-GSO system space stations, and </w:t>
      </w:r>
      <w:r w:rsidRPr="006545EA">
        <w:rPr>
          <w:i/>
          <w:iCs/>
          <w:lang w:eastAsia="zh-CN"/>
        </w:rPr>
        <w:t>GSO</w:t>
      </w:r>
      <w:r w:rsidRPr="006545EA">
        <w:rPr>
          <w:i/>
          <w:iCs/>
          <w:vertAlign w:val="subscript"/>
          <w:lang w:eastAsia="zh-CN"/>
        </w:rPr>
        <w:t>alt</w:t>
      </w:r>
      <w:r w:rsidRPr="006545EA">
        <w:rPr>
          <w:lang w:eastAsia="zh-CN"/>
        </w:rPr>
        <w:t> = 35 786 km. It should be noted that if several altitudes are included in the notification, each altitude shall be tested.</w:t>
      </w:r>
    </w:p>
    <w:p w14:paraId="4C6B7833" w14:textId="77777777" w:rsidR="00C3474C" w:rsidRPr="006545EA" w:rsidRDefault="00C3474C" w:rsidP="00C3474C">
      <w:pPr>
        <w:rPr>
          <w:lang w:eastAsia="zh-CN"/>
        </w:rPr>
      </w:pPr>
      <w:r w:rsidRPr="006545EA">
        <w:rPr>
          <w:lang w:eastAsia="zh-CN"/>
        </w:rPr>
        <w:t xml:space="preserve">Step </w:t>
      </w:r>
      <w:r w:rsidRPr="006545EA">
        <w:t xml:space="preserve">5: </w:t>
      </w:r>
      <w:r w:rsidRPr="006545EA">
        <w:tab/>
      </w:r>
      <w:r w:rsidRPr="006545EA">
        <w:rPr>
          <w:lang w:eastAsia="zh-CN"/>
        </w:rPr>
        <w:t xml:space="preserve">Compute the reduced e.i.r.p. spectral density as </w:t>
      </w:r>
      <w:r w:rsidRPr="006545EA">
        <w:rPr>
          <w:i/>
          <w:lang w:eastAsia="zh-CN"/>
        </w:rPr>
        <w:t>EIRPSD</w:t>
      </w:r>
      <w:r w:rsidRPr="006545EA">
        <w:rPr>
          <w:i/>
          <w:vertAlign w:val="subscript"/>
          <w:lang w:eastAsia="zh-CN"/>
        </w:rPr>
        <w:t>reduced</w:t>
      </w:r>
      <w:r w:rsidRPr="006545EA">
        <w:t> = </w:t>
      </w:r>
      <w:r w:rsidRPr="006545EA">
        <w:rPr>
          <w:i/>
          <w:lang w:eastAsia="zh-CN"/>
        </w:rPr>
        <w:t>EIRPSD</w:t>
      </w:r>
      <w:r w:rsidRPr="006545EA">
        <w:t> − Δ</w:t>
      </w:r>
      <w:r w:rsidRPr="006545EA">
        <w:rPr>
          <w:i/>
          <w:iCs/>
        </w:rPr>
        <w:t>FSL</w:t>
      </w:r>
      <w:r w:rsidRPr="006545EA">
        <w:t>.</w:t>
      </w:r>
      <w:r w:rsidRPr="006545EA">
        <w:rPr>
          <w:lang w:eastAsia="zh-CN"/>
        </w:rPr>
        <w:t xml:space="preserve"> </w:t>
      </w:r>
    </w:p>
    <w:p w14:paraId="51EF2666" w14:textId="2DFED5CB" w:rsidR="00C3474C" w:rsidRPr="006545EA" w:rsidRDefault="00C3474C" w:rsidP="00C3474C">
      <w:pPr>
        <w:rPr>
          <w:lang w:eastAsia="zh-CN"/>
        </w:rPr>
      </w:pPr>
      <w:r w:rsidRPr="006545EA">
        <w:rPr>
          <w:lang w:eastAsia="zh-CN"/>
        </w:rPr>
        <w:t>Step 6: For all beams in the non-GSO system notification with a class of station ES/XY, the e.i.r.p. spectral density mask</w:t>
      </w:r>
      <w:r w:rsidRPr="006545EA" w:rsidDel="00B4365D">
        <w:rPr>
          <w:lang w:eastAsia="zh-CN"/>
        </w:rPr>
        <w:t xml:space="preserve"> </w:t>
      </w:r>
      <w:r w:rsidRPr="006545EA">
        <w:rPr>
          <w:lang w:eastAsia="zh-CN"/>
        </w:rPr>
        <w:t>is given in Appendix</w:t>
      </w:r>
      <w:r w:rsidR="00DC4793" w:rsidRPr="006545EA">
        <w:rPr>
          <w:lang w:eastAsia="zh-CN"/>
        </w:rPr>
        <w:t> </w:t>
      </w:r>
      <w:r w:rsidRPr="006545EA">
        <w:rPr>
          <w:b/>
          <w:bCs/>
          <w:lang w:eastAsia="zh-CN"/>
        </w:rPr>
        <w:t>4</w:t>
      </w:r>
      <w:r w:rsidRPr="006545EA">
        <w:rPr>
          <w:lang w:eastAsia="zh-CN"/>
        </w:rPr>
        <w:t xml:space="preserve"> A.25.y.</w:t>
      </w:r>
    </w:p>
    <w:p w14:paraId="5EA10A25" w14:textId="77777777" w:rsidR="00C3474C" w:rsidRPr="006545EA" w:rsidRDefault="00C3474C" w:rsidP="00C3474C">
      <w:pPr>
        <w:rPr>
          <w:lang w:eastAsia="zh-CN"/>
        </w:rPr>
      </w:pPr>
      <w:r w:rsidRPr="006545EA">
        <w:rPr>
          <w:lang w:eastAsia="zh-CN"/>
        </w:rPr>
        <w:t>Step 7: For all emissions in the GSO network notification, compute e.i.r.p. spectral density mask</w:t>
      </w:r>
      <w:r w:rsidRPr="006545EA" w:rsidDel="00B4365D">
        <w:rPr>
          <w:lang w:eastAsia="zh-CN"/>
        </w:rPr>
        <w:t xml:space="preserve"> </w:t>
      </w:r>
      <w:r w:rsidRPr="006545EA">
        <w:rPr>
          <w:lang w:eastAsia="zh-CN"/>
        </w:rPr>
        <w:t xml:space="preserve">for all off axis between 0 and 80°, with a step of 1°, and reduce it by </w:t>
      </w:r>
      <m:oMath>
        <m:r>
          <m:rPr>
            <m:sty m:val="p"/>
          </m:rPr>
          <w:rPr>
            <w:rFonts w:ascii="Cambria Math" w:hAnsi="Cambria Math"/>
            <w:lang w:eastAsia="zh-CN"/>
          </w:rPr>
          <m:t>Δ</m:t>
        </m:r>
        <m:r>
          <w:rPr>
            <w:rFonts w:ascii="Cambria Math" w:hAnsi="Cambria Math"/>
            <w:lang w:eastAsia="zh-CN"/>
          </w:rPr>
          <m:t>FSL</m:t>
        </m:r>
      </m:oMath>
      <w:r w:rsidRPr="006545EA">
        <w:rPr>
          <w:lang w:eastAsia="zh-CN"/>
        </w:rPr>
        <w:t>. The e.i.r.p. spectral density mask</w:t>
      </w:r>
      <w:r w:rsidRPr="006545EA" w:rsidDel="00B4365D">
        <w:rPr>
          <w:lang w:eastAsia="zh-CN"/>
        </w:rPr>
        <w:t xml:space="preserve"> </w:t>
      </w:r>
      <w:r w:rsidRPr="006545EA">
        <w:rPr>
          <w:lang w:eastAsia="zh-CN"/>
        </w:rPr>
        <w:t xml:space="preserve">computation should assume that the maximum gain is for an </w:t>
      </w:r>
      <w:proofErr w:type="gramStart"/>
      <w:r w:rsidRPr="006545EA">
        <w:rPr>
          <w:lang w:eastAsia="zh-CN"/>
        </w:rPr>
        <w:t>off axis</w:t>
      </w:r>
      <w:proofErr w:type="gramEnd"/>
      <w:r w:rsidRPr="006545EA">
        <w:rPr>
          <w:lang w:eastAsia="zh-CN"/>
        </w:rPr>
        <w:t xml:space="preserve"> angle of 0°. </w:t>
      </w:r>
    </w:p>
    <w:p w14:paraId="630F0747" w14:textId="77777777" w:rsidR="00C3474C" w:rsidRPr="006545EA" w:rsidRDefault="00C3474C" w:rsidP="00C3474C">
      <w:pPr>
        <w:rPr>
          <w:lang w:eastAsia="zh-CN"/>
        </w:rPr>
      </w:pPr>
      <w:r w:rsidRPr="006545EA">
        <w:rPr>
          <w:lang w:eastAsia="zh-CN"/>
        </w:rPr>
        <w:t>Step 8: Frequency assignments to non-GSO systems shall receive a favourable finding with respect to Annex 5 if, for all beams:</w:t>
      </w:r>
    </w:p>
    <w:p w14:paraId="529726D4" w14:textId="77777777" w:rsidR="00C3474C" w:rsidRPr="006545EA" w:rsidRDefault="00C3474C" w:rsidP="00C3474C">
      <w:pPr>
        <w:pStyle w:val="enumlev1"/>
        <w:rPr>
          <w:lang w:eastAsia="zh-CN"/>
        </w:rPr>
      </w:pPr>
      <w:r w:rsidRPr="006545EA">
        <w:rPr>
          <w:lang w:eastAsia="zh-CN"/>
        </w:rPr>
        <w:t>–</w:t>
      </w:r>
      <w:r w:rsidRPr="006545EA">
        <w:rPr>
          <w:lang w:eastAsia="zh-CN"/>
        </w:rPr>
        <w:tab/>
      </w:r>
      <w:r w:rsidRPr="006545EA">
        <w:t xml:space="preserve">the maximum value of the </w:t>
      </w:r>
      <w:r w:rsidRPr="006545EA">
        <w:rPr>
          <w:lang w:eastAsia="zh-CN"/>
        </w:rPr>
        <w:t>e.i.r.p. spectral density mask</w:t>
      </w:r>
      <w:r w:rsidRPr="006545EA" w:rsidDel="00B4365D">
        <w:t xml:space="preserve"> </w:t>
      </w:r>
      <w:r w:rsidRPr="006545EA">
        <w:t>from Step 6</w:t>
      </w:r>
      <w:r w:rsidRPr="006545EA">
        <w:rPr>
          <w:lang w:eastAsia="zh-CN"/>
        </w:rPr>
        <w:t xml:space="preserve"> does not exceed the </w:t>
      </w:r>
      <w:r w:rsidRPr="006545EA">
        <w:rPr>
          <w:i/>
          <w:lang w:eastAsia="zh-CN"/>
        </w:rPr>
        <w:t>EIRPSD</w:t>
      </w:r>
      <w:r w:rsidRPr="006545EA">
        <w:rPr>
          <w:i/>
          <w:vertAlign w:val="subscript"/>
          <w:lang w:eastAsia="zh-CN"/>
        </w:rPr>
        <w:t>reduced</w:t>
      </w:r>
      <w:r w:rsidRPr="006545EA">
        <w:rPr>
          <w:lang w:eastAsia="zh-CN"/>
        </w:rPr>
        <w:t xml:space="preserve"> quantity, computed at the same altitude,</w:t>
      </w:r>
    </w:p>
    <w:p w14:paraId="0BB96C69" w14:textId="722AFE27" w:rsidR="00C3474C" w:rsidRPr="006545EA" w:rsidRDefault="00C3474C" w:rsidP="00C3474C">
      <w:pPr>
        <w:pStyle w:val="enumlev1"/>
        <w:rPr>
          <w:lang w:eastAsia="zh-CN"/>
        </w:rPr>
      </w:pPr>
      <w:r w:rsidRPr="006545EA">
        <w:rPr>
          <w:lang w:eastAsia="zh-CN"/>
        </w:rPr>
        <w:t>–</w:t>
      </w:r>
      <w:r w:rsidRPr="006545EA">
        <w:rPr>
          <w:lang w:eastAsia="zh-CN"/>
        </w:rPr>
        <w:tab/>
        <w:t>the e.i.r.p. spectral density mask</w:t>
      </w:r>
      <w:r w:rsidRPr="006545EA" w:rsidDel="00B4365D">
        <w:rPr>
          <w:lang w:eastAsia="zh-CN"/>
        </w:rPr>
        <w:t xml:space="preserve"> </w:t>
      </w:r>
      <w:r w:rsidRPr="006545EA">
        <w:rPr>
          <w:lang w:eastAsia="zh-CN"/>
        </w:rPr>
        <w:t xml:space="preserve">of the transmitting non-GSO space station from </w:t>
      </w:r>
      <w:r w:rsidR="00660CC7" w:rsidRPr="006545EA">
        <w:rPr>
          <w:lang w:eastAsia="zh-CN"/>
        </w:rPr>
        <w:t>S</w:t>
      </w:r>
      <w:r w:rsidRPr="006545EA">
        <w:rPr>
          <w:lang w:eastAsia="zh-CN"/>
        </w:rPr>
        <w:t xml:space="preserve">tep 6 is less than the reduced e.i.r.p. spectral density mask, compared in one hertz, from </w:t>
      </w:r>
      <w:r w:rsidR="00660CC7" w:rsidRPr="006545EA">
        <w:rPr>
          <w:lang w:eastAsia="zh-CN"/>
        </w:rPr>
        <w:t>S</w:t>
      </w:r>
      <w:r w:rsidRPr="006545EA">
        <w:rPr>
          <w:lang w:eastAsia="zh-CN"/>
        </w:rPr>
        <w:t xml:space="preserve">tep 7 for all angles for at least one emission in the GSO network notification. </w:t>
      </w:r>
    </w:p>
    <w:p w14:paraId="6380A001" w14:textId="77777777" w:rsidR="00C3474C" w:rsidRPr="006545EA" w:rsidRDefault="00C3474C" w:rsidP="00C3474C">
      <w:pPr>
        <w:rPr>
          <w:color w:val="000000"/>
        </w:rPr>
      </w:pPr>
      <w:r w:rsidRPr="006545EA">
        <w:rPr>
          <w:color w:val="000000"/>
        </w:rPr>
        <w:t>Otherwise, the assignments shall receive an unfavourable finding.</w:t>
      </w:r>
    </w:p>
    <w:p w14:paraId="5887387A" w14:textId="77777777" w:rsidR="00C3474C" w:rsidRPr="006545EA" w:rsidRDefault="00C3474C" w:rsidP="00C3474C">
      <w:pPr>
        <w:pStyle w:val="AppendixNo"/>
      </w:pPr>
      <w:r w:rsidRPr="006545EA">
        <w:lastRenderedPageBreak/>
        <w:t>APPENDIX 2</w:t>
      </w:r>
    </w:p>
    <w:p w14:paraId="568E92A9" w14:textId="77777777" w:rsidR="00C3474C" w:rsidRPr="006545EA" w:rsidRDefault="00C3474C" w:rsidP="00211646">
      <w:pPr>
        <w:pStyle w:val="Normalaftertitle"/>
        <w:rPr>
          <w:lang w:eastAsia="zh-CN"/>
        </w:rPr>
      </w:pPr>
      <w:r w:rsidRPr="006545EA">
        <w:t>The aim of this Appendix is to provide a method to be used by the BR to assess whether the emissions from a non-GSO space station operating inter-satellite links with a non-GSO space station are within the envelope of the typical earth stations of the non-GSO system.</w:t>
      </w:r>
    </w:p>
    <w:p w14:paraId="369D3E47" w14:textId="77777777" w:rsidR="00C3474C" w:rsidRPr="006545EA" w:rsidRDefault="00C3474C" w:rsidP="00C3474C">
      <w:pPr>
        <w:rPr>
          <w:lang w:eastAsia="zh-CN"/>
        </w:rPr>
      </w:pPr>
      <w:r w:rsidRPr="006545EA">
        <w:rPr>
          <w:lang w:eastAsia="zh-CN"/>
        </w:rPr>
        <w:t>Step 1: For each group of the transmitting non-GSO notification.</w:t>
      </w:r>
    </w:p>
    <w:p w14:paraId="496AFE50" w14:textId="77777777" w:rsidR="00C3474C" w:rsidRPr="006545EA" w:rsidRDefault="00C3474C" w:rsidP="00C3474C">
      <w:pPr>
        <w:rPr>
          <w:color w:val="000000"/>
        </w:rPr>
      </w:pPr>
      <w:r w:rsidRPr="006545EA">
        <w:rPr>
          <w:lang w:eastAsia="zh-CN"/>
        </w:rPr>
        <w:t xml:space="preserve">Step 2: For each of the receiving non-GSO systems, as listed in </w:t>
      </w:r>
      <w:r w:rsidRPr="006545EA">
        <w:rPr>
          <w:i/>
          <w:iCs/>
          <w:lang w:eastAsia="zh-CN"/>
        </w:rPr>
        <w:t>resolves further 1c).</w:t>
      </w:r>
    </w:p>
    <w:p w14:paraId="28AB18B5" w14:textId="77777777" w:rsidR="00C3474C" w:rsidRPr="006545EA" w:rsidRDefault="00C3474C" w:rsidP="00C3474C">
      <w:pPr>
        <w:rPr>
          <w:color w:val="000000"/>
        </w:rPr>
      </w:pPr>
      <w:r w:rsidRPr="006545EA">
        <w:rPr>
          <w:color w:val="000000"/>
        </w:rPr>
        <w:t>Step 3: For each beam in the Earth-to-space direction of the receiving non-GSO system notification, compute the maximum e.i.r.p. produced in one hertz (EIRPSD).</w:t>
      </w:r>
    </w:p>
    <w:p w14:paraId="46DFA2D5" w14:textId="77777777" w:rsidR="00C3474C" w:rsidRPr="006545EA" w:rsidRDefault="00C3474C" w:rsidP="00C3474C">
      <w:pPr>
        <w:rPr>
          <w:color w:val="000000"/>
        </w:rPr>
      </w:pPr>
      <w:r w:rsidRPr="006545EA">
        <w:rPr>
          <w:color w:val="000000"/>
        </w:rPr>
        <w:t>Step 4: Compute the reduction in free space loss at the altitude of the user using:</w:t>
      </w:r>
    </w:p>
    <w:p w14:paraId="0C769F5F" w14:textId="77777777" w:rsidR="00C3474C" w:rsidRPr="006545EA" w:rsidRDefault="00C3474C" w:rsidP="00660CC7">
      <w:pPr>
        <w:pStyle w:val="Equation"/>
      </w:pPr>
      <w:r w:rsidRPr="006545EA">
        <w:tab/>
      </w:r>
      <w:r w:rsidRPr="006545EA">
        <w:tab/>
      </w:r>
      <w:r w:rsidRPr="006545EA">
        <w:object w:dxaOrig="3660" w:dyaOrig="765" w14:anchorId="18AEB289">
          <v:shape id="_x0000_i1040" type="#_x0000_t75" style="width:186.55pt;height:35.7pt" o:ole="">
            <v:imagedata r:id="rId50" o:title=""/>
          </v:shape>
          <o:OLEObject Type="Embed" ProgID="Equation.DSMT4" ShapeID="_x0000_i1040" DrawAspect="Content" ObjectID="_1759902018" r:id="rId52"/>
        </w:object>
      </w:r>
    </w:p>
    <w:p w14:paraId="3DCCB8C2" w14:textId="77777777" w:rsidR="00C3474C" w:rsidRPr="006545EA" w:rsidRDefault="00C3474C" w:rsidP="00C3474C">
      <w:pPr>
        <w:pStyle w:val="enumlev1"/>
      </w:pPr>
      <w:r w:rsidRPr="006545EA">
        <w:tab/>
      </w:r>
      <w:r w:rsidRPr="006545EA">
        <w:fldChar w:fldCharType="begin"/>
      </w:r>
      <w:r w:rsidRPr="006545EA">
        <w:fldChar w:fldCharType="end"/>
      </w:r>
      <w:r w:rsidRPr="006545EA">
        <w:t xml:space="preserve">where </w:t>
      </w:r>
      <w:r w:rsidRPr="006545EA">
        <w:rPr>
          <w:i/>
          <w:iCs/>
          <w:lang w:eastAsia="zh-CN"/>
        </w:rPr>
        <w:t>NGSO</w:t>
      </w:r>
      <w:r w:rsidRPr="006545EA">
        <w:rPr>
          <w:i/>
          <w:iCs/>
          <w:vertAlign w:val="subscript"/>
          <w:lang w:eastAsia="zh-CN"/>
        </w:rPr>
        <w:t>alt</w:t>
      </w:r>
      <w:r w:rsidRPr="006545EA">
        <w:t xml:space="preserve"> is the altitude of the transmitting non-GSO system space stations, and </w:t>
      </w:r>
      <w:r w:rsidRPr="006545EA">
        <w:rPr>
          <w:i/>
          <w:iCs/>
          <w:lang w:eastAsia="zh-CN"/>
        </w:rPr>
        <w:t>GSO</w:t>
      </w:r>
      <w:r w:rsidRPr="006545EA">
        <w:rPr>
          <w:i/>
          <w:iCs/>
          <w:vertAlign w:val="subscript"/>
          <w:lang w:eastAsia="zh-CN"/>
        </w:rPr>
        <w:t>alt</w:t>
      </w:r>
      <w:r w:rsidRPr="006545EA">
        <w:t> = 35 786 km. It should be noted that if several altitudes are included in the notification, each altitude shall be tested.</w:t>
      </w:r>
    </w:p>
    <w:p w14:paraId="71D8BB9F" w14:textId="77777777" w:rsidR="00C3474C" w:rsidRPr="006545EA" w:rsidRDefault="00C3474C" w:rsidP="00C3474C">
      <w:r w:rsidRPr="006545EA">
        <w:t xml:space="preserve">Step 5: Compute the reduced e.i.r.p. spectral density as </w:t>
      </w:r>
      <w:r w:rsidRPr="006545EA">
        <w:rPr>
          <w:i/>
          <w:lang w:eastAsia="zh-CN"/>
        </w:rPr>
        <w:t>EIRPSD</w:t>
      </w:r>
      <w:r w:rsidRPr="006545EA">
        <w:rPr>
          <w:i/>
          <w:vertAlign w:val="subscript"/>
          <w:lang w:eastAsia="zh-CN"/>
        </w:rPr>
        <w:t>reduced</w:t>
      </w:r>
      <w:r w:rsidRPr="006545EA">
        <w:t> = </w:t>
      </w:r>
      <w:r w:rsidRPr="006545EA">
        <w:rPr>
          <w:i/>
          <w:lang w:eastAsia="zh-CN"/>
        </w:rPr>
        <w:t>EIRPSD</w:t>
      </w:r>
      <w:r w:rsidRPr="006545EA">
        <w:t> − Δ</w:t>
      </w:r>
      <w:r w:rsidRPr="006545EA">
        <w:rPr>
          <w:i/>
          <w:iCs/>
        </w:rPr>
        <w:t>FSL</w:t>
      </w:r>
      <w:r w:rsidRPr="006545EA">
        <w:rPr>
          <w:lang w:eastAsia="zh-CN"/>
        </w:rPr>
        <w:t xml:space="preserve"> </w:t>
      </w:r>
    </w:p>
    <w:p w14:paraId="22A2B81A" w14:textId="0F91D97B" w:rsidR="00C3474C" w:rsidRPr="006545EA" w:rsidRDefault="00C3474C" w:rsidP="00C3474C">
      <w:r w:rsidRPr="006545EA">
        <w:t xml:space="preserve">Step 6: For all beams in the non-GSO system notification with a class station </w:t>
      </w:r>
      <w:r w:rsidRPr="006545EA">
        <w:rPr>
          <w:lang w:eastAsia="zh-CN"/>
        </w:rPr>
        <w:t>ES/XY, the e.i.r.p. spectral density mask</w:t>
      </w:r>
      <w:r w:rsidRPr="006545EA" w:rsidDel="00B4365D">
        <w:rPr>
          <w:lang w:eastAsia="zh-CN"/>
        </w:rPr>
        <w:t xml:space="preserve"> </w:t>
      </w:r>
      <w:r w:rsidRPr="006545EA">
        <w:rPr>
          <w:lang w:eastAsia="zh-CN"/>
        </w:rPr>
        <w:t xml:space="preserve">is given in Appendix </w:t>
      </w:r>
      <w:r w:rsidRPr="006545EA">
        <w:rPr>
          <w:b/>
          <w:bCs/>
          <w:lang w:eastAsia="zh-CN"/>
        </w:rPr>
        <w:t>4</w:t>
      </w:r>
      <w:r w:rsidRPr="006545EA">
        <w:rPr>
          <w:lang w:eastAsia="zh-CN"/>
        </w:rPr>
        <w:t xml:space="preserve"> A.25.y.</w:t>
      </w:r>
    </w:p>
    <w:p w14:paraId="577D824E" w14:textId="0D7BC7B1" w:rsidR="00C3474C" w:rsidRPr="006545EA" w:rsidRDefault="00C3474C" w:rsidP="00C3474C">
      <w:pPr>
        <w:rPr>
          <w:lang w:eastAsia="zh-CN"/>
        </w:rPr>
      </w:pPr>
      <w:r w:rsidRPr="006545EA">
        <w:rPr>
          <w:lang w:eastAsia="zh-CN"/>
        </w:rPr>
        <w:t>Step 7: For all emissions in the receiving non-GSO network notification, compute the e.i.r.p. spectral density mask</w:t>
      </w:r>
      <w:r w:rsidRPr="006545EA" w:rsidDel="00B4365D">
        <w:rPr>
          <w:lang w:eastAsia="zh-CN"/>
        </w:rPr>
        <w:t xml:space="preserve"> </w:t>
      </w:r>
      <w:r w:rsidRPr="006545EA">
        <w:rPr>
          <w:lang w:eastAsia="zh-CN"/>
        </w:rPr>
        <w:t xml:space="preserve">for all off axis between 0 and 80°, with a step of 1°, and reduce it by </w:t>
      </w:r>
      <m:oMath>
        <m:r>
          <m:rPr>
            <m:sty m:val="p"/>
          </m:rPr>
          <w:rPr>
            <w:rFonts w:ascii="Cambria Math" w:hAnsi="Cambria Math"/>
            <w:lang w:eastAsia="zh-CN"/>
          </w:rPr>
          <m:t>Δ</m:t>
        </m:r>
        <m:r>
          <w:rPr>
            <w:rFonts w:ascii="Cambria Math" w:hAnsi="Cambria Math"/>
            <w:lang w:eastAsia="zh-CN"/>
          </w:rPr>
          <m:t>FSL</m:t>
        </m:r>
      </m:oMath>
      <w:r w:rsidRPr="006545EA">
        <w:rPr>
          <w:lang w:eastAsia="zh-CN"/>
        </w:rPr>
        <w:t>. The e.i.r.p. spectral density mask</w:t>
      </w:r>
      <w:r w:rsidRPr="006545EA" w:rsidDel="00B4365D">
        <w:rPr>
          <w:lang w:eastAsia="zh-CN"/>
        </w:rPr>
        <w:t xml:space="preserve"> </w:t>
      </w:r>
      <w:r w:rsidRPr="006545EA">
        <w:rPr>
          <w:lang w:eastAsia="zh-CN"/>
        </w:rPr>
        <w:t xml:space="preserve">computation should assume that the maximum gain is for an </w:t>
      </w:r>
      <w:proofErr w:type="gramStart"/>
      <w:r w:rsidRPr="006545EA">
        <w:rPr>
          <w:lang w:eastAsia="zh-CN"/>
        </w:rPr>
        <w:t>off axis</w:t>
      </w:r>
      <w:proofErr w:type="gramEnd"/>
      <w:r w:rsidRPr="006545EA">
        <w:rPr>
          <w:lang w:eastAsia="zh-CN"/>
        </w:rPr>
        <w:t xml:space="preserve"> angle of</w:t>
      </w:r>
      <w:r w:rsidR="00DC4793" w:rsidRPr="006545EA">
        <w:rPr>
          <w:lang w:eastAsia="zh-CN"/>
        </w:rPr>
        <w:t> </w:t>
      </w:r>
      <w:r w:rsidRPr="006545EA">
        <w:rPr>
          <w:lang w:eastAsia="zh-CN"/>
        </w:rPr>
        <w:t xml:space="preserve">0°. </w:t>
      </w:r>
    </w:p>
    <w:p w14:paraId="04FCC168" w14:textId="77777777" w:rsidR="00C3474C" w:rsidRPr="006545EA" w:rsidRDefault="00C3474C" w:rsidP="00C3474C">
      <w:r w:rsidRPr="006545EA">
        <w:t>Step 8: Frequency assignments to non-GSO systems shall receive a favourable finding with respect to Annex 5 if, for all beams:</w:t>
      </w:r>
    </w:p>
    <w:p w14:paraId="6F9468CD" w14:textId="77777777" w:rsidR="00C3474C" w:rsidRPr="006545EA" w:rsidRDefault="00C3474C" w:rsidP="00C3474C">
      <w:pPr>
        <w:pStyle w:val="enumlev1"/>
        <w:rPr>
          <w:lang w:eastAsia="zh-CN"/>
        </w:rPr>
      </w:pPr>
      <w:r w:rsidRPr="006545EA">
        <w:rPr>
          <w:lang w:eastAsia="zh-CN"/>
        </w:rPr>
        <w:t>–</w:t>
      </w:r>
      <w:r w:rsidRPr="006545EA">
        <w:rPr>
          <w:lang w:eastAsia="zh-CN"/>
        </w:rPr>
        <w:tab/>
      </w:r>
      <w:r w:rsidRPr="006545EA">
        <w:t>the maximum value of the mask from Step 6</w:t>
      </w:r>
      <w:r w:rsidRPr="006545EA">
        <w:rPr>
          <w:lang w:eastAsia="zh-CN"/>
        </w:rPr>
        <w:t xml:space="preserve"> does not exceed the </w:t>
      </w:r>
      <w:r w:rsidRPr="006545EA">
        <w:rPr>
          <w:i/>
          <w:lang w:eastAsia="zh-CN"/>
        </w:rPr>
        <w:t>EIRPSD</w:t>
      </w:r>
      <w:r w:rsidRPr="006545EA">
        <w:rPr>
          <w:i/>
          <w:vertAlign w:val="subscript"/>
          <w:lang w:eastAsia="zh-CN"/>
        </w:rPr>
        <w:t>reduced</w:t>
      </w:r>
      <w:r w:rsidRPr="006545EA">
        <w:rPr>
          <w:lang w:eastAsia="zh-CN"/>
        </w:rPr>
        <w:t xml:space="preserve"> quantity, computed at the same altitude,</w:t>
      </w:r>
    </w:p>
    <w:p w14:paraId="2B857F41" w14:textId="3E76D95A" w:rsidR="00C3474C" w:rsidRPr="006545EA" w:rsidRDefault="00C3474C" w:rsidP="00C3474C">
      <w:pPr>
        <w:pStyle w:val="enumlev1"/>
        <w:rPr>
          <w:lang w:eastAsia="zh-CN"/>
        </w:rPr>
      </w:pPr>
      <w:r w:rsidRPr="006545EA">
        <w:rPr>
          <w:lang w:eastAsia="zh-CN"/>
        </w:rPr>
        <w:t>–</w:t>
      </w:r>
      <w:r w:rsidRPr="006545EA">
        <w:rPr>
          <w:lang w:eastAsia="zh-CN"/>
        </w:rPr>
        <w:tab/>
        <w:t>the e.i.r.p. spectral density mask</w:t>
      </w:r>
      <w:r w:rsidRPr="006545EA" w:rsidDel="00B4365D">
        <w:rPr>
          <w:lang w:eastAsia="zh-CN"/>
        </w:rPr>
        <w:t xml:space="preserve"> </w:t>
      </w:r>
      <w:r w:rsidRPr="006545EA">
        <w:rPr>
          <w:lang w:eastAsia="zh-CN"/>
        </w:rPr>
        <w:t xml:space="preserve">of the transmitting non-GSO space station from </w:t>
      </w:r>
      <w:r w:rsidR="00BA63A1" w:rsidRPr="006545EA">
        <w:rPr>
          <w:lang w:eastAsia="zh-CN"/>
        </w:rPr>
        <w:t>S</w:t>
      </w:r>
      <w:r w:rsidRPr="006545EA">
        <w:rPr>
          <w:lang w:eastAsia="zh-CN"/>
        </w:rPr>
        <w:t>tep</w:t>
      </w:r>
      <w:r w:rsidR="00DC4793" w:rsidRPr="006545EA">
        <w:rPr>
          <w:lang w:eastAsia="zh-CN"/>
        </w:rPr>
        <w:t> </w:t>
      </w:r>
      <w:r w:rsidRPr="006545EA">
        <w:rPr>
          <w:lang w:eastAsia="zh-CN"/>
        </w:rPr>
        <w:t>6 is less than the reduced e.i.r.p. spectral density mask</w:t>
      </w:r>
      <w:r w:rsidRPr="006545EA" w:rsidDel="00B4365D">
        <w:rPr>
          <w:lang w:eastAsia="zh-CN"/>
        </w:rPr>
        <w:t xml:space="preserve"> </w:t>
      </w:r>
      <w:r w:rsidRPr="006545EA">
        <w:rPr>
          <w:lang w:eastAsia="zh-CN"/>
        </w:rPr>
        <w:t xml:space="preserve">from </w:t>
      </w:r>
      <w:r w:rsidR="00BA63A1" w:rsidRPr="006545EA">
        <w:rPr>
          <w:lang w:eastAsia="zh-CN"/>
        </w:rPr>
        <w:t>S</w:t>
      </w:r>
      <w:r w:rsidRPr="006545EA">
        <w:rPr>
          <w:lang w:eastAsia="zh-CN"/>
        </w:rPr>
        <w:t xml:space="preserve">tep 7 for all angles. </w:t>
      </w:r>
    </w:p>
    <w:p w14:paraId="3B6FA0FA" w14:textId="77777777" w:rsidR="00C3474C" w:rsidRPr="006545EA" w:rsidRDefault="00C3474C" w:rsidP="00C3474C">
      <w:r w:rsidRPr="006545EA">
        <w:t>Otherwise, the assignments shall receive an unfavourable finding.</w:t>
      </w:r>
      <w:bookmarkEnd w:id="410"/>
    </w:p>
    <w:p w14:paraId="447F71C9" w14:textId="77777777" w:rsidR="00C3474C" w:rsidRPr="006545EA" w:rsidRDefault="00C3474C" w:rsidP="00C3474C">
      <w:pPr>
        <w:pStyle w:val="AppendixNo"/>
      </w:pPr>
      <w:r w:rsidRPr="006545EA">
        <w:t>APPENDIX 3</w:t>
      </w:r>
    </w:p>
    <w:p w14:paraId="683CF320" w14:textId="77777777" w:rsidR="00C3474C" w:rsidRPr="006545EA" w:rsidRDefault="00C3474C" w:rsidP="00211646">
      <w:pPr>
        <w:pStyle w:val="Normalaftertitle"/>
      </w:pPr>
      <w:r w:rsidRPr="006545EA">
        <w:t>To check the compliance of the non-GSO emissions with the pfd limit given in Annex 5, </w:t>
      </w:r>
      <w:r w:rsidRPr="006545EA">
        <w:rPr>
          <w:i/>
          <w:iCs/>
          <w:color w:val="000000"/>
        </w:rPr>
        <w:t>6)</w:t>
      </w:r>
      <w:r w:rsidRPr="006545EA">
        <w:t>, the following procedure shall be followed.</w:t>
      </w:r>
    </w:p>
    <w:p w14:paraId="0547FAEE" w14:textId="22FD9493" w:rsidR="00C3474C" w:rsidRPr="006545EA" w:rsidRDefault="00C3474C" w:rsidP="00C3474C">
      <w:r w:rsidRPr="006545EA">
        <w:t>Step 1: For each of the latitudes in the e.i.r.p. spectral density mask given in Appendix</w:t>
      </w:r>
      <w:r w:rsidR="00DC4793" w:rsidRPr="006545EA">
        <w:t> </w:t>
      </w:r>
      <w:r w:rsidRPr="006545EA">
        <w:rPr>
          <w:b/>
          <w:bCs/>
        </w:rPr>
        <w:t>4</w:t>
      </w:r>
      <w:r w:rsidR="00DC4793" w:rsidRPr="006545EA">
        <w:t> </w:t>
      </w:r>
      <w:r w:rsidRPr="006545EA">
        <w:t xml:space="preserve">A.25.c.2, elect the corresponding value to the GSO arc avoidance, and denote it as </w:t>
      </w:r>
      <w:r w:rsidRPr="006545EA">
        <w:rPr>
          <w:i/>
          <w:iCs/>
        </w:rPr>
        <w:t>eirp</w:t>
      </w:r>
      <w:r w:rsidRPr="006545EA">
        <w:rPr>
          <w:i/>
          <w:iCs/>
          <w:vertAlign w:val="subscript"/>
        </w:rPr>
        <w:t>α</w:t>
      </w:r>
      <w:r w:rsidRPr="006545EA">
        <w:t>. If the mask is non-monotonic, select the largest value in the e.i.r.p. mask considering all angles greater than or equal to the GSO arc avoidance angle as given in Appendix</w:t>
      </w:r>
      <w:r w:rsidR="00DC4793" w:rsidRPr="006545EA">
        <w:t> </w:t>
      </w:r>
      <w:r w:rsidRPr="006545EA">
        <w:rPr>
          <w:b/>
          <w:bCs/>
        </w:rPr>
        <w:t>4</w:t>
      </w:r>
      <w:r w:rsidR="00DC4793" w:rsidRPr="006545EA">
        <w:t> </w:t>
      </w:r>
      <w:r w:rsidRPr="006545EA">
        <w:t>A.25.c.1.</w:t>
      </w:r>
    </w:p>
    <w:p w14:paraId="357229F2" w14:textId="77777777" w:rsidR="00C3474C" w:rsidRPr="006545EA" w:rsidRDefault="00C3474C" w:rsidP="00C3474C">
      <w:r w:rsidRPr="006545EA">
        <w:t xml:space="preserve">Step 2a: compute the slant distance to the GSO arc as </w:t>
      </w:r>
    </w:p>
    <w:p w14:paraId="7F6ACDD1" w14:textId="4A275299" w:rsidR="00211646" w:rsidRPr="006545EA" w:rsidRDefault="00211646" w:rsidP="00211646">
      <w:pPr>
        <w:jc w:val="center"/>
      </w:pPr>
      <w:r w:rsidRPr="006545EA">
        <w:rPr>
          <w:position w:val="-12"/>
        </w:rPr>
        <w:object w:dxaOrig="6780" w:dyaOrig="480" w14:anchorId="75535B39">
          <v:shape id="_x0000_i1041" type="#_x0000_t75" style="width:338.7pt;height:23.8pt" o:ole="">
            <v:imagedata r:id="rId53" o:title=""/>
          </v:shape>
          <o:OLEObject Type="Embed" ProgID="Equation.DSMT4" ShapeID="_x0000_i1041" DrawAspect="Content" ObjectID="_1759902019" r:id="rId54"/>
        </w:object>
      </w:r>
    </w:p>
    <w:p w14:paraId="17EF4910" w14:textId="54F68A56" w:rsidR="00C3474C" w:rsidRPr="006545EA" w:rsidRDefault="00C3474C" w:rsidP="00C3474C">
      <w:r w:rsidRPr="006545EA">
        <w:lastRenderedPageBreak/>
        <w:t xml:space="preserve">where </w:t>
      </w:r>
      <w:r w:rsidRPr="006545EA">
        <w:rPr>
          <w:i/>
          <w:iCs/>
        </w:rPr>
        <w:t>alt</w:t>
      </w:r>
      <w:r w:rsidRPr="006545EA">
        <w:t xml:space="preserve"> is the altitude of the transmitting non-GSO space station, in </w:t>
      </w:r>
      <w:r w:rsidR="00F42851" w:rsidRPr="006545EA">
        <w:t>kilometres</w:t>
      </w:r>
      <w:r w:rsidRPr="006545EA">
        <w:rPr>
          <w:b/>
          <w:bCs/>
          <w:i/>
          <w:iCs/>
        </w:rPr>
        <w:t xml:space="preserve">, </w:t>
      </w:r>
      <w:r w:rsidRPr="006545EA">
        <w:t>and latitude is at nadir of the non-GSO space station.</w:t>
      </w:r>
    </w:p>
    <w:p w14:paraId="51D29B24" w14:textId="77777777" w:rsidR="00C3474C" w:rsidRPr="006545EA" w:rsidRDefault="00C3474C" w:rsidP="00C3474C">
      <w:r w:rsidRPr="006545EA">
        <w:t>Step 2b: Compute the PFD on the GSO arc using:</w:t>
      </w:r>
    </w:p>
    <w:p w14:paraId="042AA046" w14:textId="4B86907D" w:rsidR="00B66B01" w:rsidRPr="006545EA" w:rsidRDefault="00B66B01" w:rsidP="00B66B01">
      <w:pPr>
        <w:pStyle w:val="Equation"/>
        <w:jc w:val="center"/>
      </w:pPr>
      <w:r w:rsidRPr="006545EA">
        <w:rPr>
          <w:position w:val="-12"/>
        </w:rPr>
        <w:object w:dxaOrig="3340" w:dyaOrig="480" w14:anchorId="1C494BCC">
          <v:shape id="_x0000_i1042" type="#_x0000_t75" style="width:167.15pt;height:23.8pt" o:ole="">
            <v:imagedata r:id="rId55" o:title=""/>
          </v:shape>
          <o:OLEObject Type="Embed" ProgID="Equation.DSMT4" ShapeID="_x0000_i1042" DrawAspect="Content" ObjectID="_1759902020" r:id="rId56"/>
        </w:object>
      </w:r>
    </w:p>
    <w:p w14:paraId="06B81792" w14:textId="77777777" w:rsidR="00C3474C" w:rsidRPr="006545EA" w:rsidRDefault="00C3474C" w:rsidP="00C3474C">
      <w:r w:rsidRPr="006545EA">
        <w:t>Step 3: Frequency assignments to non-GSO systems shall receive a favourable finding with respect to Annex 5, 6) if all pfd values calculated in Step 3 are below the threshold given in Annex 5, 6).</w:t>
      </w:r>
    </w:p>
    <w:p w14:paraId="5F6CFA87" w14:textId="0D7A72C1" w:rsidR="00C3474C" w:rsidRPr="006545EA" w:rsidRDefault="00C3474C" w:rsidP="00C3474C">
      <w:pPr>
        <w:pStyle w:val="Reasons"/>
      </w:pPr>
      <w:r w:rsidRPr="006545EA">
        <w:rPr>
          <w:b/>
        </w:rPr>
        <w:t>Reasons:</w:t>
      </w:r>
      <w:r w:rsidRPr="006545EA">
        <w:tab/>
        <w:t>Same methodology adopted to the new latitude dependency of the user mask (see</w:t>
      </w:r>
      <w:r w:rsidR="00DC4793" w:rsidRPr="006545EA">
        <w:t> </w:t>
      </w:r>
      <w:r w:rsidRPr="006545EA">
        <w:t>AP</w:t>
      </w:r>
      <w:r w:rsidRPr="006545EA">
        <w:rPr>
          <w:b/>
          <w:bCs/>
        </w:rPr>
        <w:t>4</w:t>
      </w:r>
      <w:r w:rsidRPr="006545EA">
        <w:t>)</w:t>
      </w:r>
      <w:r w:rsidR="00976EE4" w:rsidRPr="006545EA">
        <w:t>.</w:t>
      </w:r>
    </w:p>
    <w:p w14:paraId="3D95DB1D" w14:textId="34731454" w:rsidR="00652306" w:rsidRPr="006545EA" w:rsidRDefault="009E6819">
      <w:pPr>
        <w:pStyle w:val="Proposal"/>
      </w:pPr>
      <w:r w:rsidRPr="006545EA">
        <w:t>SUP</w:t>
      </w:r>
      <w:r w:rsidRPr="006545EA">
        <w:tab/>
        <w:t>IAP/44A17/1</w:t>
      </w:r>
      <w:r w:rsidR="00CA43D6" w:rsidRPr="006545EA">
        <w:t>2</w:t>
      </w:r>
      <w:r w:rsidRPr="006545EA">
        <w:rPr>
          <w:vanish/>
          <w:color w:val="7F7F7F" w:themeColor="text1" w:themeTint="80"/>
          <w:vertAlign w:val="superscript"/>
        </w:rPr>
        <w:t>#1890</w:t>
      </w:r>
    </w:p>
    <w:p w14:paraId="3903BBAE" w14:textId="77777777" w:rsidR="00552DF8" w:rsidRPr="006545EA" w:rsidRDefault="009E6819">
      <w:pPr>
        <w:pStyle w:val="ResNo"/>
        <w:rPr>
          <w:bCs/>
        </w:rPr>
      </w:pPr>
      <w:r w:rsidRPr="006545EA">
        <w:t>RESOLUTION 773</w:t>
      </w:r>
      <w:r w:rsidRPr="006545EA">
        <w:rPr>
          <w:bCs/>
        </w:rPr>
        <w:t xml:space="preserve"> (WRC-19)</w:t>
      </w:r>
    </w:p>
    <w:p w14:paraId="5F43DB60" w14:textId="77777777" w:rsidR="00552DF8" w:rsidRPr="006545EA" w:rsidRDefault="009E6819">
      <w:pPr>
        <w:pStyle w:val="Restitle"/>
        <w:rPr>
          <w:b w:val="0"/>
        </w:rPr>
      </w:pPr>
      <w:r w:rsidRPr="006545EA">
        <w:t>Study of technical and operational issues and regulatory provisions for</w:t>
      </w:r>
      <w:r w:rsidRPr="006545EA">
        <w:br/>
        <w:t xml:space="preserve">satellite-to-satellite links in the frequency bands 11.7-12.7 GHz, </w:t>
      </w:r>
      <w:r w:rsidRPr="006545EA">
        <w:br/>
        <w:t>18.1-18.6 GHz, 18.8-20.2 GHz and 27.5-30 GHz</w:t>
      </w:r>
    </w:p>
    <w:p w14:paraId="4943D18F" w14:textId="2170365E" w:rsidR="00652306" w:rsidRPr="006545EA" w:rsidRDefault="009E6819">
      <w:pPr>
        <w:pStyle w:val="Reasons"/>
      </w:pPr>
      <w:r w:rsidRPr="006545EA">
        <w:rPr>
          <w:b/>
        </w:rPr>
        <w:t>Reasons:</w:t>
      </w:r>
      <w:r w:rsidRPr="006545EA">
        <w:tab/>
      </w:r>
      <w:r w:rsidR="00AD5682" w:rsidRPr="006545EA">
        <w:t xml:space="preserve">Adoption by WRC-23 of the </w:t>
      </w:r>
      <w:proofErr w:type="gramStart"/>
      <w:r w:rsidR="00AD5682" w:rsidRPr="006545EA">
        <w:t>aforementioned proposals</w:t>
      </w:r>
      <w:proofErr w:type="gramEnd"/>
      <w:r w:rsidR="00AD5682" w:rsidRPr="006545EA">
        <w:t xml:space="preserve"> satisfies the agenda item and therefore Resolution </w:t>
      </w:r>
      <w:r w:rsidR="00AD5682" w:rsidRPr="006545EA">
        <w:rPr>
          <w:b/>
          <w:bCs/>
        </w:rPr>
        <w:t>773 (WRC-19)</w:t>
      </w:r>
      <w:r w:rsidR="00AD5682" w:rsidRPr="006545EA">
        <w:t xml:space="preserve"> is no longer needed.</w:t>
      </w:r>
    </w:p>
    <w:p w14:paraId="08E6FAAC" w14:textId="77777777" w:rsidR="00B66B01" w:rsidRPr="006545EA" w:rsidRDefault="00B66B01" w:rsidP="00B66B01"/>
    <w:p w14:paraId="4014F211" w14:textId="591C5923" w:rsidR="00AD5682" w:rsidRPr="00DC4793" w:rsidRDefault="00845B03" w:rsidP="00845B03">
      <w:pPr>
        <w:jc w:val="center"/>
      </w:pPr>
      <w:r w:rsidRPr="006545EA">
        <w:t>________________</w:t>
      </w:r>
    </w:p>
    <w:sectPr w:rsidR="00AD5682" w:rsidRPr="00DC4793">
      <w:headerReference w:type="default" r:id="rId57"/>
      <w:footerReference w:type="even" r:id="rId58"/>
      <w:footerReference w:type="default" r:id="rId59"/>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4CAC5" w14:textId="77777777" w:rsidR="00AC67C0" w:rsidRDefault="00AC67C0">
      <w:r>
        <w:separator/>
      </w:r>
    </w:p>
  </w:endnote>
  <w:endnote w:type="continuationSeparator" w:id="0">
    <w:p w14:paraId="74B7E813" w14:textId="77777777" w:rsidR="00AC67C0" w:rsidRDefault="00AC67C0">
      <w:r>
        <w:continuationSeparator/>
      </w:r>
    </w:p>
  </w:endnote>
  <w:endnote w:type="continuationNotice" w:id="1">
    <w:p w14:paraId="4A0C9948" w14:textId="77777777" w:rsidR="00AC67C0" w:rsidRDefault="00AC67C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54BDB" w14:textId="77777777" w:rsidR="00E45D05" w:rsidRDefault="00E45D05">
    <w:pPr>
      <w:framePr w:wrap="around" w:vAnchor="text" w:hAnchor="margin" w:xAlign="right" w:y="1"/>
    </w:pPr>
    <w:r>
      <w:fldChar w:fldCharType="begin"/>
    </w:r>
    <w:r>
      <w:instrText xml:space="preserve">PAGE  </w:instrText>
    </w:r>
    <w:r>
      <w:fldChar w:fldCharType="end"/>
    </w:r>
  </w:p>
  <w:p w14:paraId="7C1BEDEA" w14:textId="17AECDA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6545EA">
      <w:rPr>
        <w:noProof/>
      </w:rPr>
      <w:t>25.10.23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455E6" w14:textId="1C51B919" w:rsidR="00E45D05" w:rsidRDefault="00E45D05" w:rsidP="009B1EA1">
    <w:pPr>
      <w:pStyle w:val="Footer"/>
    </w:pPr>
    <w:r>
      <w:fldChar w:fldCharType="begin"/>
    </w:r>
    <w:r w:rsidRPr="0041348E">
      <w:rPr>
        <w:lang w:val="en-US"/>
      </w:rPr>
      <w:instrText xml:space="preserve"> FILENAME \p  \* MERGEFORMAT </w:instrText>
    </w:r>
    <w:r>
      <w:fldChar w:fldCharType="separate"/>
    </w:r>
    <w:r w:rsidR="00DB78B2">
      <w:rPr>
        <w:lang w:val="en-US"/>
      </w:rPr>
      <w:t>P:\ENG\ITU-R\CONF-R\CMR23\000\044ADD17E.docx</w:t>
    </w:r>
    <w:r>
      <w:fldChar w:fldCharType="end"/>
    </w:r>
    <w:r w:rsidR="00DB78B2">
      <w:t xml:space="preserve"> (529460)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043F0" w14:textId="3EEDB1F4" w:rsidR="00DB78B2" w:rsidRDefault="006545EA" w:rsidP="00DB78B2">
    <w:pPr>
      <w:pStyle w:val="Footer"/>
    </w:pPr>
    <w:r>
      <w:fldChar w:fldCharType="begin"/>
    </w:r>
    <w:r>
      <w:instrText xml:space="preserve"> FILENAME \p  \* MERGEFORMAT </w:instrText>
    </w:r>
    <w:r>
      <w:fldChar w:fldCharType="separate"/>
    </w:r>
    <w:r w:rsidR="00DB78B2">
      <w:t>P:\ENG\ITU-R\CONF-R\CMR23\000\044ADD17E.docx</w:t>
    </w:r>
    <w:r>
      <w:fldChar w:fldCharType="end"/>
    </w:r>
    <w:r w:rsidR="00DB78B2">
      <w:t xml:space="preserve"> (529460)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E07F" w14:textId="77777777" w:rsidR="00E45D05" w:rsidRDefault="00E45D05">
    <w:pPr>
      <w:framePr w:wrap="around" w:vAnchor="text" w:hAnchor="margin" w:xAlign="right" w:y="1"/>
    </w:pPr>
    <w:r>
      <w:fldChar w:fldCharType="begin"/>
    </w:r>
    <w:r>
      <w:instrText xml:space="preserve">PAGE  </w:instrText>
    </w:r>
    <w:r>
      <w:fldChar w:fldCharType="end"/>
    </w:r>
  </w:p>
  <w:p w14:paraId="497C5D79" w14:textId="13CD7D7E"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6545EA">
      <w:rPr>
        <w:noProof/>
      </w:rPr>
      <w:t>25.10.23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779C6" w14:textId="69464438" w:rsidR="00E45D05" w:rsidRDefault="00E45D05" w:rsidP="009B1EA1">
    <w:pPr>
      <w:pStyle w:val="Footer"/>
    </w:pPr>
    <w:r>
      <w:fldChar w:fldCharType="begin"/>
    </w:r>
    <w:r w:rsidRPr="0041348E">
      <w:rPr>
        <w:lang w:val="en-US"/>
      </w:rPr>
      <w:instrText xml:space="preserve"> FILENAME \p  \* MERGEFORMAT </w:instrText>
    </w:r>
    <w:r>
      <w:fldChar w:fldCharType="separate"/>
    </w:r>
    <w:r w:rsidR="00DB78B2">
      <w:rPr>
        <w:lang w:val="en-US"/>
      </w:rPr>
      <w:t>P:\ENG\ITU-R\CONF-R\CMR23\000\044ADD17E.docx</w:t>
    </w:r>
    <w:r>
      <w:fldChar w:fldCharType="end"/>
    </w:r>
    <w:r w:rsidR="00DB78B2">
      <w:t xml:space="preserve"> (529460)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7434" w14:textId="77777777" w:rsidR="00E45D05" w:rsidRDefault="00E45D05">
    <w:pPr>
      <w:framePr w:wrap="around" w:vAnchor="text" w:hAnchor="margin" w:xAlign="right" w:y="1"/>
    </w:pPr>
    <w:r>
      <w:fldChar w:fldCharType="begin"/>
    </w:r>
    <w:r>
      <w:instrText xml:space="preserve">PAGE  </w:instrText>
    </w:r>
    <w:r>
      <w:fldChar w:fldCharType="end"/>
    </w:r>
  </w:p>
  <w:p w14:paraId="3CB2D3AB" w14:textId="36A14189"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6545EA">
      <w:rPr>
        <w:noProof/>
      </w:rPr>
      <w:t>25.10.23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39ABC" w14:textId="0A4FD749" w:rsidR="00E45D05" w:rsidRDefault="00E45D05" w:rsidP="009B1EA1">
    <w:pPr>
      <w:pStyle w:val="Footer"/>
    </w:pPr>
    <w:r>
      <w:fldChar w:fldCharType="begin"/>
    </w:r>
    <w:r w:rsidRPr="0041348E">
      <w:rPr>
        <w:lang w:val="en-US"/>
      </w:rPr>
      <w:instrText xml:space="preserve"> FILENAME \p  \* MERGEFORMAT </w:instrText>
    </w:r>
    <w:r>
      <w:fldChar w:fldCharType="separate"/>
    </w:r>
    <w:r w:rsidR="00DB78B2">
      <w:rPr>
        <w:lang w:val="en-US"/>
      </w:rPr>
      <w:t>P:\ENG\ITU-R\CONF-R\CMR23\000\044ADD17E.docx</w:t>
    </w:r>
    <w:r>
      <w:fldChar w:fldCharType="end"/>
    </w:r>
    <w:r w:rsidR="00DB78B2">
      <w:t xml:space="preserve"> (529460)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B1CE8" w14:textId="77777777" w:rsidR="00AC67C0" w:rsidRDefault="00AC67C0">
      <w:r>
        <w:rPr>
          <w:b/>
        </w:rPr>
        <w:t>_______________</w:t>
      </w:r>
    </w:p>
  </w:footnote>
  <w:footnote w:type="continuationSeparator" w:id="0">
    <w:p w14:paraId="2EEFCDBE" w14:textId="77777777" w:rsidR="00AC67C0" w:rsidRDefault="00AC67C0">
      <w:r>
        <w:continuationSeparator/>
      </w:r>
    </w:p>
  </w:footnote>
  <w:footnote w:type="continuationNotice" w:id="1">
    <w:p w14:paraId="70FB261B" w14:textId="77777777" w:rsidR="00AC67C0" w:rsidRDefault="00AC67C0">
      <w:pPr>
        <w:spacing w:before="0"/>
      </w:pPr>
    </w:p>
  </w:footnote>
  <w:footnote w:id="2">
    <w:p w14:paraId="3DF83ECF" w14:textId="31C8EBBB" w:rsidR="008D18E4" w:rsidRPr="009C2EEE" w:rsidRDefault="008D18E4" w:rsidP="00484432">
      <w:pPr>
        <w:pStyle w:val="FootnoteText"/>
        <w:rPr>
          <w:lang w:val="en-US"/>
        </w:rPr>
      </w:pPr>
      <w:r>
        <w:rPr>
          <w:rStyle w:val="FootnoteReference"/>
        </w:rPr>
        <w:t>1</w:t>
      </w:r>
      <w:r w:rsidRPr="009C2EEE">
        <w:rPr>
          <w:lang w:val="en-US"/>
        </w:rPr>
        <w:t xml:space="preserve"> </w:t>
      </w:r>
      <w:r>
        <w:rPr>
          <w:lang w:val="en-US"/>
        </w:rPr>
        <w:tab/>
      </w:r>
      <w:r w:rsidRPr="009C2EEE">
        <w:rPr>
          <w:lang w:val="en-US"/>
        </w:rPr>
        <w:t>A single unit cubesat has the dimensions of 10</w:t>
      </w:r>
      <w:r>
        <w:rPr>
          <w:lang w:val="en-US"/>
        </w:rPr>
        <w:t xml:space="preserve"> × </w:t>
      </w:r>
      <w:r w:rsidRPr="009C2EEE">
        <w:rPr>
          <w:lang w:val="en-US"/>
        </w:rPr>
        <w:t>10</w:t>
      </w:r>
      <w:r>
        <w:rPr>
          <w:lang w:val="en-US"/>
        </w:rPr>
        <w:t xml:space="preserve"> × </w:t>
      </w:r>
      <w:r w:rsidRPr="009C2EEE">
        <w:rPr>
          <w:lang w:val="en-US"/>
        </w:rPr>
        <w:t>10 centimet</w:t>
      </w:r>
      <w:r w:rsidR="00B66B01">
        <w:rPr>
          <w:lang w:val="en-US"/>
        </w:rPr>
        <w:t>re</w:t>
      </w:r>
      <w:r w:rsidRPr="009C2EEE">
        <w:rPr>
          <w:lang w:val="en-US"/>
        </w:rPr>
        <w:t>s and typical mass less than 2</w:t>
      </w:r>
      <w:r>
        <w:rPr>
          <w:lang w:val="en-US"/>
        </w:rPr>
        <w:t> </w:t>
      </w:r>
      <w:r w:rsidRPr="009C2EEE">
        <w:rPr>
          <w:lang w:val="en-US"/>
        </w:rPr>
        <w:t xml:space="preserve">kilograms. </w:t>
      </w:r>
    </w:p>
  </w:footnote>
  <w:footnote w:id="3">
    <w:p w14:paraId="4A1234A7" w14:textId="3D55BC08" w:rsidR="008D18E4" w:rsidRPr="009C2EEE" w:rsidRDefault="008D18E4" w:rsidP="00484432">
      <w:pPr>
        <w:pStyle w:val="FootnoteText"/>
        <w:rPr>
          <w:lang w:val="en-US"/>
        </w:rPr>
      </w:pPr>
      <w:r>
        <w:rPr>
          <w:rStyle w:val="FootnoteReference"/>
        </w:rPr>
        <w:t>2</w:t>
      </w:r>
      <w:r w:rsidRPr="009C2EEE">
        <w:rPr>
          <w:lang w:val="en-US"/>
        </w:rPr>
        <w:t xml:space="preserve"> </w:t>
      </w:r>
      <w:r>
        <w:rPr>
          <w:lang w:val="en-US"/>
        </w:rPr>
        <w:tab/>
      </w:r>
      <w:r w:rsidRPr="009C2EEE">
        <w:rPr>
          <w:lang w:val="en-US"/>
        </w:rPr>
        <w:t>T</w:t>
      </w:r>
      <w:r w:rsidRPr="009C2EEE">
        <w:rPr>
          <w:lang w:val="en-US" w:eastAsia="zh-CN"/>
        </w:rPr>
        <w:t xml:space="preserve">he cone of coverage is the conical volume of space defined by a cone whose apex is at the service provider space station and whose base does not extend beyond the edge of </w:t>
      </w:r>
      <w:r w:rsidRPr="009C2EEE">
        <w:rPr>
          <w:lang w:val="en-US"/>
        </w:rPr>
        <w:t xml:space="preserve">the notified service area </w:t>
      </w:r>
      <w:r w:rsidRPr="009C2EEE">
        <w:rPr>
          <w:lang w:val="en-US" w:eastAsia="zh-CN"/>
        </w:rPr>
        <w:t>of the individual service provider space station.</w:t>
      </w:r>
    </w:p>
  </w:footnote>
  <w:footnote w:id="4">
    <w:p w14:paraId="66C0B2CE" w14:textId="77777777" w:rsidR="008F19D9" w:rsidRPr="00110B29" w:rsidRDefault="008F19D9" w:rsidP="008F19D9">
      <w:pPr>
        <w:pStyle w:val="FootnoteText"/>
      </w:pPr>
      <w:r>
        <w:rPr>
          <w:rStyle w:val="FootnoteReference"/>
        </w:rPr>
        <w:t>2</w:t>
      </w:r>
      <w:r>
        <w:t xml:space="preserve"> </w:t>
      </w:r>
      <w:r>
        <w:tab/>
        <w:t>The Radiocommunication Bureau shall develop and keep up-to-date forms of notice to meet fully the statutory provisions of this Appendix and related decisions of future conferences. Additional information on the items listed in this Annex together with an explanation of the symbols is to be found in the Preface to the BR IFIC (Space Services).</w:t>
      </w:r>
      <w:r w:rsidRPr="00B66B01">
        <w:rPr>
          <w:sz w:val="16"/>
          <w:szCs w:val="16"/>
        </w:rPr>
        <w:t>    </w:t>
      </w:r>
      <w:r w:rsidRPr="000F3E92">
        <w:rPr>
          <w:bCs/>
          <w:sz w:val="16"/>
          <w:szCs w:val="16"/>
        </w:rPr>
        <w:t>(</w:t>
      </w:r>
      <w:r>
        <w:rPr>
          <w:bCs/>
          <w:sz w:val="16"/>
          <w:szCs w:val="16"/>
        </w:rPr>
        <w:t>WRC</w:t>
      </w:r>
      <w:r>
        <w:rPr>
          <w:bCs/>
          <w:sz w:val="16"/>
          <w:szCs w:val="16"/>
        </w:rPr>
        <w:noBreakHyphen/>
      </w:r>
      <w:r w:rsidRPr="000F3E92">
        <w:rPr>
          <w:bCs/>
          <w:sz w:val="16"/>
          <w:szCs w:val="16"/>
        </w:rPr>
        <w:t>12)</w:t>
      </w:r>
    </w:p>
  </w:footnote>
  <w:footnote w:id="5">
    <w:p w14:paraId="452AB9FB" w14:textId="699AA93D" w:rsidR="00186C41" w:rsidRPr="00186C41" w:rsidRDefault="00186C41">
      <w:pPr>
        <w:pStyle w:val="FootnoteText"/>
        <w:rPr>
          <w:lang w:val="en-US"/>
        </w:rPr>
      </w:pPr>
      <w:r>
        <w:rPr>
          <w:rStyle w:val="FootnoteReference"/>
        </w:rPr>
        <w:t>1</w:t>
      </w:r>
      <w:r>
        <w:t xml:space="preserve"> </w:t>
      </w:r>
      <w:r>
        <w:rPr>
          <w:lang w:val="en-US"/>
        </w:rPr>
        <w:tab/>
      </w:r>
      <w:r w:rsidRPr="00595062">
        <w:t>See item A.4.b.4.d of Appendix </w:t>
      </w:r>
      <w:r w:rsidRPr="00595062">
        <w:rPr>
          <w:b/>
          <w:bCs/>
        </w:rPr>
        <w:t>4</w:t>
      </w:r>
      <w:r w:rsidRPr="00595062">
        <w:t>.</w:t>
      </w:r>
    </w:p>
  </w:footnote>
  <w:footnote w:id="6">
    <w:p w14:paraId="6B70C7BE" w14:textId="0B50C8FB" w:rsidR="00186C41" w:rsidRPr="00186C41" w:rsidRDefault="00186C41">
      <w:pPr>
        <w:pStyle w:val="FootnoteText"/>
        <w:rPr>
          <w:lang w:val="en-US"/>
        </w:rPr>
      </w:pPr>
      <w:r>
        <w:rPr>
          <w:rStyle w:val="FootnoteReference"/>
        </w:rPr>
        <w:t>2</w:t>
      </w:r>
      <w:r>
        <w:t xml:space="preserve"> </w:t>
      </w:r>
      <w:r>
        <w:rPr>
          <w:lang w:val="en-US"/>
        </w:rPr>
        <w:tab/>
      </w:r>
      <w:r w:rsidRPr="00595062">
        <w:t>See item A.4.b.4.f of Appendix </w:t>
      </w:r>
      <w:r w:rsidRPr="00595062">
        <w:rPr>
          <w:b/>
          <w:bCs/>
        </w:rPr>
        <w:t>4</w:t>
      </w:r>
      <w:r w:rsidRPr="00595062">
        <w:t>.</w:t>
      </w:r>
    </w:p>
  </w:footnote>
  <w:footnote w:id="7">
    <w:p w14:paraId="7B3B03C8" w14:textId="01F4ABE7" w:rsidR="004D1753" w:rsidRPr="004D1753" w:rsidRDefault="004D1753">
      <w:pPr>
        <w:pStyle w:val="FootnoteText"/>
        <w:rPr>
          <w:lang w:val="en-US"/>
        </w:rPr>
      </w:pPr>
      <w:r>
        <w:rPr>
          <w:rStyle w:val="FootnoteReference"/>
        </w:rPr>
        <w:t>3</w:t>
      </w:r>
      <w:r>
        <w:t xml:space="preserve"> </w:t>
      </w:r>
      <w:r>
        <w:rPr>
          <w:lang w:val="en-US"/>
        </w:rPr>
        <w:tab/>
      </w:r>
      <w:r w:rsidRPr="00CA1497">
        <w:rPr>
          <w:lang w:val="en-US"/>
        </w:rPr>
        <w:t>These provisions do not apply to non-GSO systems using orbits with an apogee less than 2 000 km that employ a frequency reuse factor of at least three</w:t>
      </w:r>
      <w:r w:rsidRPr="0059506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FF7E2"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268547EF" w14:textId="77777777" w:rsidR="00A066F1" w:rsidRPr="00A066F1" w:rsidRDefault="00BC75DE" w:rsidP="00241FA2">
    <w:pPr>
      <w:pStyle w:val="Header"/>
    </w:pPr>
    <w:r>
      <w:t>WRC</w:t>
    </w:r>
    <w:r w:rsidR="006D70B0">
      <w:t>23</w:t>
    </w:r>
    <w:r w:rsidR="00A066F1">
      <w:t>/</w:t>
    </w:r>
    <w:r w:rsidR="00EB55C6">
      <w:t>44(Add.17)</w:t>
    </w:r>
    <w:r w:rsidR="00187BD9">
      <w:t>-</w:t>
    </w:r>
    <w:r w:rsidR="004A26C4" w:rsidRPr="004A26C4">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BAA35"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48BD8D3E" w14:textId="77777777" w:rsidR="00A066F1" w:rsidRPr="00A066F1" w:rsidRDefault="00BC75DE" w:rsidP="00241FA2">
    <w:pPr>
      <w:pStyle w:val="Header"/>
    </w:pPr>
    <w:r>
      <w:t>WRC</w:t>
    </w:r>
    <w:r w:rsidR="006D70B0">
      <w:t>23</w:t>
    </w:r>
    <w:r w:rsidR="00A066F1">
      <w:t>/</w:t>
    </w:r>
    <w:r w:rsidR="00EB55C6">
      <w:t>44(Add.17)</w:t>
    </w:r>
    <w:r w:rsidR="00187BD9">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F22B3"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4FA31AB9" w14:textId="77777777" w:rsidR="00A066F1" w:rsidRPr="00A066F1" w:rsidRDefault="00BC75DE" w:rsidP="00241FA2">
    <w:pPr>
      <w:pStyle w:val="Header"/>
    </w:pPr>
    <w:r>
      <w:t>WRC</w:t>
    </w:r>
    <w:r w:rsidR="006D70B0">
      <w:t>23</w:t>
    </w:r>
    <w:r w:rsidR="00A066F1">
      <w:t>/</w:t>
    </w:r>
    <w:bookmarkStart w:id="411" w:name="OLE_LINK1"/>
    <w:bookmarkStart w:id="412" w:name="OLE_LINK2"/>
    <w:bookmarkStart w:id="413" w:name="OLE_LINK3"/>
    <w:r w:rsidR="00EB55C6">
      <w:t>44(Add.17)</w:t>
    </w:r>
    <w:bookmarkEnd w:id="411"/>
    <w:bookmarkEnd w:id="412"/>
    <w:bookmarkEnd w:id="413"/>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4632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C8F2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D630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5A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E2AB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942A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458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33836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A86A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200F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727676584">
    <w:abstractNumId w:val="8"/>
  </w:num>
  <w:num w:numId="2" w16cid:durableId="108352679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974629246">
    <w:abstractNumId w:val="9"/>
  </w:num>
  <w:num w:numId="4" w16cid:durableId="1872953929">
    <w:abstractNumId w:val="7"/>
  </w:num>
  <w:num w:numId="5" w16cid:durableId="1388644706">
    <w:abstractNumId w:val="6"/>
  </w:num>
  <w:num w:numId="6" w16cid:durableId="481703292">
    <w:abstractNumId w:val="5"/>
  </w:num>
  <w:num w:numId="7" w16cid:durableId="21325714">
    <w:abstractNumId w:val="4"/>
  </w:num>
  <w:num w:numId="8" w16cid:durableId="397476826">
    <w:abstractNumId w:val="3"/>
  </w:num>
  <w:num w:numId="9" w16cid:durableId="1957834669">
    <w:abstractNumId w:val="2"/>
  </w:num>
  <w:num w:numId="10" w16cid:durableId="873032481">
    <w:abstractNumId w:val="1"/>
  </w:num>
  <w:num w:numId="11" w16cid:durableId="300117450">
    <w:abstractNumId w:val="0"/>
  </w:num>
  <w:num w:numId="12" w16cid:durableId="10230309">
    <w:abstractNumId w:val="9"/>
  </w:num>
  <w:num w:numId="13" w16cid:durableId="1934439348">
    <w:abstractNumId w:val="7"/>
  </w:num>
  <w:num w:numId="14" w16cid:durableId="447049485">
    <w:abstractNumId w:val="6"/>
  </w:num>
  <w:num w:numId="15" w16cid:durableId="1625037467">
    <w:abstractNumId w:val="5"/>
  </w:num>
  <w:num w:numId="16" w16cid:durableId="1107962070">
    <w:abstractNumId w:val="4"/>
  </w:num>
  <w:num w:numId="17" w16cid:durableId="2033845475">
    <w:abstractNumId w:val="8"/>
  </w:num>
  <w:num w:numId="18" w16cid:durableId="132063801">
    <w:abstractNumId w:val="3"/>
  </w:num>
  <w:num w:numId="19" w16cid:durableId="485896518">
    <w:abstractNumId w:val="2"/>
  </w:num>
  <w:num w:numId="20" w16cid:durableId="416949662">
    <w:abstractNumId w:val="1"/>
  </w:num>
  <w:num w:numId="21" w16cid:durableId="1824196495">
    <w:abstractNumId w:val="0"/>
  </w:num>
  <w:num w:numId="22" w16cid:durableId="809714436">
    <w:abstractNumId w:val="9"/>
  </w:num>
  <w:num w:numId="23" w16cid:durableId="868378597">
    <w:abstractNumId w:val="7"/>
  </w:num>
  <w:num w:numId="24" w16cid:durableId="286662275">
    <w:abstractNumId w:val="6"/>
  </w:num>
  <w:num w:numId="25" w16cid:durableId="411663502">
    <w:abstractNumId w:val="5"/>
  </w:num>
  <w:num w:numId="26" w16cid:durableId="1628076740">
    <w:abstractNumId w:val="4"/>
  </w:num>
  <w:num w:numId="27" w16cid:durableId="1215116625">
    <w:abstractNumId w:val="8"/>
  </w:num>
  <w:num w:numId="28" w16cid:durableId="1159269115">
    <w:abstractNumId w:val="3"/>
  </w:num>
  <w:num w:numId="29" w16cid:durableId="90006715">
    <w:abstractNumId w:val="2"/>
  </w:num>
  <w:num w:numId="30" w16cid:durableId="196505757">
    <w:abstractNumId w:val="1"/>
  </w:num>
  <w:num w:numId="31" w16cid:durableId="95691257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chaefer, Susanne">
    <w15:presenceInfo w15:providerId="AD" w15:userId="S::susanne.schafer@itu.int::3575b78b-a480-4a0d-88d5-7fd35e3502ad"/>
  </w15:person>
  <w15:person w15:author="Gomez, Yoanni">
    <w15:presenceInfo w15:providerId="AD" w15:userId="S::yoanni.gomez@itu.int::5474b866-bbb0-4260-b3a3-a31042657811"/>
  </w15:person>
  <w15:person w15:author="Turnbull, Karen">
    <w15:presenceInfo w15:providerId="None" w15:userId="Turnbull, Karen"/>
  </w15:person>
  <w15:person w15:author="TPU E RR">
    <w15:presenceInfo w15:providerId="None" w15:userId="TPU E RR"/>
  </w15:person>
  <w15:person w15:author="1.17 Chairman">
    <w15:presenceInfo w15:providerId="None" w15:userId="1.17 Chairman"/>
  </w15:person>
  <w15:person w15:author="Karina, Cessy">
    <w15:presenceInfo w15:providerId="None" w15:userId="Karina, Cessy"/>
  </w15:person>
  <w15:person w15:author="USA">
    <w15:presenceInfo w15:providerId="None" w15:userId="USA"/>
  </w15:person>
  <w15:person w15:author="Wayne Whyte">
    <w15:presenceInfo w15:providerId="None" w15:userId="Wayne Whyte"/>
  </w15:person>
  <w15:person w15:author="CTIA">
    <w15:presenceInfo w15:providerId="None" w15:userId="CTIA"/>
  </w15:person>
  <w15:person w15:author="English">
    <w15:presenceInfo w15:providerId="None" w15:userId="English"/>
  </w15:person>
  <w15:person w15:author="English71">
    <w15:presenceInfo w15:providerId="None" w15:userId="English71"/>
  </w15:person>
  <w15:person w15:author="ITU">
    <w15:presenceInfo w15:providerId="None" w15:userId="ITU"/>
  </w15:person>
  <w15:person w15:author="CPM Rapporteur">
    <w15:presenceInfo w15:providerId="None" w15:userId="CPM Rapporteur"/>
  </w15:person>
  <w15:person w15:author="Chairman">
    <w15:presenceInfo w15:providerId="None" w15:userId="Chairman"/>
  </w15:person>
  <w15:person w15:author="Author">
    <w15:presenceInfo w15:providerId="None" w15:userId="Author"/>
  </w15:person>
  <w15:person w15:author="Michelle ">
    <w15:presenceInfo w15:providerId="None" w15:userId="Michell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6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04881"/>
    <w:rsid w:val="00022A29"/>
    <w:rsid w:val="00032D66"/>
    <w:rsid w:val="000355FD"/>
    <w:rsid w:val="00044DC4"/>
    <w:rsid w:val="00051E39"/>
    <w:rsid w:val="00056208"/>
    <w:rsid w:val="00062F8C"/>
    <w:rsid w:val="00065BDD"/>
    <w:rsid w:val="00070143"/>
    <w:rsid w:val="000705F2"/>
    <w:rsid w:val="00077239"/>
    <w:rsid w:val="0007795D"/>
    <w:rsid w:val="0008024F"/>
    <w:rsid w:val="00086491"/>
    <w:rsid w:val="00087A41"/>
    <w:rsid w:val="000912A4"/>
    <w:rsid w:val="00091346"/>
    <w:rsid w:val="00092EF0"/>
    <w:rsid w:val="0009706C"/>
    <w:rsid w:val="00097220"/>
    <w:rsid w:val="00097FA6"/>
    <w:rsid w:val="000C10B5"/>
    <w:rsid w:val="000C2AD1"/>
    <w:rsid w:val="000D154B"/>
    <w:rsid w:val="000D2DAF"/>
    <w:rsid w:val="000D6FF5"/>
    <w:rsid w:val="000D74EC"/>
    <w:rsid w:val="000E3177"/>
    <w:rsid w:val="000E463E"/>
    <w:rsid w:val="000F0A82"/>
    <w:rsid w:val="000F41F8"/>
    <w:rsid w:val="000F73FF"/>
    <w:rsid w:val="00100804"/>
    <w:rsid w:val="00106E60"/>
    <w:rsid w:val="00114CF7"/>
    <w:rsid w:val="00115ADF"/>
    <w:rsid w:val="00116C7A"/>
    <w:rsid w:val="00117265"/>
    <w:rsid w:val="00123B68"/>
    <w:rsid w:val="001254D1"/>
    <w:rsid w:val="00126F2E"/>
    <w:rsid w:val="001454FE"/>
    <w:rsid w:val="00146F6F"/>
    <w:rsid w:val="00161B3E"/>
    <w:rsid w:val="00161F26"/>
    <w:rsid w:val="00166F17"/>
    <w:rsid w:val="001673F2"/>
    <w:rsid w:val="00186C41"/>
    <w:rsid w:val="00187BD9"/>
    <w:rsid w:val="00190B55"/>
    <w:rsid w:val="001C1687"/>
    <w:rsid w:val="001C3B5F"/>
    <w:rsid w:val="001D058F"/>
    <w:rsid w:val="001E13CC"/>
    <w:rsid w:val="001E3897"/>
    <w:rsid w:val="001E3924"/>
    <w:rsid w:val="001F6486"/>
    <w:rsid w:val="002009EA"/>
    <w:rsid w:val="00202756"/>
    <w:rsid w:val="00202CA0"/>
    <w:rsid w:val="00211646"/>
    <w:rsid w:val="0021205C"/>
    <w:rsid w:val="00216B6D"/>
    <w:rsid w:val="002178DE"/>
    <w:rsid w:val="00222438"/>
    <w:rsid w:val="0022757F"/>
    <w:rsid w:val="00241FA2"/>
    <w:rsid w:val="00251AC3"/>
    <w:rsid w:val="00252FCC"/>
    <w:rsid w:val="002626BC"/>
    <w:rsid w:val="00271316"/>
    <w:rsid w:val="002752EB"/>
    <w:rsid w:val="00286932"/>
    <w:rsid w:val="002B10FF"/>
    <w:rsid w:val="002B349C"/>
    <w:rsid w:val="002B5402"/>
    <w:rsid w:val="002D58BE"/>
    <w:rsid w:val="002E1DD2"/>
    <w:rsid w:val="002E392E"/>
    <w:rsid w:val="002E5B21"/>
    <w:rsid w:val="002E6498"/>
    <w:rsid w:val="002E7C64"/>
    <w:rsid w:val="002F24C3"/>
    <w:rsid w:val="002F4747"/>
    <w:rsid w:val="002F5E33"/>
    <w:rsid w:val="00302605"/>
    <w:rsid w:val="00311400"/>
    <w:rsid w:val="00324CC7"/>
    <w:rsid w:val="0033072F"/>
    <w:rsid w:val="00361B37"/>
    <w:rsid w:val="00377BD3"/>
    <w:rsid w:val="00384088"/>
    <w:rsid w:val="003852CE"/>
    <w:rsid w:val="00385ED5"/>
    <w:rsid w:val="0039169B"/>
    <w:rsid w:val="003A7F8C"/>
    <w:rsid w:val="003B2284"/>
    <w:rsid w:val="003B532E"/>
    <w:rsid w:val="003B7E68"/>
    <w:rsid w:val="003C28C5"/>
    <w:rsid w:val="003D0F8B"/>
    <w:rsid w:val="003D755D"/>
    <w:rsid w:val="003E0DB6"/>
    <w:rsid w:val="003E4563"/>
    <w:rsid w:val="003F4B16"/>
    <w:rsid w:val="0041348E"/>
    <w:rsid w:val="00420873"/>
    <w:rsid w:val="00441400"/>
    <w:rsid w:val="00481921"/>
    <w:rsid w:val="00484432"/>
    <w:rsid w:val="00492075"/>
    <w:rsid w:val="00492762"/>
    <w:rsid w:val="004969AD"/>
    <w:rsid w:val="004A26C4"/>
    <w:rsid w:val="004A4E8F"/>
    <w:rsid w:val="004B13CB"/>
    <w:rsid w:val="004B4611"/>
    <w:rsid w:val="004D0408"/>
    <w:rsid w:val="004D1753"/>
    <w:rsid w:val="004D26EA"/>
    <w:rsid w:val="004D2BFB"/>
    <w:rsid w:val="004D5D5C"/>
    <w:rsid w:val="004F3DC0"/>
    <w:rsid w:val="0050139F"/>
    <w:rsid w:val="005109B6"/>
    <w:rsid w:val="00511627"/>
    <w:rsid w:val="00511D3E"/>
    <w:rsid w:val="00514AF2"/>
    <w:rsid w:val="00515AC9"/>
    <w:rsid w:val="00526502"/>
    <w:rsid w:val="0055140B"/>
    <w:rsid w:val="00552DF8"/>
    <w:rsid w:val="005861D7"/>
    <w:rsid w:val="0059270F"/>
    <w:rsid w:val="005964AB"/>
    <w:rsid w:val="005C099A"/>
    <w:rsid w:val="005C31A5"/>
    <w:rsid w:val="005D35DC"/>
    <w:rsid w:val="005E10C9"/>
    <w:rsid w:val="005E290B"/>
    <w:rsid w:val="005E2F33"/>
    <w:rsid w:val="005E61DD"/>
    <w:rsid w:val="005F04D8"/>
    <w:rsid w:val="005F053C"/>
    <w:rsid w:val="006023DF"/>
    <w:rsid w:val="00610D5A"/>
    <w:rsid w:val="00615426"/>
    <w:rsid w:val="00616219"/>
    <w:rsid w:val="00624E25"/>
    <w:rsid w:val="00630501"/>
    <w:rsid w:val="00645B7D"/>
    <w:rsid w:val="00652306"/>
    <w:rsid w:val="006545EA"/>
    <w:rsid w:val="00657DE0"/>
    <w:rsid w:val="00660CC7"/>
    <w:rsid w:val="00662EE9"/>
    <w:rsid w:val="00665390"/>
    <w:rsid w:val="00674B4F"/>
    <w:rsid w:val="00685313"/>
    <w:rsid w:val="00692833"/>
    <w:rsid w:val="006A2DCF"/>
    <w:rsid w:val="006A5454"/>
    <w:rsid w:val="006A61BA"/>
    <w:rsid w:val="006A6E9B"/>
    <w:rsid w:val="006B795A"/>
    <w:rsid w:val="006B7C2A"/>
    <w:rsid w:val="006C11AD"/>
    <w:rsid w:val="006C23DA"/>
    <w:rsid w:val="006D70B0"/>
    <w:rsid w:val="006E10DE"/>
    <w:rsid w:val="006E12AC"/>
    <w:rsid w:val="006E3D45"/>
    <w:rsid w:val="006E5214"/>
    <w:rsid w:val="006E720C"/>
    <w:rsid w:val="006F3A72"/>
    <w:rsid w:val="0070607A"/>
    <w:rsid w:val="007149F9"/>
    <w:rsid w:val="0072469A"/>
    <w:rsid w:val="0073054C"/>
    <w:rsid w:val="00733A30"/>
    <w:rsid w:val="00743A3A"/>
    <w:rsid w:val="00745AEE"/>
    <w:rsid w:val="007469A6"/>
    <w:rsid w:val="00750F10"/>
    <w:rsid w:val="007725BB"/>
    <w:rsid w:val="007742CA"/>
    <w:rsid w:val="00781D6D"/>
    <w:rsid w:val="00790D70"/>
    <w:rsid w:val="0079798E"/>
    <w:rsid w:val="007A6F1F"/>
    <w:rsid w:val="007A7BCD"/>
    <w:rsid w:val="007C01FC"/>
    <w:rsid w:val="007C2FDB"/>
    <w:rsid w:val="007D2F69"/>
    <w:rsid w:val="007D4EA2"/>
    <w:rsid w:val="007D5320"/>
    <w:rsid w:val="007F7294"/>
    <w:rsid w:val="00800972"/>
    <w:rsid w:val="00804475"/>
    <w:rsid w:val="00806614"/>
    <w:rsid w:val="00807575"/>
    <w:rsid w:val="00811633"/>
    <w:rsid w:val="00814037"/>
    <w:rsid w:val="00816D6B"/>
    <w:rsid w:val="00830BEE"/>
    <w:rsid w:val="008312D5"/>
    <w:rsid w:val="00841216"/>
    <w:rsid w:val="00842AF0"/>
    <w:rsid w:val="00845B03"/>
    <w:rsid w:val="00846D9D"/>
    <w:rsid w:val="00846FC6"/>
    <w:rsid w:val="00853A81"/>
    <w:rsid w:val="0086171E"/>
    <w:rsid w:val="00863364"/>
    <w:rsid w:val="00872FC8"/>
    <w:rsid w:val="00875750"/>
    <w:rsid w:val="008845D0"/>
    <w:rsid w:val="00884D60"/>
    <w:rsid w:val="00896E56"/>
    <w:rsid w:val="008B43F2"/>
    <w:rsid w:val="008B6CFF"/>
    <w:rsid w:val="008B7C4D"/>
    <w:rsid w:val="008D18E4"/>
    <w:rsid w:val="008F19D9"/>
    <w:rsid w:val="008F31CB"/>
    <w:rsid w:val="00906AD7"/>
    <w:rsid w:val="009274B4"/>
    <w:rsid w:val="00930F0B"/>
    <w:rsid w:val="00931532"/>
    <w:rsid w:val="00932DA3"/>
    <w:rsid w:val="00934EA2"/>
    <w:rsid w:val="00936080"/>
    <w:rsid w:val="00944A5C"/>
    <w:rsid w:val="009521E2"/>
    <w:rsid w:val="00952A66"/>
    <w:rsid w:val="00976EE4"/>
    <w:rsid w:val="009831A1"/>
    <w:rsid w:val="009A6BDC"/>
    <w:rsid w:val="009B1EA1"/>
    <w:rsid w:val="009B7C9A"/>
    <w:rsid w:val="009C56E5"/>
    <w:rsid w:val="009C7716"/>
    <w:rsid w:val="009E5FC8"/>
    <w:rsid w:val="009E6819"/>
    <w:rsid w:val="009E687A"/>
    <w:rsid w:val="009F236F"/>
    <w:rsid w:val="009F5EBD"/>
    <w:rsid w:val="00A03FDC"/>
    <w:rsid w:val="00A066F1"/>
    <w:rsid w:val="00A141AF"/>
    <w:rsid w:val="00A16D29"/>
    <w:rsid w:val="00A30305"/>
    <w:rsid w:val="00A31D2D"/>
    <w:rsid w:val="00A37E17"/>
    <w:rsid w:val="00A4600A"/>
    <w:rsid w:val="00A538A6"/>
    <w:rsid w:val="00A54610"/>
    <w:rsid w:val="00A54C25"/>
    <w:rsid w:val="00A6280D"/>
    <w:rsid w:val="00A70665"/>
    <w:rsid w:val="00A710E7"/>
    <w:rsid w:val="00A7372E"/>
    <w:rsid w:val="00A8284C"/>
    <w:rsid w:val="00A93B85"/>
    <w:rsid w:val="00AA0B18"/>
    <w:rsid w:val="00AA3C65"/>
    <w:rsid w:val="00AA666F"/>
    <w:rsid w:val="00AB0B7C"/>
    <w:rsid w:val="00AC67C0"/>
    <w:rsid w:val="00AD5682"/>
    <w:rsid w:val="00AD7914"/>
    <w:rsid w:val="00AE514B"/>
    <w:rsid w:val="00B03E70"/>
    <w:rsid w:val="00B40888"/>
    <w:rsid w:val="00B44EB9"/>
    <w:rsid w:val="00B546B1"/>
    <w:rsid w:val="00B62963"/>
    <w:rsid w:val="00B639E9"/>
    <w:rsid w:val="00B64A04"/>
    <w:rsid w:val="00B66B01"/>
    <w:rsid w:val="00B758FF"/>
    <w:rsid w:val="00B817CD"/>
    <w:rsid w:val="00B81A7D"/>
    <w:rsid w:val="00B91EF7"/>
    <w:rsid w:val="00B94AD0"/>
    <w:rsid w:val="00BA3E28"/>
    <w:rsid w:val="00BA63A1"/>
    <w:rsid w:val="00BB3A95"/>
    <w:rsid w:val="00BC75DE"/>
    <w:rsid w:val="00BD687C"/>
    <w:rsid w:val="00BD6CCE"/>
    <w:rsid w:val="00BF10A9"/>
    <w:rsid w:val="00C0018F"/>
    <w:rsid w:val="00C069C2"/>
    <w:rsid w:val="00C109FF"/>
    <w:rsid w:val="00C16A5A"/>
    <w:rsid w:val="00C175EE"/>
    <w:rsid w:val="00C20466"/>
    <w:rsid w:val="00C214ED"/>
    <w:rsid w:val="00C22F65"/>
    <w:rsid w:val="00C234E6"/>
    <w:rsid w:val="00C3152F"/>
    <w:rsid w:val="00C31E43"/>
    <w:rsid w:val="00C324A8"/>
    <w:rsid w:val="00C3474C"/>
    <w:rsid w:val="00C54517"/>
    <w:rsid w:val="00C56F70"/>
    <w:rsid w:val="00C57B91"/>
    <w:rsid w:val="00C615F7"/>
    <w:rsid w:val="00C64CD8"/>
    <w:rsid w:val="00C66044"/>
    <w:rsid w:val="00C760ED"/>
    <w:rsid w:val="00C82695"/>
    <w:rsid w:val="00C97C68"/>
    <w:rsid w:val="00CA1A47"/>
    <w:rsid w:val="00CA3000"/>
    <w:rsid w:val="00CA3DFC"/>
    <w:rsid w:val="00CA43D6"/>
    <w:rsid w:val="00CA7AD1"/>
    <w:rsid w:val="00CB44E5"/>
    <w:rsid w:val="00CB553C"/>
    <w:rsid w:val="00CC247A"/>
    <w:rsid w:val="00CC5D9A"/>
    <w:rsid w:val="00CD023B"/>
    <w:rsid w:val="00CE388F"/>
    <w:rsid w:val="00CE5E47"/>
    <w:rsid w:val="00CF020F"/>
    <w:rsid w:val="00CF2B5B"/>
    <w:rsid w:val="00D01F3F"/>
    <w:rsid w:val="00D14CE0"/>
    <w:rsid w:val="00D166B2"/>
    <w:rsid w:val="00D255D4"/>
    <w:rsid w:val="00D268B3"/>
    <w:rsid w:val="00D46012"/>
    <w:rsid w:val="00D52FD6"/>
    <w:rsid w:val="00D54009"/>
    <w:rsid w:val="00D55830"/>
    <w:rsid w:val="00D5651D"/>
    <w:rsid w:val="00D57A34"/>
    <w:rsid w:val="00D647B4"/>
    <w:rsid w:val="00D74898"/>
    <w:rsid w:val="00D801ED"/>
    <w:rsid w:val="00D85909"/>
    <w:rsid w:val="00D919F0"/>
    <w:rsid w:val="00D936BC"/>
    <w:rsid w:val="00D9630A"/>
    <w:rsid w:val="00D96530"/>
    <w:rsid w:val="00DA1CB1"/>
    <w:rsid w:val="00DB73C0"/>
    <w:rsid w:val="00DB78B2"/>
    <w:rsid w:val="00DC4793"/>
    <w:rsid w:val="00DD44AF"/>
    <w:rsid w:val="00DE0B7B"/>
    <w:rsid w:val="00DE2AC3"/>
    <w:rsid w:val="00DE5692"/>
    <w:rsid w:val="00DE6300"/>
    <w:rsid w:val="00DF1EAF"/>
    <w:rsid w:val="00DF4BC6"/>
    <w:rsid w:val="00DF575F"/>
    <w:rsid w:val="00DF78E0"/>
    <w:rsid w:val="00DF7AA2"/>
    <w:rsid w:val="00E00A49"/>
    <w:rsid w:val="00E01AB9"/>
    <w:rsid w:val="00E03C94"/>
    <w:rsid w:val="00E12897"/>
    <w:rsid w:val="00E13F1B"/>
    <w:rsid w:val="00E14476"/>
    <w:rsid w:val="00E205BC"/>
    <w:rsid w:val="00E26226"/>
    <w:rsid w:val="00E45D05"/>
    <w:rsid w:val="00E55816"/>
    <w:rsid w:val="00E55AEF"/>
    <w:rsid w:val="00E640F6"/>
    <w:rsid w:val="00E6554A"/>
    <w:rsid w:val="00E731AC"/>
    <w:rsid w:val="00E74F88"/>
    <w:rsid w:val="00E9251F"/>
    <w:rsid w:val="00E976C1"/>
    <w:rsid w:val="00EA12E5"/>
    <w:rsid w:val="00EB0812"/>
    <w:rsid w:val="00EB54B2"/>
    <w:rsid w:val="00EB55C6"/>
    <w:rsid w:val="00EB7EAA"/>
    <w:rsid w:val="00EC659B"/>
    <w:rsid w:val="00EC6DBE"/>
    <w:rsid w:val="00EF1932"/>
    <w:rsid w:val="00EF6AA6"/>
    <w:rsid w:val="00EF71B6"/>
    <w:rsid w:val="00F02766"/>
    <w:rsid w:val="00F04E05"/>
    <w:rsid w:val="00F05BD4"/>
    <w:rsid w:val="00F06473"/>
    <w:rsid w:val="00F12E05"/>
    <w:rsid w:val="00F2107B"/>
    <w:rsid w:val="00F24908"/>
    <w:rsid w:val="00F320AA"/>
    <w:rsid w:val="00F42851"/>
    <w:rsid w:val="00F4415A"/>
    <w:rsid w:val="00F530FD"/>
    <w:rsid w:val="00F6155B"/>
    <w:rsid w:val="00F65C19"/>
    <w:rsid w:val="00F749E5"/>
    <w:rsid w:val="00F7599E"/>
    <w:rsid w:val="00F822B0"/>
    <w:rsid w:val="00F841CE"/>
    <w:rsid w:val="00F86008"/>
    <w:rsid w:val="00F927EF"/>
    <w:rsid w:val="00FD08E2"/>
    <w:rsid w:val="00FD18DA"/>
    <w:rsid w:val="00FD1F10"/>
    <w:rsid w:val="00FD2546"/>
    <w:rsid w:val="00FD772E"/>
    <w:rsid w:val="00FE03DB"/>
    <w:rsid w:val="00FE1ECC"/>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shapelayout v:ext="edit">
      <o:idmap v:ext="edit" data="2"/>
    </o:shapelayout>
  </w:shapeDefaults>
  <w:decimalSymbol w:val=","/>
  <w:listSeparator w:val=";"/>
  <w14:docId w14:val="3B3CFD65"/>
  <w15:docId w15:val="{0B3E6A1D-F85A-411A-BECE-E2F8F4663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NECG) Footnote Reference,-E Funotenzeichen,A,FR,Footnote Reference1,Ref,Style 1,Style 12,Style 124,Style 13,Style 17,Style 20,Style 3,Style 34,Style 4,Style 6,Style 7,Style 9,callout,fr"/>
    <w:basedOn w:val="DefaultParagraphFont"/>
    <w:qFormat/>
    <w:rsid w:val="00745AEE"/>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footnote text"/>
    <w:basedOn w:val="Normal"/>
    <w:link w:val="FootnoteTextChar"/>
    <w:qFormat/>
    <w:rsid w:val="00745AEE"/>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footnote tex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customStyle="1" w:styleId="ArtrefBold">
    <w:name w:val="Art_ref +  Bold"/>
    <w:basedOn w:val="Artref"/>
    <w:uiPriority w:val="99"/>
    <w:rsid w:val="00044B5F"/>
    <w:rPr>
      <w:b/>
      <w:color w:val="auto"/>
    </w:rPr>
  </w:style>
  <w:style w:type="character" w:customStyle="1" w:styleId="ApprefBold">
    <w:name w:val="App_ref + Bold"/>
    <w:basedOn w:val="Appref"/>
    <w:qFormat/>
    <w:rsid w:val="00AF0010"/>
    <w:rPr>
      <w:b/>
      <w:bCs/>
      <w:color w:val="000000"/>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846FC6"/>
    <w:rPr>
      <w:rFonts w:ascii="Times New Roman" w:hAnsi="Times New Roman"/>
      <w:sz w:val="24"/>
      <w:lang w:val="en-GB" w:eastAsia="en-US"/>
    </w:rPr>
  </w:style>
  <w:style w:type="paragraph" w:customStyle="1" w:styleId="Artref0">
    <w:name w:val="Art ref"/>
    <w:basedOn w:val="TableTextS5"/>
    <w:rsid w:val="007F7294"/>
    <w:pPr>
      <w:spacing w:before="0"/>
      <w:ind w:left="3266" w:hanging="3266"/>
    </w:pPr>
    <w:rPr>
      <w:color w:val="000000"/>
    </w:rPr>
  </w:style>
  <w:style w:type="character" w:styleId="CommentReference">
    <w:name w:val="annotation reference"/>
    <w:rsid w:val="00CD023B"/>
    <w:rPr>
      <w:sz w:val="16"/>
      <w:szCs w:val="16"/>
    </w:rPr>
  </w:style>
  <w:style w:type="paragraph" w:styleId="CommentText">
    <w:name w:val="annotation text"/>
    <w:basedOn w:val="Normal"/>
    <w:link w:val="CommentTextChar"/>
    <w:unhideWhenUsed/>
    <w:rsid w:val="00CD023B"/>
    <w:rPr>
      <w:sz w:val="20"/>
    </w:rPr>
  </w:style>
  <w:style w:type="character" w:customStyle="1" w:styleId="CommentTextChar">
    <w:name w:val="Comment Text Char"/>
    <w:basedOn w:val="DefaultParagraphFont"/>
    <w:link w:val="CommentText"/>
    <w:rsid w:val="00CD023B"/>
    <w:rPr>
      <w:rFonts w:ascii="Times New Roman" w:hAnsi="Times New Roman"/>
      <w:lang w:val="en-GB" w:eastAsia="en-US"/>
    </w:rPr>
  </w:style>
  <w:style w:type="character" w:customStyle="1" w:styleId="enumlev1Char">
    <w:name w:val="enumlev1 Char"/>
    <w:link w:val="enumlev1"/>
    <w:qFormat/>
    <w:rsid w:val="00C3474C"/>
    <w:rPr>
      <w:rFonts w:ascii="Times New Roman" w:hAnsi="Times New Roman"/>
      <w:sz w:val="24"/>
      <w:lang w:val="en-GB" w:eastAsia="en-US"/>
    </w:rPr>
  </w:style>
  <w:style w:type="table" w:styleId="TableGrid">
    <w:name w:val="Table Grid"/>
    <w:basedOn w:val="TableNormal"/>
    <w:qFormat/>
    <w:rsid w:val="00C3474C"/>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 title"/>
    <w:basedOn w:val="Normal"/>
    <w:rsid w:val="00662EE9"/>
    <w:pPr>
      <w:keepNext/>
      <w:keepLines/>
      <w:spacing w:before="240" w:after="280"/>
      <w:jc w:val="center"/>
    </w:pPr>
    <w:rPr>
      <w:b/>
      <w:sz w:val="22"/>
      <w:szCs w:val="22"/>
      <w:lang w:eastAsia="zh-CN"/>
    </w:rPr>
  </w:style>
  <w:style w:type="paragraph" w:customStyle="1" w:styleId="Annex">
    <w:name w:val="Annex"/>
    <w:basedOn w:val="Annextitle0"/>
    <w:rsid w:val="00662EE9"/>
  </w:style>
  <w:style w:type="paragraph" w:customStyle="1" w:styleId="Equ">
    <w:name w:val="Equ"/>
    <w:basedOn w:val="enumlev1"/>
    <w:rsid w:val="009521E2"/>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2.xml"/><Relationship Id="rId26" Type="http://schemas.openxmlformats.org/officeDocument/2006/relationships/image" Target="media/image6.wmf"/><Relationship Id="rId39" Type="http://schemas.openxmlformats.org/officeDocument/2006/relationships/oleObject" Target="embeddings/oleObject9.bin"/><Relationship Id="rId21" Type="http://schemas.openxmlformats.org/officeDocument/2006/relationships/image" Target="media/image3.wmf"/><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3.bin"/><Relationship Id="rId50" Type="http://schemas.openxmlformats.org/officeDocument/2006/relationships/image" Target="media/image18.wmf"/><Relationship Id="rId55" Type="http://schemas.openxmlformats.org/officeDocument/2006/relationships/image" Target="media/image20.wmf"/><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oleObject" Target="embeddings/oleObject4.bin"/><Relationship Id="rId11" Type="http://schemas.openxmlformats.org/officeDocument/2006/relationships/endnotes" Target="endnotes.xml"/><Relationship Id="rId24" Type="http://schemas.openxmlformats.org/officeDocument/2006/relationships/image" Target="media/image5.wmf"/><Relationship Id="rId32" Type="http://schemas.openxmlformats.org/officeDocument/2006/relationships/image" Target="media/image9.wmf"/><Relationship Id="rId37" Type="http://schemas.openxmlformats.org/officeDocument/2006/relationships/oleObject" Target="embeddings/oleObject8.bin"/><Relationship Id="rId40" Type="http://schemas.openxmlformats.org/officeDocument/2006/relationships/image" Target="media/image13.wmf"/><Relationship Id="rId45" Type="http://schemas.openxmlformats.org/officeDocument/2006/relationships/oleObject" Target="embeddings/oleObject12.bin"/><Relationship Id="rId53" Type="http://schemas.openxmlformats.org/officeDocument/2006/relationships/image" Target="media/image19.wmf"/><Relationship Id="rId58" Type="http://schemas.openxmlformats.org/officeDocument/2006/relationships/footer" Target="footer6.xml"/><Relationship Id="rId5" Type="http://schemas.openxmlformats.org/officeDocument/2006/relationships/customXml" Target="../customXml/item5.xml"/><Relationship Id="rId61" Type="http://schemas.microsoft.com/office/2011/relationships/people" Target="people.xml"/><Relationship Id="rId19" Type="http://schemas.openxmlformats.org/officeDocument/2006/relationships/footer" Target="footer4.xml"/><Relationship Id="rId14" Type="http://schemas.openxmlformats.org/officeDocument/2006/relationships/header" Target="header1.xml"/><Relationship Id="rId22" Type="http://schemas.openxmlformats.org/officeDocument/2006/relationships/oleObject" Target="embeddings/oleObject1.bin"/><Relationship Id="rId27" Type="http://schemas.openxmlformats.org/officeDocument/2006/relationships/oleObject" Target="embeddings/oleObject3.bin"/><Relationship Id="rId30" Type="http://schemas.openxmlformats.org/officeDocument/2006/relationships/image" Target="media/image8.wmf"/><Relationship Id="rId35" Type="http://schemas.openxmlformats.org/officeDocument/2006/relationships/oleObject" Target="embeddings/oleObject7.bin"/><Relationship Id="rId43" Type="http://schemas.openxmlformats.org/officeDocument/2006/relationships/oleObject" Target="embeddings/oleObject11.bin"/><Relationship Id="rId48" Type="http://schemas.openxmlformats.org/officeDocument/2006/relationships/image" Target="media/image17.wmf"/><Relationship Id="rId56" Type="http://schemas.openxmlformats.org/officeDocument/2006/relationships/oleObject" Target="embeddings/oleObject18.bin"/><Relationship Id="rId8" Type="http://schemas.openxmlformats.org/officeDocument/2006/relationships/settings" Target="settings.xml"/><Relationship Id="rId51" Type="http://schemas.openxmlformats.org/officeDocument/2006/relationships/oleObject" Target="embeddings/oleObject15.bin"/><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footer" Target="footer3.xml"/><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openxmlformats.org/officeDocument/2006/relationships/image" Target="media/image12.wmf"/><Relationship Id="rId46" Type="http://schemas.openxmlformats.org/officeDocument/2006/relationships/image" Target="media/image16.wmf"/><Relationship Id="rId59" Type="http://schemas.openxmlformats.org/officeDocument/2006/relationships/footer" Target="footer7.xml"/><Relationship Id="rId20" Type="http://schemas.openxmlformats.org/officeDocument/2006/relationships/footer" Target="footer5.xml"/><Relationship Id="rId41" Type="http://schemas.openxmlformats.org/officeDocument/2006/relationships/oleObject" Target="embeddings/oleObject10.bin"/><Relationship Id="rId54" Type="http://schemas.openxmlformats.org/officeDocument/2006/relationships/oleObject" Target="embeddings/oleObject17.bin"/><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4.jpeg"/><Relationship Id="rId28" Type="http://schemas.openxmlformats.org/officeDocument/2006/relationships/image" Target="media/image7.wmf"/><Relationship Id="rId36" Type="http://schemas.openxmlformats.org/officeDocument/2006/relationships/image" Target="media/image11.wmf"/><Relationship Id="rId49" Type="http://schemas.openxmlformats.org/officeDocument/2006/relationships/oleObject" Target="embeddings/oleObject14.bin"/><Relationship Id="rId57" Type="http://schemas.openxmlformats.org/officeDocument/2006/relationships/header" Target="header3.xml"/><Relationship Id="rId10" Type="http://schemas.openxmlformats.org/officeDocument/2006/relationships/footnotes" Target="footnotes.xml"/><Relationship Id="rId31" Type="http://schemas.openxmlformats.org/officeDocument/2006/relationships/oleObject" Target="embeddings/oleObject5.bin"/><Relationship Id="rId44" Type="http://schemas.openxmlformats.org/officeDocument/2006/relationships/image" Target="media/image15.wmf"/><Relationship Id="rId52" Type="http://schemas.openxmlformats.org/officeDocument/2006/relationships/oleObject" Target="embeddings/oleObject16.bin"/><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R23-WRC23-C-0044!A17!MSW-E</DPM_x0020_File_x0020_name>
    <DPM_x0020_Author xmlns="76b7d054-b29f-418b-b414-6b742f999448">DPM</DPM_x0020_Author>
    <DPM_x0020_Version xmlns="76b7d054-b29f-418b-b414-6b742f999448">DPM_2022.05.12.01</DPM_x0020_Version>
  </documentManagement>
</p:properties>
</file>

<file path=customXml/itemProps1.xml><?xml version="1.0" encoding="utf-8"?>
<ds:datastoreItem xmlns:ds="http://schemas.openxmlformats.org/officeDocument/2006/customXml" ds:itemID="{F9E9F9EA-9DAA-4FA1-9E25-28A320ECF7FF}">
  <ds:schemaRefs>
    <ds:schemaRef ds:uri="http://schemas.openxmlformats.org/officeDocument/2006/bibliography"/>
  </ds:schemaRefs>
</ds:datastoreItem>
</file>

<file path=customXml/itemProps2.xml><?xml version="1.0" encoding="utf-8"?>
<ds:datastoreItem xmlns:ds="http://schemas.openxmlformats.org/officeDocument/2006/customXml" ds:itemID="{76C26E84-ECEB-4354-B986-7FD282A27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071D49-BA20-4AFD-9D58-BDCE3803579E}">
  <ds:schemaRefs>
    <ds:schemaRef ds:uri="http://schemas.microsoft.com/sharepoint/events"/>
  </ds:schemaRefs>
</ds:datastoreItem>
</file>

<file path=customXml/itemProps4.xml><?xml version="1.0" encoding="utf-8"?>
<ds:datastoreItem xmlns:ds="http://schemas.openxmlformats.org/officeDocument/2006/customXml" ds:itemID="{9CF1AA18-B039-4036-837A-C1CAA7A3E11C}">
  <ds:schemaRefs>
    <ds:schemaRef ds:uri="http://schemas.microsoft.com/sharepoint/v3/contenttype/forms"/>
  </ds:schemaRefs>
</ds:datastoreItem>
</file>

<file path=customXml/itemProps5.xml><?xml version="1.0" encoding="utf-8"?>
<ds:datastoreItem xmlns:ds="http://schemas.openxmlformats.org/officeDocument/2006/customXml" ds:itemID="{2AEAC83B-FFBB-4876-B1A8-126EAB25A42E}">
  <ds:schemaRefs>
    <ds:schemaRef ds:uri="http://schemas.microsoft.com/office/2006/metadata/properties"/>
    <ds:schemaRef ds:uri="http://schemas.microsoft.com/office/infopath/2007/PartnerControls"/>
    <ds:schemaRef ds:uri="76b7d054-b29f-418b-b414-6b742f999448"/>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23</Pages>
  <Words>7645</Words>
  <Characters>44308</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R23-WRC23-C-0044!A17!MSW-E</vt:lpstr>
    </vt:vector>
  </TitlesOfParts>
  <Manager>General Secretariat - Pool</Manager>
  <Company>International Telecommunication Union (ITU)</Company>
  <LinksUpToDate>false</LinksUpToDate>
  <CharactersWithSpaces>51850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R23-WRC23-C-0044!A17!MSW-E</dc:title>
  <dc:subject>World Radiocommunication Conference - 2023</dc:subject>
  <dc:creator>Documents Proposals Manager (DPM)</dc:creator>
  <cp:keywords>DPM_v2023.8.1.1_prod</cp:keywords>
  <dc:description>Uploaded on 2015.07.06</dc:description>
  <cp:lastModifiedBy>TPU E RR</cp:lastModifiedBy>
  <cp:revision>13</cp:revision>
  <cp:lastPrinted>2017-02-10T17:23:00Z</cp:lastPrinted>
  <dcterms:created xsi:type="dcterms:W3CDTF">2023-10-25T13:57:00Z</dcterms:created>
  <dcterms:modified xsi:type="dcterms:W3CDTF">2023-10-27T06:50:00Z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y fmtid="{D5CDD505-2E9C-101B-9397-08002B2CF9AE}" pid="11" name="MTWinEqns">
    <vt:bool>true</vt:bool>
  </property>
</Properties>
</file>