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9D57198" w14:textId="77777777" w:rsidTr="00F467B6">
        <w:trPr>
          <w:cantSplit/>
        </w:trPr>
        <w:tc>
          <w:tcPr>
            <w:tcW w:w="1560" w:type="dxa"/>
            <w:vAlign w:val="center"/>
          </w:tcPr>
          <w:p w14:paraId="5B33314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79DBF22" wp14:editId="79BA784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5F5843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6DE50F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1A44E07" wp14:editId="1752122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B85F4CD" w14:textId="77777777">
        <w:trPr>
          <w:cantSplit/>
        </w:trPr>
        <w:tc>
          <w:tcPr>
            <w:tcW w:w="6911" w:type="dxa"/>
            <w:gridSpan w:val="2"/>
            <w:tcBorders>
              <w:bottom w:val="single" w:sz="12" w:space="0" w:color="auto"/>
            </w:tcBorders>
          </w:tcPr>
          <w:p w14:paraId="6C73A7D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BFAB1DB" w14:textId="77777777" w:rsidR="00622560" w:rsidRPr="00622560" w:rsidRDefault="00622560" w:rsidP="00622560">
            <w:pPr>
              <w:spacing w:before="0" w:line="240" w:lineRule="atLeast"/>
              <w:rPr>
                <w:rFonts w:ascii="Verdana" w:hAnsi="Verdana"/>
                <w:sz w:val="20"/>
                <w:szCs w:val="24"/>
              </w:rPr>
            </w:pPr>
          </w:p>
        </w:tc>
      </w:tr>
      <w:tr w:rsidR="00622560" w:rsidRPr="00C324A8" w14:paraId="5F9DBBEF" w14:textId="77777777" w:rsidTr="00622560">
        <w:trPr>
          <w:cantSplit/>
        </w:trPr>
        <w:tc>
          <w:tcPr>
            <w:tcW w:w="6911" w:type="dxa"/>
            <w:gridSpan w:val="2"/>
            <w:tcBorders>
              <w:top w:val="single" w:sz="12" w:space="0" w:color="auto"/>
            </w:tcBorders>
          </w:tcPr>
          <w:p w14:paraId="6D0D38E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F4E0836" w14:textId="77777777" w:rsidR="00622560" w:rsidRPr="00CB4E5A" w:rsidRDefault="00622560" w:rsidP="001B6360">
            <w:pPr>
              <w:spacing w:line="240" w:lineRule="atLeast"/>
              <w:rPr>
                <w:rFonts w:ascii="Verdana" w:hAnsi="Verdana"/>
                <w:b/>
                <w:bCs/>
                <w:sz w:val="20"/>
              </w:rPr>
            </w:pPr>
          </w:p>
        </w:tc>
      </w:tr>
      <w:tr w:rsidR="00622560" w:rsidRPr="00C324A8" w14:paraId="2A2172FF" w14:textId="77777777" w:rsidTr="00622560">
        <w:trPr>
          <w:cantSplit/>
          <w:trHeight w:val="23"/>
        </w:trPr>
        <w:tc>
          <w:tcPr>
            <w:tcW w:w="6911" w:type="dxa"/>
            <w:gridSpan w:val="2"/>
          </w:tcPr>
          <w:p w14:paraId="413FA22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13BB1D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AC597D2" w14:textId="77777777" w:rsidTr="00622560">
        <w:trPr>
          <w:cantSplit/>
          <w:trHeight w:val="23"/>
        </w:trPr>
        <w:tc>
          <w:tcPr>
            <w:tcW w:w="6911" w:type="dxa"/>
            <w:gridSpan w:val="2"/>
          </w:tcPr>
          <w:p w14:paraId="604572D5" w14:textId="77777777" w:rsidR="008221A4" w:rsidRPr="00C324A8" w:rsidRDefault="008221A4" w:rsidP="00A466E6">
            <w:pPr>
              <w:spacing w:before="0"/>
              <w:rPr>
                <w:rFonts w:ascii="Verdana" w:hAnsi="Verdana"/>
                <w:b/>
                <w:smallCaps/>
                <w:sz w:val="20"/>
              </w:rPr>
            </w:pPr>
          </w:p>
        </w:tc>
        <w:tc>
          <w:tcPr>
            <w:tcW w:w="3120" w:type="dxa"/>
            <w:gridSpan w:val="2"/>
          </w:tcPr>
          <w:p w14:paraId="6353392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63CD477E" w14:textId="77777777" w:rsidTr="00622560">
        <w:trPr>
          <w:cantSplit/>
          <w:trHeight w:val="23"/>
        </w:trPr>
        <w:tc>
          <w:tcPr>
            <w:tcW w:w="6911" w:type="dxa"/>
            <w:gridSpan w:val="2"/>
          </w:tcPr>
          <w:p w14:paraId="595DFB4D" w14:textId="77777777" w:rsidR="008221A4" w:rsidRPr="00CB4E5A" w:rsidRDefault="008221A4" w:rsidP="00A466E6">
            <w:pPr>
              <w:spacing w:before="0"/>
              <w:rPr>
                <w:rFonts w:ascii="Verdana" w:hAnsi="Verdana"/>
                <w:b/>
                <w:bCs/>
                <w:sz w:val="20"/>
              </w:rPr>
            </w:pPr>
          </w:p>
        </w:tc>
        <w:tc>
          <w:tcPr>
            <w:tcW w:w="3120" w:type="dxa"/>
            <w:gridSpan w:val="2"/>
          </w:tcPr>
          <w:p w14:paraId="057E92A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F2FF943" w14:textId="77777777" w:rsidTr="00FE20CB">
        <w:trPr>
          <w:cantSplit/>
          <w:trHeight w:val="23"/>
        </w:trPr>
        <w:tc>
          <w:tcPr>
            <w:tcW w:w="10031" w:type="dxa"/>
            <w:gridSpan w:val="4"/>
          </w:tcPr>
          <w:p w14:paraId="553C8E67" w14:textId="77777777" w:rsidR="008221A4" w:rsidRDefault="008221A4" w:rsidP="008221A4">
            <w:pPr>
              <w:spacing w:before="0" w:line="240" w:lineRule="atLeast"/>
              <w:rPr>
                <w:rFonts w:ascii="Verdana" w:hAnsi="Verdana"/>
                <w:b/>
                <w:bCs/>
                <w:sz w:val="20"/>
              </w:rPr>
            </w:pPr>
          </w:p>
        </w:tc>
      </w:tr>
      <w:tr w:rsidR="008221A4" w14:paraId="6FEE19C0" w14:textId="77777777">
        <w:trPr>
          <w:cantSplit/>
        </w:trPr>
        <w:tc>
          <w:tcPr>
            <w:tcW w:w="10031" w:type="dxa"/>
            <w:gridSpan w:val="4"/>
          </w:tcPr>
          <w:p w14:paraId="3E7A2BC6"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E810EB2" w14:textId="77777777">
        <w:trPr>
          <w:cantSplit/>
        </w:trPr>
        <w:tc>
          <w:tcPr>
            <w:tcW w:w="10031" w:type="dxa"/>
            <w:gridSpan w:val="4"/>
          </w:tcPr>
          <w:p w14:paraId="1C5EDE40" w14:textId="3456B3D9" w:rsidR="008221A4" w:rsidRDefault="00FF7223" w:rsidP="008221A4">
            <w:pPr>
              <w:pStyle w:val="Title1"/>
            </w:pPr>
            <w:bookmarkStart w:id="5" w:name="dtitle1" w:colFirst="0" w:colLast="0"/>
            <w:bookmarkEnd w:id="4"/>
            <w:r>
              <w:rPr>
                <w:rFonts w:hint="eastAsia"/>
                <w:lang w:eastAsia="zh-CN"/>
              </w:rPr>
              <w:t>有关大会工作的提案</w:t>
            </w:r>
          </w:p>
        </w:tc>
      </w:tr>
      <w:tr w:rsidR="008221A4" w14:paraId="65965553" w14:textId="77777777">
        <w:trPr>
          <w:cantSplit/>
        </w:trPr>
        <w:tc>
          <w:tcPr>
            <w:tcW w:w="10031" w:type="dxa"/>
            <w:gridSpan w:val="4"/>
          </w:tcPr>
          <w:p w14:paraId="381DAD83" w14:textId="77777777" w:rsidR="008221A4" w:rsidRDefault="008221A4" w:rsidP="008221A4">
            <w:pPr>
              <w:pStyle w:val="Title2"/>
            </w:pPr>
            <w:bookmarkStart w:id="6" w:name="dtitle2" w:colFirst="0" w:colLast="0"/>
            <w:bookmarkEnd w:id="5"/>
          </w:p>
        </w:tc>
      </w:tr>
      <w:tr w:rsidR="008221A4" w14:paraId="649103ED" w14:textId="77777777">
        <w:trPr>
          <w:cantSplit/>
        </w:trPr>
        <w:tc>
          <w:tcPr>
            <w:tcW w:w="10031" w:type="dxa"/>
            <w:gridSpan w:val="4"/>
          </w:tcPr>
          <w:p w14:paraId="53545014"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61D9DFC1" w14:textId="77777777" w:rsidR="0055448F" w:rsidRPr="00C61129" w:rsidRDefault="0055448F" w:rsidP="0055448F">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7E69D6BC" w14:textId="77777777" w:rsidR="0055448F" w:rsidRPr="00C32405" w:rsidRDefault="0055448F" w:rsidP="0055448F">
      <w:pPr>
        <w:pStyle w:val="Headingb"/>
        <w:rPr>
          <w:b w:val="0"/>
          <w:lang w:eastAsia="zh-CN"/>
        </w:rPr>
      </w:pPr>
      <w:r>
        <w:rPr>
          <w:rFonts w:hint="eastAsia"/>
          <w:lang w:eastAsia="zh-CN"/>
        </w:rPr>
        <w:t>背景</w:t>
      </w:r>
    </w:p>
    <w:p w14:paraId="3D5FF284" w14:textId="77777777" w:rsidR="0055448F" w:rsidRPr="002B131C" w:rsidRDefault="0055448F" w:rsidP="0055448F">
      <w:pPr>
        <w:ind w:firstLineChars="200" w:firstLine="480"/>
        <w:rPr>
          <w:lang w:val="en-US" w:eastAsia="zh-CN"/>
        </w:rPr>
      </w:pPr>
      <w:r w:rsidRPr="00C433CB">
        <w:rPr>
          <w:color w:val="000000"/>
          <w:szCs w:val="24"/>
          <w:lang w:eastAsia="zh-CN"/>
        </w:rPr>
        <w:t>出于科学、学术和商业目的，空间</w:t>
      </w:r>
      <w:r>
        <w:rPr>
          <w:rFonts w:hint="eastAsia"/>
          <w:color w:val="000000"/>
          <w:szCs w:val="24"/>
          <w:lang w:eastAsia="zh-CN"/>
        </w:rPr>
        <w:t>电台</w:t>
      </w:r>
      <w:r w:rsidRPr="00C433CB">
        <w:rPr>
          <w:color w:val="000000"/>
          <w:szCs w:val="24"/>
          <w:lang w:eastAsia="zh-CN"/>
        </w:rPr>
        <w:t>在低地球轨道上的</w:t>
      </w:r>
      <w:r>
        <w:rPr>
          <w:rFonts w:hint="eastAsia"/>
          <w:color w:val="000000"/>
          <w:szCs w:val="24"/>
          <w:lang w:eastAsia="zh-CN"/>
        </w:rPr>
        <w:t>操作</w:t>
      </w:r>
      <w:r w:rsidRPr="00C433CB">
        <w:rPr>
          <w:color w:val="000000"/>
          <w:szCs w:val="24"/>
          <w:lang w:eastAsia="zh-CN"/>
        </w:rPr>
        <w:t>正在迅速增加</w:t>
      </w:r>
      <w:r w:rsidRPr="00C433CB">
        <w:rPr>
          <w:rFonts w:ascii="SimSun" w:hAnsi="SimSun" w:cs="SimSun" w:hint="eastAsia"/>
          <w:color w:val="000000"/>
          <w:szCs w:val="24"/>
          <w:lang w:eastAsia="zh-CN"/>
        </w:rPr>
        <w:t>。这些</w:t>
      </w:r>
      <w:r>
        <w:rPr>
          <w:rFonts w:ascii="SimSun" w:hAnsi="SimSun" w:cs="SimSun" w:hint="eastAsia"/>
          <w:color w:val="000000"/>
          <w:szCs w:val="24"/>
          <w:lang w:eastAsia="zh-CN"/>
        </w:rPr>
        <w:t>电台</w:t>
      </w:r>
      <w:r w:rsidRPr="00C433CB">
        <w:rPr>
          <w:rFonts w:ascii="SimSun" w:hAnsi="SimSun" w:cs="SimSun" w:hint="eastAsia"/>
          <w:color w:val="000000"/>
          <w:szCs w:val="24"/>
          <w:lang w:eastAsia="zh-CN"/>
        </w:rPr>
        <w:t>的规模各不相同，大到国际空间</w:t>
      </w:r>
      <w:r>
        <w:rPr>
          <w:rFonts w:ascii="SimSun" w:hAnsi="SimSun" w:cs="SimSun" w:hint="eastAsia"/>
          <w:color w:val="000000"/>
          <w:szCs w:val="24"/>
          <w:lang w:eastAsia="zh-CN"/>
        </w:rPr>
        <w:t>电台</w:t>
      </w:r>
      <w:r w:rsidRPr="00C433CB">
        <w:rPr>
          <w:rFonts w:ascii="SimSun" w:hAnsi="SimSun" w:cs="SimSun" w:hint="eastAsia"/>
          <w:color w:val="000000"/>
          <w:szCs w:val="24"/>
          <w:lang w:eastAsia="zh-CN"/>
        </w:rPr>
        <w:t>，小到单个立方体卫星</w:t>
      </w:r>
      <w:r>
        <w:rPr>
          <w:rFonts w:ascii="SimSun" w:hAnsi="SimSun" w:cs="SimSun" w:hint="eastAsia"/>
          <w:color w:val="000000"/>
          <w:szCs w:val="24"/>
          <w:lang w:eastAsia="zh-CN"/>
        </w:rPr>
        <w:t>（</w:t>
      </w:r>
      <w:proofErr w:type="spellStart"/>
      <w:r w:rsidRPr="002B131C">
        <w:rPr>
          <w:lang w:val="en-US" w:eastAsia="zh-CN"/>
        </w:rPr>
        <w:t>cubesat</w:t>
      </w:r>
      <w:proofErr w:type="spellEnd"/>
      <w:r>
        <w:rPr>
          <w:rFonts w:hint="eastAsia"/>
          <w:lang w:val="en-US" w:eastAsia="zh-CN"/>
        </w:rPr>
        <w:t>）</w:t>
      </w:r>
      <w:r w:rsidRPr="006545EA">
        <w:rPr>
          <w:rStyle w:val="FootnoteReference"/>
          <w:lang w:eastAsia="zh-CN"/>
        </w:rPr>
        <w:footnoteReference w:customMarkFollows="1" w:id="1"/>
        <w:t>1</w:t>
      </w:r>
      <w:r w:rsidRPr="00C433CB">
        <w:rPr>
          <w:rFonts w:ascii="SimSun" w:hAnsi="SimSun" w:cs="SimSun" w:hint="eastAsia"/>
          <w:color w:val="000000"/>
          <w:szCs w:val="24"/>
          <w:lang w:eastAsia="zh-CN"/>
        </w:rPr>
        <w:t>，有着广泛的数据需求</w:t>
      </w:r>
      <w:r>
        <w:rPr>
          <w:rFonts w:ascii="SimSun" w:hAnsi="SimSun" w:cs="SimSun" w:hint="eastAsia"/>
          <w:color w:val="000000"/>
          <w:szCs w:val="24"/>
          <w:lang w:eastAsia="zh-CN"/>
        </w:rPr>
        <w:t>。</w:t>
      </w:r>
      <w:r w:rsidRPr="00416206">
        <w:rPr>
          <w:rFonts w:hint="eastAsia"/>
          <w:lang w:val="en-US" w:eastAsia="zh-CN"/>
        </w:rPr>
        <w:t>这些系统的用户需要以高效、快速和</w:t>
      </w:r>
      <w:r>
        <w:rPr>
          <w:rFonts w:hint="eastAsia"/>
          <w:lang w:val="en-US" w:eastAsia="zh-CN"/>
        </w:rPr>
        <w:t>经济高效</w:t>
      </w:r>
      <w:r w:rsidRPr="00416206">
        <w:rPr>
          <w:rFonts w:hint="eastAsia"/>
          <w:lang w:val="en-US" w:eastAsia="zh-CN"/>
        </w:rPr>
        <w:t>的方式将数据从空间</w:t>
      </w:r>
      <w:r>
        <w:rPr>
          <w:rFonts w:hint="eastAsia"/>
          <w:lang w:val="en-US" w:eastAsia="zh-CN"/>
        </w:rPr>
        <w:t>移至</w:t>
      </w:r>
      <w:r w:rsidRPr="00416206">
        <w:rPr>
          <w:rFonts w:hint="eastAsia"/>
          <w:lang w:val="en-US" w:eastAsia="zh-CN"/>
        </w:rPr>
        <w:t>地球或其他卫星终端位置。</w:t>
      </w:r>
    </w:p>
    <w:p w14:paraId="24E7947C" w14:textId="77777777" w:rsidR="0055448F" w:rsidRPr="002B131C" w:rsidRDefault="0055448F" w:rsidP="0055448F">
      <w:pPr>
        <w:ind w:firstLineChars="200" w:firstLine="480"/>
        <w:rPr>
          <w:lang w:val="en-US" w:eastAsia="zh-CN"/>
        </w:rPr>
      </w:pPr>
      <w:r w:rsidRPr="00D1775C">
        <w:rPr>
          <w:rFonts w:hint="eastAsia"/>
          <w:lang w:val="en-US" w:eastAsia="zh-CN"/>
        </w:rPr>
        <w:t>鉴于上述情况，卫星制造商正在开发解决这一</w:t>
      </w:r>
      <w:r>
        <w:rPr>
          <w:rFonts w:hint="eastAsia"/>
          <w:lang w:val="en-US" w:eastAsia="zh-CN"/>
        </w:rPr>
        <w:t>需求</w:t>
      </w:r>
      <w:r w:rsidRPr="00D1775C">
        <w:rPr>
          <w:rFonts w:hint="eastAsia"/>
          <w:lang w:val="en-US" w:eastAsia="zh-CN"/>
        </w:rPr>
        <w:t>的技术，包括可能使用卫星</w:t>
      </w:r>
      <w:r>
        <w:rPr>
          <w:rFonts w:hint="eastAsia"/>
          <w:lang w:val="en-US" w:eastAsia="zh-CN"/>
        </w:rPr>
        <w:t>到</w:t>
      </w:r>
      <w:r w:rsidRPr="00D1775C">
        <w:rPr>
          <w:rFonts w:hint="eastAsia"/>
          <w:lang w:val="en-US" w:eastAsia="zh-CN"/>
        </w:rPr>
        <w:t>卫星链路，其传输限于</w:t>
      </w:r>
      <w:r>
        <w:rPr>
          <w:rFonts w:hint="eastAsia"/>
          <w:lang w:val="en-US" w:eastAsia="zh-CN"/>
        </w:rPr>
        <w:t>G</w:t>
      </w:r>
      <w:r>
        <w:rPr>
          <w:lang w:val="en-US" w:eastAsia="zh-CN"/>
        </w:rPr>
        <w:t>SO</w:t>
      </w:r>
      <w:r w:rsidRPr="00D1775C">
        <w:rPr>
          <w:rFonts w:hint="eastAsia"/>
          <w:lang w:val="en-US" w:eastAsia="zh-CN"/>
        </w:rPr>
        <w:t>或</w:t>
      </w:r>
      <w:r>
        <w:rPr>
          <w:rFonts w:hint="eastAsia"/>
          <w:lang w:val="en-US" w:eastAsia="zh-CN"/>
        </w:rPr>
        <w:t>non-GSO</w:t>
      </w:r>
      <w:r w:rsidRPr="00D1775C">
        <w:rPr>
          <w:rFonts w:hint="eastAsia"/>
          <w:lang w:val="en-US" w:eastAsia="zh-CN"/>
        </w:rPr>
        <w:t>服务提供商空间</w:t>
      </w:r>
      <w:r>
        <w:rPr>
          <w:rFonts w:hint="eastAsia"/>
          <w:lang w:val="en-US" w:eastAsia="zh-CN"/>
        </w:rPr>
        <w:t>电台</w:t>
      </w:r>
      <w:r w:rsidRPr="00D1775C">
        <w:rPr>
          <w:rFonts w:hint="eastAsia"/>
          <w:lang w:val="en-US" w:eastAsia="zh-CN"/>
        </w:rPr>
        <w:t>的相同传输方向</w:t>
      </w:r>
      <w:r>
        <w:rPr>
          <w:rFonts w:hint="eastAsia"/>
          <w:lang w:val="en-US" w:eastAsia="zh-CN"/>
        </w:rPr>
        <w:t>（</w:t>
      </w:r>
      <w:r w:rsidRPr="00D1775C">
        <w:rPr>
          <w:rFonts w:hint="eastAsia"/>
          <w:lang w:val="en-US" w:eastAsia="zh-CN"/>
        </w:rPr>
        <w:t>例如，地对空方向或空对地方向</w:t>
      </w:r>
      <w:r>
        <w:rPr>
          <w:rFonts w:hint="eastAsia"/>
          <w:lang w:val="en-US" w:eastAsia="zh-CN"/>
        </w:rPr>
        <w:t>）</w:t>
      </w:r>
      <w:r w:rsidRPr="00D1775C">
        <w:rPr>
          <w:rFonts w:hint="eastAsia"/>
          <w:lang w:val="en-US" w:eastAsia="zh-CN"/>
        </w:rPr>
        <w:t>。</w:t>
      </w:r>
    </w:p>
    <w:p w14:paraId="63382D6A" w14:textId="36E49D88" w:rsidR="0055448F" w:rsidRPr="0035291F" w:rsidRDefault="0055448F" w:rsidP="0055448F">
      <w:pPr>
        <w:ind w:firstLineChars="200" w:firstLine="480"/>
        <w:rPr>
          <w:lang w:val="en-US" w:eastAsia="zh-CN"/>
        </w:rPr>
      </w:pPr>
      <w:r>
        <w:rPr>
          <w:rFonts w:hint="eastAsia"/>
          <w:lang w:val="en-US" w:eastAsia="zh-CN"/>
        </w:rPr>
        <w:t>I</w:t>
      </w:r>
      <w:r>
        <w:rPr>
          <w:lang w:val="en-US" w:eastAsia="zh-CN"/>
        </w:rPr>
        <w:t>TU-R</w:t>
      </w:r>
      <w:r>
        <w:rPr>
          <w:rFonts w:hint="eastAsia"/>
          <w:lang w:val="en-US" w:eastAsia="zh-CN"/>
        </w:rPr>
        <w:t>开展</w:t>
      </w:r>
      <w:r w:rsidRPr="00D1775C">
        <w:rPr>
          <w:rFonts w:hint="eastAsia"/>
          <w:lang w:val="en-US" w:eastAsia="zh-CN"/>
        </w:rPr>
        <w:t>了广泛的</w:t>
      </w:r>
      <w:r>
        <w:rPr>
          <w:rFonts w:hint="eastAsia"/>
          <w:lang w:val="en-US" w:eastAsia="zh-CN"/>
        </w:rPr>
        <w:t>共用</w:t>
      </w:r>
      <w:r w:rsidRPr="00D1775C">
        <w:rPr>
          <w:rFonts w:hint="eastAsia"/>
          <w:lang w:val="en-US" w:eastAsia="zh-CN"/>
        </w:rPr>
        <w:t>和兼容性研究，以评估在第</w:t>
      </w:r>
      <w:r w:rsidRPr="003C6F82">
        <w:rPr>
          <w:rFonts w:hint="eastAsia"/>
          <w:b/>
          <w:bCs/>
          <w:lang w:val="en-US" w:eastAsia="zh-CN"/>
        </w:rPr>
        <w:t>773</w:t>
      </w:r>
      <w:r w:rsidRPr="00D1775C">
        <w:rPr>
          <w:rFonts w:hint="eastAsia"/>
          <w:lang w:val="en-US" w:eastAsia="zh-CN"/>
        </w:rPr>
        <w:t>号决议</w:t>
      </w:r>
      <w:r w:rsidRPr="003C6F82">
        <w:rPr>
          <w:rFonts w:hint="eastAsia"/>
          <w:b/>
          <w:bCs/>
          <w:lang w:val="en-US" w:eastAsia="zh-CN"/>
        </w:rPr>
        <w:t>（</w:t>
      </w:r>
      <w:r w:rsidRPr="003C6F82">
        <w:rPr>
          <w:rFonts w:hint="eastAsia"/>
          <w:b/>
          <w:bCs/>
          <w:lang w:val="en-US" w:eastAsia="zh-CN"/>
        </w:rPr>
        <w:t>WRC-19</w:t>
      </w:r>
      <w:r w:rsidRPr="003C6F82">
        <w:rPr>
          <w:rFonts w:hint="eastAsia"/>
          <w:b/>
          <w:bCs/>
          <w:lang w:val="en-US" w:eastAsia="zh-CN"/>
        </w:rPr>
        <w:t>）</w:t>
      </w:r>
      <w:r w:rsidRPr="00D1775C">
        <w:rPr>
          <w:rFonts w:hint="eastAsia"/>
          <w:lang w:val="en-US" w:eastAsia="zh-CN"/>
        </w:rPr>
        <w:t>要求的</w:t>
      </w:r>
      <w:r>
        <w:rPr>
          <w:rFonts w:hint="eastAsia"/>
          <w:lang w:val="en-US" w:eastAsia="zh-CN"/>
        </w:rPr>
        <w:t>诸多频段</w:t>
      </w:r>
      <w:r w:rsidRPr="00D1775C">
        <w:rPr>
          <w:rFonts w:hint="eastAsia"/>
          <w:lang w:val="en-US" w:eastAsia="zh-CN"/>
        </w:rPr>
        <w:t>中引入卫星</w:t>
      </w:r>
      <w:r>
        <w:rPr>
          <w:rFonts w:hint="eastAsia"/>
          <w:lang w:val="en-US" w:eastAsia="zh-CN"/>
        </w:rPr>
        <w:t>到卫星</w:t>
      </w:r>
      <w:r w:rsidRPr="00D1775C">
        <w:rPr>
          <w:rFonts w:hint="eastAsia"/>
          <w:lang w:val="en-US" w:eastAsia="zh-CN"/>
        </w:rPr>
        <w:t>链路的可行性。此外，</w:t>
      </w:r>
      <w:r>
        <w:rPr>
          <w:rFonts w:hint="eastAsia"/>
          <w:lang w:val="en-US" w:eastAsia="zh-CN"/>
        </w:rPr>
        <w:t>I</w:t>
      </w:r>
      <w:r>
        <w:rPr>
          <w:lang w:val="en-US" w:eastAsia="zh-CN"/>
        </w:rPr>
        <w:t>TU-R</w:t>
      </w:r>
      <w:r>
        <w:rPr>
          <w:rFonts w:hint="eastAsia"/>
          <w:lang w:val="en-US" w:eastAsia="zh-CN"/>
        </w:rPr>
        <w:t>开展</w:t>
      </w:r>
      <w:r w:rsidRPr="00D1775C">
        <w:rPr>
          <w:rFonts w:hint="eastAsia"/>
          <w:lang w:val="en-US" w:eastAsia="zh-CN"/>
        </w:rPr>
        <w:t>了频谱需求分析，以确定</w:t>
      </w:r>
      <w:r w:rsidRPr="00D1775C">
        <w:rPr>
          <w:rFonts w:hint="eastAsia"/>
          <w:lang w:val="en-US" w:eastAsia="zh-CN"/>
        </w:rPr>
        <w:t>2040</w:t>
      </w:r>
      <w:r w:rsidRPr="00D1775C">
        <w:rPr>
          <w:rFonts w:hint="eastAsia"/>
          <w:lang w:val="en-US" w:eastAsia="zh-CN"/>
        </w:rPr>
        <w:t>年之前未来空间科学、地球科学和人类探索任务所需的估计频谱。在</w:t>
      </w:r>
      <w:r w:rsidRPr="00D1775C">
        <w:rPr>
          <w:rFonts w:hint="eastAsia"/>
          <w:lang w:val="en-US" w:eastAsia="zh-CN"/>
        </w:rPr>
        <w:t>2023</w:t>
      </w:r>
      <w:r w:rsidRPr="00D1775C">
        <w:rPr>
          <w:rFonts w:hint="eastAsia"/>
          <w:lang w:val="en-US" w:eastAsia="zh-CN"/>
        </w:rPr>
        <w:t>年</w:t>
      </w:r>
      <w:r w:rsidRPr="00D1775C">
        <w:rPr>
          <w:rFonts w:hint="eastAsia"/>
          <w:lang w:val="en-US" w:eastAsia="zh-CN"/>
        </w:rPr>
        <w:t>3</w:t>
      </w:r>
      <w:r>
        <w:rPr>
          <w:rFonts w:hint="eastAsia"/>
          <w:lang w:val="en-US" w:eastAsia="zh-CN"/>
        </w:rPr>
        <w:t>月至</w:t>
      </w:r>
      <w:r w:rsidRPr="00D1775C">
        <w:rPr>
          <w:rFonts w:hint="eastAsia"/>
          <w:lang w:val="en-US" w:eastAsia="zh-CN"/>
        </w:rPr>
        <w:t>4</w:t>
      </w:r>
      <w:r w:rsidRPr="00D1775C">
        <w:rPr>
          <w:rFonts w:hint="eastAsia"/>
          <w:lang w:val="en-US" w:eastAsia="zh-CN"/>
        </w:rPr>
        <w:t>月在日内瓦举行的</w:t>
      </w:r>
      <w:r w:rsidRPr="00D1775C">
        <w:rPr>
          <w:rFonts w:hint="eastAsia"/>
          <w:lang w:val="en-US" w:eastAsia="zh-CN"/>
        </w:rPr>
        <w:t>CPM23-2</w:t>
      </w:r>
      <w:r w:rsidRPr="00D1775C">
        <w:rPr>
          <w:rFonts w:hint="eastAsia"/>
          <w:lang w:val="en-US" w:eastAsia="zh-CN"/>
        </w:rPr>
        <w:t>会议上，</w:t>
      </w:r>
      <w:r w:rsidRPr="00D1775C">
        <w:rPr>
          <w:rFonts w:hint="eastAsia"/>
          <w:lang w:val="en-US" w:eastAsia="zh-CN"/>
        </w:rPr>
        <w:t>CPM</w:t>
      </w:r>
      <w:r>
        <w:rPr>
          <w:rFonts w:hint="eastAsia"/>
          <w:lang w:val="en-US" w:eastAsia="zh-CN"/>
        </w:rPr>
        <w:t>案文</w:t>
      </w:r>
      <w:r w:rsidRPr="00D1775C">
        <w:rPr>
          <w:rFonts w:hint="eastAsia"/>
          <w:lang w:val="en-US" w:eastAsia="zh-CN"/>
        </w:rPr>
        <w:t>定稿。</w:t>
      </w:r>
      <w:r w:rsidRPr="00D1775C">
        <w:rPr>
          <w:rFonts w:hint="eastAsia"/>
          <w:lang w:val="en-US" w:eastAsia="zh-CN"/>
        </w:rPr>
        <w:t>CPM</w:t>
      </w:r>
      <w:r>
        <w:rPr>
          <w:rFonts w:hint="eastAsia"/>
          <w:lang w:val="en-US" w:eastAsia="zh-CN"/>
        </w:rPr>
        <w:t>案文</w:t>
      </w:r>
      <w:r w:rsidRPr="00D1775C">
        <w:rPr>
          <w:rFonts w:hint="eastAsia"/>
          <w:lang w:val="en-US" w:eastAsia="zh-CN"/>
        </w:rPr>
        <w:t>现在只提出了两种方法，</w:t>
      </w:r>
      <w:r>
        <w:rPr>
          <w:rFonts w:hint="eastAsia"/>
          <w:lang w:val="en-US" w:eastAsia="zh-CN"/>
        </w:rPr>
        <w:t>对</w:t>
      </w:r>
      <w:r w:rsidRPr="00D1775C">
        <w:rPr>
          <w:rFonts w:hint="eastAsia"/>
          <w:lang w:val="en-US" w:eastAsia="zh-CN"/>
        </w:rPr>
        <w:t>方法</w:t>
      </w:r>
      <w:r w:rsidRPr="00D1775C">
        <w:rPr>
          <w:rFonts w:hint="eastAsia"/>
          <w:lang w:val="en-US" w:eastAsia="zh-CN"/>
        </w:rPr>
        <w:t>A</w:t>
      </w:r>
      <w:r>
        <w:rPr>
          <w:rFonts w:hint="eastAsia"/>
          <w:lang w:val="en-US" w:eastAsia="zh-CN"/>
        </w:rPr>
        <w:t>不做修改（</w:t>
      </w:r>
      <w:r w:rsidRPr="00D1775C">
        <w:rPr>
          <w:rFonts w:hint="eastAsia"/>
          <w:lang w:val="en-US" w:eastAsia="zh-CN"/>
        </w:rPr>
        <w:t>NOC</w:t>
      </w:r>
      <w:r>
        <w:rPr>
          <w:rFonts w:hint="eastAsia"/>
          <w:lang w:val="en-US" w:eastAsia="zh-CN"/>
        </w:rPr>
        <w:t>），另一个是</w:t>
      </w:r>
      <w:r w:rsidRPr="00D1775C">
        <w:rPr>
          <w:rFonts w:hint="eastAsia"/>
          <w:lang w:val="en-US" w:eastAsia="zh-CN"/>
        </w:rPr>
        <w:t>方法</w:t>
      </w:r>
      <w:r w:rsidRPr="00D1775C">
        <w:rPr>
          <w:rFonts w:hint="eastAsia"/>
          <w:lang w:val="en-US" w:eastAsia="zh-CN"/>
        </w:rPr>
        <w:t>B</w:t>
      </w:r>
      <w:r>
        <w:rPr>
          <w:rFonts w:hint="eastAsia"/>
          <w:lang w:val="en-US" w:eastAsia="zh-CN"/>
        </w:rPr>
        <w:t>（</w:t>
      </w:r>
      <w:r w:rsidRPr="00D1775C">
        <w:rPr>
          <w:rFonts w:hint="eastAsia"/>
          <w:lang w:val="en-US" w:eastAsia="zh-CN"/>
        </w:rPr>
        <w:t>而</w:t>
      </w:r>
      <w:r>
        <w:rPr>
          <w:rFonts w:hint="eastAsia"/>
          <w:lang w:val="en-US" w:eastAsia="zh-CN"/>
        </w:rPr>
        <w:t>不是</w:t>
      </w:r>
      <w:r w:rsidRPr="00D1775C">
        <w:rPr>
          <w:rFonts w:hint="eastAsia"/>
          <w:lang w:val="en-US" w:eastAsia="zh-CN"/>
        </w:rPr>
        <w:t>旧的方法</w:t>
      </w:r>
      <w:r w:rsidRPr="00D1775C">
        <w:rPr>
          <w:rFonts w:hint="eastAsia"/>
          <w:lang w:val="en-US" w:eastAsia="zh-CN"/>
        </w:rPr>
        <w:t>B1-B5</w:t>
      </w:r>
      <w:r>
        <w:rPr>
          <w:rFonts w:hint="eastAsia"/>
          <w:lang w:val="en-US" w:eastAsia="zh-CN"/>
        </w:rPr>
        <w:t>）</w:t>
      </w:r>
      <w:r w:rsidRPr="00D1775C">
        <w:rPr>
          <w:rFonts w:hint="eastAsia"/>
          <w:lang w:val="en-US" w:eastAsia="zh-CN"/>
        </w:rPr>
        <w:t>。重组后的方法</w:t>
      </w:r>
      <w:r w:rsidRPr="00D1775C">
        <w:rPr>
          <w:rFonts w:hint="eastAsia"/>
          <w:lang w:val="en-US" w:eastAsia="zh-CN"/>
        </w:rPr>
        <w:t>B</w:t>
      </w:r>
      <w:r w:rsidRPr="00D1775C">
        <w:rPr>
          <w:rFonts w:hint="eastAsia"/>
          <w:lang w:val="en-US" w:eastAsia="zh-CN"/>
        </w:rPr>
        <w:t>包括引入新的</w:t>
      </w:r>
      <w:r w:rsidRPr="00D1775C">
        <w:rPr>
          <w:rFonts w:hint="eastAsia"/>
          <w:lang w:val="en-US" w:eastAsia="zh-CN"/>
        </w:rPr>
        <w:t>FSS</w:t>
      </w:r>
      <w:r>
        <w:rPr>
          <w:rFonts w:hint="eastAsia"/>
          <w:lang w:val="en-US" w:eastAsia="zh-CN"/>
        </w:rPr>
        <w:t>（</w:t>
      </w:r>
      <w:r w:rsidRPr="00C62D53">
        <w:rPr>
          <w:rFonts w:hint="eastAsia"/>
          <w:lang w:val="en-US" w:eastAsia="zh-CN"/>
        </w:rPr>
        <w:t>空对空</w:t>
      </w:r>
      <w:r>
        <w:rPr>
          <w:rFonts w:hint="eastAsia"/>
          <w:lang w:val="en-US" w:eastAsia="zh-CN"/>
        </w:rPr>
        <w:t>）划分或者</w:t>
      </w:r>
      <w:r w:rsidRPr="00D1775C">
        <w:rPr>
          <w:rFonts w:hint="eastAsia"/>
          <w:lang w:val="en-US" w:eastAsia="zh-CN"/>
        </w:rPr>
        <w:t>新的</w:t>
      </w:r>
      <w:r>
        <w:rPr>
          <w:rFonts w:hint="eastAsia"/>
          <w:lang w:val="en-US" w:eastAsia="zh-CN"/>
        </w:rPr>
        <w:t>I</w:t>
      </w:r>
      <w:r>
        <w:rPr>
          <w:lang w:val="en-US" w:eastAsia="zh-CN"/>
        </w:rPr>
        <w:t>SS</w:t>
      </w:r>
      <w:r>
        <w:rPr>
          <w:rFonts w:hint="eastAsia"/>
          <w:lang w:val="en-US" w:eastAsia="zh-CN"/>
        </w:rPr>
        <w:t>划分</w:t>
      </w:r>
      <w:r w:rsidRPr="00D1775C">
        <w:rPr>
          <w:rFonts w:hint="eastAsia"/>
          <w:lang w:val="en-US" w:eastAsia="zh-CN"/>
        </w:rPr>
        <w:t>，以及</w:t>
      </w:r>
      <w:r>
        <w:rPr>
          <w:rFonts w:hint="eastAsia"/>
          <w:lang w:val="en-US" w:eastAsia="zh-CN"/>
        </w:rPr>
        <w:t>有关</w:t>
      </w:r>
      <w:r w:rsidRPr="00D1775C">
        <w:rPr>
          <w:rFonts w:hint="eastAsia"/>
          <w:lang w:val="en-US" w:eastAsia="zh-CN"/>
        </w:rPr>
        <w:t>卫星到卫星通信的</w:t>
      </w:r>
      <w:r>
        <w:rPr>
          <w:rFonts w:hint="eastAsia"/>
          <w:lang w:val="en-US" w:eastAsia="zh-CN"/>
        </w:rPr>
        <w:t>规则</w:t>
      </w:r>
      <w:r w:rsidRPr="00D1775C">
        <w:rPr>
          <w:rFonts w:hint="eastAsia"/>
          <w:lang w:val="en-US" w:eastAsia="zh-CN"/>
        </w:rPr>
        <w:t>、技术和</w:t>
      </w:r>
      <w:r>
        <w:rPr>
          <w:rFonts w:hint="eastAsia"/>
          <w:lang w:val="en-US" w:eastAsia="zh-CN"/>
        </w:rPr>
        <w:t>操作</w:t>
      </w:r>
      <w:r w:rsidRPr="00D1775C">
        <w:rPr>
          <w:rFonts w:hint="eastAsia"/>
          <w:lang w:val="en-US" w:eastAsia="zh-CN"/>
        </w:rPr>
        <w:t>实施</w:t>
      </w:r>
      <w:r>
        <w:rPr>
          <w:rFonts w:hint="eastAsia"/>
          <w:lang w:val="en-US" w:eastAsia="zh-CN"/>
        </w:rPr>
        <w:t>备选方法</w:t>
      </w:r>
      <w:r w:rsidRPr="00D1775C">
        <w:rPr>
          <w:rFonts w:hint="eastAsia"/>
          <w:lang w:val="en-US" w:eastAsia="zh-CN"/>
        </w:rPr>
        <w:t>。虽然</w:t>
      </w:r>
      <w:r w:rsidRPr="00D1775C">
        <w:rPr>
          <w:rFonts w:hint="eastAsia"/>
          <w:lang w:val="en-US" w:eastAsia="zh-CN"/>
        </w:rPr>
        <w:t>CPM</w:t>
      </w:r>
      <w:proofErr w:type="gramStart"/>
      <w:r>
        <w:rPr>
          <w:rFonts w:hint="eastAsia"/>
          <w:lang w:val="en-US" w:eastAsia="zh-CN"/>
        </w:rPr>
        <w:t>案文</w:t>
      </w:r>
      <w:r w:rsidRPr="00D1775C">
        <w:rPr>
          <w:rFonts w:hint="eastAsia"/>
          <w:lang w:val="en-US" w:eastAsia="zh-CN"/>
        </w:rPr>
        <w:t>不再包括在“</w:t>
      </w:r>
      <w:proofErr w:type="gramEnd"/>
      <w:r>
        <w:rPr>
          <w:rFonts w:hint="eastAsia"/>
          <w:lang w:val="en-US" w:eastAsia="zh-CN"/>
        </w:rPr>
        <w:t>扩大的</w:t>
      </w:r>
      <w:r w:rsidRPr="00D1775C">
        <w:rPr>
          <w:rFonts w:hint="eastAsia"/>
          <w:lang w:val="en-US" w:eastAsia="zh-CN"/>
        </w:rPr>
        <w:t>”覆盖</w:t>
      </w:r>
      <w:r>
        <w:rPr>
          <w:rFonts w:hint="eastAsia"/>
          <w:lang w:val="en-US" w:eastAsia="zh-CN"/>
        </w:rPr>
        <w:t>视轴角内</w:t>
      </w:r>
      <w:r w:rsidRPr="00D1775C">
        <w:rPr>
          <w:rFonts w:hint="eastAsia"/>
          <w:lang w:val="en-US" w:eastAsia="zh-CN"/>
        </w:rPr>
        <w:t>操作的方法，但它仍然包括</w:t>
      </w:r>
      <w:r>
        <w:rPr>
          <w:rFonts w:hint="eastAsia"/>
          <w:lang w:val="en-US" w:eastAsia="zh-CN"/>
        </w:rPr>
        <w:t>一个</w:t>
      </w:r>
      <w:r w:rsidRPr="00D1775C">
        <w:rPr>
          <w:rFonts w:hint="eastAsia"/>
          <w:lang w:val="en-US" w:eastAsia="zh-CN"/>
        </w:rPr>
        <w:t>在“扩</w:t>
      </w:r>
      <w:r>
        <w:rPr>
          <w:rFonts w:hint="eastAsia"/>
          <w:lang w:val="en-US" w:eastAsia="zh-CN"/>
        </w:rPr>
        <w:t>大的</w:t>
      </w:r>
      <w:r w:rsidRPr="00D1775C">
        <w:rPr>
          <w:rFonts w:hint="eastAsia"/>
          <w:lang w:val="en-US" w:eastAsia="zh-CN"/>
        </w:rPr>
        <w:t>”覆盖</w:t>
      </w:r>
      <w:r>
        <w:rPr>
          <w:rFonts w:hint="eastAsia"/>
          <w:lang w:val="en-US" w:eastAsia="zh-CN"/>
        </w:rPr>
        <w:t>视轴角</w:t>
      </w:r>
      <w:r w:rsidRPr="00D1775C">
        <w:rPr>
          <w:rFonts w:hint="eastAsia"/>
          <w:lang w:val="en-US" w:eastAsia="zh-CN"/>
        </w:rPr>
        <w:t>内操作的</w:t>
      </w:r>
      <w:r>
        <w:rPr>
          <w:rFonts w:hint="eastAsia"/>
          <w:lang w:val="en-US" w:eastAsia="zh-CN"/>
        </w:rPr>
        <w:t>方案</w:t>
      </w:r>
      <w:r w:rsidRPr="00D1775C">
        <w:rPr>
          <w:rFonts w:hint="eastAsia"/>
          <w:lang w:val="en-US" w:eastAsia="zh-CN"/>
        </w:rPr>
        <w:t>。</w:t>
      </w:r>
    </w:p>
    <w:p w14:paraId="7D332993" w14:textId="77777777" w:rsidR="0055448F" w:rsidRPr="002B131C" w:rsidRDefault="0055448F" w:rsidP="0055448F">
      <w:pPr>
        <w:ind w:firstLineChars="200" w:firstLine="480"/>
        <w:rPr>
          <w:lang w:val="en-US" w:eastAsia="zh-CN"/>
        </w:rPr>
      </w:pPr>
      <w:r>
        <w:rPr>
          <w:rFonts w:hint="eastAsia"/>
          <w:lang w:val="en-US" w:eastAsia="zh-CN"/>
        </w:rPr>
        <w:t>基于</w:t>
      </w:r>
      <w:r w:rsidRPr="00D1775C">
        <w:rPr>
          <w:rFonts w:hint="eastAsia"/>
          <w:lang w:val="en-US" w:eastAsia="zh-CN"/>
        </w:rPr>
        <w:t>这些研究，</w:t>
      </w:r>
      <w:r>
        <w:rPr>
          <w:rFonts w:hint="eastAsia"/>
          <w:lang w:val="en-US" w:eastAsia="zh-CN"/>
        </w:rPr>
        <w:t>一些</w:t>
      </w:r>
      <w:r w:rsidRPr="00D1775C">
        <w:rPr>
          <w:rFonts w:hint="eastAsia"/>
          <w:lang w:val="en-US" w:eastAsia="zh-CN"/>
        </w:rPr>
        <w:t>CITEL</w:t>
      </w:r>
      <w:r>
        <w:rPr>
          <w:rFonts w:hint="eastAsia"/>
          <w:lang w:val="en-US" w:eastAsia="zh-CN"/>
        </w:rPr>
        <w:t>主管</w:t>
      </w:r>
      <w:r w:rsidRPr="00D1775C">
        <w:rPr>
          <w:rFonts w:hint="eastAsia"/>
          <w:lang w:val="en-US" w:eastAsia="zh-CN"/>
        </w:rPr>
        <w:t>部门</w:t>
      </w:r>
      <w:r>
        <w:rPr>
          <w:rFonts w:hint="eastAsia"/>
          <w:lang w:val="en-US" w:eastAsia="zh-CN"/>
        </w:rPr>
        <w:t>提议</w:t>
      </w:r>
      <w:r w:rsidRPr="00D1775C">
        <w:rPr>
          <w:rFonts w:hint="eastAsia"/>
          <w:lang w:val="en-US" w:eastAsia="zh-CN"/>
        </w:rPr>
        <w:t>，</w:t>
      </w:r>
      <w:r>
        <w:rPr>
          <w:rFonts w:hint="eastAsia"/>
          <w:lang w:val="en-US" w:eastAsia="zh-CN"/>
        </w:rPr>
        <w:t>在</w:t>
      </w:r>
      <w:r w:rsidRPr="00D1775C">
        <w:rPr>
          <w:rFonts w:hint="eastAsia"/>
          <w:lang w:val="en-US" w:eastAsia="zh-CN"/>
        </w:rPr>
        <w:t>18.1-18.6</w:t>
      </w:r>
      <w:r w:rsidRPr="006545EA">
        <w:rPr>
          <w:lang w:eastAsia="zh-CN"/>
        </w:rPr>
        <w:t> </w:t>
      </w:r>
      <w:r w:rsidRPr="00D1775C">
        <w:rPr>
          <w:rFonts w:hint="eastAsia"/>
          <w:lang w:val="en-US" w:eastAsia="zh-CN"/>
        </w:rPr>
        <w:t>GHz</w:t>
      </w:r>
      <w:r w:rsidRPr="00D1775C">
        <w:rPr>
          <w:rFonts w:hint="eastAsia"/>
          <w:lang w:val="en-US" w:eastAsia="zh-CN"/>
        </w:rPr>
        <w:t>、</w:t>
      </w:r>
      <w:r w:rsidRPr="00D1775C">
        <w:rPr>
          <w:rFonts w:hint="eastAsia"/>
          <w:lang w:val="en-US" w:eastAsia="zh-CN"/>
        </w:rPr>
        <w:t>18.8-20.2</w:t>
      </w:r>
      <w:r w:rsidRPr="006545EA">
        <w:rPr>
          <w:lang w:eastAsia="zh-CN"/>
        </w:rPr>
        <w:t> </w:t>
      </w:r>
      <w:r w:rsidRPr="00D1775C">
        <w:rPr>
          <w:rFonts w:hint="eastAsia"/>
          <w:lang w:val="en-US" w:eastAsia="zh-CN"/>
        </w:rPr>
        <w:t>GHz</w:t>
      </w:r>
      <w:r w:rsidRPr="00D1775C">
        <w:rPr>
          <w:rFonts w:hint="eastAsia"/>
          <w:lang w:val="en-US" w:eastAsia="zh-CN"/>
        </w:rPr>
        <w:t>和</w:t>
      </w:r>
      <w:r w:rsidRPr="00D1775C">
        <w:rPr>
          <w:rFonts w:hint="eastAsia"/>
          <w:lang w:val="en-US" w:eastAsia="zh-CN"/>
        </w:rPr>
        <w:t>27.5-30</w:t>
      </w:r>
      <w:r w:rsidRPr="006545EA">
        <w:rPr>
          <w:lang w:eastAsia="zh-CN"/>
        </w:rPr>
        <w:t> </w:t>
      </w:r>
      <w:r w:rsidRPr="00D1775C">
        <w:rPr>
          <w:rFonts w:hint="eastAsia"/>
          <w:lang w:val="en-US" w:eastAsia="zh-CN"/>
        </w:rPr>
        <w:t>GHz</w:t>
      </w:r>
      <w:r>
        <w:rPr>
          <w:rFonts w:hint="eastAsia"/>
          <w:lang w:val="en-US" w:eastAsia="zh-CN"/>
        </w:rPr>
        <w:t>频段上，</w:t>
      </w:r>
      <w:r w:rsidRPr="00D1775C">
        <w:rPr>
          <w:rFonts w:hint="eastAsia"/>
          <w:lang w:val="en-US" w:eastAsia="zh-CN"/>
        </w:rPr>
        <w:t>在卫星间</w:t>
      </w:r>
      <w:r>
        <w:rPr>
          <w:rFonts w:hint="eastAsia"/>
          <w:lang w:val="en-US" w:eastAsia="zh-CN"/>
        </w:rPr>
        <w:t>业务（</w:t>
      </w:r>
      <w:r>
        <w:rPr>
          <w:rFonts w:hint="eastAsia"/>
          <w:lang w:val="en-US" w:eastAsia="zh-CN"/>
        </w:rPr>
        <w:t>I</w:t>
      </w:r>
      <w:r>
        <w:rPr>
          <w:lang w:val="en-US" w:eastAsia="zh-CN"/>
        </w:rPr>
        <w:t>SS</w:t>
      </w:r>
      <w:r>
        <w:rPr>
          <w:rFonts w:hint="eastAsia"/>
          <w:lang w:val="en-US" w:eastAsia="zh-CN"/>
        </w:rPr>
        <w:t>）内，《无线电规则》须认可对</w:t>
      </w:r>
      <w:r w:rsidRPr="00D1775C">
        <w:rPr>
          <w:rFonts w:hint="eastAsia"/>
          <w:lang w:val="en-US" w:eastAsia="zh-CN"/>
        </w:rPr>
        <w:t>空间科学、空间操作、</w:t>
      </w:r>
      <w:r w:rsidRPr="00D1775C">
        <w:rPr>
          <w:rFonts w:hint="eastAsia"/>
          <w:lang w:val="en-US" w:eastAsia="zh-CN"/>
        </w:rPr>
        <w:lastRenderedPageBreak/>
        <w:t>地球科学、人类探索任务以及空间中的工业和医疗活动</w:t>
      </w:r>
      <w:r>
        <w:rPr>
          <w:rFonts w:hint="eastAsia"/>
          <w:lang w:val="en-US" w:eastAsia="zh-CN"/>
        </w:rPr>
        <w:t>使用</w:t>
      </w:r>
      <w:r w:rsidRPr="00D1775C">
        <w:rPr>
          <w:rFonts w:hint="eastAsia"/>
          <w:lang w:val="en-US" w:eastAsia="zh-CN"/>
        </w:rPr>
        <w:t>卫星</w:t>
      </w:r>
      <w:r>
        <w:rPr>
          <w:rFonts w:hint="eastAsia"/>
          <w:lang w:val="en-US" w:eastAsia="zh-CN"/>
        </w:rPr>
        <w:t>到卫星</w:t>
      </w:r>
      <w:r w:rsidRPr="00D1775C">
        <w:rPr>
          <w:rFonts w:hint="eastAsia"/>
          <w:lang w:val="en-US" w:eastAsia="zh-CN"/>
        </w:rPr>
        <w:t>链路，其传输限于</w:t>
      </w:r>
      <w:r>
        <w:rPr>
          <w:rFonts w:hint="eastAsia"/>
          <w:lang w:val="en-US" w:eastAsia="zh-CN"/>
        </w:rPr>
        <w:t>G</w:t>
      </w:r>
      <w:r>
        <w:rPr>
          <w:lang w:val="en-US" w:eastAsia="zh-CN"/>
        </w:rPr>
        <w:t>SO</w:t>
      </w:r>
      <w:r w:rsidRPr="00D1775C">
        <w:rPr>
          <w:rFonts w:hint="eastAsia"/>
          <w:lang w:val="en-US" w:eastAsia="zh-CN"/>
        </w:rPr>
        <w:t>或</w:t>
      </w:r>
      <w:r>
        <w:rPr>
          <w:rFonts w:hint="eastAsia"/>
          <w:lang w:val="en-US" w:eastAsia="zh-CN"/>
        </w:rPr>
        <w:t>non-GSO</w:t>
      </w:r>
      <w:r w:rsidRPr="00D1775C">
        <w:rPr>
          <w:rFonts w:hint="eastAsia"/>
          <w:lang w:val="en-US" w:eastAsia="zh-CN"/>
        </w:rPr>
        <w:t>服务提供商空间</w:t>
      </w:r>
      <w:r>
        <w:rPr>
          <w:rFonts w:hint="eastAsia"/>
          <w:lang w:val="en-US" w:eastAsia="zh-CN"/>
        </w:rPr>
        <w:t>电台</w:t>
      </w:r>
      <w:r w:rsidRPr="00D1775C">
        <w:rPr>
          <w:rFonts w:hint="eastAsia"/>
          <w:lang w:val="en-US" w:eastAsia="zh-CN"/>
        </w:rPr>
        <w:t>的相同传输方向</w:t>
      </w:r>
      <w:r>
        <w:rPr>
          <w:rFonts w:hint="eastAsia"/>
          <w:lang w:val="en-US" w:eastAsia="zh-CN"/>
        </w:rPr>
        <w:t>（</w:t>
      </w:r>
      <w:r w:rsidRPr="00D1775C">
        <w:rPr>
          <w:rFonts w:hint="eastAsia"/>
          <w:lang w:val="en-US" w:eastAsia="zh-CN"/>
        </w:rPr>
        <w:t>例如，地对空方向或空对地方向</w:t>
      </w:r>
      <w:r>
        <w:rPr>
          <w:rFonts w:hint="eastAsia"/>
          <w:lang w:val="en-US" w:eastAsia="zh-CN"/>
        </w:rPr>
        <w:t>）</w:t>
      </w:r>
      <w:r w:rsidRPr="00D1775C">
        <w:rPr>
          <w:rFonts w:hint="eastAsia"/>
          <w:lang w:val="en-US" w:eastAsia="zh-CN"/>
        </w:rPr>
        <w:t>。</w:t>
      </w:r>
    </w:p>
    <w:p w14:paraId="2ECEE616" w14:textId="77777777" w:rsidR="0055448F" w:rsidRPr="002B131C" w:rsidRDefault="0055448F" w:rsidP="0055448F">
      <w:pPr>
        <w:ind w:firstLineChars="200" w:firstLine="480"/>
        <w:rPr>
          <w:lang w:val="en-US" w:eastAsia="zh-CN"/>
        </w:rPr>
      </w:pPr>
      <w:r w:rsidRPr="00D1775C">
        <w:rPr>
          <w:rFonts w:hint="eastAsia"/>
          <w:lang w:val="en-US" w:eastAsia="zh-CN"/>
        </w:rPr>
        <w:t>此外，使用卫星</w:t>
      </w:r>
      <w:r>
        <w:rPr>
          <w:rFonts w:hint="eastAsia"/>
          <w:lang w:val="en-US" w:eastAsia="zh-CN"/>
        </w:rPr>
        <w:t>到卫星</w:t>
      </w:r>
      <w:r w:rsidRPr="00D1775C">
        <w:rPr>
          <w:rFonts w:hint="eastAsia"/>
          <w:lang w:val="en-US" w:eastAsia="zh-CN"/>
        </w:rPr>
        <w:t>链路的</w:t>
      </w:r>
      <w:r>
        <w:rPr>
          <w:rFonts w:hint="eastAsia"/>
          <w:lang w:val="en-US" w:eastAsia="zh-CN"/>
        </w:rPr>
        <w:t>non-GSO</w:t>
      </w:r>
      <w:r w:rsidRPr="00D1775C">
        <w:rPr>
          <w:rFonts w:hint="eastAsia"/>
          <w:lang w:val="en-US" w:eastAsia="zh-CN"/>
        </w:rPr>
        <w:t>用户空间</w:t>
      </w:r>
      <w:r>
        <w:rPr>
          <w:rFonts w:hint="eastAsia"/>
          <w:lang w:val="en-US" w:eastAsia="zh-CN"/>
        </w:rPr>
        <w:t>电台</w:t>
      </w:r>
      <w:proofErr w:type="gramStart"/>
      <w:r>
        <w:rPr>
          <w:rFonts w:hint="eastAsia"/>
          <w:lang w:val="en-US" w:eastAsia="zh-CN"/>
        </w:rPr>
        <w:t>须</w:t>
      </w:r>
      <w:r w:rsidRPr="00D1775C">
        <w:rPr>
          <w:rFonts w:hint="eastAsia"/>
          <w:lang w:val="en-US" w:eastAsia="zh-CN"/>
        </w:rPr>
        <w:t>只能</w:t>
      </w:r>
      <w:proofErr w:type="gramEnd"/>
      <w:r w:rsidRPr="00D1775C">
        <w:rPr>
          <w:rFonts w:hint="eastAsia"/>
          <w:lang w:val="en-US" w:eastAsia="zh-CN"/>
        </w:rPr>
        <w:t>在相关的</w:t>
      </w:r>
      <w:r>
        <w:rPr>
          <w:rFonts w:hint="eastAsia"/>
          <w:lang w:val="en-US" w:eastAsia="zh-CN"/>
        </w:rPr>
        <w:t>G</w:t>
      </w:r>
      <w:r>
        <w:rPr>
          <w:lang w:val="en-US" w:eastAsia="zh-CN"/>
        </w:rPr>
        <w:t>SO</w:t>
      </w:r>
      <w:r>
        <w:rPr>
          <w:rFonts w:hint="eastAsia"/>
          <w:lang w:val="en-US" w:eastAsia="zh-CN"/>
        </w:rPr>
        <w:t>或</w:t>
      </w:r>
      <w:r>
        <w:rPr>
          <w:rFonts w:hint="eastAsia"/>
          <w:lang w:val="en-US" w:eastAsia="zh-CN"/>
        </w:rPr>
        <w:t>non-GSO</w:t>
      </w:r>
      <w:r w:rsidRPr="00D1775C">
        <w:rPr>
          <w:rFonts w:hint="eastAsia"/>
          <w:lang w:val="en-US" w:eastAsia="zh-CN"/>
        </w:rPr>
        <w:t>服务提供商空间</w:t>
      </w:r>
      <w:r>
        <w:rPr>
          <w:rFonts w:hint="eastAsia"/>
          <w:lang w:val="en-US" w:eastAsia="zh-CN"/>
        </w:rPr>
        <w:t>电台</w:t>
      </w:r>
      <w:r w:rsidRPr="00D1775C">
        <w:rPr>
          <w:rFonts w:hint="eastAsia"/>
          <w:lang w:val="en-US" w:eastAsia="zh-CN"/>
        </w:rPr>
        <w:t>的覆盖</w:t>
      </w:r>
      <w:r>
        <w:rPr>
          <w:rFonts w:hint="eastAsia"/>
          <w:lang w:val="en-US" w:eastAsia="zh-CN"/>
        </w:rPr>
        <w:t>视轴角</w:t>
      </w:r>
      <w:r w:rsidRPr="006545EA">
        <w:rPr>
          <w:rStyle w:val="FootnoteReference"/>
          <w:lang w:eastAsia="zh-CN"/>
        </w:rPr>
        <w:footnoteReference w:customMarkFollows="1" w:id="2"/>
        <w:t>2</w:t>
      </w:r>
      <w:r w:rsidRPr="00D1775C">
        <w:rPr>
          <w:rFonts w:hint="eastAsia"/>
          <w:lang w:val="en-US" w:eastAsia="zh-CN"/>
        </w:rPr>
        <w:t>内进行发射和接收。</w:t>
      </w:r>
      <w:r>
        <w:rPr>
          <w:rFonts w:hint="eastAsia"/>
          <w:lang w:val="en-US" w:eastAsia="zh-CN"/>
        </w:rPr>
        <w:t>非</w:t>
      </w:r>
      <w:r>
        <w:rPr>
          <w:rFonts w:hint="eastAsia"/>
          <w:lang w:val="en-US" w:eastAsia="zh-CN"/>
        </w:rPr>
        <w:t>non-GSO</w:t>
      </w:r>
      <w:r w:rsidRPr="00D1775C">
        <w:rPr>
          <w:rFonts w:hint="eastAsia"/>
          <w:lang w:val="en-US" w:eastAsia="zh-CN"/>
        </w:rPr>
        <w:t>用户空间</w:t>
      </w:r>
      <w:r>
        <w:rPr>
          <w:rFonts w:hint="eastAsia"/>
          <w:lang w:val="en-US" w:eastAsia="zh-CN"/>
        </w:rPr>
        <w:t>电台</w:t>
      </w:r>
      <w:r w:rsidRPr="00D1775C">
        <w:rPr>
          <w:rFonts w:hint="eastAsia"/>
          <w:lang w:val="en-US" w:eastAsia="zh-CN"/>
        </w:rPr>
        <w:t>将始终</w:t>
      </w:r>
      <w:r>
        <w:rPr>
          <w:rFonts w:hint="eastAsia"/>
          <w:lang w:val="en-US" w:eastAsia="zh-CN"/>
        </w:rPr>
        <w:t>工作在</w:t>
      </w:r>
      <w:r w:rsidRPr="00D1775C">
        <w:rPr>
          <w:rFonts w:hint="eastAsia"/>
          <w:lang w:val="en-US" w:eastAsia="zh-CN"/>
        </w:rPr>
        <w:t>低于与其通信的网络或系统的轨道高度。</w:t>
      </w:r>
      <w:r>
        <w:rPr>
          <w:rFonts w:hint="eastAsia"/>
          <w:lang w:val="en-US" w:eastAsia="zh-CN"/>
        </w:rPr>
        <w:t>non-GSO</w:t>
      </w:r>
      <w:r w:rsidRPr="00D1775C">
        <w:rPr>
          <w:rFonts w:hint="eastAsia"/>
          <w:lang w:val="en-US" w:eastAsia="zh-CN"/>
        </w:rPr>
        <w:t>用户将以复制服务提供商网络或系统的其他用户的操作的方式</w:t>
      </w:r>
      <w:r>
        <w:rPr>
          <w:rFonts w:hint="eastAsia"/>
          <w:lang w:val="en-US" w:eastAsia="zh-CN"/>
        </w:rPr>
        <w:t>来</w:t>
      </w:r>
      <w:r w:rsidRPr="00D1775C">
        <w:rPr>
          <w:rFonts w:hint="eastAsia"/>
          <w:lang w:val="en-US" w:eastAsia="zh-CN"/>
        </w:rPr>
        <w:t>操作卫星间链路。其他用户空间</w:t>
      </w:r>
      <w:r>
        <w:rPr>
          <w:rFonts w:hint="eastAsia"/>
          <w:lang w:val="en-US" w:eastAsia="zh-CN"/>
        </w:rPr>
        <w:t>电台</w:t>
      </w:r>
      <w:r w:rsidRPr="00D1775C">
        <w:rPr>
          <w:rFonts w:hint="eastAsia"/>
          <w:lang w:val="en-US" w:eastAsia="zh-CN"/>
        </w:rPr>
        <w:t>，如空间科学卫星，将包括</w:t>
      </w:r>
      <w:r>
        <w:rPr>
          <w:rFonts w:hint="eastAsia"/>
          <w:lang w:val="en-US" w:eastAsia="zh-CN"/>
        </w:rPr>
        <w:t>I</w:t>
      </w:r>
      <w:r>
        <w:rPr>
          <w:lang w:val="en-US" w:eastAsia="zh-CN"/>
        </w:rPr>
        <w:t>SS</w:t>
      </w:r>
      <w:r w:rsidRPr="00D1775C">
        <w:rPr>
          <w:rFonts w:hint="eastAsia"/>
          <w:lang w:val="en-US" w:eastAsia="zh-CN"/>
        </w:rPr>
        <w:t>频率，并根据与提供卫星间</w:t>
      </w:r>
      <w:r>
        <w:rPr>
          <w:rFonts w:hint="eastAsia"/>
          <w:lang w:val="en-US" w:eastAsia="zh-CN"/>
        </w:rPr>
        <w:t>业务</w:t>
      </w:r>
      <w:r w:rsidRPr="00D1775C">
        <w:rPr>
          <w:rFonts w:hint="eastAsia"/>
          <w:lang w:val="en-US" w:eastAsia="zh-CN"/>
        </w:rPr>
        <w:t>的</w:t>
      </w:r>
      <w:r w:rsidRPr="00D1775C">
        <w:rPr>
          <w:rFonts w:hint="eastAsia"/>
          <w:lang w:val="en-US" w:eastAsia="zh-CN"/>
        </w:rPr>
        <w:t>FSS</w:t>
      </w:r>
      <w:r w:rsidRPr="00D1775C">
        <w:rPr>
          <w:rFonts w:hint="eastAsia"/>
          <w:lang w:val="en-US" w:eastAsia="zh-CN"/>
        </w:rPr>
        <w:t>网络或系统运营商的合同</w:t>
      </w:r>
      <w:r>
        <w:rPr>
          <w:rFonts w:hint="eastAsia"/>
          <w:lang w:val="en-US" w:eastAsia="zh-CN"/>
        </w:rPr>
        <w:t>进行操作</w:t>
      </w:r>
      <w:r w:rsidRPr="00D1775C">
        <w:rPr>
          <w:rFonts w:hint="eastAsia"/>
          <w:lang w:val="en-US" w:eastAsia="zh-CN"/>
        </w:rPr>
        <w:t>。</w:t>
      </w:r>
    </w:p>
    <w:p w14:paraId="525DB33B" w14:textId="77777777" w:rsidR="0055448F" w:rsidRPr="002B131C" w:rsidRDefault="0055448F" w:rsidP="0055448F">
      <w:pPr>
        <w:ind w:firstLineChars="200" w:firstLine="480"/>
        <w:rPr>
          <w:lang w:val="en-US" w:eastAsia="zh-CN"/>
        </w:rPr>
      </w:pPr>
      <w:r w:rsidRPr="00D1775C">
        <w:rPr>
          <w:rFonts w:hint="eastAsia"/>
          <w:lang w:val="en-US" w:eastAsia="zh-CN"/>
        </w:rPr>
        <w:t>提议的</w:t>
      </w:r>
      <w:r w:rsidRPr="00D1775C">
        <w:rPr>
          <w:rFonts w:hint="eastAsia"/>
          <w:lang w:val="en-US" w:eastAsia="zh-CN"/>
        </w:rPr>
        <w:t>WRC-23</w:t>
      </w:r>
      <w:r>
        <w:rPr>
          <w:rFonts w:hint="eastAsia"/>
          <w:lang w:val="en-US" w:eastAsia="zh-CN"/>
        </w:rPr>
        <w:t>新</w:t>
      </w:r>
      <w:r w:rsidRPr="00D1775C">
        <w:rPr>
          <w:rFonts w:hint="eastAsia"/>
          <w:lang w:val="en-US" w:eastAsia="zh-CN"/>
        </w:rPr>
        <w:t>决议提供卫星间链路操作条件和</w:t>
      </w:r>
      <w:r>
        <w:rPr>
          <w:rFonts w:hint="eastAsia"/>
          <w:lang w:val="en-US" w:eastAsia="zh-CN"/>
        </w:rPr>
        <w:t>规则条款</w:t>
      </w:r>
      <w:r w:rsidRPr="00D1775C">
        <w:rPr>
          <w:rFonts w:hint="eastAsia"/>
          <w:lang w:val="en-US" w:eastAsia="zh-CN"/>
        </w:rPr>
        <w:t>，以确保基于</w:t>
      </w:r>
      <w:r w:rsidRPr="00D1775C">
        <w:rPr>
          <w:rFonts w:hint="eastAsia"/>
          <w:lang w:val="en-US" w:eastAsia="zh-CN"/>
        </w:rPr>
        <w:t>CPM</w:t>
      </w:r>
      <w:r w:rsidRPr="00D1775C">
        <w:rPr>
          <w:rFonts w:hint="eastAsia"/>
          <w:lang w:val="en-US" w:eastAsia="zh-CN"/>
        </w:rPr>
        <w:t>报告的方法</w:t>
      </w:r>
      <w:r w:rsidRPr="00D1775C">
        <w:rPr>
          <w:rFonts w:hint="eastAsia"/>
          <w:lang w:val="en-US" w:eastAsia="zh-CN"/>
        </w:rPr>
        <w:t>B</w:t>
      </w:r>
      <w:r>
        <w:rPr>
          <w:rFonts w:hint="eastAsia"/>
          <w:lang w:val="en-US" w:eastAsia="zh-CN"/>
        </w:rPr>
        <w:t>来</w:t>
      </w:r>
      <w:r w:rsidRPr="00D1775C">
        <w:rPr>
          <w:rFonts w:hint="eastAsia"/>
          <w:lang w:val="en-US" w:eastAsia="zh-CN"/>
        </w:rPr>
        <w:t>保护现有</w:t>
      </w:r>
      <w:r>
        <w:rPr>
          <w:rFonts w:hint="eastAsia"/>
          <w:lang w:val="en-US" w:eastAsia="zh-CN"/>
        </w:rPr>
        <w:t>业务</w:t>
      </w:r>
      <w:r w:rsidRPr="00D1775C">
        <w:rPr>
          <w:rFonts w:hint="eastAsia"/>
          <w:lang w:val="en-US" w:eastAsia="zh-CN"/>
        </w:rPr>
        <w:t>操作。</w:t>
      </w:r>
    </w:p>
    <w:p w14:paraId="6FB1C515" w14:textId="77777777" w:rsidR="0055448F" w:rsidRPr="002B131C" w:rsidRDefault="0055448F" w:rsidP="0055448F">
      <w:pPr>
        <w:ind w:firstLineChars="200" w:firstLine="480"/>
        <w:rPr>
          <w:lang w:val="en-US" w:eastAsia="zh-CN"/>
        </w:rPr>
      </w:pPr>
      <w:r w:rsidRPr="00D50DFA">
        <w:rPr>
          <w:rFonts w:hint="eastAsia"/>
          <w:lang w:val="en-US" w:eastAsia="zh-CN"/>
        </w:rPr>
        <w:t>此外，在拟议的</w:t>
      </w:r>
      <w:r>
        <w:rPr>
          <w:rFonts w:hint="eastAsia"/>
          <w:lang w:val="en-US" w:eastAsia="zh-CN"/>
        </w:rPr>
        <w:t>规则案文</w:t>
      </w:r>
      <w:r w:rsidRPr="00D50DFA">
        <w:rPr>
          <w:rFonts w:hint="eastAsia"/>
          <w:lang w:val="en-US" w:eastAsia="zh-CN"/>
        </w:rPr>
        <w:t>中，与</w:t>
      </w:r>
      <w:r>
        <w:rPr>
          <w:rFonts w:hint="eastAsia"/>
          <w:lang w:val="en-US" w:eastAsia="zh-CN"/>
        </w:rPr>
        <w:t>non-GSO</w:t>
      </w:r>
      <w:r>
        <w:rPr>
          <w:lang w:val="en-US" w:eastAsia="zh-CN"/>
        </w:rPr>
        <w:t xml:space="preserve"> </w:t>
      </w:r>
      <w:r w:rsidRPr="00D50DFA">
        <w:rPr>
          <w:rFonts w:hint="eastAsia"/>
          <w:lang w:val="en-US" w:eastAsia="zh-CN"/>
        </w:rPr>
        <w:t>FSS</w:t>
      </w:r>
      <w:r w:rsidRPr="00D50DFA">
        <w:rPr>
          <w:rFonts w:hint="eastAsia"/>
          <w:lang w:val="en-US" w:eastAsia="zh-CN"/>
        </w:rPr>
        <w:t>系统有两种可能的</w:t>
      </w:r>
      <w:r>
        <w:rPr>
          <w:rFonts w:hint="eastAsia"/>
          <w:lang w:val="en-US" w:eastAsia="zh-CN"/>
        </w:rPr>
        <w:t>共用</w:t>
      </w:r>
      <w:r w:rsidRPr="00D50DFA">
        <w:rPr>
          <w:rFonts w:hint="eastAsia"/>
          <w:lang w:val="en-US" w:eastAsia="zh-CN"/>
        </w:rPr>
        <w:t>机制</w:t>
      </w:r>
      <w:r>
        <w:rPr>
          <w:rFonts w:hint="eastAsia"/>
          <w:lang w:val="en-US" w:eastAsia="zh-CN"/>
        </w:rPr>
        <w:t>：</w:t>
      </w:r>
    </w:p>
    <w:p w14:paraId="11E2B0FD" w14:textId="77777777" w:rsidR="0055448F" w:rsidRPr="002B131C" w:rsidRDefault="0055448F" w:rsidP="0055448F">
      <w:pPr>
        <w:pStyle w:val="enumlev1"/>
        <w:rPr>
          <w:i/>
          <w:iCs/>
          <w:lang w:eastAsia="zh-CN"/>
        </w:rPr>
      </w:pPr>
      <w:r w:rsidRPr="002B131C">
        <w:rPr>
          <w:i/>
          <w:iCs/>
          <w:lang w:eastAsia="zh-CN"/>
        </w:rPr>
        <w:t>•</w:t>
      </w:r>
      <w:r w:rsidRPr="002B131C">
        <w:rPr>
          <w:i/>
          <w:iCs/>
          <w:lang w:eastAsia="zh-CN"/>
        </w:rPr>
        <w:tab/>
      </w:r>
      <w:r w:rsidRPr="00C433CB">
        <w:rPr>
          <w:rFonts w:ascii="STKaiti" w:eastAsia="STKaiti" w:hAnsi="STKaiti" w:hint="eastAsia"/>
          <w:lang w:eastAsia="zh-CN"/>
        </w:rPr>
        <w:t>备选</w:t>
      </w:r>
      <w:r w:rsidRPr="00C433CB">
        <w:rPr>
          <w:rFonts w:eastAsia="STKaiti"/>
          <w:lang w:eastAsia="zh-CN"/>
        </w:rPr>
        <w:t>non-GSO FSS</w:t>
      </w:r>
      <w:r w:rsidRPr="00C433CB">
        <w:rPr>
          <w:rFonts w:ascii="STKaiti" w:eastAsia="STKaiti" w:hAnsi="STKaiti" w:hint="eastAsia"/>
          <w:lang w:eastAsia="zh-CN"/>
        </w:rPr>
        <w:t>协调机制</w:t>
      </w:r>
      <w:r w:rsidRPr="00C433CB">
        <w:rPr>
          <w:rFonts w:hint="eastAsia"/>
          <w:lang w:eastAsia="zh-CN"/>
        </w:rPr>
        <w:t>：通过</w:t>
      </w:r>
      <w:r>
        <w:rPr>
          <w:rFonts w:hint="eastAsia"/>
          <w:lang w:eastAsia="zh-CN"/>
        </w:rPr>
        <w:t>《无线电规则》</w:t>
      </w:r>
      <w:r w:rsidRPr="00C433CB">
        <w:rPr>
          <w:rFonts w:hint="eastAsia"/>
          <w:lang w:eastAsia="zh-CN"/>
        </w:rPr>
        <w:t>第</w:t>
      </w:r>
      <w:r w:rsidRPr="00A63425">
        <w:rPr>
          <w:rFonts w:hint="eastAsia"/>
          <w:b/>
          <w:bCs/>
          <w:lang w:eastAsia="zh-CN"/>
        </w:rPr>
        <w:t>9.12</w:t>
      </w:r>
      <w:r w:rsidRPr="00C433CB">
        <w:rPr>
          <w:rFonts w:hint="eastAsia"/>
          <w:lang w:eastAsia="zh-CN"/>
        </w:rPr>
        <w:t>款的空对空发射协调，处理与</w:t>
      </w:r>
      <w:r w:rsidRPr="006545EA">
        <w:rPr>
          <w:lang w:eastAsia="zh-CN"/>
        </w:rPr>
        <w:t>non-GSO FSS</w:t>
      </w:r>
      <w:r w:rsidRPr="00C433CB">
        <w:rPr>
          <w:rFonts w:hint="eastAsia"/>
          <w:lang w:eastAsia="zh-CN"/>
        </w:rPr>
        <w:t>的共用问题</w:t>
      </w:r>
      <w:r>
        <w:rPr>
          <w:rFonts w:hint="eastAsia"/>
          <w:lang w:eastAsia="zh-CN"/>
        </w:rPr>
        <w:t>。</w:t>
      </w:r>
    </w:p>
    <w:p w14:paraId="40ACA537" w14:textId="77777777" w:rsidR="0055448F" w:rsidRDefault="0055448F" w:rsidP="0055448F">
      <w:pPr>
        <w:pStyle w:val="enumlev1"/>
        <w:rPr>
          <w:lang w:eastAsia="zh-CN"/>
        </w:rPr>
      </w:pPr>
      <w:r w:rsidRPr="002B131C">
        <w:rPr>
          <w:i/>
          <w:iCs/>
          <w:lang w:eastAsia="zh-CN"/>
        </w:rPr>
        <w:t>•</w:t>
      </w:r>
      <w:r w:rsidRPr="002B131C">
        <w:rPr>
          <w:i/>
          <w:iCs/>
          <w:lang w:eastAsia="zh-CN"/>
        </w:rPr>
        <w:tab/>
      </w:r>
      <w:r w:rsidRPr="009C1287">
        <w:rPr>
          <w:rFonts w:ascii="STKaiti" w:eastAsia="STKaiti" w:hAnsi="STKaiti" w:hint="eastAsia"/>
          <w:lang w:eastAsia="zh-CN"/>
        </w:rPr>
        <w:t>备选</w:t>
      </w:r>
      <w:r w:rsidRPr="008E6893">
        <w:rPr>
          <w:rFonts w:eastAsia="STKaiti"/>
          <w:lang w:eastAsia="zh-CN"/>
        </w:rPr>
        <w:t>non-GSO FSS</w:t>
      </w:r>
      <w:r w:rsidRPr="009C1287">
        <w:rPr>
          <w:rFonts w:ascii="STKaiti" w:eastAsia="STKaiti" w:hAnsi="STKaiti" w:hint="eastAsia"/>
          <w:lang w:eastAsia="zh-CN"/>
        </w:rPr>
        <w:t>硬限值</w:t>
      </w:r>
      <w:r>
        <w:rPr>
          <w:rFonts w:hint="eastAsia"/>
          <w:lang w:eastAsia="zh-CN"/>
        </w:rPr>
        <w:t>：</w:t>
      </w:r>
      <w:r w:rsidRPr="009C1287">
        <w:rPr>
          <w:rFonts w:hint="eastAsia"/>
          <w:lang w:eastAsia="zh-CN"/>
        </w:rPr>
        <w:t>通过空对空发射协调的硬限值，处理与</w:t>
      </w:r>
      <w:r w:rsidRPr="009C1287">
        <w:rPr>
          <w:lang w:eastAsia="zh-CN"/>
        </w:rPr>
        <w:t>non-GSO FSS</w:t>
      </w:r>
      <w:r w:rsidRPr="009C1287">
        <w:rPr>
          <w:rFonts w:hint="eastAsia"/>
          <w:lang w:eastAsia="zh-CN"/>
        </w:rPr>
        <w:t>的共用问题</w:t>
      </w:r>
      <w:r>
        <w:rPr>
          <w:rFonts w:hint="eastAsia"/>
          <w:lang w:eastAsia="zh-CN"/>
        </w:rPr>
        <w:t>。</w:t>
      </w:r>
    </w:p>
    <w:p w14:paraId="3A4AF783" w14:textId="77777777" w:rsidR="0055448F" w:rsidRPr="002B131C" w:rsidRDefault="0055448F" w:rsidP="0055448F">
      <w:pPr>
        <w:ind w:firstLineChars="200" w:firstLine="480"/>
        <w:rPr>
          <w:lang w:val="en-US" w:eastAsia="zh-CN"/>
        </w:rPr>
      </w:pPr>
      <w:r w:rsidRPr="00D1775C">
        <w:rPr>
          <w:rFonts w:hint="eastAsia"/>
          <w:lang w:val="en-US" w:eastAsia="zh-CN"/>
        </w:rPr>
        <w:t>考虑到保护现有系统的</w:t>
      </w:r>
      <w:r>
        <w:rPr>
          <w:rFonts w:hint="eastAsia"/>
          <w:lang w:val="en-US" w:eastAsia="zh-CN"/>
        </w:rPr>
        <w:t>需要以及</w:t>
      </w:r>
      <w:r w:rsidRPr="00D1775C">
        <w:rPr>
          <w:rFonts w:hint="eastAsia"/>
          <w:lang w:val="en-US" w:eastAsia="zh-CN"/>
        </w:rPr>
        <w:t>协调现有系统与卫星</w:t>
      </w:r>
      <w:r>
        <w:rPr>
          <w:rFonts w:hint="eastAsia"/>
          <w:lang w:val="en-US" w:eastAsia="zh-CN"/>
        </w:rPr>
        <w:t>到卫星</w:t>
      </w:r>
      <w:r w:rsidRPr="00D1775C">
        <w:rPr>
          <w:rFonts w:hint="eastAsia"/>
          <w:lang w:val="en-US" w:eastAsia="zh-CN"/>
        </w:rPr>
        <w:t>操作</w:t>
      </w:r>
      <w:r>
        <w:rPr>
          <w:rFonts w:hint="eastAsia"/>
          <w:lang w:val="en-US" w:eastAsia="zh-CN"/>
        </w:rPr>
        <w:t>可能增加的</w:t>
      </w:r>
      <w:r w:rsidRPr="00D1775C">
        <w:rPr>
          <w:rFonts w:hint="eastAsia"/>
          <w:lang w:val="en-US" w:eastAsia="zh-CN"/>
        </w:rPr>
        <w:t>复杂性，一些</w:t>
      </w:r>
      <w:r w:rsidRPr="00D1775C">
        <w:rPr>
          <w:rFonts w:hint="eastAsia"/>
          <w:lang w:val="en-US" w:eastAsia="zh-CN"/>
        </w:rPr>
        <w:t>CITEL</w:t>
      </w:r>
      <w:r>
        <w:rPr>
          <w:rFonts w:hint="eastAsia"/>
          <w:lang w:val="en-US" w:eastAsia="zh-CN"/>
        </w:rPr>
        <w:t>主管</w:t>
      </w:r>
      <w:r w:rsidRPr="00D1775C">
        <w:rPr>
          <w:rFonts w:hint="eastAsia"/>
          <w:lang w:val="en-US" w:eastAsia="zh-CN"/>
        </w:rPr>
        <w:t>部门支持</w:t>
      </w:r>
      <w:r>
        <w:rPr>
          <w:rFonts w:hint="eastAsia"/>
          <w:lang w:val="en-US" w:eastAsia="zh-CN"/>
        </w:rPr>
        <w:t>硬限值，以解决</w:t>
      </w:r>
      <w:r w:rsidRPr="00D1775C">
        <w:rPr>
          <w:rFonts w:hint="eastAsia"/>
          <w:lang w:val="en-US" w:eastAsia="zh-CN"/>
        </w:rPr>
        <w:t>与</w:t>
      </w:r>
      <w:r>
        <w:rPr>
          <w:rFonts w:hint="eastAsia"/>
          <w:lang w:val="en-US" w:eastAsia="zh-CN"/>
        </w:rPr>
        <w:t>non-GSO</w:t>
      </w:r>
      <w:r>
        <w:rPr>
          <w:lang w:val="en-US" w:eastAsia="zh-CN"/>
        </w:rPr>
        <w:t xml:space="preserve"> </w:t>
      </w:r>
      <w:r w:rsidRPr="00D1775C">
        <w:rPr>
          <w:rFonts w:hint="eastAsia"/>
          <w:lang w:val="en-US" w:eastAsia="zh-CN"/>
        </w:rPr>
        <w:t>FSS</w:t>
      </w:r>
      <w:r w:rsidRPr="00D1775C">
        <w:rPr>
          <w:rFonts w:hint="eastAsia"/>
          <w:lang w:val="en-US" w:eastAsia="zh-CN"/>
        </w:rPr>
        <w:t>系统的</w:t>
      </w:r>
      <w:r>
        <w:rPr>
          <w:rFonts w:hint="eastAsia"/>
          <w:lang w:val="en-US" w:eastAsia="zh-CN"/>
        </w:rPr>
        <w:t>共用问题。</w:t>
      </w:r>
    </w:p>
    <w:p w14:paraId="69062FD5" w14:textId="77777777" w:rsidR="0055448F" w:rsidRPr="002B131C" w:rsidRDefault="0055448F" w:rsidP="0055448F">
      <w:pPr>
        <w:ind w:firstLineChars="200" w:firstLine="480"/>
        <w:rPr>
          <w:lang w:val="en-US" w:eastAsia="zh-CN"/>
        </w:rPr>
      </w:pPr>
      <w:r w:rsidRPr="00D1775C">
        <w:rPr>
          <w:rFonts w:hint="eastAsia"/>
          <w:lang w:val="en-US" w:eastAsia="zh-CN"/>
        </w:rPr>
        <w:t>由于缺乏足够的</w:t>
      </w:r>
      <w:r w:rsidRPr="00D1775C">
        <w:rPr>
          <w:rFonts w:hint="eastAsia"/>
          <w:lang w:val="en-US" w:eastAsia="zh-CN"/>
        </w:rPr>
        <w:t>ITU-R</w:t>
      </w:r>
      <w:r w:rsidRPr="00D1775C">
        <w:rPr>
          <w:rFonts w:hint="eastAsia"/>
          <w:lang w:val="en-US" w:eastAsia="zh-CN"/>
        </w:rPr>
        <w:t>研究来</w:t>
      </w:r>
      <w:r>
        <w:rPr>
          <w:rFonts w:hint="eastAsia"/>
          <w:lang w:val="en-US" w:eastAsia="zh-CN"/>
        </w:rPr>
        <w:t>验证需要</w:t>
      </w:r>
      <w:r w:rsidRPr="00D1775C">
        <w:rPr>
          <w:rFonts w:hint="eastAsia"/>
          <w:lang w:val="en-US" w:eastAsia="zh-CN"/>
        </w:rPr>
        <w:t>对现有</w:t>
      </w:r>
      <w:r>
        <w:rPr>
          <w:rFonts w:hint="eastAsia"/>
          <w:lang w:val="en-US" w:eastAsia="zh-CN"/>
        </w:rPr>
        <w:t>业务实施</w:t>
      </w:r>
      <w:r w:rsidRPr="00D1775C">
        <w:rPr>
          <w:rFonts w:hint="eastAsia"/>
          <w:lang w:val="en-US" w:eastAsia="zh-CN"/>
        </w:rPr>
        <w:t>必要保护，以支持该频率范围内的卫星到卫星链路操作，一些</w:t>
      </w:r>
      <w:r w:rsidRPr="00D1775C">
        <w:rPr>
          <w:rFonts w:hint="eastAsia"/>
          <w:lang w:val="en-US" w:eastAsia="zh-CN"/>
        </w:rPr>
        <w:t>CITEL</w:t>
      </w:r>
      <w:r>
        <w:rPr>
          <w:rFonts w:hint="eastAsia"/>
          <w:lang w:val="en-US" w:eastAsia="zh-CN"/>
        </w:rPr>
        <w:t>主管部门进一步提议</w:t>
      </w:r>
      <w:r w:rsidRPr="00D1775C">
        <w:rPr>
          <w:rFonts w:hint="eastAsia"/>
          <w:lang w:val="en-US" w:eastAsia="zh-CN"/>
        </w:rPr>
        <w:t>对</w:t>
      </w:r>
      <w:r>
        <w:rPr>
          <w:rFonts w:hint="eastAsia"/>
          <w:lang w:val="en-US" w:eastAsia="zh-CN"/>
        </w:rPr>
        <w:t>有关</w:t>
      </w:r>
      <w:r w:rsidRPr="00D1775C">
        <w:rPr>
          <w:rFonts w:hint="eastAsia"/>
          <w:lang w:val="en-US" w:eastAsia="zh-CN"/>
        </w:rPr>
        <w:t>11.7-12.7 GHz</w:t>
      </w:r>
      <w:r w:rsidRPr="00D1775C">
        <w:rPr>
          <w:rFonts w:hint="eastAsia"/>
          <w:lang w:val="en-US" w:eastAsia="zh-CN"/>
        </w:rPr>
        <w:t>频段的</w:t>
      </w:r>
      <w:r>
        <w:rPr>
          <w:rFonts w:hint="eastAsia"/>
          <w:lang w:val="en-US" w:eastAsia="zh-CN"/>
        </w:rPr>
        <w:t>《无线电规则》不做修改（</w:t>
      </w:r>
      <w:r w:rsidRPr="002B131C">
        <w:rPr>
          <w:u w:val="single"/>
          <w:lang w:val="en-US" w:eastAsia="zh-CN"/>
        </w:rPr>
        <w:t>NOC</w:t>
      </w:r>
      <w:r>
        <w:rPr>
          <w:rFonts w:hint="eastAsia"/>
          <w:lang w:val="en-US" w:eastAsia="zh-CN"/>
        </w:rPr>
        <w:t>）</w:t>
      </w:r>
      <w:r w:rsidRPr="00D1775C">
        <w:rPr>
          <w:rFonts w:hint="eastAsia"/>
          <w:lang w:val="en-US" w:eastAsia="zh-CN"/>
        </w:rPr>
        <w:t>。</w:t>
      </w:r>
    </w:p>
    <w:p w14:paraId="2D65F704" w14:textId="77777777" w:rsidR="0055448F" w:rsidRPr="002B131C" w:rsidRDefault="0055448F" w:rsidP="0055448F">
      <w:pPr>
        <w:ind w:firstLineChars="200" w:firstLine="480"/>
        <w:rPr>
          <w:lang w:val="en-US" w:eastAsia="zh-CN"/>
        </w:rPr>
      </w:pPr>
      <w:r w:rsidRPr="00D1775C">
        <w:rPr>
          <w:rFonts w:hint="eastAsia"/>
          <w:lang w:val="en-US" w:eastAsia="zh-CN"/>
        </w:rPr>
        <w:t>最后，由于上述</w:t>
      </w:r>
      <w:r>
        <w:rPr>
          <w:rFonts w:hint="eastAsia"/>
          <w:lang w:val="en-US" w:eastAsia="zh-CN"/>
        </w:rPr>
        <w:t>提议</w:t>
      </w:r>
      <w:r w:rsidRPr="00D1775C">
        <w:rPr>
          <w:rFonts w:hint="eastAsia"/>
          <w:lang w:val="en-US" w:eastAsia="zh-CN"/>
        </w:rPr>
        <w:t>，一些</w:t>
      </w:r>
      <w:r w:rsidRPr="00D1775C">
        <w:rPr>
          <w:rFonts w:hint="eastAsia"/>
          <w:lang w:val="en-US" w:eastAsia="zh-CN"/>
        </w:rPr>
        <w:t>CITEL</w:t>
      </w:r>
      <w:r>
        <w:rPr>
          <w:rFonts w:hint="eastAsia"/>
          <w:lang w:val="en-US" w:eastAsia="zh-CN"/>
        </w:rPr>
        <w:t>主管部门提议废止</w:t>
      </w:r>
      <w:r w:rsidRPr="00D1775C">
        <w:rPr>
          <w:rFonts w:hint="eastAsia"/>
          <w:lang w:val="en-US" w:eastAsia="zh-CN"/>
        </w:rPr>
        <w:t>第</w:t>
      </w:r>
      <w:r w:rsidRPr="00306686">
        <w:rPr>
          <w:rFonts w:hint="eastAsia"/>
          <w:b/>
          <w:bCs/>
          <w:lang w:val="en-US" w:eastAsia="zh-CN"/>
        </w:rPr>
        <w:t>773</w:t>
      </w:r>
      <w:r>
        <w:rPr>
          <w:rFonts w:hint="eastAsia"/>
          <w:lang w:val="en-US" w:eastAsia="zh-CN"/>
        </w:rPr>
        <w:t>号决议</w:t>
      </w:r>
      <w:r w:rsidRPr="00306686">
        <w:rPr>
          <w:rFonts w:hint="eastAsia"/>
          <w:b/>
          <w:bCs/>
          <w:lang w:val="en-US" w:eastAsia="zh-CN"/>
        </w:rPr>
        <w:t>（</w:t>
      </w:r>
      <w:r w:rsidRPr="00306686">
        <w:rPr>
          <w:rFonts w:hint="eastAsia"/>
          <w:b/>
          <w:bCs/>
          <w:lang w:val="en-US" w:eastAsia="zh-CN"/>
        </w:rPr>
        <w:t>WRC-19</w:t>
      </w:r>
      <w:r w:rsidRPr="00306686">
        <w:rPr>
          <w:rFonts w:hint="eastAsia"/>
          <w:b/>
          <w:bCs/>
          <w:lang w:val="en-US" w:eastAsia="zh-CN"/>
        </w:rPr>
        <w:t>）</w:t>
      </w:r>
      <w:r w:rsidRPr="00D1775C">
        <w:rPr>
          <w:rFonts w:hint="eastAsia"/>
          <w:lang w:val="en-US" w:eastAsia="zh-CN"/>
        </w:rPr>
        <w:t>。</w:t>
      </w:r>
    </w:p>
    <w:p w14:paraId="3BC218DD" w14:textId="77777777" w:rsidR="0055448F" w:rsidRPr="00BE272B" w:rsidRDefault="0055448F" w:rsidP="0055448F">
      <w:pPr>
        <w:pStyle w:val="Headingb"/>
        <w:rPr>
          <w:lang w:eastAsia="zh-CN"/>
        </w:rPr>
      </w:pPr>
      <w:r>
        <w:rPr>
          <w:rFonts w:hint="eastAsia"/>
          <w:lang w:eastAsia="zh-CN"/>
        </w:rPr>
        <w:t>提案</w:t>
      </w:r>
    </w:p>
    <w:p w14:paraId="2040A9E8" w14:textId="77777777" w:rsidR="0055448F" w:rsidRDefault="0055448F" w:rsidP="0055448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BC2F807" w14:textId="77777777" w:rsidR="0055448F" w:rsidRDefault="0055448F" w:rsidP="0055448F">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1B22113" w14:textId="77777777" w:rsidR="0055448F" w:rsidRDefault="0055448F" w:rsidP="0055448F">
      <w:pPr>
        <w:pStyle w:val="Arttitle"/>
        <w:rPr>
          <w:lang w:eastAsia="zh-CN"/>
        </w:rPr>
      </w:pPr>
      <w:bookmarkStart w:id="9" w:name="_Toc329768663"/>
      <w:bookmarkStart w:id="10" w:name="_Toc45109476"/>
      <w:r>
        <w:rPr>
          <w:rFonts w:hint="eastAsia"/>
          <w:lang w:eastAsia="zh-CN"/>
        </w:rPr>
        <w:t>频率划分</w:t>
      </w:r>
      <w:bookmarkEnd w:id="9"/>
      <w:bookmarkEnd w:id="10"/>
    </w:p>
    <w:p w14:paraId="19ABAB8C" w14:textId="77777777" w:rsidR="0055448F" w:rsidRDefault="0055448F" w:rsidP="0055448F">
      <w:pPr>
        <w:pStyle w:val="Section1"/>
        <w:rPr>
          <w:b w:val="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p>
    <w:p w14:paraId="69E0E4EF" w14:textId="77777777" w:rsidR="0055448F" w:rsidRDefault="0055448F" w:rsidP="0055448F">
      <w:pPr>
        <w:pStyle w:val="Section1"/>
        <w:rPr>
          <w:rFonts w:ascii="Times New Roman Bold" w:hAnsi="Times New Roman Bold"/>
          <w:b w:val="0"/>
          <w:sz w:val="20"/>
          <w:lang w:eastAsia="zh-CN"/>
        </w:rPr>
      </w:pPr>
      <w:r>
        <w:rPr>
          <w:b w:val="0"/>
          <w:lang w:eastAsia="zh-CN"/>
        </w:rPr>
        <w:br/>
      </w:r>
    </w:p>
    <w:p w14:paraId="73BBA52C" w14:textId="77777777" w:rsidR="0055448F" w:rsidRDefault="0055448F" w:rsidP="00724021">
      <w:pPr>
        <w:pStyle w:val="Proposal"/>
        <w:keepNext w:val="0"/>
      </w:pPr>
      <w:r>
        <w:rPr>
          <w:u w:val="single"/>
        </w:rPr>
        <w:t>NOC</w:t>
      </w:r>
      <w:r>
        <w:tab/>
        <w:t>IAP/44A17/1</w:t>
      </w:r>
    </w:p>
    <w:p w14:paraId="00BC8EF6" w14:textId="77777777" w:rsidR="0055448F" w:rsidRDefault="0055448F" w:rsidP="00724021">
      <w:pPr>
        <w:pStyle w:val="Tabletitle"/>
        <w:keepNext w:val="0"/>
        <w:keepLines w:val="0"/>
        <w:rPr>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55448F" w14:paraId="11228D26" w14:textId="77777777" w:rsidTr="00B45924">
        <w:trPr>
          <w:cantSplit/>
          <w:jc w:val="center"/>
        </w:trPr>
        <w:tc>
          <w:tcPr>
            <w:tcW w:w="9354" w:type="dxa"/>
            <w:gridSpan w:val="3"/>
          </w:tcPr>
          <w:p w14:paraId="5CC51E26" w14:textId="77777777" w:rsidR="0055448F" w:rsidRDefault="0055448F" w:rsidP="00724021">
            <w:pPr>
              <w:pStyle w:val="Tablehead"/>
              <w:keepNext w:val="0"/>
              <w:spacing w:before="40" w:after="40"/>
              <w:rPr>
                <w:color w:val="000000"/>
                <w:lang w:val="en-AU" w:eastAsia="zh-CN"/>
              </w:rPr>
            </w:pPr>
            <w:r>
              <w:rPr>
                <w:rFonts w:hint="eastAsia"/>
                <w:lang w:eastAsia="zh-CN"/>
              </w:rPr>
              <w:t>划分给以</w:t>
            </w:r>
            <w:proofErr w:type="gramStart"/>
            <w:r>
              <w:rPr>
                <w:rFonts w:hint="eastAsia"/>
                <w:lang w:eastAsia="zh-CN"/>
              </w:rPr>
              <w:t>下业务</w:t>
            </w:r>
            <w:proofErr w:type="gramEnd"/>
          </w:p>
        </w:tc>
      </w:tr>
      <w:tr w:rsidR="0055448F" w14:paraId="718008B8" w14:textId="77777777" w:rsidTr="00B45924">
        <w:trPr>
          <w:cantSplit/>
          <w:jc w:val="center"/>
        </w:trPr>
        <w:tc>
          <w:tcPr>
            <w:tcW w:w="3116" w:type="dxa"/>
            <w:tcBorders>
              <w:bottom w:val="single" w:sz="4" w:space="0" w:color="auto"/>
            </w:tcBorders>
          </w:tcPr>
          <w:p w14:paraId="758D949D" w14:textId="77777777" w:rsidR="0055448F" w:rsidRDefault="0055448F" w:rsidP="00724021">
            <w:pPr>
              <w:pStyle w:val="Tablehead"/>
              <w:keepNext w:val="0"/>
              <w:spacing w:before="40" w:after="40"/>
              <w:rPr>
                <w:color w:val="000000"/>
                <w:lang w:val="en-AU" w:eastAsia="zh-CN"/>
              </w:rPr>
            </w:pPr>
            <w:r>
              <w:rPr>
                <w:rFonts w:hint="eastAsia"/>
                <w:lang w:eastAsia="zh-CN"/>
              </w:rPr>
              <w:t>1</w:t>
            </w:r>
            <w:r>
              <w:rPr>
                <w:rFonts w:hint="eastAsia"/>
                <w:lang w:eastAsia="zh-CN"/>
              </w:rPr>
              <w:t>区</w:t>
            </w:r>
          </w:p>
        </w:tc>
        <w:tc>
          <w:tcPr>
            <w:tcW w:w="3117" w:type="dxa"/>
          </w:tcPr>
          <w:p w14:paraId="538B3283" w14:textId="77777777" w:rsidR="0055448F" w:rsidRDefault="0055448F" w:rsidP="00724021">
            <w:pPr>
              <w:pStyle w:val="Tablehead"/>
              <w:keepNext w:val="0"/>
              <w:spacing w:before="40" w:after="40"/>
              <w:rPr>
                <w:color w:val="000000"/>
                <w:lang w:val="en-AU" w:eastAsia="zh-CN"/>
              </w:rPr>
            </w:pPr>
            <w:r>
              <w:rPr>
                <w:rFonts w:hint="eastAsia"/>
                <w:lang w:eastAsia="zh-CN"/>
              </w:rPr>
              <w:t>2</w:t>
            </w:r>
            <w:r>
              <w:rPr>
                <w:rFonts w:hint="eastAsia"/>
                <w:lang w:eastAsia="zh-CN"/>
              </w:rPr>
              <w:t>区</w:t>
            </w:r>
          </w:p>
        </w:tc>
        <w:tc>
          <w:tcPr>
            <w:tcW w:w="3121" w:type="dxa"/>
          </w:tcPr>
          <w:p w14:paraId="1E1D9F96" w14:textId="77777777" w:rsidR="0055448F" w:rsidRDefault="0055448F" w:rsidP="00724021">
            <w:pPr>
              <w:pStyle w:val="Tablehead"/>
              <w:keepNext w:val="0"/>
              <w:spacing w:before="40" w:after="40"/>
              <w:rPr>
                <w:color w:val="000000"/>
                <w:lang w:val="en-AU" w:eastAsia="zh-CN"/>
              </w:rPr>
            </w:pPr>
            <w:r>
              <w:rPr>
                <w:rFonts w:hint="eastAsia"/>
                <w:lang w:eastAsia="zh-CN"/>
              </w:rPr>
              <w:t>3</w:t>
            </w:r>
            <w:r>
              <w:rPr>
                <w:rFonts w:hint="eastAsia"/>
                <w:lang w:eastAsia="zh-CN"/>
              </w:rPr>
              <w:t>区</w:t>
            </w:r>
          </w:p>
        </w:tc>
      </w:tr>
      <w:tr w:rsidR="0055448F" w14:paraId="44450E27" w14:textId="77777777" w:rsidTr="00B45924">
        <w:trPr>
          <w:cantSplit/>
          <w:jc w:val="center"/>
        </w:trPr>
        <w:tc>
          <w:tcPr>
            <w:tcW w:w="3116" w:type="dxa"/>
            <w:tcBorders>
              <w:bottom w:val="nil"/>
            </w:tcBorders>
          </w:tcPr>
          <w:p w14:paraId="57DB62C5" w14:textId="77777777" w:rsidR="0055448F" w:rsidRPr="004E5712" w:rsidRDefault="0055448F" w:rsidP="00724021">
            <w:pPr>
              <w:pStyle w:val="TableTextS5"/>
              <w:rPr>
                <w:rStyle w:val="Tablefreq"/>
                <w:lang w:eastAsia="zh-CN"/>
              </w:rPr>
            </w:pPr>
            <w:r w:rsidRPr="004E5712">
              <w:rPr>
                <w:rStyle w:val="Tablefreq"/>
                <w:lang w:eastAsia="zh-CN"/>
              </w:rPr>
              <w:t>11.7-12.5</w:t>
            </w:r>
          </w:p>
          <w:p w14:paraId="1668F703" w14:textId="77777777" w:rsidR="0055448F" w:rsidRPr="004E5712" w:rsidRDefault="0055448F" w:rsidP="00724021">
            <w:pPr>
              <w:pStyle w:val="TableTextS5"/>
              <w:rPr>
                <w:rStyle w:val="capS5"/>
              </w:rPr>
            </w:pPr>
            <w:r w:rsidRPr="004E5712">
              <w:rPr>
                <w:rStyle w:val="capS5"/>
                <w:rFonts w:hint="eastAsia"/>
              </w:rPr>
              <w:t>固定</w:t>
            </w:r>
          </w:p>
          <w:p w14:paraId="53D8E097" w14:textId="77777777" w:rsidR="0055448F" w:rsidRPr="004E5712" w:rsidRDefault="0055448F" w:rsidP="00724021">
            <w:pPr>
              <w:pStyle w:val="TableTextS5"/>
              <w:rPr>
                <w:lang w:eastAsia="zh-CN"/>
              </w:rPr>
            </w:pPr>
            <w:r w:rsidRPr="004E5712">
              <w:rPr>
                <w:rStyle w:val="capS5"/>
                <w:rFonts w:hint="eastAsia"/>
              </w:rPr>
              <w:t>移动</w:t>
            </w:r>
            <w:r w:rsidRPr="004E5712">
              <w:rPr>
                <w:rFonts w:hint="eastAsia"/>
                <w:lang w:eastAsia="zh-CN"/>
              </w:rPr>
              <w:t>（航空移动除外）</w:t>
            </w:r>
          </w:p>
          <w:p w14:paraId="422CEB07" w14:textId="77777777" w:rsidR="0055448F" w:rsidRPr="004E5712" w:rsidRDefault="0055448F" w:rsidP="00724021">
            <w:pPr>
              <w:pStyle w:val="TableTextS5"/>
              <w:rPr>
                <w:rStyle w:val="capS5"/>
              </w:rPr>
            </w:pPr>
            <w:r w:rsidRPr="004E5712">
              <w:rPr>
                <w:rStyle w:val="capS5"/>
                <w:rFonts w:hint="eastAsia"/>
              </w:rPr>
              <w:t>广播</w:t>
            </w:r>
          </w:p>
          <w:p w14:paraId="7545D8CB" w14:textId="3A3E6795" w:rsidR="0055448F" w:rsidRPr="004E5712" w:rsidRDefault="0055448F" w:rsidP="00724021">
            <w:pPr>
              <w:pStyle w:val="TableTextS5"/>
              <w:ind w:left="173" w:hanging="173"/>
              <w:rPr>
                <w:lang w:eastAsia="zh-CN"/>
              </w:rPr>
            </w:pPr>
            <w:r w:rsidRPr="004E5712">
              <w:rPr>
                <w:rStyle w:val="capS5"/>
                <w:rFonts w:hint="eastAsia"/>
              </w:rPr>
              <w:t>卫星广播</w:t>
            </w:r>
            <w:r w:rsidR="00724021">
              <w:rPr>
                <w:rStyle w:val="capS5"/>
              </w:rPr>
              <w:br/>
            </w:r>
            <w:r w:rsidRPr="004E5712">
              <w:rPr>
                <w:rFonts w:hint="eastAsia"/>
                <w:lang w:eastAsia="zh-CN"/>
              </w:rPr>
              <w:t>5.492</w:t>
            </w:r>
          </w:p>
        </w:tc>
        <w:tc>
          <w:tcPr>
            <w:tcW w:w="3117" w:type="dxa"/>
          </w:tcPr>
          <w:p w14:paraId="139ADD48" w14:textId="77777777" w:rsidR="0055448F" w:rsidRPr="004E5712" w:rsidRDefault="0055448F" w:rsidP="00724021">
            <w:pPr>
              <w:pStyle w:val="TableTextS5"/>
              <w:rPr>
                <w:rStyle w:val="Tablefreq"/>
                <w:lang w:eastAsia="zh-CN"/>
              </w:rPr>
            </w:pPr>
            <w:r w:rsidRPr="004E5712">
              <w:rPr>
                <w:rStyle w:val="Tablefreq"/>
                <w:lang w:eastAsia="zh-CN"/>
              </w:rPr>
              <w:t>11.7-12.1</w:t>
            </w:r>
          </w:p>
          <w:p w14:paraId="3727DE9C" w14:textId="77777777" w:rsidR="0055448F" w:rsidRPr="004E5712" w:rsidRDefault="0055448F" w:rsidP="00724021">
            <w:pPr>
              <w:pStyle w:val="TableTextS5"/>
              <w:rPr>
                <w:lang w:eastAsia="zh-CN"/>
              </w:rPr>
            </w:pPr>
            <w:r w:rsidRPr="004E5712">
              <w:rPr>
                <w:rStyle w:val="capS5"/>
                <w:rFonts w:hint="eastAsia"/>
              </w:rPr>
              <w:t>固定</w:t>
            </w:r>
            <w:r w:rsidRPr="004E5712">
              <w:rPr>
                <w:lang w:eastAsia="zh-CN"/>
              </w:rPr>
              <w:t xml:space="preserve">  5.486</w:t>
            </w:r>
          </w:p>
          <w:p w14:paraId="0F93DD24" w14:textId="77777777" w:rsidR="0055448F" w:rsidRPr="004E5712" w:rsidRDefault="0055448F" w:rsidP="00724021">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 xml:space="preserve">5.484A  </w:t>
            </w:r>
            <w:r>
              <w:rPr>
                <w:rStyle w:val="Artref"/>
                <w:color w:val="000000"/>
                <w:lang w:eastAsia="zh-CN"/>
              </w:rPr>
              <w:t xml:space="preserve">5.484B  </w:t>
            </w:r>
            <w:r w:rsidRPr="00755316">
              <w:rPr>
                <w:rStyle w:val="Artref"/>
                <w:color w:val="000000"/>
                <w:lang w:eastAsia="zh-CN"/>
              </w:rPr>
              <w:t xml:space="preserve">5.488  </w:t>
            </w:r>
          </w:p>
          <w:p w14:paraId="36977915" w14:textId="77777777" w:rsidR="0055448F" w:rsidRPr="004E5712" w:rsidRDefault="0055448F" w:rsidP="00724021">
            <w:pPr>
              <w:pStyle w:val="TableTextS5"/>
              <w:rPr>
                <w:lang w:eastAsia="zh-CN"/>
              </w:rPr>
            </w:pPr>
            <w:r w:rsidRPr="004E5712">
              <w:rPr>
                <w:rFonts w:hint="eastAsia"/>
                <w:lang w:eastAsia="zh-CN"/>
              </w:rPr>
              <w:t>移动（航空移动除外）</w:t>
            </w:r>
          </w:p>
          <w:p w14:paraId="6C0CEDA6" w14:textId="77777777" w:rsidR="0055448F" w:rsidRPr="004E5712" w:rsidRDefault="0055448F" w:rsidP="00724021">
            <w:pPr>
              <w:pStyle w:val="TableTextS5"/>
              <w:rPr>
                <w:lang w:eastAsia="zh-CN"/>
              </w:rPr>
            </w:pPr>
            <w:r w:rsidRPr="004E5712">
              <w:rPr>
                <w:lang w:eastAsia="zh-CN"/>
              </w:rPr>
              <w:t>5.485</w:t>
            </w:r>
          </w:p>
        </w:tc>
        <w:tc>
          <w:tcPr>
            <w:tcW w:w="3121" w:type="dxa"/>
            <w:tcBorders>
              <w:bottom w:val="nil"/>
            </w:tcBorders>
          </w:tcPr>
          <w:p w14:paraId="4705DD09" w14:textId="77777777" w:rsidR="0055448F" w:rsidRPr="004E5712" w:rsidRDefault="0055448F" w:rsidP="00724021">
            <w:pPr>
              <w:pStyle w:val="TableTextS5"/>
              <w:rPr>
                <w:rStyle w:val="Tablefreq"/>
                <w:lang w:eastAsia="zh-CN"/>
              </w:rPr>
            </w:pPr>
            <w:r w:rsidRPr="004E5712">
              <w:rPr>
                <w:rStyle w:val="Tablefreq"/>
                <w:lang w:eastAsia="zh-CN"/>
              </w:rPr>
              <w:t>11.7-12.2</w:t>
            </w:r>
          </w:p>
          <w:p w14:paraId="46FD731E" w14:textId="77777777" w:rsidR="0055448F" w:rsidRPr="004E5712" w:rsidRDefault="0055448F" w:rsidP="00724021">
            <w:pPr>
              <w:pStyle w:val="TableTextS5"/>
              <w:rPr>
                <w:rStyle w:val="capS5"/>
              </w:rPr>
            </w:pPr>
            <w:r w:rsidRPr="004E5712">
              <w:rPr>
                <w:rStyle w:val="capS5"/>
                <w:rFonts w:hint="eastAsia"/>
              </w:rPr>
              <w:t>固定</w:t>
            </w:r>
          </w:p>
          <w:p w14:paraId="04361F5E" w14:textId="77777777" w:rsidR="0055448F" w:rsidRPr="004E5712" w:rsidRDefault="0055448F" w:rsidP="00724021">
            <w:pPr>
              <w:pStyle w:val="TableTextS5"/>
              <w:rPr>
                <w:lang w:eastAsia="zh-CN"/>
              </w:rPr>
            </w:pPr>
            <w:r w:rsidRPr="004E5712">
              <w:rPr>
                <w:rStyle w:val="capS5"/>
                <w:rFonts w:hint="eastAsia"/>
              </w:rPr>
              <w:t>移动</w:t>
            </w:r>
            <w:r w:rsidRPr="004E5712">
              <w:rPr>
                <w:rFonts w:hint="eastAsia"/>
                <w:lang w:eastAsia="zh-CN"/>
              </w:rPr>
              <w:t>（航空移动除外）</w:t>
            </w:r>
          </w:p>
          <w:p w14:paraId="2B5E07FB" w14:textId="77777777" w:rsidR="0055448F" w:rsidRPr="004E5712" w:rsidRDefault="0055448F" w:rsidP="00724021">
            <w:pPr>
              <w:pStyle w:val="TableTextS5"/>
              <w:rPr>
                <w:rStyle w:val="capS5"/>
              </w:rPr>
            </w:pPr>
            <w:r w:rsidRPr="004E5712">
              <w:rPr>
                <w:rStyle w:val="capS5"/>
                <w:rFonts w:hint="eastAsia"/>
              </w:rPr>
              <w:t>广播</w:t>
            </w:r>
          </w:p>
          <w:p w14:paraId="2850F148" w14:textId="4977A0D7" w:rsidR="0055448F" w:rsidRPr="004E5712" w:rsidRDefault="0055448F" w:rsidP="004B7D57">
            <w:pPr>
              <w:pStyle w:val="TableTextS5"/>
              <w:ind w:left="173" w:hanging="173"/>
            </w:pPr>
            <w:proofErr w:type="spellStart"/>
            <w:r w:rsidRPr="00724021">
              <w:rPr>
                <w:rFonts w:hint="eastAsia"/>
                <w:b/>
                <w:bCs/>
              </w:rPr>
              <w:t>卫星广播</w:t>
            </w:r>
            <w:proofErr w:type="spellEnd"/>
            <w:r w:rsidR="004B7D57">
              <w:rPr>
                <w:b/>
                <w:bCs/>
              </w:rPr>
              <w:br/>
            </w:r>
            <w:r w:rsidRPr="004E5712">
              <w:rPr>
                <w:rFonts w:hint="eastAsia"/>
              </w:rPr>
              <w:t>5.492</w:t>
            </w:r>
          </w:p>
        </w:tc>
      </w:tr>
      <w:tr w:rsidR="0055448F" w14:paraId="6BF80D95" w14:textId="77777777" w:rsidTr="00B45924">
        <w:trPr>
          <w:cantSplit/>
          <w:jc w:val="center"/>
        </w:trPr>
        <w:tc>
          <w:tcPr>
            <w:tcW w:w="3116" w:type="dxa"/>
            <w:tcBorders>
              <w:top w:val="nil"/>
              <w:bottom w:val="nil"/>
            </w:tcBorders>
          </w:tcPr>
          <w:p w14:paraId="283CD472" w14:textId="77777777" w:rsidR="0055448F" w:rsidRPr="004E5712" w:rsidRDefault="0055448F" w:rsidP="00B45924">
            <w:pPr>
              <w:pStyle w:val="TableTextS5"/>
            </w:pPr>
          </w:p>
        </w:tc>
        <w:tc>
          <w:tcPr>
            <w:tcW w:w="3117" w:type="dxa"/>
            <w:tcBorders>
              <w:bottom w:val="nil"/>
            </w:tcBorders>
          </w:tcPr>
          <w:p w14:paraId="40AEF0EE" w14:textId="77777777" w:rsidR="0055448F" w:rsidRPr="004E5712" w:rsidRDefault="0055448F" w:rsidP="00B45924">
            <w:pPr>
              <w:pStyle w:val="TableTextS5"/>
              <w:rPr>
                <w:rStyle w:val="Tablefreq"/>
              </w:rPr>
            </w:pPr>
            <w:r w:rsidRPr="004E5712">
              <w:rPr>
                <w:rStyle w:val="Tablefreq"/>
              </w:rPr>
              <w:t>12.1-12.2</w:t>
            </w:r>
          </w:p>
          <w:p w14:paraId="125DBA4C" w14:textId="77777777" w:rsidR="0055448F" w:rsidRPr="004E5712" w:rsidRDefault="0055448F" w:rsidP="00B45924">
            <w:pPr>
              <w:pStyle w:val="TableTextS5"/>
              <w:tabs>
                <w:tab w:val="clear" w:pos="431"/>
                <w:tab w:val="left" w:pos="172"/>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 xml:space="preserve">5.484A  </w:t>
            </w:r>
            <w:r>
              <w:rPr>
                <w:rStyle w:val="Artref"/>
                <w:color w:val="000000"/>
              </w:rPr>
              <w:t xml:space="preserve">5.484B  </w:t>
            </w:r>
            <w:r w:rsidRPr="00755316">
              <w:rPr>
                <w:rStyle w:val="Artref"/>
                <w:color w:val="000000"/>
              </w:rPr>
              <w:t xml:space="preserve">5.488  </w:t>
            </w:r>
          </w:p>
        </w:tc>
        <w:tc>
          <w:tcPr>
            <w:tcW w:w="3121" w:type="dxa"/>
            <w:tcBorders>
              <w:top w:val="nil"/>
              <w:bottom w:val="nil"/>
            </w:tcBorders>
          </w:tcPr>
          <w:p w14:paraId="30C0B54D" w14:textId="77777777" w:rsidR="0055448F" w:rsidRPr="004E5712" w:rsidRDefault="0055448F" w:rsidP="00B45924">
            <w:pPr>
              <w:pStyle w:val="TableTextS5"/>
            </w:pPr>
          </w:p>
        </w:tc>
      </w:tr>
      <w:tr w:rsidR="0055448F" w14:paraId="17F54020" w14:textId="77777777" w:rsidTr="00B45924">
        <w:trPr>
          <w:cantSplit/>
          <w:jc w:val="center"/>
        </w:trPr>
        <w:tc>
          <w:tcPr>
            <w:tcW w:w="3116" w:type="dxa"/>
            <w:tcBorders>
              <w:top w:val="nil"/>
              <w:bottom w:val="nil"/>
            </w:tcBorders>
          </w:tcPr>
          <w:p w14:paraId="262DF954" w14:textId="77777777" w:rsidR="0055448F" w:rsidRPr="004E5712" w:rsidRDefault="0055448F" w:rsidP="00B45924">
            <w:pPr>
              <w:pStyle w:val="TableTextS5"/>
            </w:pPr>
          </w:p>
        </w:tc>
        <w:tc>
          <w:tcPr>
            <w:tcW w:w="3117" w:type="dxa"/>
            <w:tcBorders>
              <w:top w:val="nil"/>
            </w:tcBorders>
          </w:tcPr>
          <w:p w14:paraId="4CC2CA15" w14:textId="77777777" w:rsidR="0055448F" w:rsidRPr="00B61F81" w:rsidRDefault="0055448F" w:rsidP="00B45924">
            <w:pPr>
              <w:pStyle w:val="TableTextS5"/>
              <w:rPr>
                <w:rStyle w:val="Artref"/>
              </w:rPr>
            </w:pPr>
            <w:proofErr w:type="gramStart"/>
            <w:r w:rsidRPr="00B61F81">
              <w:rPr>
                <w:rStyle w:val="Artref"/>
              </w:rPr>
              <w:t>5.485  5</w:t>
            </w:r>
            <w:proofErr w:type="gramEnd"/>
            <w:r w:rsidRPr="00B61F81">
              <w:rPr>
                <w:rStyle w:val="Artref"/>
              </w:rPr>
              <w:t>.489</w:t>
            </w:r>
          </w:p>
        </w:tc>
        <w:tc>
          <w:tcPr>
            <w:tcW w:w="3121" w:type="dxa"/>
            <w:tcBorders>
              <w:top w:val="nil"/>
            </w:tcBorders>
          </w:tcPr>
          <w:p w14:paraId="67CF54CE" w14:textId="77777777" w:rsidR="0055448F" w:rsidRPr="00B61F81" w:rsidRDefault="0055448F" w:rsidP="00B45924">
            <w:pPr>
              <w:pStyle w:val="TableTextS5"/>
              <w:rPr>
                <w:rStyle w:val="Artref"/>
              </w:rPr>
            </w:pPr>
            <w:proofErr w:type="gramStart"/>
            <w:r w:rsidRPr="00B61F81">
              <w:rPr>
                <w:rStyle w:val="Artref"/>
              </w:rPr>
              <w:t>5.487  5</w:t>
            </w:r>
            <w:proofErr w:type="gramEnd"/>
            <w:r w:rsidRPr="00B61F81">
              <w:rPr>
                <w:rStyle w:val="Artref"/>
              </w:rPr>
              <w:t>.487A</w:t>
            </w:r>
          </w:p>
        </w:tc>
      </w:tr>
      <w:tr w:rsidR="0055448F" w14:paraId="1A833046" w14:textId="77777777" w:rsidTr="00B45924">
        <w:trPr>
          <w:cantSplit/>
          <w:jc w:val="center"/>
        </w:trPr>
        <w:tc>
          <w:tcPr>
            <w:tcW w:w="3116" w:type="dxa"/>
            <w:tcBorders>
              <w:top w:val="nil"/>
              <w:bottom w:val="nil"/>
            </w:tcBorders>
          </w:tcPr>
          <w:p w14:paraId="36A9C492" w14:textId="77777777" w:rsidR="0055448F" w:rsidRPr="004E5712" w:rsidRDefault="0055448F" w:rsidP="00B45924">
            <w:pPr>
              <w:pStyle w:val="TableTextS5"/>
            </w:pPr>
          </w:p>
        </w:tc>
        <w:tc>
          <w:tcPr>
            <w:tcW w:w="3117" w:type="dxa"/>
            <w:tcBorders>
              <w:bottom w:val="nil"/>
            </w:tcBorders>
          </w:tcPr>
          <w:p w14:paraId="29E6F0AE" w14:textId="77777777" w:rsidR="0055448F" w:rsidRPr="004E5712" w:rsidRDefault="0055448F" w:rsidP="00B45924">
            <w:pPr>
              <w:pStyle w:val="TableTextS5"/>
              <w:rPr>
                <w:rStyle w:val="Tablefreq"/>
                <w:lang w:eastAsia="zh-CN"/>
              </w:rPr>
            </w:pPr>
            <w:r w:rsidRPr="004E5712">
              <w:rPr>
                <w:rStyle w:val="Tablefreq"/>
                <w:lang w:eastAsia="zh-CN"/>
              </w:rPr>
              <w:t>12.2-12.7</w:t>
            </w:r>
          </w:p>
          <w:p w14:paraId="1BABFC4F" w14:textId="77777777" w:rsidR="0055448F" w:rsidRPr="004E5712" w:rsidRDefault="0055448F" w:rsidP="00B45924">
            <w:pPr>
              <w:pStyle w:val="TableTextS5"/>
              <w:rPr>
                <w:rStyle w:val="capS5"/>
              </w:rPr>
            </w:pPr>
            <w:r w:rsidRPr="004E5712">
              <w:rPr>
                <w:rStyle w:val="capS5"/>
                <w:rFonts w:hint="eastAsia"/>
              </w:rPr>
              <w:t>固定</w:t>
            </w:r>
          </w:p>
          <w:p w14:paraId="2FFB25E9" w14:textId="77777777" w:rsidR="0055448F" w:rsidRPr="004E5712" w:rsidRDefault="0055448F" w:rsidP="00B45924">
            <w:pPr>
              <w:pStyle w:val="TableTextS5"/>
              <w:rPr>
                <w:lang w:eastAsia="zh-CN"/>
              </w:rPr>
            </w:pPr>
            <w:r w:rsidRPr="004E5712">
              <w:rPr>
                <w:rStyle w:val="capS5"/>
                <w:rFonts w:hint="eastAsia"/>
              </w:rPr>
              <w:t>移动</w:t>
            </w:r>
            <w:r w:rsidRPr="004E5712">
              <w:rPr>
                <w:rFonts w:hint="eastAsia"/>
                <w:lang w:eastAsia="zh-CN"/>
              </w:rPr>
              <w:t>（航空移动除外）</w:t>
            </w:r>
          </w:p>
          <w:p w14:paraId="50EA32DC" w14:textId="77777777" w:rsidR="0055448F" w:rsidRPr="004E5712" w:rsidRDefault="0055448F" w:rsidP="00B45924">
            <w:pPr>
              <w:pStyle w:val="TableTextS5"/>
              <w:rPr>
                <w:rStyle w:val="capS5"/>
              </w:rPr>
            </w:pPr>
            <w:r w:rsidRPr="004E5712">
              <w:rPr>
                <w:rStyle w:val="capS5"/>
                <w:rFonts w:hint="eastAsia"/>
              </w:rPr>
              <w:t>广播</w:t>
            </w:r>
          </w:p>
          <w:p w14:paraId="43AE0C3F" w14:textId="52FF52CE" w:rsidR="0055448F" w:rsidRPr="001318D1" w:rsidRDefault="0055448F" w:rsidP="00724021">
            <w:pPr>
              <w:pStyle w:val="TableTextS5"/>
              <w:ind w:left="173" w:hanging="173"/>
            </w:pPr>
            <w:r w:rsidRPr="004E5712">
              <w:rPr>
                <w:rStyle w:val="capS5"/>
                <w:rFonts w:hint="eastAsia"/>
              </w:rPr>
              <w:t>卫星广播</w:t>
            </w:r>
            <w:r>
              <w:br/>
            </w:r>
            <w:r w:rsidRPr="004E5712">
              <w:rPr>
                <w:rFonts w:hint="eastAsia"/>
              </w:rPr>
              <w:t>5.492</w:t>
            </w:r>
          </w:p>
        </w:tc>
        <w:tc>
          <w:tcPr>
            <w:tcW w:w="3121" w:type="dxa"/>
            <w:tcBorders>
              <w:bottom w:val="nil"/>
            </w:tcBorders>
          </w:tcPr>
          <w:p w14:paraId="07189D10" w14:textId="77777777" w:rsidR="0055448F" w:rsidRPr="004E5712" w:rsidRDefault="0055448F" w:rsidP="00B45924">
            <w:pPr>
              <w:pStyle w:val="TableTextS5"/>
              <w:rPr>
                <w:rStyle w:val="Tablefreq"/>
                <w:lang w:eastAsia="zh-CN"/>
              </w:rPr>
            </w:pPr>
            <w:r w:rsidRPr="004E5712">
              <w:rPr>
                <w:rStyle w:val="Tablefreq"/>
                <w:lang w:eastAsia="zh-CN"/>
              </w:rPr>
              <w:t>12.2-12.5</w:t>
            </w:r>
          </w:p>
          <w:p w14:paraId="564E2FED" w14:textId="77777777" w:rsidR="0055448F" w:rsidRPr="004E5712" w:rsidRDefault="0055448F" w:rsidP="00B45924">
            <w:pPr>
              <w:pStyle w:val="TableTextS5"/>
              <w:rPr>
                <w:rStyle w:val="capS5"/>
              </w:rPr>
            </w:pPr>
            <w:r w:rsidRPr="004E5712">
              <w:rPr>
                <w:rStyle w:val="capS5"/>
                <w:rFonts w:hint="eastAsia"/>
              </w:rPr>
              <w:t>固定</w:t>
            </w:r>
          </w:p>
          <w:p w14:paraId="10916B05" w14:textId="77777777" w:rsidR="0055448F" w:rsidRPr="004E5712" w:rsidRDefault="0055448F" w:rsidP="00B45924">
            <w:pPr>
              <w:pStyle w:val="TableTextS5"/>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val="en-US" w:eastAsia="zh-CN"/>
              </w:rPr>
              <w:t xml:space="preserve">  </w:t>
            </w:r>
            <w:r w:rsidRPr="00B61F81">
              <w:rPr>
                <w:rStyle w:val="Artref"/>
                <w:lang w:eastAsia="zh-CN"/>
              </w:rPr>
              <w:t>5.484B</w:t>
            </w:r>
          </w:p>
          <w:p w14:paraId="35C36314" w14:textId="77777777" w:rsidR="0055448F" w:rsidRPr="004E5712" w:rsidRDefault="0055448F" w:rsidP="00B45924">
            <w:pPr>
              <w:pStyle w:val="TableTextS5"/>
              <w:rPr>
                <w:lang w:eastAsia="zh-CN"/>
              </w:rPr>
            </w:pPr>
            <w:r w:rsidRPr="004E5712">
              <w:rPr>
                <w:rStyle w:val="capS5"/>
                <w:rFonts w:hint="eastAsia"/>
              </w:rPr>
              <w:t>移动</w:t>
            </w:r>
            <w:r w:rsidRPr="004E5712">
              <w:rPr>
                <w:rFonts w:hint="eastAsia"/>
                <w:lang w:eastAsia="zh-CN"/>
              </w:rPr>
              <w:t>（航空移动除外）</w:t>
            </w:r>
          </w:p>
          <w:p w14:paraId="23BCBBF3" w14:textId="77777777" w:rsidR="0055448F" w:rsidRPr="004E5712" w:rsidRDefault="0055448F" w:rsidP="00B45924">
            <w:pPr>
              <w:pStyle w:val="TableTextS5"/>
              <w:rPr>
                <w:rStyle w:val="capS5"/>
              </w:rPr>
            </w:pPr>
            <w:r w:rsidRPr="004E5712">
              <w:rPr>
                <w:rStyle w:val="capS5"/>
                <w:rFonts w:hint="eastAsia"/>
              </w:rPr>
              <w:t>广播</w:t>
            </w:r>
          </w:p>
        </w:tc>
      </w:tr>
      <w:tr w:rsidR="0055448F" w14:paraId="55E2242B" w14:textId="77777777" w:rsidTr="00B45924">
        <w:trPr>
          <w:cantSplit/>
          <w:jc w:val="center"/>
        </w:trPr>
        <w:tc>
          <w:tcPr>
            <w:tcW w:w="3116" w:type="dxa"/>
            <w:tcBorders>
              <w:top w:val="nil"/>
            </w:tcBorders>
          </w:tcPr>
          <w:p w14:paraId="35DF9C7C" w14:textId="77777777" w:rsidR="0055448F" w:rsidRPr="004E5712" w:rsidRDefault="0055448F" w:rsidP="00B45924">
            <w:pPr>
              <w:pStyle w:val="TableTextS5"/>
            </w:pPr>
            <w:proofErr w:type="gramStart"/>
            <w:r w:rsidRPr="004E5712">
              <w:t>5.487  5</w:t>
            </w:r>
            <w:proofErr w:type="gramEnd"/>
            <w:r w:rsidRPr="004E5712">
              <w:t>.487A</w:t>
            </w:r>
          </w:p>
        </w:tc>
        <w:tc>
          <w:tcPr>
            <w:tcW w:w="3117" w:type="dxa"/>
            <w:tcBorders>
              <w:top w:val="nil"/>
              <w:bottom w:val="nil"/>
            </w:tcBorders>
          </w:tcPr>
          <w:p w14:paraId="5E831D95" w14:textId="77777777" w:rsidR="0055448F" w:rsidRPr="004E5712" w:rsidRDefault="0055448F" w:rsidP="00B45924">
            <w:pPr>
              <w:pStyle w:val="TableTextS5"/>
            </w:pPr>
          </w:p>
        </w:tc>
        <w:tc>
          <w:tcPr>
            <w:tcW w:w="3121" w:type="dxa"/>
            <w:tcBorders>
              <w:top w:val="nil"/>
            </w:tcBorders>
          </w:tcPr>
          <w:p w14:paraId="6712C37B" w14:textId="77777777" w:rsidR="0055448F" w:rsidRPr="00B61F81" w:rsidRDefault="0055448F" w:rsidP="00B45924">
            <w:pPr>
              <w:pStyle w:val="TableTextS5"/>
              <w:rPr>
                <w:rStyle w:val="Artref"/>
              </w:rPr>
            </w:pPr>
            <w:proofErr w:type="gramStart"/>
            <w:r w:rsidRPr="00B61F81">
              <w:rPr>
                <w:rStyle w:val="Artref"/>
              </w:rPr>
              <w:t>5.487  5</w:t>
            </w:r>
            <w:proofErr w:type="gramEnd"/>
            <w:r w:rsidRPr="00B61F81">
              <w:rPr>
                <w:rStyle w:val="Artref"/>
              </w:rPr>
              <w:t>.484A</w:t>
            </w:r>
          </w:p>
        </w:tc>
      </w:tr>
      <w:tr w:rsidR="0055448F" w14:paraId="17531DFA" w14:textId="77777777" w:rsidTr="00B45924">
        <w:trPr>
          <w:cantSplit/>
          <w:jc w:val="center"/>
        </w:trPr>
        <w:tc>
          <w:tcPr>
            <w:tcW w:w="3116" w:type="dxa"/>
            <w:tcBorders>
              <w:bottom w:val="nil"/>
            </w:tcBorders>
          </w:tcPr>
          <w:p w14:paraId="5F926155" w14:textId="77777777" w:rsidR="0055448F" w:rsidRPr="004E5712" w:rsidRDefault="0055448F" w:rsidP="00B45924">
            <w:pPr>
              <w:pStyle w:val="TableTextS5"/>
            </w:pPr>
            <w:r w:rsidRPr="004E5712">
              <w:rPr>
                <w:rStyle w:val="Tablefreq"/>
              </w:rPr>
              <w:t>12.5-12.75</w:t>
            </w:r>
          </w:p>
        </w:tc>
        <w:tc>
          <w:tcPr>
            <w:tcW w:w="3117" w:type="dxa"/>
            <w:tcBorders>
              <w:top w:val="nil"/>
              <w:bottom w:val="single" w:sz="4" w:space="0" w:color="auto"/>
            </w:tcBorders>
          </w:tcPr>
          <w:p w14:paraId="0DACE04F" w14:textId="77777777" w:rsidR="0055448F" w:rsidRPr="00506C9E" w:rsidRDefault="0055448F" w:rsidP="00B45924">
            <w:pPr>
              <w:pStyle w:val="TableTextS5"/>
              <w:rPr>
                <w:rStyle w:val="Artref"/>
              </w:rPr>
            </w:pPr>
            <w:proofErr w:type="gramStart"/>
            <w:r w:rsidRPr="00506C9E">
              <w:rPr>
                <w:rStyle w:val="Artref"/>
              </w:rPr>
              <w:t>5.487A  5.488</w:t>
            </w:r>
            <w:proofErr w:type="gramEnd"/>
            <w:r w:rsidRPr="00506C9E">
              <w:rPr>
                <w:rStyle w:val="Artref"/>
              </w:rPr>
              <w:t xml:space="preserve">  5.490</w:t>
            </w:r>
          </w:p>
        </w:tc>
        <w:tc>
          <w:tcPr>
            <w:tcW w:w="3121" w:type="dxa"/>
            <w:tcBorders>
              <w:bottom w:val="nil"/>
            </w:tcBorders>
          </w:tcPr>
          <w:p w14:paraId="3C25F5CA" w14:textId="77777777" w:rsidR="0055448F" w:rsidRPr="004E5712" w:rsidRDefault="0055448F" w:rsidP="00B45924">
            <w:pPr>
              <w:pStyle w:val="TableTextS5"/>
            </w:pPr>
            <w:r w:rsidRPr="004E5712">
              <w:rPr>
                <w:rStyle w:val="Tablefreq"/>
                <w:lang w:eastAsia="zh-CN"/>
              </w:rPr>
              <w:t>12.5-12.75</w:t>
            </w:r>
          </w:p>
        </w:tc>
      </w:tr>
      <w:tr w:rsidR="0055448F" w14:paraId="34D9B518" w14:textId="77777777" w:rsidTr="00B45924">
        <w:trPr>
          <w:cantSplit/>
          <w:jc w:val="center"/>
        </w:trPr>
        <w:tc>
          <w:tcPr>
            <w:tcW w:w="3116" w:type="dxa"/>
            <w:tcBorders>
              <w:top w:val="nil"/>
            </w:tcBorders>
          </w:tcPr>
          <w:p w14:paraId="6AB1C042" w14:textId="77777777" w:rsidR="0055448F" w:rsidRPr="004E5712" w:rsidRDefault="0055448F" w:rsidP="00B45924">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5.484A  5.484B</w:t>
            </w:r>
            <w:r>
              <w:rPr>
                <w:lang w:eastAsia="zh-CN"/>
              </w:rPr>
              <w:br/>
            </w:r>
            <w:r w:rsidRPr="004E5712">
              <w:rPr>
                <w:lang w:eastAsia="zh-CN"/>
              </w:rPr>
              <w:t>（</w:t>
            </w:r>
            <w:r w:rsidRPr="004E5712">
              <w:rPr>
                <w:rFonts w:hint="eastAsia"/>
                <w:lang w:eastAsia="zh-CN"/>
              </w:rPr>
              <w:t>地对空</w:t>
            </w:r>
            <w:r w:rsidRPr="004E5712">
              <w:rPr>
                <w:lang w:eastAsia="zh-CN"/>
              </w:rPr>
              <w:t>）</w:t>
            </w:r>
          </w:p>
          <w:p w14:paraId="402985E8" w14:textId="77777777" w:rsidR="0055448F" w:rsidRPr="004E5712" w:rsidRDefault="0055448F" w:rsidP="00B45924">
            <w:pPr>
              <w:pStyle w:val="TableTextS5"/>
              <w:spacing w:before="80"/>
              <w:rPr>
                <w:lang w:eastAsia="zh-CN"/>
              </w:rPr>
            </w:pPr>
          </w:p>
          <w:p w14:paraId="1402FEA2" w14:textId="77777777" w:rsidR="0055448F" w:rsidRPr="00B61F81" w:rsidRDefault="0055448F" w:rsidP="00B45924">
            <w:pPr>
              <w:pStyle w:val="TableTextS5"/>
              <w:rPr>
                <w:rStyle w:val="Artref"/>
              </w:rPr>
            </w:pPr>
            <w:proofErr w:type="gramStart"/>
            <w:r w:rsidRPr="00B61F81">
              <w:rPr>
                <w:rStyle w:val="Artref"/>
              </w:rPr>
              <w:t>5.494  5.495</w:t>
            </w:r>
            <w:proofErr w:type="gramEnd"/>
            <w:r w:rsidRPr="00B61F81">
              <w:rPr>
                <w:rStyle w:val="Artref"/>
              </w:rPr>
              <w:t xml:space="preserve">  5.496</w:t>
            </w:r>
          </w:p>
        </w:tc>
        <w:tc>
          <w:tcPr>
            <w:tcW w:w="3117" w:type="dxa"/>
            <w:tcBorders>
              <w:top w:val="single" w:sz="4" w:space="0" w:color="auto"/>
            </w:tcBorders>
          </w:tcPr>
          <w:p w14:paraId="51EF4F2A" w14:textId="77777777" w:rsidR="0055448F" w:rsidRPr="004E5712" w:rsidRDefault="0055448F" w:rsidP="00B45924">
            <w:pPr>
              <w:pStyle w:val="TableTextS5"/>
              <w:rPr>
                <w:rStyle w:val="Tablefreq"/>
                <w:lang w:eastAsia="zh-CN"/>
              </w:rPr>
            </w:pPr>
            <w:r w:rsidRPr="004E5712">
              <w:rPr>
                <w:rStyle w:val="Tablefreq"/>
                <w:lang w:eastAsia="zh-CN"/>
              </w:rPr>
              <w:t>12.7-12.75</w:t>
            </w:r>
          </w:p>
          <w:p w14:paraId="64BCCE94" w14:textId="77777777" w:rsidR="0055448F" w:rsidRPr="004E5712" w:rsidRDefault="0055448F" w:rsidP="00B45924">
            <w:pPr>
              <w:pStyle w:val="TableTextS5"/>
              <w:rPr>
                <w:rStyle w:val="capS5"/>
              </w:rPr>
            </w:pPr>
            <w:r w:rsidRPr="004E5712">
              <w:rPr>
                <w:rStyle w:val="capS5"/>
                <w:rFonts w:hint="eastAsia"/>
              </w:rPr>
              <w:t>固定</w:t>
            </w:r>
          </w:p>
          <w:p w14:paraId="3A4DF92E" w14:textId="05D1EE3D" w:rsidR="0055448F" w:rsidRPr="004E5712" w:rsidRDefault="0055448F" w:rsidP="00724021">
            <w:pPr>
              <w:pStyle w:val="TableTextS5"/>
              <w:ind w:left="173" w:hanging="173"/>
              <w:rPr>
                <w:lang w:eastAsia="zh-CN"/>
              </w:rPr>
            </w:pPr>
            <w:r w:rsidRPr="004E5712">
              <w:rPr>
                <w:rStyle w:val="capS5"/>
                <w:rFonts w:hint="eastAsia"/>
              </w:rPr>
              <w:t>卫星</w:t>
            </w:r>
            <w:r w:rsidRPr="00724021">
              <w:rPr>
                <w:rFonts w:hint="eastAsia"/>
                <w:b/>
                <w:bCs/>
                <w:lang w:eastAsia="zh-CN"/>
              </w:rPr>
              <w:t>固定</w:t>
            </w:r>
            <w:r w:rsidRPr="004E5712">
              <w:rPr>
                <w:lang w:eastAsia="zh-CN"/>
              </w:rPr>
              <w:br/>
            </w:r>
            <w:r w:rsidRPr="004E5712">
              <w:rPr>
                <w:lang w:eastAsia="zh-CN"/>
              </w:rPr>
              <w:t>（</w:t>
            </w:r>
            <w:r w:rsidRPr="004E5712">
              <w:rPr>
                <w:rFonts w:hint="eastAsia"/>
                <w:lang w:eastAsia="zh-CN"/>
              </w:rPr>
              <w:t>地对空</w:t>
            </w:r>
            <w:r w:rsidRPr="004E5712">
              <w:rPr>
                <w:lang w:eastAsia="zh-CN"/>
              </w:rPr>
              <w:t>）</w:t>
            </w:r>
          </w:p>
          <w:p w14:paraId="5C5D2563" w14:textId="77777777" w:rsidR="0055448F" w:rsidRPr="004E5712" w:rsidRDefault="0055448F" w:rsidP="00B45924">
            <w:pPr>
              <w:pStyle w:val="TableTextS5"/>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tcBorders>
          </w:tcPr>
          <w:p w14:paraId="7C703255" w14:textId="77777777" w:rsidR="0055448F" w:rsidRPr="004E5712" w:rsidRDefault="0055448F" w:rsidP="00B45924">
            <w:pPr>
              <w:pStyle w:val="TableTextS5"/>
              <w:rPr>
                <w:rStyle w:val="capS5"/>
              </w:rPr>
            </w:pPr>
            <w:r w:rsidRPr="004E5712">
              <w:rPr>
                <w:rStyle w:val="capS5"/>
                <w:rFonts w:hint="eastAsia"/>
              </w:rPr>
              <w:t>固定</w:t>
            </w:r>
          </w:p>
          <w:p w14:paraId="7747F23E" w14:textId="77777777" w:rsidR="0055448F" w:rsidRPr="004E5712" w:rsidRDefault="0055448F" w:rsidP="00B45924">
            <w:pPr>
              <w:pStyle w:val="TableTextS5"/>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  5.</w:t>
            </w:r>
            <w:r>
              <w:rPr>
                <w:rStyle w:val="Artref"/>
                <w:color w:val="000000"/>
                <w:lang w:eastAsia="zh-CN"/>
              </w:rPr>
              <w:t>484B</w:t>
            </w:r>
          </w:p>
          <w:p w14:paraId="1E252F09" w14:textId="77777777" w:rsidR="0055448F" w:rsidRPr="004E5712" w:rsidRDefault="0055448F" w:rsidP="00B45924">
            <w:pPr>
              <w:pStyle w:val="TableTextS5"/>
              <w:rPr>
                <w:lang w:eastAsia="zh-CN"/>
              </w:rPr>
            </w:pPr>
            <w:r w:rsidRPr="004E5712">
              <w:rPr>
                <w:rStyle w:val="capS5"/>
                <w:rFonts w:hint="eastAsia"/>
              </w:rPr>
              <w:t>移动</w:t>
            </w:r>
            <w:r w:rsidRPr="004E5712">
              <w:rPr>
                <w:rFonts w:hint="eastAsia"/>
                <w:lang w:eastAsia="zh-CN"/>
              </w:rPr>
              <w:t>（航空移动除外）</w:t>
            </w:r>
          </w:p>
          <w:p w14:paraId="138A1F26" w14:textId="77777777" w:rsidR="0055448F" w:rsidRPr="004E5712" w:rsidRDefault="0055448F" w:rsidP="00B45924">
            <w:pPr>
              <w:pStyle w:val="TableTextS5"/>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r w:rsidR="0055448F" w14:paraId="27B050AA" w14:textId="77777777" w:rsidTr="00B45924">
        <w:trPr>
          <w:cantSplit/>
          <w:jc w:val="center"/>
        </w:trPr>
        <w:tc>
          <w:tcPr>
            <w:tcW w:w="9354" w:type="dxa"/>
            <w:gridSpan w:val="3"/>
          </w:tcPr>
          <w:p w14:paraId="1F052DB7" w14:textId="77777777" w:rsidR="0055448F" w:rsidRPr="008B0AA2" w:rsidRDefault="0055448F" w:rsidP="00B45924">
            <w:pPr>
              <w:pStyle w:val="TableTextS5"/>
              <w:tabs>
                <w:tab w:val="clear" w:pos="3119"/>
                <w:tab w:val="left" w:pos="2977"/>
              </w:tabs>
              <w:rPr>
                <w:lang w:eastAsia="zh-CN"/>
              </w:rPr>
            </w:pPr>
            <w:r w:rsidRPr="008B0AA2">
              <w:rPr>
                <w:rStyle w:val="Tablefreq"/>
                <w:lang w:eastAsia="zh-CN"/>
              </w:rPr>
              <w:t>12.75-13.25</w:t>
            </w:r>
            <w:r w:rsidRPr="008B0AA2">
              <w:rPr>
                <w:lang w:eastAsia="zh-CN"/>
              </w:rPr>
              <w:tab/>
            </w:r>
            <w:r w:rsidRPr="00261812">
              <w:rPr>
                <w:rStyle w:val="capS5"/>
                <w:rFonts w:hint="eastAsia"/>
              </w:rPr>
              <w:t>固定</w:t>
            </w:r>
          </w:p>
          <w:p w14:paraId="24B790B6" w14:textId="77777777" w:rsidR="0055448F" w:rsidRPr="008B0AA2" w:rsidRDefault="0055448F" w:rsidP="00B45924">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p>
          <w:p w14:paraId="313757AE" w14:textId="77777777" w:rsidR="0055448F" w:rsidRPr="00261812" w:rsidRDefault="0055448F" w:rsidP="00B45924">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332B8594" w14:textId="77777777" w:rsidR="0055448F" w:rsidRPr="008B0AA2" w:rsidRDefault="0055448F" w:rsidP="00B45924">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空间研究（深空）（空对地）</w:t>
            </w:r>
          </w:p>
        </w:tc>
      </w:tr>
      <w:tr w:rsidR="0055448F" w14:paraId="36B21C6B" w14:textId="77777777" w:rsidTr="00B45924">
        <w:trPr>
          <w:cantSplit/>
          <w:jc w:val="center"/>
        </w:trPr>
        <w:tc>
          <w:tcPr>
            <w:tcW w:w="9354" w:type="dxa"/>
            <w:gridSpan w:val="3"/>
          </w:tcPr>
          <w:p w14:paraId="321351B1" w14:textId="77777777" w:rsidR="0055448F" w:rsidRPr="008B0AA2" w:rsidRDefault="0055448F" w:rsidP="00B45924">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14:paraId="2A31B52A" w14:textId="77777777" w:rsidR="0055448F" w:rsidRPr="008B0AA2" w:rsidRDefault="0055448F" w:rsidP="00B45924">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14:paraId="4FFFD922" w14:textId="77777777" w:rsidR="0055448F" w:rsidRPr="008B0AA2" w:rsidRDefault="0055448F" w:rsidP="00B45924">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14:paraId="2539D521" w14:textId="77777777" w:rsidR="0055448F" w:rsidRPr="008B0AA2" w:rsidRDefault="0055448F" w:rsidP="00B45924">
            <w:pPr>
              <w:pStyle w:val="TableTextS5"/>
              <w:tabs>
                <w:tab w:val="clear" w:pos="3119"/>
                <w:tab w:val="left" w:pos="2977"/>
              </w:tabs>
            </w:pPr>
            <w:r w:rsidRPr="008B0AA2">
              <w:tab/>
            </w:r>
            <w:r w:rsidRPr="008B0AA2">
              <w:tab/>
            </w:r>
            <w:proofErr w:type="gramStart"/>
            <w:r w:rsidRPr="008B0AA2">
              <w:t>5.498A  5</w:t>
            </w:r>
            <w:proofErr w:type="gramEnd"/>
            <w:r w:rsidRPr="008B0AA2">
              <w:t>.499</w:t>
            </w:r>
          </w:p>
        </w:tc>
      </w:tr>
    </w:tbl>
    <w:p w14:paraId="69F90F02" w14:textId="77777777" w:rsidR="0055448F" w:rsidRDefault="0055448F" w:rsidP="0055448F">
      <w:pPr>
        <w:pStyle w:val="Reasons"/>
        <w:rPr>
          <w:lang w:eastAsia="zh-CN"/>
        </w:rPr>
      </w:pPr>
      <w:r>
        <w:rPr>
          <w:b/>
          <w:lang w:eastAsia="zh-CN"/>
        </w:rPr>
        <w:lastRenderedPageBreak/>
        <w:t>理由：</w:t>
      </w:r>
      <w:r>
        <w:rPr>
          <w:lang w:eastAsia="zh-CN"/>
        </w:rPr>
        <w:tab/>
      </w:r>
      <w:r w:rsidRPr="00306686">
        <w:rPr>
          <w:rFonts w:hint="eastAsia"/>
          <w:lang w:val="en-US" w:eastAsia="zh-CN"/>
        </w:rPr>
        <w:t>根据</w:t>
      </w:r>
      <w:r w:rsidRPr="00D1775C">
        <w:rPr>
          <w:rFonts w:hint="eastAsia"/>
          <w:lang w:val="en-US" w:eastAsia="zh-CN"/>
        </w:rPr>
        <w:t>第</w:t>
      </w:r>
      <w:r w:rsidRPr="00306686">
        <w:rPr>
          <w:rFonts w:hint="eastAsia"/>
          <w:b/>
          <w:bCs/>
          <w:lang w:val="en-US" w:eastAsia="zh-CN"/>
        </w:rPr>
        <w:t>773</w:t>
      </w:r>
      <w:r>
        <w:rPr>
          <w:rFonts w:hint="eastAsia"/>
          <w:lang w:val="en-US" w:eastAsia="zh-CN"/>
        </w:rPr>
        <w:t>号决议</w:t>
      </w:r>
      <w:r w:rsidRPr="00306686">
        <w:rPr>
          <w:rFonts w:hint="eastAsia"/>
          <w:b/>
          <w:bCs/>
          <w:lang w:val="en-US" w:eastAsia="zh-CN"/>
        </w:rPr>
        <w:t>（</w:t>
      </w:r>
      <w:r w:rsidRPr="00306686">
        <w:rPr>
          <w:rFonts w:hint="eastAsia"/>
          <w:b/>
          <w:bCs/>
          <w:lang w:val="en-US" w:eastAsia="zh-CN"/>
        </w:rPr>
        <w:t>WRC-19</w:t>
      </w:r>
      <w:r w:rsidRPr="00306686">
        <w:rPr>
          <w:rFonts w:hint="eastAsia"/>
          <w:b/>
          <w:bCs/>
          <w:lang w:val="en-US" w:eastAsia="zh-CN"/>
        </w:rPr>
        <w:t>）</w:t>
      </w:r>
      <w:r>
        <w:rPr>
          <w:rFonts w:hint="eastAsia"/>
          <w:lang w:val="en-US" w:eastAsia="zh-CN"/>
        </w:rPr>
        <w:t>开展</w:t>
      </w:r>
      <w:r w:rsidRPr="00306686">
        <w:rPr>
          <w:rFonts w:hint="eastAsia"/>
          <w:lang w:val="en-US" w:eastAsia="zh-CN"/>
        </w:rPr>
        <w:t>了有限的</w:t>
      </w:r>
      <w:r>
        <w:rPr>
          <w:rFonts w:hint="eastAsia"/>
          <w:lang w:val="en-US" w:eastAsia="zh-CN"/>
        </w:rPr>
        <w:t>I</w:t>
      </w:r>
      <w:r>
        <w:rPr>
          <w:lang w:val="en-US" w:eastAsia="zh-CN"/>
        </w:rPr>
        <w:t>TU-R</w:t>
      </w:r>
      <w:r w:rsidRPr="00306686">
        <w:rPr>
          <w:rFonts w:hint="eastAsia"/>
          <w:lang w:val="en-US" w:eastAsia="zh-CN"/>
        </w:rPr>
        <w:t>研究，该研究仅支持</w:t>
      </w:r>
      <w:r w:rsidRPr="00306686">
        <w:rPr>
          <w:rFonts w:hint="eastAsia"/>
          <w:lang w:val="en-US" w:eastAsia="zh-CN"/>
        </w:rPr>
        <w:t>11.7-12.7</w:t>
      </w:r>
      <w:r w:rsidRPr="006545EA">
        <w:rPr>
          <w:lang w:eastAsia="zh-CN"/>
        </w:rPr>
        <w:t> </w:t>
      </w:r>
      <w:r w:rsidRPr="00306686">
        <w:rPr>
          <w:rFonts w:hint="eastAsia"/>
          <w:lang w:val="en-US" w:eastAsia="zh-CN"/>
        </w:rPr>
        <w:t>GHz</w:t>
      </w:r>
      <w:r w:rsidRPr="00306686">
        <w:rPr>
          <w:rFonts w:hint="eastAsia"/>
          <w:lang w:val="en-US" w:eastAsia="zh-CN"/>
        </w:rPr>
        <w:t>频率范围内下行链路方向</w:t>
      </w:r>
      <w:r>
        <w:rPr>
          <w:rFonts w:hint="eastAsia"/>
          <w:lang w:val="en-US" w:eastAsia="zh-CN"/>
        </w:rPr>
        <w:t>上的</w:t>
      </w:r>
      <w:r w:rsidRPr="00306686">
        <w:rPr>
          <w:rFonts w:hint="eastAsia"/>
          <w:lang w:val="en-US" w:eastAsia="zh-CN"/>
        </w:rPr>
        <w:t>卫星到卫星链路操作，没有相应的上行链路方向频谱。因此，</w:t>
      </w:r>
      <w:r>
        <w:rPr>
          <w:rFonts w:hint="eastAsia"/>
          <w:lang w:val="en-US" w:eastAsia="zh-CN"/>
        </w:rPr>
        <w:t>提议对该频段不做修改（</w:t>
      </w:r>
      <w:r w:rsidRPr="00306686">
        <w:rPr>
          <w:rFonts w:hint="eastAsia"/>
          <w:lang w:val="en-US" w:eastAsia="zh-CN"/>
        </w:rPr>
        <w:t>NOC</w:t>
      </w:r>
      <w:r>
        <w:rPr>
          <w:rFonts w:hint="eastAsia"/>
          <w:lang w:val="en-US" w:eastAsia="zh-CN"/>
        </w:rPr>
        <w:t>）</w:t>
      </w:r>
      <w:r w:rsidRPr="00306686">
        <w:rPr>
          <w:rFonts w:hint="eastAsia"/>
          <w:lang w:val="en-US" w:eastAsia="zh-CN"/>
        </w:rPr>
        <w:t>。</w:t>
      </w:r>
    </w:p>
    <w:p w14:paraId="12C1AD46" w14:textId="77777777" w:rsidR="0055448F" w:rsidRDefault="0055448F" w:rsidP="0055448F">
      <w:pPr>
        <w:pStyle w:val="Proposal"/>
      </w:pPr>
      <w:r>
        <w:t>MOD</w:t>
      </w:r>
      <w:r>
        <w:tab/>
        <w:t>IAP/44A17/2</w:t>
      </w:r>
      <w:r>
        <w:rPr>
          <w:vanish/>
          <w:color w:val="7F7F7F" w:themeColor="text1" w:themeTint="80"/>
          <w:vertAlign w:val="superscript"/>
        </w:rPr>
        <w:t>#1893</w:t>
      </w:r>
    </w:p>
    <w:p w14:paraId="2B211F56" w14:textId="77777777" w:rsidR="0055448F" w:rsidRDefault="0055448F" w:rsidP="0055448F">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55448F" w:rsidRPr="00EE481E" w14:paraId="35D7E8C3" w14:textId="77777777" w:rsidTr="00B45924">
        <w:trPr>
          <w:cantSplit/>
          <w:jc w:val="center"/>
        </w:trPr>
        <w:tc>
          <w:tcPr>
            <w:tcW w:w="9354" w:type="dxa"/>
            <w:gridSpan w:val="3"/>
          </w:tcPr>
          <w:p w14:paraId="30BBF5F8" w14:textId="77777777" w:rsidR="0055448F" w:rsidRPr="00EE481E" w:rsidRDefault="0055448F" w:rsidP="00B45924">
            <w:pPr>
              <w:pStyle w:val="Tablehead"/>
            </w:pPr>
            <w:proofErr w:type="spellStart"/>
            <w:r w:rsidRPr="00EE481E">
              <w:t>划分给以下业务</w:t>
            </w:r>
            <w:proofErr w:type="spellEnd"/>
          </w:p>
        </w:tc>
      </w:tr>
      <w:tr w:rsidR="0055448F" w:rsidRPr="00EE481E" w14:paraId="40D02C14" w14:textId="77777777" w:rsidTr="00B45924">
        <w:trPr>
          <w:cantSplit/>
          <w:jc w:val="center"/>
        </w:trPr>
        <w:tc>
          <w:tcPr>
            <w:tcW w:w="3118" w:type="dxa"/>
          </w:tcPr>
          <w:p w14:paraId="37094720" w14:textId="77777777" w:rsidR="0055448F" w:rsidRPr="00EE481E" w:rsidRDefault="0055448F" w:rsidP="00B45924">
            <w:pPr>
              <w:pStyle w:val="Tablehead"/>
            </w:pPr>
            <w:r w:rsidRPr="00EE481E">
              <w:t>1</w:t>
            </w:r>
            <w:r w:rsidRPr="00EE481E">
              <w:t>区</w:t>
            </w:r>
          </w:p>
        </w:tc>
        <w:tc>
          <w:tcPr>
            <w:tcW w:w="3118" w:type="dxa"/>
          </w:tcPr>
          <w:p w14:paraId="79FA58A2" w14:textId="77777777" w:rsidR="0055448F" w:rsidRPr="00EE481E" w:rsidRDefault="0055448F" w:rsidP="00B45924">
            <w:pPr>
              <w:pStyle w:val="Tablehead"/>
            </w:pPr>
            <w:r w:rsidRPr="00EE481E">
              <w:t>2</w:t>
            </w:r>
            <w:r w:rsidRPr="00EE481E">
              <w:t>区</w:t>
            </w:r>
          </w:p>
        </w:tc>
        <w:tc>
          <w:tcPr>
            <w:tcW w:w="3118" w:type="dxa"/>
          </w:tcPr>
          <w:p w14:paraId="14274008" w14:textId="77777777" w:rsidR="0055448F" w:rsidRPr="00EE481E" w:rsidRDefault="0055448F" w:rsidP="00B45924">
            <w:pPr>
              <w:pStyle w:val="Tablehead"/>
            </w:pPr>
            <w:r w:rsidRPr="00EE481E">
              <w:t>3</w:t>
            </w:r>
            <w:r w:rsidRPr="00EE481E">
              <w:t>区</w:t>
            </w:r>
          </w:p>
        </w:tc>
      </w:tr>
      <w:tr w:rsidR="0055448F" w:rsidRPr="00CC7CAF" w14:paraId="326C5380" w14:textId="77777777" w:rsidTr="00B45924">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D37C573" w14:textId="77777777" w:rsidR="0055448F" w:rsidRPr="00EE481E" w:rsidRDefault="0055448F" w:rsidP="00B45924">
            <w:pPr>
              <w:pStyle w:val="TableTextS5"/>
              <w:tabs>
                <w:tab w:val="clear" w:pos="3119"/>
                <w:tab w:val="left" w:pos="2867"/>
              </w:tabs>
              <w:ind w:left="2977" w:hanging="2977"/>
              <w:rPr>
                <w:rStyle w:val="capS5"/>
              </w:rPr>
            </w:pPr>
            <w:r w:rsidRPr="00EE481E">
              <w:rPr>
                <w:rStyle w:val="Tablefreq"/>
              </w:rPr>
              <w:t>18.1-18.4</w:t>
            </w:r>
            <w:r w:rsidRPr="00EE481E">
              <w:tab/>
            </w:r>
            <w:r w:rsidRPr="00EE481E">
              <w:rPr>
                <w:rStyle w:val="capS5"/>
                <w:rFonts w:hint="eastAsia"/>
              </w:rPr>
              <w:t>固定</w:t>
            </w:r>
          </w:p>
          <w:p w14:paraId="2F9E7983" w14:textId="77777777" w:rsidR="0055448F" w:rsidRPr="006545EA" w:rsidRDefault="0055448F" w:rsidP="00B45924">
            <w:pPr>
              <w:pStyle w:val="TableTextS5"/>
              <w:tabs>
                <w:tab w:val="clear" w:pos="3119"/>
                <w:tab w:val="left" w:pos="2867"/>
              </w:tabs>
              <w:ind w:left="3266" w:hanging="3266"/>
              <w:rPr>
                <w:lang w:eastAsia="zh-CN"/>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p>
          <w:p w14:paraId="12998D85" w14:textId="77777777" w:rsidR="005A6530" w:rsidRPr="00EE481E" w:rsidRDefault="005A6530" w:rsidP="005A6530">
            <w:pPr>
              <w:pStyle w:val="TableTextS5"/>
              <w:tabs>
                <w:tab w:val="clear" w:pos="3119"/>
                <w:tab w:val="left" w:pos="2867"/>
              </w:tabs>
              <w:ind w:left="3266" w:hanging="3266"/>
              <w:rPr>
                <w:ins w:id="11" w:author="Liu, Yang" w:date="2023-11-06T16:35:00Z"/>
                <w:lang w:val="it-IT" w:eastAsia="zh-CN"/>
              </w:rPr>
            </w:pPr>
            <w:ins w:id="12" w:author="Liu, Yang" w:date="2023-11-06T16:35:00Z">
              <w:r w:rsidRPr="006545EA">
                <w:rPr>
                  <w:color w:val="000000"/>
                </w:rPr>
                <w:tab/>
              </w:r>
              <w:r w:rsidRPr="006545EA">
                <w:rPr>
                  <w:color w:val="000000"/>
                </w:rPr>
                <w:tab/>
              </w:r>
              <w:r w:rsidRPr="00EE481E">
                <w:rPr>
                  <w:rStyle w:val="capS5"/>
                  <w:rFonts w:hint="eastAsia"/>
                </w:rPr>
                <w:t>卫星间</w:t>
              </w:r>
              <w:r w:rsidRPr="00EE481E">
                <w:rPr>
                  <w:color w:val="000000"/>
                  <w:lang w:val="it-IT" w:eastAsia="zh-CN"/>
                </w:rPr>
                <w:t xml:space="preserve">  ADD 5.A117</w:t>
              </w:r>
            </w:ins>
          </w:p>
          <w:p w14:paraId="6EB502BF" w14:textId="77777777" w:rsidR="0055448F" w:rsidRPr="00EE481E" w:rsidRDefault="0055448F" w:rsidP="00B45924">
            <w:pPr>
              <w:pStyle w:val="TableTextS5"/>
              <w:tabs>
                <w:tab w:val="clear" w:pos="3119"/>
                <w:tab w:val="left" w:pos="2867"/>
                <w:tab w:val="left" w:pos="3151"/>
              </w:tabs>
              <w:rPr>
                <w:rFonts w:ascii="SimHei" w:eastAsia="SimHei" w:hAnsi="SimHei"/>
                <w:b/>
                <w:bCs/>
                <w:lang w:val="it-IT"/>
              </w:rPr>
            </w:pPr>
            <w:r w:rsidRPr="00EE481E">
              <w:rPr>
                <w:lang w:val="it-IT" w:eastAsia="zh-CN"/>
              </w:rPr>
              <w:tab/>
            </w:r>
            <w:r w:rsidRPr="00EE481E">
              <w:rPr>
                <w:lang w:val="it-IT" w:eastAsia="zh-CN"/>
              </w:rPr>
              <w:tab/>
            </w:r>
            <w:r w:rsidRPr="00EE481E">
              <w:rPr>
                <w:rFonts w:ascii="SimHei" w:eastAsia="SimHei" w:hAnsi="SimHei" w:hint="eastAsia"/>
                <w:b/>
                <w:bCs/>
                <w:lang w:val="it-IT" w:eastAsia="zh-CN"/>
              </w:rPr>
              <w:t>移动</w:t>
            </w:r>
          </w:p>
          <w:p w14:paraId="313752B2" w14:textId="77777777" w:rsidR="0055448F" w:rsidRPr="00955962" w:rsidRDefault="0055448F" w:rsidP="00B45924">
            <w:pPr>
              <w:pStyle w:val="TableTextS5"/>
              <w:tabs>
                <w:tab w:val="clear" w:pos="431"/>
                <w:tab w:val="clear" w:pos="3119"/>
                <w:tab w:val="left" w:pos="2867"/>
              </w:tabs>
              <w:spacing w:before="20" w:after="0"/>
              <w:rPr>
                <w:b/>
                <w:lang w:val="it-IT" w:eastAsia="zh-CN"/>
              </w:rPr>
            </w:pPr>
            <w:r w:rsidRPr="00EE481E">
              <w:rPr>
                <w:lang w:val="it-IT"/>
              </w:rPr>
              <w:tab/>
            </w:r>
            <w:r w:rsidRPr="00EE481E">
              <w:rPr>
                <w:rStyle w:val="Artref"/>
                <w:lang w:val="it-IT"/>
              </w:rPr>
              <w:t>5.519  5.521</w:t>
            </w:r>
          </w:p>
        </w:tc>
      </w:tr>
    </w:tbl>
    <w:p w14:paraId="00CC315E" w14:textId="77777777" w:rsidR="0055448F" w:rsidRDefault="0055448F" w:rsidP="0055448F"/>
    <w:p w14:paraId="348E8AC9" w14:textId="77777777" w:rsidR="0055448F" w:rsidRDefault="0055448F" w:rsidP="0055448F">
      <w:pPr>
        <w:pStyle w:val="Reasons"/>
        <w:rPr>
          <w:lang w:eastAsia="zh-CN"/>
        </w:rPr>
      </w:pPr>
      <w:r>
        <w:rPr>
          <w:b/>
          <w:lang w:eastAsia="zh-CN"/>
        </w:rPr>
        <w:t>理由：</w:t>
      </w:r>
      <w:r>
        <w:rPr>
          <w:lang w:eastAsia="zh-CN"/>
        </w:rPr>
        <w:tab/>
      </w:r>
      <w:r w:rsidRPr="00306686">
        <w:rPr>
          <w:rFonts w:hint="eastAsia"/>
          <w:lang w:val="en-US" w:eastAsia="zh-CN"/>
        </w:rPr>
        <w:t>在</w:t>
      </w:r>
      <w:r>
        <w:rPr>
          <w:rFonts w:hint="eastAsia"/>
          <w:lang w:val="en-US" w:eastAsia="zh-CN"/>
        </w:rPr>
        <w:t>《无线电规则》</w:t>
      </w:r>
      <w:r w:rsidRPr="00306686">
        <w:rPr>
          <w:rFonts w:hint="eastAsia"/>
          <w:lang w:val="en-US" w:eastAsia="zh-CN"/>
        </w:rPr>
        <w:t>第</w:t>
      </w:r>
      <w:r w:rsidRPr="00306686">
        <w:rPr>
          <w:rFonts w:hint="eastAsia"/>
          <w:b/>
          <w:bCs/>
          <w:lang w:val="en-US" w:eastAsia="zh-CN"/>
        </w:rPr>
        <w:t>5</w:t>
      </w:r>
      <w:r w:rsidRPr="00306686">
        <w:rPr>
          <w:rFonts w:hint="eastAsia"/>
          <w:lang w:val="en-US" w:eastAsia="zh-CN"/>
        </w:rPr>
        <w:t>条中</w:t>
      </w:r>
      <w:r>
        <w:rPr>
          <w:rFonts w:hint="eastAsia"/>
          <w:lang w:val="en-US" w:eastAsia="zh-CN"/>
        </w:rPr>
        <w:t>纳入</w:t>
      </w:r>
      <w:r w:rsidRPr="00306686">
        <w:rPr>
          <w:rFonts w:hint="eastAsia"/>
          <w:lang w:val="en-US" w:eastAsia="zh-CN"/>
        </w:rPr>
        <w:t>脚注，</w:t>
      </w:r>
      <w:r>
        <w:rPr>
          <w:rFonts w:hint="eastAsia"/>
          <w:lang w:val="en-US" w:eastAsia="zh-CN"/>
        </w:rPr>
        <w:t>认可</w:t>
      </w:r>
      <w:r w:rsidRPr="00306686">
        <w:rPr>
          <w:rFonts w:hint="eastAsia"/>
          <w:lang w:val="en-US" w:eastAsia="zh-CN"/>
        </w:rPr>
        <w:t>卫星到卫星操作是指定频段中卫星间</w:t>
      </w:r>
      <w:r>
        <w:rPr>
          <w:rFonts w:hint="eastAsia"/>
          <w:lang w:val="en-US" w:eastAsia="zh-CN"/>
        </w:rPr>
        <w:t>业务</w:t>
      </w:r>
      <w:r w:rsidRPr="00306686">
        <w:rPr>
          <w:rFonts w:hint="eastAsia"/>
          <w:lang w:val="en-US" w:eastAsia="zh-CN"/>
        </w:rPr>
        <w:t>的一部分。</w:t>
      </w:r>
    </w:p>
    <w:p w14:paraId="5B6F1E3B" w14:textId="77777777" w:rsidR="0055448F" w:rsidRDefault="0055448F" w:rsidP="0055448F">
      <w:pPr>
        <w:pStyle w:val="Proposal"/>
        <w:rPr>
          <w:lang w:eastAsia="zh-CN"/>
        </w:rPr>
      </w:pPr>
      <w:r>
        <w:rPr>
          <w:lang w:eastAsia="zh-CN"/>
        </w:rPr>
        <w:t>ADD</w:t>
      </w:r>
      <w:r>
        <w:rPr>
          <w:lang w:eastAsia="zh-CN"/>
        </w:rPr>
        <w:tab/>
        <w:t>IAP/44A17/3</w:t>
      </w:r>
      <w:r>
        <w:rPr>
          <w:vanish/>
          <w:color w:val="7F7F7F" w:themeColor="text1" w:themeTint="80"/>
          <w:vertAlign w:val="superscript"/>
          <w:lang w:eastAsia="zh-CN"/>
        </w:rPr>
        <w:t>#</w:t>
      </w:r>
      <w:proofErr w:type="gramStart"/>
      <w:r>
        <w:rPr>
          <w:vanish/>
          <w:color w:val="7F7F7F" w:themeColor="text1" w:themeTint="80"/>
          <w:vertAlign w:val="superscript"/>
          <w:lang w:eastAsia="zh-CN"/>
        </w:rPr>
        <w:t>1896</w:t>
      </w:r>
      <w:proofErr w:type="gramEnd"/>
    </w:p>
    <w:p w14:paraId="50E7A146" w14:textId="77777777" w:rsidR="0055448F" w:rsidRPr="008D6DC7" w:rsidRDefault="0055448F" w:rsidP="0055448F">
      <w:pPr>
        <w:pStyle w:val="Note"/>
        <w:rPr>
          <w:lang w:eastAsia="zh-CN"/>
        </w:rPr>
      </w:pPr>
      <w:r w:rsidRPr="009519DC">
        <w:rPr>
          <w:rStyle w:val="Artdef"/>
          <w:lang w:eastAsia="zh-CN"/>
        </w:rPr>
        <w:t>5.A117</w:t>
      </w:r>
      <w:r w:rsidRPr="009519DC">
        <w:rPr>
          <w:lang w:eastAsia="zh-CN"/>
        </w:rPr>
        <w:tab/>
      </w:r>
      <w:bookmarkStart w:id="13" w:name="_Hlk150172494"/>
      <w:r>
        <w:rPr>
          <w:rFonts w:hint="eastAsia"/>
          <w:lang w:eastAsia="zh-CN"/>
        </w:rPr>
        <w:t>空</w:t>
      </w:r>
      <w:r w:rsidRPr="0007188D">
        <w:rPr>
          <w:rFonts w:hint="eastAsia"/>
          <w:lang w:eastAsia="zh-CN"/>
        </w:rPr>
        <w:t>间电台</w:t>
      </w:r>
      <w:r>
        <w:rPr>
          <w:rFonts w:hint="eastAsia"/>
          <w:lang w:eastAsia="zh-CN"/>
        </w:rPr>
        <w:t>在卫星间业务中</w:t>
      </w:r>
      <w:r w:rsidRPr="0007188D">
        <w:rPr>
          <w:rFonts w:hint="eastAsia"/>
          <w:lang w:eastAsia="zh-CN"/>
        </w:rPr>
        <w:t>使用</w:t>
      </w:r>
      <w:r w:rsidRPr="0007188D">
        <w:rPr>
          <w:lang w:eastAsia="zh-CN"/>
        </w:rPr>
        <w:t>18.1-18.6</w:t>
      </w:r>
      <w:r w:rsidRPr="006545EA">
        <w:t> </w:t>
      </w:r>
      <w:r w:rsidRPr="0007188D">
        <w:rPr>
          <w:lang w:eastAsia="zh-CN"/>
        </w:rPr>
        <w:t>GHz</w:t>
      </w:r>
      <w:r w:rsidRPr="0007188D">
        <w:rPr>
          <w:lang w:eastAsia="zh-CN"/>
        </w:rPr>
        <w:t>、</w:t>
      </w:r>
      <w:r w:rsidRPr="0007188D">
        <w:rPr>
          <w:lang w:eastAsia="zh-CN"/>
        </w:rPr>
        <w:t>18.8-20.2</w:t>
      </w:r>
      <w:r w:rsidRPr="009519DC">
        <w:rPr>
          <w:lang w:eastAsia="zh-CN"/>
        </w:rPr>
        <w:t> GHz</w:t>
      </w:r>
      <w:r w:rsidRPr="0007188D">
        <w:rPr>
          <w:lang w:eastAsia="zh-CN"/>
        </w:rPr>
        <w:t>和</w:t>
      </w:r>
      <w:r w:rsidRPr="0007188D">
        <w:rPr>
          <w:lang w:eastAsia="zh-CN"/>
        </w:rPr>
        <w:t>27.5-30 GHz</w:t>
      </w:r>
      <w:r w:rsidRPr="008A2FF5">
        <w:rPr>
          <w:rFonts w:hint="eastAsia"/>
          <w:lang w:eastAsia="zh-CN"/>
        </w:rPr>
        <w:t>频段或</w:t>
      </w:r>
      <w:r w:rsidRPr="00C62D53">
        <w:rPr>
          <w:rFonts w:hint="eastAsia"/>
          <w:lang w:eastAsia="zh-CN"/>
        </w:rPr>
        <w:t>其部分</w:t>
      </w:r>
      <w:r w:rsidRPr="008A2FF5">
        <w:rPr>
          <w:rFonts w:hint="eastAsia"/>
          <w:lang w:eastAsia="zh-CN"/>
        </w:rPr>
        <w:t>，</w:t>
      </w:r>
      <w:r w:rsidRPr="006B3F4C">
        <w:rPr>
          <w:rFonts w:hint="eastAsia"/>
          <w:lang w:eastAsia="zh-CN"/>
        </w:rPr>
        <w:t>第</w:t>
      </w:r>
      <w:r w:rsidRPr="006545EA">
        <w:rPr>
          <w:b/>
          <w:bCs/>
          <w:lang w:eastAsia="zh-CN"/>
        </w:rPr>
        <w:t>[IAP-A117-</w:t>
      </w:r>
      <w:proofErr w:type="gramStart"/>
      <w:r w:rsidRPr="006545EA">
        <w:rPr>
          <w:b/>
          <w:bCs/>
          <w:lang w:eastAsia="zh-CN"/>
        </w:rPr>
        <w:t>B]</w:t>
      </w:r>
      <w:r w:rsidRPr="0007188D">
        <w:rPr>
          <w:lang w:eastAsia="zh-CN"/>
        </w:rPr>
        <w:t>号决议</w:t>
      </w:r>
      <w:proofErr w:type="gramEnd"/>
      <w:r w:rsidRPr="0007188D">
        <w:rPr>
          <w:b/>
          <w:bCs/>
          <w:lang w:eastAsia="zh-CN"/>
        </w:rPr>
        <w:t>（</w:t>
      </w:r>
      <w:r w:rsidRPr="0007188D">
        <w:rPr>
          <w:b/>
          <w:bCs/>
          <w:lang w:eastAsia="zh-CN"/>
        </w:rPr>
        <w:t>WRC</w:t>
      </w:r>
      <w:r w:rsidRPr="0007188D">
        <w:rPr>
          <w:b/>
          <w:bCs/>
          <w:lang w:eastAsia="zh-CN"/>
        </w:rPr>
        <w:noBreakHyphen/>
        <w:t>23</w:t>
      </w:r>
      <w:r w:rsidRPr="0007188D">
        <w:rPr>
          <w:b/>
          <w:bCs/>
          <w:lang w:eastAsia="zh-CN"/>
        </w:rPr>
        <w:t>）</w:t>
      </w:r>
      <w:r w:rsidRPr="0007188D">
        <w:rPr>
          <w:rFonts w:hint="eastAsia"/>
          <w:lang w:eastAsia="zh-CN"/>
        </w:rPr>
        <w:t>须适用。</w:t>
      </w:r>
      <w:r w:rsidRPr="006B3F4C">
        <w:rPr>
          <w:rFonts w:hint="eastAsia"/>
          <w:lang w:eastAsia="zh-CN"/>
        </w:rPr>
        <w:t>这一使用仅限于空间研究、</w:t>
      </w:r>
      <w:r w:rsidRPr="006B3F4C">
        <w:rPr>
          <w:rStyle w:val="ui-provider"/>
          <w:lang w:eastAsia="zh-CN"/>
        </w:rPr>
        <w:t>空间操</w:t>
      </w:r>
      <w:r w:rsidRPr="006B3F4C">
        <w:rPr>
          <w:rStyle w:val="ui-provider"/>
          <w:rFonts w:ascii="SimSun" w:hAnsi="SimSun" w:cs="SimSun" w:hint="eastAsia"/>
          <w:lang w:eastAsia="zh-CN"/>
        </w:rPr>
        <w:t>作</w:t>
      </w:r>
      <w:r w:rsidRPr="006B3F4C">
        <w:rPr>
          <w:rFonts w:hint="eastAsia"/>
          <w:lang w:eastAsia="zh-CN"/>
        </w:rPr>
        <w:t>和</w:t>
      </w:r>
      <w:r w:rsidRPr="006B3F4C">
        <w:rPr>
          <w:rFonts w:hint="eastAsia"/>
          <w:lang w:eastAsia="zh-CN"/>
        </w:rPr>
        <w:t>/</w:t>
      </w:r>
      <w:r w:rsidRPr="006B3F4C">
        <w:rPr>
          <w:rFonts w:hint="eastAsia"/>
          <w:lang w:eastAsia="zh-CN"/>
        </w:rPr>
        <w:t>或卫星地球探测应用，以及传输源自空间工业和医疗活动的数据。此类使用不受第</w:t>
      </w:r>
      <w:r w:rsidRPr="006B3F4C">
        <w:rPr>
          <w:b/>
          <w:bCs/>
          <w:lang w:eastAsia="zh-CN"/>
        </w:rPr>
        <w:t>9.11A</w:t>
      </w:r>
      <w:r w:rsidRPr="006B3F4C">
        <w:rPr>
          <w:rFonts w:hint="eastAsia"/>
          <w:lang w:eastAsia="zh-CN"/>
        </w:rPr>
        <w:t>款下的协调限制。第</w:t>
      </w:r>
      <w:r w:rsidRPr="006B3F4C">
        <w:rPr>
          <w:b/>
          <w:bCs/>
          <w:lang w:eastAsia="zh-CN"/>
        </w:rPr>
        <w:t>4.10</w:t>
      </w:r>
      <w:r w:rsidRPr="006B3F4C">
        <w:rPr>
          <w:rFonts w:hint="eastAsia"/>
          <w:lang w:eastAsia="zh-CN"/>
        </w:rPr>
        <w:t>款不适用。</w:t>
      </w:r>
      <w:r w:rsidRPr="006B3F4C">
        <w:rPr>
          <w:sz w:val="16"/>
          <w:szCs w:val="16"/>
          <w:lang w:eastAsia="zh-CN"/>
        </w:rPr>
        <w:t>（</w:t>
      </w:r>
      <w:r w:rsidRPr="006B3F4C">
        <w:rPr>
          <w:sz w:val="16"/>
          <w:szCs w:val="16"/>
          <w:lang w:eastAsia="zh-CN"/>
        </w:rPr>
        <w:t>WRC</w:t>
      </w:r>
      <w:r w:rsidRPr="006B3F4C">
        <w:rPr>
          <w:sz w:val="16"/>
          <w:szCs w:val="16"/>
          <w:lang w:eastAsia="zh-CN"/>
        </w:rPr>
        <w:noBreakHyphen/>
        <w:t>23</w:t>
      </w:r>
      <w:r w:rsidRPr="006B3F4C">
        <w:rPr>
          <w:sz w:val="16"/>
          <w:szCs w:val="16"/>
          <w:lang w:eastAsia="zh-CN"/>
        </w:rPr>
        <w:t>）</w:t>
      </w:r>
      <w:bookmarkEnd w:id="13"/>
    </w:p>
    <w:p w14:paraId="6122E8DF" w14:textId="77777777" w:rsidR="0055448F" w:rsidRPr="008D6DC7" w:rsidRDefault="0055448F" w:rsidP="0055448F">
      <w:pPr>
        <w:pStyle w:val="Reasons"/>
        <w:rPr>
          <w:lang w:eastAsia="zh-CN"/>
        </w:rPr>
      </w:pPr>
      <w:r>
        <w:rPr>
          <w:b/>
          <w:lang w:eastAsia="zh-CN"/>
        </w:rPr>
        <w:t>理由：</w:t>
      </w:r>
      <w:r>
        <w:rPr>
          <w:lang w:eastAsia="zh-CN"/>
        </w:rPr>
        <w:tab/>
      </w:r>
      <w:r w:rsidRPr="00306686">
        <w:rPr>
          <w:rFonts w:hint="eastAsia"/>
          <w:lang w:val="en-US" w:eastAsia="zh-CN"/>
        </w:rPr>
        <w:t>新脚注</w:t>
      </w:r>
      <w:r>
        <w:rPr>
          <w:rFonts w:hint="eastAsia"/>
          <w:lang w:val="en-US" w:eastAsia="zh-CN"/>
        </w:rPr>
        <w:t>认可</w:t>
      </w:r>
      <w:r w:rsidRPr="00306686">
        <w:rPr>
          <w:rFonts w:hint="eastAsia"/>
          <w:lang w:val="en-US" w:eastAsia="zh-CN"/>
        </w:rPr>
        <w:t>卫星</w:t>
      </w:r>
      <w:r>
        <w:rPr>
          <w:rFonts w:hint="eastAsia"/>
          <w:lang w:val="en-US" w:eastAsia="zh-CN"/>
        </w:rPr>
        <w:t>间业务</w:t>
      </w:r>
      <w:r w:rsidRPr="00306686">
        <w:rPr>
          <w:rFonts w:hint="eastAsia"/>
          <w:lang w:val="en-US" w:eastAsia="zh-CN"/>
        </w:rPr>
        <w:t>中的卫星</w:t>
      </w:r>
      <w:r>
        <w:rPr>
          <w:rFonts w:hint="eastAsia"/>
          <w:lang w:val="en-US" w:eastAsia="zh-CN"/>
        </w:rPr>
        <w:t>到卫星</w:t>
      </w:r>
      <w:r w:rsidRPr="00306686">
        <w:rPr>
          <w:rFonts w:hint="eastAsia"/>
          <w:lang w:val="en-US" w:eastAsia="zh-CN"/>
        </w:rPr>
        <w:t>业务，并在新的</w:t>
      </w:r>
      <w:r w:rsidRPr="00306686">
        <w:rPr>
          <w:rFonts w:hint="eastAsia"/>
          <w:lang w:val="en-US" w:eastAsia="zh-CN"/>
        </w:rPr>
        <w:t>WRC-23</w:t>
      </w:r>
      <w:r w:rsidRPr="00306686">
        <w:rPr>
          <w:rFonts w:hint="eastAsia"/>
          <w:lang w:val="en-US" w:eastAsia="zh-CN"/>
        </w:rPr>
        <w:t>决议中规定了</w:t>
      </w:r>
      <w:r>
        <w:rPr>
          <w:rFonts w:hint="eastAsia"/>
          <w:lang w:val="en-US" w:eastAsia="zh-CN"/>
        </w:rPr>
        <w:t>操作</w:t>
      </w:r>
      <w:r w:rsidRPr="00306686">
        <w:rPr>
          <w:rFonts w:hint="eastAsia"/>
          <w:lang w:val="en-US" w:eastAsia="zh-CN"/>
        </w:rPr>
        <w:t>条款。</w:t>
      </w:r>
      <w:r>
        <w:rPr>
          <w:rFonts w:hint="eastAsia"/>
          <w:lang w:val="en-US" w:eastAsia="zh-CN"/>
        </w:rPr>
        <w:t>此类</w:t>
      </w:r>
      <w:r w:rsidRPr="00306686">
        <w:rPr>
          <w:rFonts w:hint="eastAsia"/>
          <w:lang w:val="en-US" w:eastAsia="zh-CN"/>
        </w:rPr>
        <w:t>使用</w:t>
      </w:r>
      <w:r>
        <w:rPr>
          <w:rFonts w:hint="eastAsia"/>
          <w:lang w:val="en-US" w:eastAsia="zh-CN"/>
        </w:rPr>
        <w:t>将</w:t>
      </w:r>
      <w:r w:rsidRPr="00306686">
        <w:rPr>
          <w:rFonts w:hint="eastAsia"/>
          <w:lang w:val="en-US" w:eastAsia="zh-CN"/>
        </w:rPr>
        <w:t>不属于</w:t>
      </w:r>
      <w:r>
        <w:rPr>
          <w:rFonts w:hint="eastAsia"/>
          <w:lang w:val="en-US" w:eastAsia="zh-CN"/>
        </w:rPr>
        <w:t>《无线电规则》第</w:t>
      </w:r>
      <w:r w:rsidRPr="00AB0345">
        <w:rPr>
          <w:rFonts w:hint="eastAsia"/>
          <w:b/>
          <w:bCs/>
          <w:lang w:val="en-US" w:eastAsia="zh-CN"/>
        </w:rPr>
        <w:t>4.10</w:t>
      </w:r>
      <w:r>
        <w:rPr>
          <w:rFonts w:hint="eastAsia"/>
          <w:lang w:val="en-US" w:eastAsia="zh-CN"/>
        </w:rPr>
        <w:t>款</w:t>
      </w:r>
      <w:r w:rsidRPr="00306686">
        <w:rPr>
          <w:rFonts w:hint="eastAsia"/>
          <w:lang w:val="en-US" w:eastAsia="zh-CN"/>
        </w:rPr>
        <w:t>的安全</w:t>
      </w:r>
      <w:r>
        <w:rPr>
          <w:rFonts w:hint="eastAsia"/>
          <w:lang w:val="en-US" w:eastAsia="zh-CN"/>
        </w:rPr>
        <w:t>业务</w:t>
      </w:r>
      <w:r w:rsidRPr="00306686">
        <w:rPr>
          <w:rFonts w:hint="eastAsia"/>
          <w:lang w:val="en-US" w:eastAsia="zh-CN"/>
        </w:rPr>
        <w:t>规定。</w:t>
      </w:r>
    </w:p>
    <w:p w14:paraId="134CA92D" w14:textId="77777777" w:rsidR="0055448F" w:rsidRDefault="0055448F" w:rsidP="0055448F">
      <w:pPr>
        <w:pStyle w:val="Proposal"/>
      </w:pPr>
      <w:r>
        <w:t>MOD</w:t>
      </w:r>
      <w:r>
        <w:tab/>
        <w:t>IAP/44A17/4</w:t>
      </w:r>
      <w:r>
        <w:rPr>
          <w:vanish/>
          <w:color w:val="7F7F7F" w:themeColor="text1" w:themeTint="80"/>
          <w:vertAlign w:val="superscript"/>
        </w:rPr>
        <w:t>#1894</w:t>
      </w:r>
    </w:p>
    <w:p w14:paraId="7F02E7FA" w14:textId="77777777" w:rsidR="0055448F" w:rsidRPr="0018266B" w:rsidRDefault="0055448F" w:rsidP="0055448F">
      <w:pPr>
        <w:pStyle w:val="Tabletitle"/>
        <w:rPr>
          <w:rFonts w:eastAsia="Times New Roman"/>
        </w:rPr>
      </w:pPr>
      <w:r w:rsidRPr="0018266B">
        <w:rPr>
          <w:rFonts w:eastAsia="Times New Roma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55448F" w14:paraId="3312B894" w14:textId="77777777" w:rsidTr="00B45924">
        <w:trPr>
          <w:cantSplit/>
          <w:jc w:val="center"/>
        </w:trPr>
        <w:tc>
          <w:tcPr>
            <w:tcW w:w="9354" w:type="dxa"/>
            <w:gridSpan w:val="3"/>
          </w:tcPr>
          <w:p w14:paraId="2D8A70B6" w14:textId="77777777" w:rsidR="0055448F" w:rsidRPr="00EE481E" w:rsidRDefault="0055448F" w:rsidP="00B45924">
            <w:pPr>
              <w:pStyle w:val="Tablehead"/>
            </w:pPr>
            <w:proofErr w:type="spellStart"/>
            <w:r w:rsidRPr="00EE481E">
              <w:t>划分给以下业务</w:t>
            </w:r>
            <w:proofErr w:type="spellEnd"/>
          </w:p>
        </w:tc>
      </w:tr>
      <w:tr w:rsidR="0055448F" w14:paraId="41780D76" w14:textId="77777777" w:rsidTr="00B45924">
        <w:trPr>
          <w:cantSplit/>
          <w:jc w:val="center"/>
        </w:trPr>
        <w:tc>
          <w:tcPr>
            <w:tcW w:w="3118" w:type="dxa"/>
          </w:tcPr>
          <w:p w14:paraId="703FE406" w14:textId="77777777" w:rsidR="0055448F" w:rsidRPr="00EE481E" w:rsidRDefault="0055448F" w:rsidP="00B45924">
            <w:pPr>
              <w:pStyle w:val="Tablehead"/>
            </w:pPr>
            <w:r w:rsidRPr="00EE481E">
              <w:t>1</w:t>
            </w:r>
            <w:r w:rsidRPr="00EE481E">
              <w:t>区</w:t>
            </w:r>
          </w:p>
        </w:tc>
        <w:tc>
          <w:tcPr>
            <w:tcW w:w="3118" w:type="dxa"/>
          </w:tcPr>
          <w:p w14:paraId="5E1BA759" w14:textId="77777777" w:rsidR="0055448F" w:rsidRPr="00EE481E" w:rsidRDefault="0055448F" w:rsidP="00B45924">
            <w:pPr>
              <w:pStyle w:val="Tablehead"/>
            </w:pPr>
            <w:r w:rsidRPr="00EE481E">
              <w:t>2</w:t>
            </w:r>
            <w:r w:rsidRPr="00EE481E">
              <w:t>区</w:t>
            </w:r>
          </w:p>
        </w:tc>
        <w:tc>
          <w:tcPr>
            <w:tcW w:w="3118" w:type="dxa"/>
          </w:tcPr>
          <w:p w14:paraId="65EFF432" w14:textId="77777777" w:rsidR="0055448F" w:rsidRPr="00EE481E" w:rsidRDefault="0055448F" w:rsidP="00B45924">
            <w:pPr>
              <w:pStyle w:val="Tablehead"/>
            </w:pPr>
            <w:r w:rsidRPr="00EE481E">
              <w:t>3</w:t>
            </w:r>
            <w:r w:rsidRPr="00EE481E">
              <w:t>区</w:t>
            </w:r>
          </w:p>
        </w:tc>
      </w:tr>
      <w:tr w:rsidR="0055448F" w:rsidRPr="00E37AE4" w14:paraId="0541E323" w14:textId="77777777" w:rsidTr="00B45924">
        <w:trPr>
          <w:cantSplit/>
          <w:jc w:val="center"/>
        </w:trPr>
        <w:tc>
          <w:tcPr>
            <w:tcW w:w="9354" w:type="dxa"/>
            <w:gridSpan w:val="3"/>
          </w:tcPr>
          <w:p w14:paraId="35A945E7" w14:textId="77777777" w:rsidR="0055448F" w:rsidRPr="00EE481E" w:rsidRDefault="0055448F" w:rsidP="00B45924">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39EB872F" w14:textId="77777777" w:rsidR="0055448F" w:rsidRDefault="0055448F" w:rsidP="00B45924">
            <w:pPr>
              <w:pStyle w:val="TableTextS5"/>
              <w:tabs>
                <w:tab w:val="clear" w:pos="3119"/>
                <w:tab w:val="left" w:pos="3009"/>
              </w:tabs>
              <w:ind w:left="3266" w:hanging="3266"/>
              <w:rPr>
                <w:rStyle w:val="Artref"/>
                <w:color w:val="000000"/>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 xml:space="preserve">5.484A  5.516B  5.517A  </w:t>
            </w:r>
          </w:p>
          <w:p w14:paraId="0216524A" w14:textId="77777777" w:rsidR="005A6530" w:rsidRDefault="005A6530" w:rsidP="005A6530">
            <w:pPr>
              <w:pStyle w:val="TableTextS5"/>
              <w:tabs>
                <w:tab w:val="clear" w:pos="3119"/>
                <w:tab w:val="left" w:pos="3009"/>
              </w:tabs>
              <w:ind w:left="3266" w:hanging="3266"/>
              <w:rPr>
                <w:ins w:id="14" w:author="Liu, Yang" w:date="2023-11-06T16:36:00Z"/>
                <w:rStyle w:val="Artref"/>
                <w:szCs w:val="16"/>
              </w:rPr>
            </w:pPr>
            <w:ins w:id="15" w:author="Liu, Yang" w:date="2023-11-06T16:36:00Z">
              <w:r w:rsidRPr="006545EA">
                <w:rPr>
                  <w:color w:val="000000"/>
                </w:rPr>
                <w:tab/>
              </w:r>
              <w:r w:rsidRPr="006545EA">
                <w:rPr>
                  <w:color w:val="000000"/>
                </w:rPr>
                <w:tab/>
              </w:r>
              <w:r w:rsidRPr="00EE481E">
                <w:rPr>
                  <w:rFonts w:ascii="SimHei" w:eastAsia="SimHei" w:hAnsi="SimHei" w:hint="eastAsia"/>
                  <w:b/>
                  <w:color w:val="000000"/>
                  <w:lang w:val="it-IT" w:eastAsia="zh-CN"/>
                </w:rPr>
                <w:t>卫星间</w:t>
              </w:r>
              <w:r w:rsidRPr="00EE481E">
                <w:rPr>
                  <w:color w:val="000000"/>
                  <w:lang w:val="it-IT" w:eastAsia="zh-CN"/>
                </w:rPr>
                <w:t xml:space="preserve">  ADD 5.A117</w:t>
              </w:r>
            </w:ins>
          </w:p>
          <w:p w14:paraId="7AB1777D" w14:textId="64F795F3" w:rsidR="0055448F" w:rsidRPr="00153A1D" w:rsidRDefault="00153A1D" w:rsidP="00153A1D">
            <w:pPr>
              <w:pStyle w:val="TableTextS5"/>
              <w:tabs>
                <w:tab w:val="clear" w:pos="3119"/>
                <w:tab w:val="left" w:pos="3009"/>
              </w:tabs>
              <w:ind w:left="3266" w:hanging="3266"/>
              <w:rPr>
                <w:rStyle w:val="capS5"/>
                <w:rFonts w:eastAsia="SimSun"/>
                <w:b w:val="0"/>
                <w:bCs w:val="0"/>
                <w:szCs w:val="16"/>
                <w:lang w:val="it-IT"/>
              </w:rPr>
            </w:pPr>
            <w:r w:rsidRPr="006545EA">
              <w:rPr>
                <w:color w:val="000000"/>
              </w:rPr>
              <w:tab/>
            </w:r>
            <w:r w:rsidRPr="006545EA">
              <w:rPr>
                <w:color w:val="000000"/>
              </w:rPr>
              <w:tab/>
            </w:r>
            <w:r w:rsidR="0055448F" w:rsidRPr="00EE481E">
              <w:rPr>
                <w:rFonts w:ascii="SimHei" w:eastAsia="SimHei" w:hAnsi="SimHei" w:hint="eastAsia"/>
                <w:b/>
                <w:bCs/>
                <w:color w:val="000000"/>
                <w:lang w:eastAsia="zh-CN"/>
              </w:rPr>
              <w:t>移动</w:t>
            </w:r>
          </w:p>
        </w:tc>
      </w:tr>
      <w:tr w:rsidR="0055448F" w14:paraId="3A536B71" w14:textId="77777777" w:rsidTr="00B45924">
        <w:trPr>
          <w:cantSplit/>
          <w:jc w:val="center"/>
        </w:trPr>
        <w:tc>
          <w:tcPr>
            <w:tcW w:w="9354" w:type="dxa"/>
            <w:gridSpan w:val="3"/>
          </w:tcPr>
          <w:p w14:paraId="4BB35868" w14:textId="77777777" w:rsidR="0055448F" w:rsidRPr="00EE481E" w:rsidRDefault="0055448F" w:rsidP="00B45924">
            <w:pPr>
              <w:pStyle w:val="TableTextS5"/>
              <w:tabs>
                <w:tab w:val="clear" w:pos="3119"/>
                <w:tab w:val="left" w:pos="2977"/>
              </w:tabs>
              <w:rPr>
                <w:rStyle w:val="Tablefreq"/>
              </w:rPr>
            </w:pPr>
            <w:r w:rsidRPr="00EE481E">
              <w:rPr>
                <w:b/>
                <w:bCs/>
              </w:rPr>
              <w:t>…</w:t>
            </w:r>
          </w:p>
        </w:tc>
      </w:tr>
      <w:tr w:rsidR="0055448F" w:rsidRPr="00E37AE4" w14:paraId="561CFB6E" w14:textId="77777777" w:rsidTr="00B45924">
        <w:trPr>
          <w:cantSplit/>
          <w:jc w:val="center"/>
        </w:trPr>
        <w:tc>
          <w:tcPr>
            <w:tcW w:w="9354" w:type="dxa"/>
            <w:gridSpan w:val="3"/>
          </w:tcPr>
          <w:p w14:paraId="2D4DA9D7" w14:textId="77777777" w:rsidR="0055448F" w:rsidRPr="00EE481E" w:rsidRDefault="0055448F" w:rsidP="00B45924">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17796424" w14:textId="77777777" w:rsidR="0055448F" w:rsidRDefault="0055448F" w:rsidP="00B45924">
            <w:pPr>
              <w:pStyle w:val="TableTextS5"/>
              <w:tabs>
                <w:tab w:val="clear" w:pos="431"/>
                <w:tab w:val="clear" w:pos="3119"/>
                <w:tab w:val="left" w:pos="1591"/>
                <w:tab w:val="left" w:pos="3009"/>
              </w:tabs>
              <w:ind w:left="3151" w:hanging="3119"/>
              <w:rPr>
                <w:rStyle w:val="Artref"/>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r w:rsidRPr="00EE481E">
              <w:rPr>
                <w:color w:val="000000"/>
              </w:rPr>
              <w:t xml:space="preserve">  </w:t>
            </w:r>
          </w:p>
          <w:p w14:paraId="093A742B" w14:textId="77777777" w:rsidR="005A6530" w:rsidRDefault="005A6530" w:rsidP="005A6530">
            <w:pPr>
              <w:pStyle w:val="TableTextS5"/>
              <w:tabs>
                <w:tab w:val="clear" w:pos="3119"/>
                <w:tab w:val="left" w:pos="3009"/>
              </w:tabs>
              <w:ind w:left="3266" w:hanging="3266"/>
              <w:rPr>
                <w:ins w:id="16" w:author="Liu, Yang" w:date="2023-11-06T16:36:00Z"/>
                <w:rStyle w:val="Artref"/>
                <w:szCs w:val="16"/>
              </w:rPr>
            </w:pPr>
            <w:ins w:id="17" w:author="Liu, Yang" w:date="2023-11-06T16:36:00Z">
              <w:r w:rsidRPr="006545EA">
                <w:rPr>
                  <w:color w:val="000000"/>
                </w:rPr>
                <w:tab/>
              </w:r>
              <w:r w:rsidRPr="006545EA">
                <w:rPr>
                  <w:color w:val="000000"/>
                </w:rPr>
                <w:tab/>
              </w:r>
              <w:r w:rsidRPr="00EE481E">
                <w:rPr>
                  <w:rFonts w:ascii="SimHei" w:eastAsia="SimHei" w:hAnsi="SimHei" w:hint="eastAsia"/>
                  <w:b/>
                  <w:color w:val="000000"/>
                  <w:lang w:val="it-IT" w:eastAsia="zh-CN"/>
                </w:rPr>
                <w:t>卫星间</w:t>
              </w:r>
              <w:r w:rsidRPr="00EE481E">
                <w:rPr>
                  <w:color w:val="000000"/>
                  <w:lang w:val="it-IT" w:eastAsia="zh-CN"/>
                </w:rPr>
                <w:t xml:space="preserve">  ADD 5.A117</w:t>
              </w:r>
            </w:ins>
          </w:p>
          <w:p w14:paraId="4A87C853" w14:textId="77777777" w:rsidR="0055448F" w:rsidRPr="00EE481E" w:rsidRDefault="0055448F" w:rsidP="00B45924">
            <w:pPr>
              <w:pStyle w:val="TableTextS5"/>
              <w:tabs>
                <w:tab w:val="clear" w:pos="3119"/>
                <w:tab w:val="left" w:pos="3009"/>
                <w:tab w:val="left" w:pos="3151"/>
              </w:tabs>
              <w:rPr>
                <w:rStyle w:val="capS5"/>
                <w:bCs w:val="0"/>
                <w:lang w:val="it-IT"/>
              </w:rPr>
            </w:pPr>
            <w:r w:rsidRPr="00EE481E">
              <w:rPr>
                <w:color w:val="000000"/>
                <w:lang w:val="it-IT"/>
              </w:rPr>
              <w:tab/>
            </w:r>
            <w:r w:rsidRPr="00EE481E">
              <w:rPr>
                <w:color w:val="000000"/>
                <w:lang w:val="it-IT"/>
              </w:rPr>
              <w:tab/>
            </w:r>
            <w:r w:rsidRPr="00EE481E">
              <w:rPr>
                <w:rFonts w:ascii="SimHei" w:eastAsia="SimHei" w:hAnsi="SimHei" w:hint="eastAsia"/>
                <w:b/>
                <w:bCs/>
                <w:color w:val="000000"/>
                <w:lang w:eastAsia="zh-CN"/>
              </w:rPr>
              <w:t>移动</w:t>
            </w:r>
          </w:p>
        </w:tc>
      </w:tr>
      <w:tr w:rsidR="0055448F" w14:paraId="72D7735D" w14:textId="77777777" w:rsidTr="00B45924">
        <w:trPr>
          <w:cantSplit/>
          <w:jc w:val="center"/>
        </w:trPr>
        <w:tc>
          <w:tcPr>
            <w:tcW w:w="9354" w:type="dxa"/>
            <w:gridSpan w:val="3"/>
          </w:tcPr>
          <w:p w14:paraId="30E69EA7" w14:textId="77777777" w:rsidR="0055448F" w:rsidRPr="00EE481E" w:rsidRDefault="0055448F" w:rsidP="00B45924">
            <w:pPr>
              <w:pStyle w:val="TableTextS5"/>
              <w:tabs>
                <w:tab w:val="clear" w:pos="3119"/>
                <w:tab w:val="left" w:pos="2977"/>
                <w:tab w:val="left" w:pos="3009"/>
              </w:tabs>
              <w:rPr>
                <w:rFonts w:ascii="SimHei" w:eastAsia="SimHei" w:hAnsi="SimHei"/>
                <w:b/>
                <w:bCs/>
                <w:color w:val="000000"/>
                <w:lang w:eastAsia="zh-CN"/>
              </w:rPr>
            </w:pPr>
            <w:r w:rsidRPr="00EE481E">
              <w:rPr>
                <w:rStyle w:val="Tablefreq"/>
                <w:lang w:val="it-IT"/>
              </w:rPr>
              <w:t>19.3-19.7</w:t>
            </w:r>
            <w:r w:rsidRPr="00EE481E">
              <w:rPr>
                <w:color w:val="000000"/>
                <w:lang w:val="it-IT"/>
              </w:rPr>
              <w:tab/>
            </w:r>
            <w:r w:rsidRPr="00EE481E">
              <w:rPr>
                <w:rFonts w:ascii="SimHei" w:eastAsia="SimHei" w:hAnsi="SimHei" w:hint="eastAsia"/>
                <w:b/>
                <w:bCs/>
                <w:color w:val="000000"/>
                <w:lang w:eastAsia="zh-CN"/>
              </w:rPr>
              <w:t>固定</w:t>
            </w:r>
          </w:p>
          <w:p w14:paraId="1A613188" w14:textId="77777777" w:rsidR="0055448F" w:rsidRDefault="0055448F" w:rsidP="00B45924">
            <w:pPr>
              <w:pStyle w:val="TableTextS5"/>
              <w:tabs>
                <w:tab w:val="clear" w:pos="3119"/>
                <w:tab w:val="left" w:pos="2977"/>
                <w:tab w:val="left" w:pos="3009"/>
              </w:tabs>
              <w:ind w:left="3151" w:hanging="3119"/>
              <w:rPr>
                <w:color w:val="00000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val="it-IT" w:eastAsia="zh-CN"/>
              </w:rPr>
              <w:t>（</w:t>
            </w:r>
            <w:r w:rsidRPr="00EE481E">
              <w:rPr>
                <w:rFonts w:hint="eastAsia"/>
                <w:color w:val="000000"/>
                <w:lang w:eastAsia="zh-CN"/>
              </w:rPr>
              <w:t>空对地</w:t>
            </w:r>
            <w:r w:rsidRPr="00EE481E">
              <w:rPr>
                <w:rFonts w:hint="eastAsia"/>
                <w:color w:val="000000"/>
                <w:lang w:val="it-IT" w:eastAsia="zh-CN"/>
              </w:rPr>
              <w:t>）（</w:t>
            </w:r>
            <w:r w:rsidRPr="00EE481E">
              <w:rPr>
                <w:rFonts w:hint="eastAsia"/>
                <w:color w:val="000000"/>
                <w:lang w:eastAsia="zh-CN"/>
              </w:rPr>
              <w:t>地对空</w:t>
            </w:r>
            <w:r w:rsidRPr="00EE481E">
              <w:rPr>
                <w:rFonts w:hint="eastAsia"/>
                <w:color w:val="000000"/>
                <w:lang w:val="it-IT" w:eastAsia="zh-CN"/>
              </w:rPr>
              <w:t>）</w:t>
            </w:r>
            <w:r w:rsidRPr="00EE481E">
              <w:rPr>
                <w:rStyle w:val="Artref"/>
                <w:lang w:val="it-IT"/>
              </w:rPr>
              <w:t>5.517A  5.523B</w:t>
            </w:r>
            <w:r w:rsidRPr="00EE481E">
              <w:rPr>
                <w:color w:val="000000"/>
                <w:lang w:val="it-IT"/>
              </w:rPr>
              <w:br/>
            </w:r>
            <w:r w:rsidRPr="00EE481E">
              <w:rPr>
                <w:rStyle w:val="Artref"/>
                <w:lang w:val="it-IT"/>
              </w:rPr>
              <w:t>5.523C  5.523D  5.523E</w:t>
            </w:r>
            <w:r w:rsidRPr="00EE481E">
              <w:rPr>
                <w:color w:val="000000"/>
                <w:lang w:val="it-IT"/>
              </w:rPr>
              <w:t xml:space="preserve"> </w:t>
            </w:r>
            <w:r>
              <w:rPr>
                <w:color w:val="000000"/>
                <w:lang w:val="it-IT"/>
              </w:rPr>
              <w:t xml:space="preserve"> </w:t>
            </w:r>
          </w:p>
          <w:p w14:paraId="1DB5DF1D" w14:textId="725EF24F" w:rsidR="0055448F" w:rsidRDefault="005A6530" w:rsidP="00B45924">
            <w:pPr>
              <w:pStyle w:val="TableTextS5"/>
              <w:tabs>
                <w:tab w:val="clear" w:pos="3119"/>
                <w:tab w:val="left" w:pos="2977"/>
                <w:tab w:val="left" w:pos="3009"/>
              </w:tabs>
              <w:ind w:left="3151" w:hanging="3119"/>
              <w:rPr>
                <w:szCs w:val="16"/>
              </w:rPr>
            </w:pPr>
            <w:ins w:id="18" w:author="Liu, Yang" w:date="2023-11-06T16:37:00Z">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1F6EAD">
                <w:rPr>
                  <w:rFonts w:ascii="SimHei" w:eastAsia="SimHei" w:hAnsi="SimHei" w:hint="eastAsia"/>
                  <w:b/>
                  <w:bCs/>
                  <w:color w:val="000000"/>
                  <w:lang w:val="it-IT" w:eastAsia="zh-CN"/>
                </w:rPr>
                <w:t>卫星间</w:t>
              </w:r>
              <w:r w:rsidRPr="006545EA">
                <w:rPr>
                  <w:color w:val="000000"/>
                </w:rPr>
                <w:t xml:space="preserve">ADD </w:t>
              </w:r>
              <w:r w:rsidRPr="006545EA">
                <w:rPr>
                  <w:rStyle w:val="Artref"/>
                </w:rPr>
                <w:t>5.A</w:t>
              </w:r>
              <w:proofErr w:type="gramStart"/>
              <w:r w:rsidRPr="006545EA">
                <w:rPr>
                  <w:rStyle w:val="Artref"/>
                </w:rPr>
                <w:t>117</w:t>
              </w:r>
              <w:r w:rsidRPr="006545EA">
                <w:rPr>
                  <w:color w:val="000000"/>
                </w:rPr>
                <w:t xml:space="preserve">  ADD</w:t>
              </w:r>
              <w:proofErr w:type="gramEnd"/>
              <w:r w:rsidRPr="006545EA">
                <w:rPr>
                  <w:color w:val="000000"/>
                </w:rPr>
                <w:t xml:space="preserve"> </w:t>
              </w:r>
              <w:r w:rsidRPr="006545EA">
                <w:rPr>
                  <w:rStyle w:val="Artref"/>
                </w:rPr>
                <w:t>5.523X</w:t>
              </w:r>
            </w:ins>
          </w:p>
          <w:p w14:paraId="653D118E" w14:textId="77777777" w:rsidR="0055448F" w:rsidRPr="0018266B" w:rsidRDefault="0055448F" w:rsidP="00B45924">
            <w:pPr>
              <w:pStyle w:val="TableTextS5"/>
              <w:tabs>
                <w:tab w:val="clear" w:pos="3119"/>
                <w:tab w:val="left" w:pos="2977"/>
                <w:tab w:val="left" w:pos="3009"/>
              </w:tabs>
              <w:ind w:left="3151" w:hanging="3119"/>
              <w:rPr>
                <w:rStyle w:val="capS5"/>
                <w:rFonts w:eastAsia="SimSun"/>
                <w:b w:val="0"/>
                <w:bCs w:val="0"/>
                <w:szCs w:val="16"/>
                <w:lang w:eastAsia="en-US"/>
              </w:rPr>
            </w:pPr>
            <w:r w:rsidRPr="00EE481E">
              <w:rPr>
                <w:color w:val="000000"/>
                <w:lang w:val="it-IT"/>
              </w:rPr>
              <w:tab/>
            </w:r>
            <w:r w:rsidRPr="00EE481E">
              <w:rPr>
                <w:color w:val="000000"/>
                <w:lang w:val="it-IT"/>
              </w:rPr>
              <w:tab/>
            </w:r>
            <w:r w:rsidRPr="00EE481E">
              <w:rPr>
                <w:rFonts w:ascii="SimHei" w:eastAsia="SimHei" w:hAnsi="SimHei" w:hint="eastAsia"/>
                <w:b/>
                <w:bCs/>
                <w:color w:val="000000"/>
                <w:lang w:val="it-IT" w:eastAsia="zh-CN"/>
              </w:rPr>
              <w:t>移动</w:t>
            </w:r>
          </w:p>
        </w:tc>
      </w:tr>
      <w:tr w:rsidR="0055448F" w:rsidRPr="00890425" w14:paraId="6C9492E2" w14:textId="77777777" w:rsidTr="00B45924">
        <w:trPr>
          <w:cantSplit/>
          <w:jc w:val="center"/>
        </w:trPr>
        <w:tc>
          <w:tcPr>
            <w:tcW w:w="3118" w:type="dxa"/>
            <w:tcBorders>
              <w:bottom w:val="nil"/>
            </w:tcBorders>
          </w:tcPr>
          <w:p w14:paraId="4E719D83" w14:textId="77777777" w:rsidR="0055448F" w:rsidRPr="00EE481E" w:rsidRDefault="0055448F" w:rsidP="00B45924">
            <w:pPr>
              <w:pStyle w:val="TableTextS5"/>
              <w:rPr>
                <w:rStyle w:val="Tablefreq"/>
                <w:lang w:val="it-IT" w:eastAsia="zh-CN"/>
              </w:rPr>
            </w:pPr>
            <w:r w:rsidRPr="00EE481E">
              <w:rPr>
                <w:rStyle w:val="Tablefreq"/>
                <w:lang w:val="it-IT" w:eastAsia="zh-CN"/>
              </w:rPr>
              <w:lastRenderedPageBreak/>
              <w:t>19.7-20.1</w:t>
            </w:r>
          </w:p>
          <w:p w14:paraId="77B485A0" w14:textId="77777777" w:rsidR="0055448F" w:rsidRDefault="0055448F" w:rsidP="00B45924">
            <w:pPr>
              <w:pStyle w:val="TableTextS5"/>
              <w:ind w:left="203" w:hanging="203"/>
              <w:rPr>
                <w:color w:val="000000"/>
                <w:lang w:val="it-IT"/>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color w:val="000000"/>
                <w:lang w:val="it-IT"/>
              </w:rPr>
              <w:br/>
            </w:r>
            <w:r w:rsidRPr="00EE481E">
              <w:rPr>
                <w:rStyle w:val="Artref"/>
                <w:color w:val="000000"/>
                <w:lang w:val="it-IT"/>
              </w:rPr>
              <w:t xml:space="preserve">5.516B  </w:t>
            </w:r>
            <w:r w:rsidRPr="00EE481E">
              <w:rPr>
                <w:lang w:val="it-IT"/>
              </w:rPr>
              <w:t>5.527</w:t>
            </w:r>
            <w:r w:rsidRPr="006545EA">
              <w:rPr>
                <w:rStyle w:val="Artref"/>
              </w:rPr>
              <w:t xml:space="preserve">A  </w:t>
            </w:r>
          </w:p>
          <w:p w14:paraId="6085ED71" w14:textId="77777777" w:rsidR="005A6530" w:rsidRPr="00EE481E" w:rsidRDefault="005A6530" w:rsidP="005A6530">
            <w:pPr>
              <w:pStyle w:val="TableTextS5"/>
              <w:ind w:left="203" w:hanging="203"/>
              <w:rPr>
                <w:ins w:id="19" w:author="Liu, Yang" w:date="2023-11-06T16:37:00Z"/>
                <w:rStyle w:val="Artref"/>
                <w:szCs w:val="16"/>
                <w:lang w:val="it-IT" w:eastAsia="zh-CN"/>
              </w:rPr>
            </w:pPr>
            <w:ins w:id="20" w:author="Liu, Yang" w:date="2023-11-06T16:37:00Z">
              <w:r w:rsidRPr="00EE481E">
                <w:rPr>
                  <w:rFonts w:ascii="SimHei" w:eastAsia="SimHei" w:hAnsi="SimHei" w:hint="eastAsia"/>
                  <w:b/>
                  <w:bCs/>
                  <w:color w:val="000000"/>
                  <w:lang w:val="it-IT" w:eastAsia="zh-CN"/>
                </w:rPr>
                <w:t>卫星间</w:t>
              </w:r>
              <w:r w:rsidRPr="00EE481E">
                <w:rPr>
                  <w:color w:val="000000"/>
                  <w:lang w:val="it-IT" w:eastAsia="zh-CN"/>
                </w:rPr>
                <w:t xml:space="preserve">  ADD 5.A117</w:t>
              </w:r>
            </w:ins>
          </w:p>
          <w:p w14:paraId="70CE5BA4" w14:textId="77777777" w:rsidR="0055448F" w:rsidRPr="00EE481E" w:rsidRDefault="0055448F" w:rsidP="00B45924">
            <w:pPr>
              <w:pStyle w:val="TableTextS5"/>
              <w:rPr>
                <w:lang w:val="it-IT" w:eastAsia="zh-CN"/>
              </w:rPr>
            </w:pPr>
            <w:r w:rsidRPr="00EE481E">
              <w:rPr>
                <w:lang w:eastAsia="zh-CN"/>
              </w:rPr>
              <w:t>卫星移动</w:t>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379E84BC" w14:textId="77777777" w:rsidR="0055448F" w:rsidRPr="00EE481E" w:rsidRDefault="0055448F" w:rsidP="00B45924">
            <w:pPr>
              <w:pStyle w:val="TableTextS5"/>
              <w:rPr>
                <w:rStyle w:val="Tablefreq"/>
                <w:lang w:val="it-IT" w:eastAsia="zh-CN"/>
              </w:rPr>
            </w:pPr>
            <w:r w:rsidRPr="00EE481E">
              <w:rPr>
                <w:rStyle w:val="Tablefreq"/>
                <w:lang w:val="it-IT" w:eastAsia="zh-CN"/>
              </w:rPr>
              <w:t>19.7-20.1</w:t>
            </w:r>
          </w:p>
          <w:p w14:paraId="5756F856" w14:textId="77777777" w:rsidR="0055448F" w:rsidRDefault="0055448F" w:rsidP="00B45924">
            <w:pPr>
              <w:pStyle w:val="TableTextS5"/>
              <w:ind w:left="223" w:hanging="223"/>
              <w:rPr>
                <w:color w:val="000000"/>
                <w:lang w:val="it-IT"/>
              </w:rPr>
            </w:pPr>
            <w:r w:rsidRPr="00EE481E">
              <w:rPr>
                <w:rStyle w:val="capS5"/>
              </w:rPr>
              <w:t>卫星固定</w:t>
            </w:r>
            <w:r w:rsidRPr="00EE481E">
              <w:rPr>
                <w:lang w:val="it-IT"/>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w:t>
            </w:r>
            <w:r w:rsidRPr="0055448F">
              <w:rPr>
                <w:rStyle w:val="Artref"/>
                <w:lang w:val="it-IT"/>
              </w:rPr>
              <w:t xml:space="preserve">A  </w:t>
            </w:r>
          </w:p>
          <w:p w14:paraId="068ACC74" w14:textId="77777777" w:rsidR="005A6530" w:rsidRPr="00EE481E" w:rsidRDefault="005A6530" w:rsidP="005A6530">
            <w:pPr>
              <w:pStyle w:val="TableTextS5"/>
              <w:ind w:left="203" w:hanging="203"/>
              <w:rPr>
                <w:ins w:id="21" w:author="Liu, Yang" w:date="2023-11-06T16:37:00Z"/>
                <w:rStyle w:val="Artref"/>
                <w:szCs w:val="16"/>
                <w:lang w:val="it-IT" w:eastAsia="zh-CN"/>
              </w:rPr>
            </w:pPr>
            <w:ins w:id="22" w:author="Liu, Yang" w:date="2023-11-06T16:37:00Z">
              <w:r w:rsidRPr="00EE481E">
                <w:rPr>
                  <w:rFonts w:ascii="SimHei" w:eastAsia="SimHei" w:hAnsi="SimHei" w:hint="eastAsia"/>
                  <w:b/>
                  <w:bCs/>
                  <w:color w:val="000000"/>
                  <w:lang w:val="it-IT" w:eastAsia="zh-CN"/>
                </w:rPr>
                <w:t>卫星间</w:t>
              </w:r>
              <w:r w:rsidRPr="00EE481E">
                <w:rPr>
                  <w:color w:val="000000"/>
                  <w:lang w:val="it-IT" w:eastAsia="zh-CN"/>
                </w:rPr>
                <w:t xml:space="preserve">  ADD 5.A117</w:t>
              </w:r>
            </w:ins>
          </w:p>
          <w:p w14:paraId="184DDBFB" w14:textId="77777777" w:rsidR="0055448F" w:rsidRPr="00EE481E" w:rsidRDefault="0055448F" w:rsidP="00B45924">
            <w:pPr>
              <w:pStyle w:val="TableTextS5"/>
              <w:rPr>
                <w:lang w:val="it-IT" w:eastAsia="zh-CN"/>
              </w:rPr>
            </w:pPr>
            <w:r w:rsidRPr="00EE481E">
              <w:rPr>
                <w:rStyle w:val="capS5"/>
              </w:rPr>
              <w:t>卫星移动</w:t>
            </w:r>
            <w:r w:rsidRPr="00EE481E">
              <w:rPr>
                <w:rStyle w:val="capS5"/>
                <w:lang w:val="it-IT"/>
              </w:rPr>
              <w:br/>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7DFCF16A" w14:textId="77777777" w:rsidR="0055448F" w:rsidRPr="00EE481E" w:rsidRDefault="0055448F" w:rsidP="00B45924">
            <w:pPr>
              <w:pStyle w:val="TableTextS5"/>
              <w:rPr>
                <w:rStyle w:val="Tablefreq"/>
                <w:lang w:val="it-IT" w:eastAsia="zh-CN"/>
              </w:rPr>
            </w:pPr>
            <w:r w:rsidRPr="00EE481E">
              <w:rPr>
                <w:rStyle w:val="Tablefreq"/>
                <w:lang w:val="it-IT" w:eastAsia="zh-CN"/>
              </w:rPr>
              <w:t>19.7-20.1</w:t>
            </w:r>
          </w:p>
          <w:p w14:paraId="6BC6696A" w14:textId="77777777" w:rsidR="0055448F" w:rsidRDefault="0055448F" w:rsidP="00B45924">
            <w:pPr>
              <w:pStyle w:val="TableTextS5"/>
              <w:ind w:left="185" w:hanging="185"/>
              <w:rPr>
                <w:color w:val="000000"/>
                <w:lang w:val="it-IT" w:eastAsia="zh-CN"/>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 xml:space="preserve">5.516B  </w:t>
            </w:r>
            <w:r w:rsidRPr="0055448F">
              <w:rPr>
                <w:rStyle w:val="Artref"/>
                <w:lang w:val="it-IT"/>
              </w:rPr>
              <w:t xml:space="preserve">5.527A  </w:t>
            </w:r>
          </w:p>
          <w:p w14:paraId="10137186" w14:textId="77777777" w:rsidR="005A6530" w:rsidRPr="00EE481E" w:rsidRDefault="005A6530" w:rsidP="005A6530">
            <w:pPr>
              <w:pStyle w:val="TableTextS5"/>
              <w:ind w:left="203" w:hanging="203"/>
              <w:rPr>
                <w:ins w:id="23" w:author="Liu, Yang" w:date="2023-11-06T16:38:00Z"/>
                <w:rStyle w:val="Artref"/>
                <w:szCs w:val="16"/>
                <w:lang w:val="it-IT" w:eastAsia="zh-CN"/>
              </w:rPr>
            </w:pPr>
            <w:ins w:id="24" w:author="Liu, Yang" w:date="2023-11-06T16:38:00Z">
              <w:r w:rsidRPr="00EE481E">
                <w:rPr>
                  <w:rFonts w:ascii="SimHei" w:eastAsia="SimHei" w:hAnsi="SimHei" w:hint="eastAsia"/>
                  <w:b/>
                  <w:bCs/>
                  <w:color w:val="000000"/>
                  <w:lang w:val="it-IT" w:eastAsia="zh-CN"/>
                </w:rPr>
                <w:t>卫星间</w:t>
              </w:r>
              <w:r w:rsidRPr="00EE481E">
                <w:rPr>
                  <w:color w:val="000000"/>
                  <w:lang w:val="it-IT" w:eastAsia="zh-CN"/>
                </w:rPr>
                <w:t xml:space="preserve">  ADD 5.A117</w:t>
              </w:r>
            </w:ins>
          </w:p>
          <w:p w14:paraId="2CCDC1E7" w14:textId="77777777" w:rsidR="0055448F" w:rsidRPr="001F6EAD" w:rsidRDefault="0055448F" w:rsidP="00B45924">
            <w:pPr>
              <w:pStyle w:val="TableTextS5"/>
              <w:rPr>
                <w:lang w:val="it-IT" w:eastAsia="zh-CN"/>
              </w:rPr>
            </w:pPr>
            <w:r w:rsidRPr="00EE481E">
              <w:rPr>
                <w:lang w:eastAsia="zh-CN"/>
              </w:rPr>
              <w:t>卫星移动</w:t>
            </w:r>
            <w:r w:rsidRPr="001F6EAD">
              <w:rPr>
                <w:lang w:val="it-IT" w:eastAsia="zh-CN"/>
              </w:rPr>
              <w:t>（</w:t>
            </w:r>
            <w:r w:rsidRPr="00EE481E">
              <w:rPr>
                <w:lang w:eastAsia="zh-CN"/>
              </w:rPr>
              <w:t>空对地</w:t>
            </w:r>
            <w:r w:rsidRPr="001F6EAD">
              <w:rPr>
                <w:lang w:val="it-IT" w:eastAsia="zh-CN"/>
              </w:rPr>
              <w:t>）</w:t>
            </w:r>
          </w:p>
        </w:tc>
      </w:tr>
      <w:tr w:rsidR="0055448F" w14:paraId="7F4D30BE" w14:textId="77777777" w:rsidTr="00B45924">
        <w:trPr>
          <w:cantSplit/>
          <w:jc w:val="center"/>
        </w:trPr>
        <w:tc>
          <w:tcPr>
            <w:tcW w:w="3118" w:type="dxa"/>
            <w:tcBorders>
              <w:top w:val="nil"/>
            </w:tcBorders>
          </w:tcPr>
          <w:p w14:paraId="1AD3CB62" w14:textId="77777777" w:rsidR="0055448F" w:rsidRPr="00EE481E" w:rsidRDefault="0055448F" w:rsidP="00B45924">
            <w:pPr>
              <w:pStyle w:val="TableTextS5"/>
            </w:pPr>
            <w:r w:rsidRPr="001F6EAD">
              <w:rPr>
                <w:lang w:val="it-IT" w:eastAsia="zh-CN"/>
              </w:rPr>
              <w:br/>
            </w:r>
            <w:r w:rsidRPr="00EE481E">
              <w:t>5.524</w:t>
            </w:r>
          </w:p>
        </w:tc>
        <w:tc>
          <w:tcPr>
            <w:tcW w:w="3118" w:type="dxa"/>
            <w:tcBorders>
              <w:top w:val="nil"/>
            </w:tcBorders>
          </w:tcPr>
          <w:p w14:paraId="4A2E3C01" w14:textId="77777777" w:rsidR="0055448F" w:rsidRPr="00EE481E" w:rsidRDefault="0055448F" w:rsidP="00B45924">
            <w:pPr>
              <w:pStyle w:val="TableTextS5"/>
            </w:pPr>
            <w:proofErr w:type="gramStart"/>
            <w:r w:rsidRPr="00EE481E">
              <w:t>5.524  5.525</w:t>
            </w:r>
            <w:proofErr w:type="gramEnd"/>
            <w:r w:rsidRPr="00EE481E">
              <w:t xml:space="preserve">  5.526  5.527  5.528  5.529</w:t>
            </w:r>
          </w:p>
        </w:tc>
        <w:tc>
          <w:tcPr>
            <w:tcW w:w="3118" w:type="dxa"/>
            <w:tcBorders>
              <w:top w:val="nil"/>
            </w:tcBorders>
          </w:tcPr>
          <w:p w14:paraId="6AC0BE30" w14:textId="77777777" w:rsidR="0055448F" w:rsidRPr="00EE481E" w:rsidRDefault="0055448F" w:rsidP="00B45924">
            <w:pPr>
              <w:pStyle w:val="TableTextS5"/>
            </w:pPr>
            <w:r w:rsidRPr="00EE481E">
              <w:br/>
              <w:t>5.524</w:t>
            </w:r>
          </w:p>
        </w:tc>
      </w:tr>
      <w:tr w:rsidR="0055448F" w14:paraId="64057CD9" w14:textId="77777777" w:rsidTr="00B45924">
        <w:trPr>
          <w:cantSplit/>
          <w:jc w:val="center"/>
        </w:trPr>
        <w:tc>
          <w:tcPr>
            <w:tcW w:w="9354" w:type="dxa"/>
            <w:gridSpan w:val="3"/>
          </w:tcPr>
          <w:p w14:paraId="4F53EC26" w14:textId="77777777" w:rsidR="0055448F" w:rsidRDefault="0055448F" w:rsidP="00B45924">
            <w:pPr>
              <w:pStyle w:val="TableTextS5"/>
              <w:tabs>
                <w:tab w:val="clear" w:pos="3119"/>
                <w:tab w:val="left" w:pos="2977"/>
                <w:tab w:val="left" w:pos="3156"/>
              </w:tabs>
              <w:spacing w:before="20" w:after="0"/>
              <w:ind w:left="3156" w:hanging="3156"/>
            </w:pPr>
            <w:r w:rsidRPr="00EE481E">
              <w:rPr>
                <w:rStyle w:val="Tablefreq"/>
                <w:lang w:val="it-IT" w:eastAsia="zh-CN"/>
              </w:rPr>
              <w:t>20.1-20.2</w:t>
            </w:r>
            <w:r w:rsidRPr="00EE481E">
              <w:rPr>
                <w:lang w:val="it-IT" w:eastAsia="zh-CN"/>
              </w:rPr>
              <w:tab/>
            </w:r>
            <w:r w:rsidRPr="00EE481E">
              <w:rPr>
                <w:rStyle w:val="capS5"/>
              </w:rPr>
              <w:t>卫星固定</w:t>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w:t>
            </w:r>
            <w:r w:rsidRPr="006545EA">
              <w:rPr>
                <w:rStyle w:val="Artref"/>
              </w:rPr>
              <w:t>A</w:t>
            </w:r>
            <w:r w:rsidRPr="006545EA">
              <w:rPr>
                <w:color w:val="000000"/>
              </w:rPr>
              <w:t xml:space="preserve">  </w:t>
            </w:r>
          </w:p>
          <w:p w14:paraId="7193D298" w14:textId="77777777" w:rsidR="005A6530" w:rsidRPr="00EE481E" w:rsidRDefault="005A6530" w:rsidP="005A6530">
            <w:pPr>
              <w:pStyle w:val="TableTextS5"/>
              <w:tabs>
                <w:tab w:val="clear" w:pos="3119"/>
                <w:tab w:val="left" w:pos="2977"/>
                <w:tab w:val="left" w:pos="3156"/>
              </w:tabs>
              <w:spacing w:before="20" w:after="0"/>
              <w:ind w:left="3156" w:hanging="3156"/>
              <w:rPr>
                <w:ins w:id="25" w:author="Liu, Yang" w:date="2023-11-06T16:38:00Z"/>
                <w:rStyle w:val="Artref"/>
                <w:szCs w:val="16"/>
                <w:lang w:val="it-IT" w:eastAsia="zh-CN"/>
              </w:rPr>
            </w:pPr>
            <w:ins w:id="26" w:author="Liu, Yang" w:date="2023-11-06T16:38:00Z">
              <w:r w:rsidRPr="006545EA">
                <w:rPr>
                  <w:color w:val="000000"/>
                </w:rPr>
                <w:tab/>
              </w:r>
              <w:r w:rsidRPr="006545EA">
                <w:rPr>
                  <w:color w:val="000000"/>
                </w:rPr>
                <w:tab/>
              </w:r>
              <w:r w:rsidRPr="00EE481E">
                <w:rPr>
                  <w:rFonts w:ascii="SimHei" w:eastAsia="SimHei" w:hAnsi="SimHei" w:hint="eastAsia"/>
                  <w:b/>
                  <w:bCs/>
                  <w:color w:val="000000"/>
                  <w:lang w:val="it-IT" w:eastAsia="zh-CN"/>
                </w:rPr>
                <w:t>卫星间</w:t>
              </w:r>
              <w:r w:rsidRPr="00EE481E">
                <w:rPr>
                  <w:color w:val="000000"/>
                  <w:lang w:val="it-IT" w:eastAsia="zh-CN"/>
                </w:rPr>
                <w:t xml:space="preserve">  ADD 5.A117</w:t>
              </w:r>
            </w:ins>
          </w:p>
          <w:p w14:paraId="02EC5EE5" w14:textId="77777777" w:rsidR="0055448F" w:rsidRPr="00EE481E" w:rsidRDefault="0055448F" w:rsidP="00B45924">
            <w:pPr>
              <w:pStyle w:val="TableTextS5"/>
              <w:tabs>
                <w:tab w:val="clear" w:pos="3119"/>
                <w:tab w:val="left" w:pos="2977"/>
              </w:tabs>
              <w:ind w:firstLine="9"/>
              <w:rPr>
                <w:lang w:eastAsia="zh-CN"/>
              </w:rPr>
            </w:pPr>
            <w:r w:rsidRPr="00EE481E">
              <w:rPr>
                <w:lang w:val="it-IT" w:eastAsia="zh-CN"/>
              </w:rPr>
              <w:tab/>
            </w:r>
            <w:r w:rsidRPr="00EE481E">
              <w:rPr>
                <w:lang w:val="it-IT" w:eastAsia="zh-CN"/>
              </w:rPr>
              <w:tab/>
            </w:r>
            <w:r w:rsidRPr="00EE481E">
              <w:rPr>
                <w:rStyle w:val="capS5"/>
                <w:rFonts w:hint="eastAsia"/>
              </w:rPr>
              <w:t>卫星移动</w:t>
            </w:r>
            <w:r w:rsidRPr="00EE481E">
              <w:rPr>
                <w:lang w:eastAsia="zh-CN"/>
              </w:rPr>
              <w:t>（空对地）</w:t>
            </w:r>
          </w:p>
          <w:p w14:paraId="4101256C" w14:textId="77777777" w:rsidR="0055448F" w:rsidRPr="00EE481E" w:rsidRDefault="0055448F" w:rsidP="00B45924">
            <w:pPr>
              <w:pStyle w:val="TableTextS5"/>
              <w:tabs>
                <w:tab w:val="clear" w:pos="3119"/>
                <w:tab w:val="left" w:pos="2977"/>
              </w:tabs>
              <w:ind w:firstLine="9"/>
              <w:rPr>
                <w:lang w:eastAsia="zh-CN"/>
              </w:rPr>
            </w:pPr>
            <w:r w:rsidRPr="00EE481E">
              <w:rPr>
                <w:lang w:eastAsia="zh-CN"/>
              </w:rPr>
              <w:tab/>
            </w:r>
            <w:r w:rsidRPr="00EE481E">
              <w:rPr>
                <w:lang w:eastAsia="zh-CN"/>
              </w:rPr>
              <w:tab/>
            </w:r>
            <w:proofErr w:type="gramStart"/>
            <w:r w:rsidRPr="00EE481E">
              <w:rPr>
                <w:lang w:eastAsia="zh-CN"/>
              </w:rPr>
              <w:t>5.524  5.525</w:t>
            </w:r>
            <w:proofErr w:type="gramEnd"/>
            <w:r w:rsidRPr="00EE481E">
              <w:rPr>
                <w:lang w:eastAsia="zh-CN"/>
              </w:rPr>
              <w:t xml:space="preserve">  5.526  5.527  5.528</w:t>
            </w:r>
          </w:p>
        </w:tc>
      </w:tr>
    </w:tbl>
    <w:p w14:paraId="41936ECB" w14:textId="77777777" w:rsidR="0055448F" w:rsidRDefault="0055448F" w:rsidP="0055448F">
      <w:pPr>
        <w:pStyle w:val="Reasons"/>
        <w:rPr>
          <w:lang w:eastAsia="zh-CN"/>
        </w:rPr>
      </w:pPr>
      <w:r>
        <w:rPr>
          <w:b/>
          <w:lang w:eastAsia="zh-CN"/>
        </w:rPr>
        <w:t>理由：</w:t>
      </w:r>
      <w:r>
        <w:rPr>
          <w:lang w:eastAsia="zh-CN"/>
        </w:rPr>
        <w:tab/>
      </w:r>
      <w:r w:rsidRPr="00306686">
        <w:rPr>
          <w:rFonts w:hint="eastAsia"/>
          <w:lang w:val="en-US" w:eastAsia="zh-CN"/>
        </w:rPr>
        <w:t>在第</w:t>
      </w:r>
      <w:r w:rsidRPr="00306686">
        <w:rPr>
          <w:rFonts w:hint="eastAsia"/>
          <w:b/>
          <w:bCs/>
          <w:lang w:val="en-US" w:eastAsia="zh-CN"/>
        </w:rPr>
        <w:t>5</w:t>
      </w:r>
      <w:r w:rsidRPr="00306686">
        <w:rPr>
          <w:rFonts w:hint="eastAsia"/>
          <w:lang w:val="en-US" w:eastAsia="zh-CN"/>
        </w:rPr>
        <w:t>条中</w:t>
      </w:r>
      <w:r>
        <w:rPr>
          <w:rFonts w:hint="eastAsia"/>
          <w:lang w:val="en-US" w:eastAsia="zh-CN"/>
        </w:rPr>
        <w:t>纳入</w:t>
      </w:r>
      <w:r w:rsidRPr="00306686">
        <w:rPr>
          <w:rFonts w:hint="eastAsia"/>
          <w:lang w:val="en-US" w:eastAsia="zh-CN"/>
        </w:rPr>
        <w:t>脚注</w:t>
      </w:r>
      <w:r>
        <w:rPr>
          <w:rFonts w:hint="eastAsia"/>
          <w:lang w:val="en-US" w:eastAsia="zh-CN"/>
        </w:rPr>
        <w:t>《无线电规则》第</w:t>
      </w:r>
      <w:r w:rsidRPr="002B131C">
        <w:rPr>
          <w:b/>
          <w:bCs/>
          <w:lang w:val="en-US" w:eastAsia="zh-CN"/>
        </w:rPr>
        <w:t>5.A117</w:t>
      </w:r>
      <w:r>
        <w:rPr>
          <w:rFonts w:hint="eastAsia"/>
          <w:lang w:val="en-US" w:eastAsia="zh-CN"/>
        </w:rPr>
        <w:t>款</w:t>
      </w:r>
      <w:r w:rsidRPr="00306686">
        <w:rPr>
          <w:rFonts w:hint="eastAsia"/>
          <w:lang w:val="en-US" w:eastAsia="zh-CN"/>
        </w:rPr>
        <w:t>，</w:t>
      </w:r>
      <w:r>
        <w:rPr>
          <w:rFonts w:hint="eastAsia"/>
          <w:lang w:val="en-US" w:eastAsia="zh-CN"/>
        </w:rPr>
        <w:t>认可</w:t>
      </w:r>
      <w:r w:rsidRPr="00306686">
        <w:rPr>
          <w:rFonts w:hint="eastAsia"/>
          <w:lang w:val="en-US" w:eastAsia="zh-CN"/>
        </w:rPr>
        <w:t>卫星</w:t>
      </w:r>
      <w:r>
        <w:rPr>
          <w:rFonts w:hint="eastAsia"/>
          <w:lang w:val="en-US" w:eastAsia="zh-CN"/>
        </w:rPr>
        <w:t>到</w:t>
      </w:r>
      <w:r w:rsidRPr="00306686">
        <w:rPr>
          <w:rFonts w:hint="eastAsia"/>
          <w:lang w:val="en-US" w:eastAsia="zh-CN"/>
        </w:rPr>
        <w:t>卫星操作是指定频段中卫星间</w:t>
      </w:r>
      <w:r>
        <w:rPr>
          <w:rFonts w:hint="eastAsia"/>
          <w:lang w:val="en-US" w:eastAsia="zh-CN"/>
        </w:rPr>
        <w:t>业务</w:t>
      </w:r>
      <w:r w:rsidRPr="00306686">
        <w:rPr>
          <w:rFonts w:hint="eastAsia"/>
          <w:lang w:val="en-US" w:eastAsia="zh-CN"/>
        </w:rPr>
        <w:t>的一部分。</w:t>
      </w:r>
      <w:r w:rsidRPr="00AB0345">
        <w:rPr>
          <w:rFonts w:hint="eastAsia"/>
          <w:lang w:val="en-US" w:eastAsia="zh-CN"/>
        </w:rPr>
        <w:t>在第</w:t>
      </w:r>
      <w:r w:rsidRPr="00AB0345">
        <w:rPr>
          <w:rFonts w:hint="eastAsia"/>
          <w:b/>
          <w:bCs/>
          <w:lang w:val="en-US" w:eastAsia="zh-CN"/>
        </w:rPr>
        <w:t>5</w:t>
      </w:r>
      <w:r w:rsidRPr="00AB0345">
        <w:rPr>
          <w:rFonts w:hint="eastAsia"/>
          <w:lang w:val="en-US" w:eastAsia="zh-CN"/>
        </w:rPr>
        <w:t>条中</w:t>
      </w:r>
      <w:r>
        <w:rPr>
          <w:rFonts w:hint="eastAsia"/>
          <w:lang w:val="en-US" w:eastAsia="zh-CN"/>
        </w:rPr>
        <w:t>纳入</w:t>
      </w:r>
      <w:r w:rsidRPr="00AB0345">
        <w:rPr>
          <w:rFonts w:hint="eastAsia"/>
          <w:lang w:val="en-US" w:eastAsia="zh-CN"/>
        </w:rPr>
        <w:t>脚注</w:t>
      </w:r>
      <w:r>
        <w:rPr>
          <w:rFonts w:hint="eastAsia"/>
          <w:lang w:val="en-US" w:eastAsia="zh-CN"/>
        </w:rPr>
        <w:t>《无线电规则》第</w:t>
      </w:r>
      <w:r w:rsidRPr="002B131C">
        <w:rPr>
          <w:b/>
          <w:bCs/>
          <w:lang w:val="en-US" w:eastAsia="zh-CN"/>
        </w:rPr>
        <w:t>5.523</w:t>
      </w:r>
      <w:r w:rsidRPr="007725BB">
        <w:rPr>
          <w:b/>
          <w:bCs/>
          <w:lang w:val="en-US" w:eastAsia="zh-CN"/>
        </w:rPr>
        <w:t>X</w:t>
      </w:r>
      <w:r>
        <w:rPr>
          <w:rFonts w:hint="eastAsia"/>
          <w:lang w:val="en-US" w:eastAsia="zh-CN"/>
        </w:rPr>
        <w:t>款，</w:t>
      </w:r>
      <w:r w:rsidRPr="00AB0345">
        <w:rPr>
          <w:rFonts w:hint="eastAsia"/>
          <w:lang w:val="en-US" w:eastAsia="zh-CN"/>
        </w:rPr>
        <w:t>规定功率通量密度限值，以保护</w:t>
      </w:r>
      <w:r>
        <w:rPr>
          <w:rFonts w:hint="eastAsia"/>
          <w:lang w:val="en-US" w:eastAsia="zh-CN"/>
        </w:rPr>
        <w:t>卫星</w:t>
      </w:r>
      <w:r w:rsidRPr="00AB0345">
        <w:rPr>
          <w:rFonts w:hint="eastAsia"/>
          <w:lang w:val="en-US" w:eastAsia="zh-CN"/>
        </w:rPr>
        <w:t>移动</w:t>
      </w:r>
      <w:r>
        <w:rPr>
          <w:rFonts w:hint="eastAsia"/>
          <w:lang w:val="en-US" w:eastAsia="zh-CN"/>
        </w:rPr>
        <w:t>业务</w:t>
      </w:r>
      <w:r w:rsidRPr="00AB0345">
        <w:rPr>
          <w:rFonts w:hint="eastAsia"/>
          <w:lang w:val="en-US" w:eastAsia="zh-CN"/>
        </w:rPr>
        <w:t>中非</w:t>
      </w:r>
      <w:r>
        <w:rPr>
          <w:rFonts w:hint="eastAsia"/>
          <w:lang w:val="en-US" w:eastAsia="zh-CN"/>
        </w:rPr>
        <w:t>对地</w:t>
      </w:r>
      <w:r w:rsidRPr="00AB0345">
        <w:rPr>
          <w:rFonts w:hint="eastAsia"/>
          <w:lang w:val="en-US" w:eastAsia="zh-CN"/>
        </w:rPr>
        <w:t>静止卫星系统的馈线链路。</w:t>
      </w:r>
    </w:p>
    <w:p w14:paraId="500E330B" w14:textId="77777777" w:rsidR="0055448F" w:rsidRDefault="0055448F" w:rsidP="0055448F">
      <w:pPr>
        <w:pStyle w:val="Proposal"/>
        <w:rPr>
          <w:lang w:eastAsia="zh-CN"/>
        </w:rPr>
      </w:pPr>
      <w:r>
        <w:rPr>
          <w:lang w:eastAsia="zh-CN"/>
        </w:rPr>
        <w:t>ADD</w:t>
      </w:r>
      <w:r>
        <w:rPr>
          <w:lang w:eastAsia="zh-CN"/>
        </w:rPr>
        <w:tab/>
        <w:t>IAP/44A17/</w:t>
      </w:r>
      <w:proofErr w:type="gramStart"/>
      <w:r>
        <w:rPr>
          <w:lang w:eastAsia="zh-CN"/>
        </w:rPr>
        <w:t>5</w:t>
      </w:r>
      <w:proofErr w:type="gramEnd"/>
    </w:p>
    <w:p w14:paraId="4BC909E8" w14:textId="77777777" w:rsidR="0055448F" w:rsidRDefault="0055448F" w:rsidP="0055448F">
      <w:pPr>
        <w:rPr>
          <w:lang w:eastAsia="zh-CN"/>
        </w:rPr>
      </w:pPr>
      <w:r>
        <w:rPr>
          <w:rStyle w:val="Artdef"/>
          <w:lang w:eastAsia="zh-CN"/>
        </w:rPr>
        <w:t>5.523X</w:t>
      </w:r>
      <w:r>
        <w:rPr>
          <w:lang w:eastAsia="zh-CN"/>
        </w:rPr>
        <w:tab/>
      </w:r>
      <w:r w:rsidRPr="009B706B">
        <w:rPr>
          <w:rFonts w:hint="eastAsia"/>
          <w:lang w:eastAsia="zh-CN"/>
        </w:rPr>
        <w:t>为了保护</w:t>
      </w:r>
      <w:r w:rsidRPr="009B706B">
        <w:rPr>
          <w:rFonts w:hint="eastAsia"/>
          <w:lang w:eastAsia="zh-CN"/>
        </w:rPr>
        <w:t>19.3-19.7 GHz</w:t>
      </w:r>
      <w:r w:rsidRPr="009B706B">
        <w:rPr>
          <w:rFonts w:hint="eastAsia"/>
          <w:lang w:eastAsia="zh-CN"/>
        </w:rPr>
        <w:t>频段</w:t>
      </w:r>
      <w:r>
        <w:rPr>
          <w:rFonts w:hint="eastAsia"/>
          <w:lang w:eastAsia="zh-CN"/>
        </w:rPr>
        <w:t>上卫星</w:t>
      </w:r>
      <w:r w:rsidRPr="009B706B">
        <w:rPr>
          <w:rFonts w:hint="eastAsia"/>
          <w:lang w:eastAsia="zh-CN"/>
        </w:rPr>
        <w:t>移动业务中非</w:t>
      </w:r>
      <w:r>
        <w:rPr>
          <w:rFonts w:hint="eastAsia"/>
          <w:lang w:eastAsia="zh-CN"/>
        </w:rPr>
        <w:t>对地</w:t>
      </w:r>
      <w:r w:rsidRPr="009B706B">
        <w:rPr>
          <w:rFonts w:hint="eastAsia"/>
          <w:lang w:eastAsia="zh-CN"/>
        </w:rPr>
        <w:t>静止网络的馈线链路，</w:t>
      </w:r>
      <w:proofErr w:type="gramStart"/>
      <w:r>
        <w:rPr>
          <w:rFonts w:hint="eastAsia"/>
          <w:lang w:eastAsia="zh-CN"/>
        </w:rPr>
        <w:t>根据第</w:t>
      </w:r>
      <w:r w:rsidRPr="002B131C">
        <w:rPr>
          <w:b/>
          <w:bCs/>
          <w:lang w:val="en-US" w:eastAsia="zh-CN"/>
        </w:rPr>
        <w:t>[</w:t>
      </w:r>
      <w:proofErr w:type="gramEnd"/>
      <w:r w:rsidRPr="002B131C">
        <w:rPr>
          <w:b/>
          <w:bCs/>
          <w:lang w:val="en-US" w:eastAsia="zh-CN"/>
        </w:rPr>
        <w:t>IAP-A117-B]</w:t>
      </w:r>
      <w:r>
        <w:rPr>
          <w:rFonts w:hint="eastAsia"/>
          <w:lang w:eastAsia="zh-CN"/>
        </w:rPr>
        <w:t>号决议</w:t>
      </w:r>
      <w:r w:rsidRPr="009B706B">
        <w:rPr>
          <w:rFonts w:hint="eastAsia"/>
          <w:b/>
          <w:bCs/>
          <w:lang w:eastAsia="zh-CN"/>
        </w:rPr>
        <w:t>（</w:t>
      </w:r>
      <w:r w:rsidRPr="009B706B">
        <w:rPr>
          <w:b/>
          <w:bCs/>
          <w:lang w:val="en-US" w:eastAsia="zh-CN"/>
        </w:rPr>
        <w:t>WRC-23</w:t>
      </w:r>
      <w:r w:rsidRPr="009B706B">
        <w:rPr>
          <w:rFonts w:hint="eastAsia"/>
          <w:b/>
          <w:bCs/>
          <w:lang w:eastAsia="zh-CN"/>
        </w:rPr>
        <w:t>）</w:t>
      </w:r>
      <w:r>
        <w:rPr>
          <w:rFonts w:hint="eastAsia"/>
          <w:lang w:eastAsia="zh-CN"/>
        </w:rPr>
        <w:t>，工作于</w:t>
      </w:r>
      <w:r w:rsidRPr="009B706B">
        <w:rPr>
          <w:rFonts w:hint="eastAsia"/>
          <w:lang w:eastAsia="zh-CN"/>
        </w:rPr>
        <w:t>该频段的卫星间业务中的空间</w:t>
      </w:r>
      <w:r>
        <w:rPr>
          <w:rFonts w:hint="eastAsia"/>
          <w:lang w:eastAsia="zh-CN"/>
        </w:rPr>
        <w:t>电台对</w:t>
      </w:r>
      <w:r w:rsidRPr="009B706B">
        <w:rPr>
          <w:rFonts w:hint="eastAsia"/>
          <w:lang w:eastAsia="zh-CN"/>
        </w:rPr>
        <w:t>所有到达角在地球表面产生的功率通量密度值，在</w:t>
      </w:r>
      <w:r>
        <w:rPr>
          <w:rFonts w:hint="eastAsia"/>
          <w:lang w:eastAsia="zh-CN"/>
        </w:rPr>
        <w:t>《</w:t>
      </w:r>
      <w:r w:rsidRPr="009B706B">
        <w:rPr>
          <w:rFonts w:hint="eastAsia"/>
          <w:lang w:eastAsia="zh-CN"/>
        </w:rPr>
        <w:t>国际频率登记</w:t>
      </w:r>
      <w:r>
        <w:rPr>
          <w:rFonts w:hint="eastAsia"/>
          <w:lang w:eastAsia="zh-CN"/>
        </w:rPr>
        <w:t>总表》</w:t>
      </w:r>
      <w:r w:rsidRPr="009B706B">
        <w:rPr>
          <w:rFonts w:hint="eastAsia"/>
          <w:lang w:eastAsia="zh-CN"/>
        </w:rPr>
        <w:t>中记录的任何上述馈线链路地球站</w:t>
      </w:r>
      <w:r w:rsidRPr="009B706B">
        <w:rPr>
          <w:rFonts w:hint="eastAsia"/>
          <w:lang w:eastAsia="zh-CN"/>
        </w:rPr>
        <w:t>150</w:t>
      </w:r>
      <w:r w:rsidRPr="009B706B">
        <w:rPr>
          <w:rFonts w:hint="eastAsia"/>
          <w:lang w:eastAsia="zh-CN"/>
        </w:rPr>
        <w:t>公里范围内的任何</w:t>
      </w:r>
      <w:r w:rsidRPr="009B706B">
        <w:rPr>
          <w:rFonts w:hint="eastAsia"/>
          <w:lang w:eastAsia="zh-CN"/>
        </w:rPr>
        <w:t>1 MHz</w:t>
      </w:r>
      <w:r>
        <w:rPr>
          <w:rFonts w:hint="eastAsia"/>
          <w:lang w:eastAsia="zh-CN"/>
        </w:rPr>
        <w:t>中</w:t>
      </w:r>
      <w:r w:rsidRPr="009B706B">
        <w:rPr>
          <w:rFonts w:hint="eastAsia"/>
          <w:lang w:eastAsia="zh-CN"/>
        </w:rPr>
        <w:t>，不得超过</w:t>
      </w:r>
      <w:r w:rsidRPr="006545EA">
        <w:rPr>
          <w:lang w:eastAsia="zh-CN"/>
        </w:rPr>
        <w:t>−140 dB(W/m</w:t>
      </w:r>
      <w:r w:rsidRPr="006545EA">
        <w:rPr>
          <w:vertAlign w:val="superscript"/>
          <w:lang w:eastAsia="zh-CN"/>
        </w:rPr>
        <w:t>2</w:t>
      </w:r>
      <w:r w:rsidRPr="006545EA">
        <w:rPr>
          <w:lang w:eastAsia="zh-CN"/>
        </w:rPr>
        <w:t>)</w:t>
      </w:r>
      <w:r w:rsidRPr="009B706B">
        <w:rPr>
          <w:rFonts w:hint="eastAsia"/>
          <w:lang w:eastAsia="zh-CN"/>
        </w:rPr>
        <w:t>。</w:t>
      </w:r>
      <w:r w:rsidRPr="006545EA">
        <w:rPr>
          <w:sz w:val="16"/>
          <w:szCs w:val="16"/>
          <w:lang w:eastAsia="zh-CN"/>
        </w:rPr>
        <w:t>(WRC</w:t>
      </w:r>
      <w:r w:rsidRPr="006545EA">
        <w:rPr>
          <w:sz w:val="16"/>
          <w:szCs w:val="16"/>
          <w:lang w:eastAsia="zh-CN"/>
        </w:rPr>
        <w:noBreakHyphen/>
        <w:t>23)</w:t>
      </w:r>
    </w:p>
    <w:p w14:paraId="7A8DEC1C" w14:textId="77777777" w:rsidR="0055448F" w:rsidRDefault="0055448F" w:rsidP="0055448F">
      <w:pPr>
        <w:pStyle w:val="Reasons"/>
        <w:rPr>
          <w:lang w:eastAsia="zh-CN"/>
        </w:rPr>
      </w:pPr>
      <w:r>
        <w:rPr>
          <w:b/>
          <w:lang w:eastAsia="zh-CN"/>
        </w:rPr>
        <w:t>理由：</w:t>
      </w:r>
      <w:r>
        <w:rPr>
          <w:lang w:eastAsia="zh-CN"/>
        </w:rPr>
        <w:tab/>
      </w:r>
      <w:r w:rsidRPr="009B706B">
        <w:rPr>
          <w:rFonts w:hint="eastAsia"/>
          <w:lang w:val="en-US" w:eastAsia="zh-CN"/>
        </w:rPr>
        <w:t>新脚注规定了功率通量密度限值，以保护</w:t>
      </w:r>
      <w:r>
        <w:rPr>
          <w:rFonts w:hint="eastAsia"/>
          <w:lang w:val="en-US" w:eastAsia="zh-CN"/>
        </w:rPr>
        <w:t>卫星</w:t>
      </w:r>
      <w:r w:rsidRPr="009B706B">
        <w:rPr>
          <w:rFonts w:hint="eastAsia"/>
          <w:lang w:val="en-US" w:eastAsia="zh-CN"/>
        </w:rPr>
        <w:t>移动</w:t>
      </w:r>
      <w:r>
        <w:rPr>
          <w:rFonts w:hint="eastAsia"/>
          <w:lang w:val="en-US" w:eastAsia="zh-CN"/>
        </w:rPr>
        <w:t>业务</w:t>
      </w:r>
      <w:r w:rsidRPr="009B706B">
        <w:rPr>
          <w:rFonts w:hint="eastAsia"/>
          <w:lang w:val="en-US" w:eastAsia="zh-CN"/>
        </w:rPr>
        <w:t>中非</w:t>
      </w:r>
      <w:r>
        <w:rPr>
          <w:rFonts w:hint="eastAsia"/>
          <w:lang w:val="en-US" w:eastAsia="zh-CN"/>
        </w:rPr>
        <w:t>对地</w:t>
      </w:r>
      <w:r w:rsidRPr="009B706B">
        <w:rPr>
          <w:rFonts w:hint="eastAsia"/>
          <w:lang w:val="en-US" w:eastAsia="zh-CN"/>
        </w:rPr>
        <w:t>静止卫星系统的馈线链路。请注意，日期优先级是根据通知日期自动设置的，如</w:t>
      </w:r>
      <w:r>
        <w:rPr>
          <w:rFonts w:hint="eastAsia"/>
          <w:lang w:val="en-US" w:eastAsia="zh-CN"/>
        </w:rPr>
        <w:t>《无线电规则》</w:t>
      </w:r>
      <w:r w:rsidRPr="009B706B">
        <w:rPr>
          <w:rFonts w:hint="eastAsia"/>
          <w:lang w:val="en-US" w:eastAsia="zh-CN"/>
        </w:rPr>
        <w:t>第</w:t>
      </w:r>
      <w:r w:rsidRPr="009B706B">
        <w:rPr>
          <w:rFonts w:hint="eastAsia"/>
          <w:b/>
          <w:bCs/>
          <w:lang w:val="en-US" w:eastAsia="zh-CN"/>
        </w:rPr>
        <w:t>8.3</w:t>
      </w:r>
      <w:r>
        <w:rPr>
          <w:rFonts w:hint="eastAsia"/>
          <w:lang w:val="en-US" w:eastAsia="zh-CN"/>
        </w:rPr>
        <w:t>款</w:t>
      </w:r>
      <w:r w:rsidRPr="009B706B">
        <w:rPr>
          <w:rFonts w:hint="eastAsia"/>
          <w:lang w:val="en-US" w:eastAsia="zh-CN"/>
        </w:rPr>
        <w:t>所示。</w:t>
      </w:r>
    </w:p>
    <w:p w14:paraId="31A7DE6A" w14:textId="77777777" w:rsidR="0055448F" w:rsidRDefault="0055448F" w:rsidP="0055448F">
      <w:pPr>
        <w:pStyle w:val="Proposal"/>
      </w:pPr>
      <w:r>
        <w:t>MOD</w:t>
      </w:r>
      <w:r>
        <w:tab/>
        <w:t>IAP/44A17/6</w:t>
      </w:r>
      <w:r>
        <w:rPr>
          <w:vanish/>
          <w:color w:val="7F7F7F" w:themeColor="text1" w:themeTint="80"/>
          <w:vertAlign w:val="superscript"/>
        </w:rPr>
        <w:t>#1895</w:t>
      </w:r>
    </w:p>
    <w:p w14:paraId="100C663F" w14:textId="77777777" w:rsidR="0055448F" w:rsidRPr="00F039ED" w:rsidRDefault="0055448F" w:rsidP="0055448F">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55448F" w:rsidRPr="00A51693" w14:paraId="17DDFC12" w14:textId="77777777" w:rsidTr="00B45924">
        <w:trPr>
          <w:cantSplit/>
          <w:jc w:val="center"/>
        </w:trPr>
        <w:tc>
          <w:tcPr>
            <w:tcW w:w="9354" w:type="dxa"/>
            <w:gridSpan w:val="3"/>
          </w:tcPr>
          <w:p w14:paraId="46BB3B47" w14:textId="77777777" w:rsidR="0055448F" w:rsidRPr="003A2C9D" w:rsidRDefault="0055448F" w:rsidP="00B45924">
            <w:pPr>
              <w:pStyle w:val="Tablehead"/>
              <w:rPr>
                <w:color w:val="000000"/>
                <w:lang w:val="en-AU"/>
              </w:rPr>
            </w:pPr>
            <w:proofErr w:type="spellStart"/>
            <w:r w:rsidRPr="003A2C9D">
              <w:rPr>
                <w:rFonts w:hint="eastAsia"/>
              </w:rPr>
              <w:t>划分给以下业务</w:t>
            </w:r>
            <w:proofErr w:type="spellEnd"/>
          </w:p>
        </w:tc>
      </w:tr>
      <w:tr w:rsidR="0055448F" w:rsidRPr="00A51693" w14:paraId="5164FAF8" w14:textId="77777777" w:rsidTr="00B45924">
        <w:trPr>
          <w:cantSplit/>
          <w:jc w:val="center"/>
        </w:trPr>
        <w:tc>
          <w:tcPr>
            <w:tcW w:w="3118" w:type="dxa"/>
          </w:tcPr>
          <w:p w14:paraId="3A1BF9E2" w14:textId="77777777" w:rsidR="0055448F" w:rsidRPr="003A2C9D" w:rsidRDefault="0055448F" w:rsidP="00B45924">
            <w:pPr>
              <w:pStyle w:val="Tablehead"/>
              <w:rPr>
                <w:color w:val="000000"/>
                <w:lang w:val="en-AU"/>
              </w:rPr>
            </w:pPr>
            <w:r w:rsidRPr="003A2C9D">
              <w:rPr>
                <w:rFonts w:hint="eastAsia"/>
              </w:rPr>
              <w:t>1</w:t>
            </w:r>
            <w:r w:rsidRPr="003A2C9D">
              <w:rPr>
                <w:rFonts w:hint="eastAsia"/>
              </w:rPr>
              <w:t>区</w:t>
            </w:r>
          </w:p>
        </w:tc>
        <w:tc>
          <w:tcPr>
            <w:tcW w:w="3118" w:type="dxa"/>
          </w:tcPr>
          <w:p w14:paraId="5E4E278B" w14:textId="77777777" w:rsidR="0055448F" w:rsidRPr="003A2C9D" w:rsidRDefault="0055448F" w:rsidP="00B45924">
            <w:pPr>
              <w:pStyle w:val="Tablehead"/>
              <w:rPr>
                <w:color w:val="000000"/>
                <w:lang w:val="en-AU"/>
              </w:rPr>
            </w:pPr>
            <w:r w:rsidRPr="003A2C9D">
              <w:rPr>
                <w:rFonts w:hint="eastAsia"/>
              </w:rPr>
              <w:t>2</w:t>
            </w:r>
            <w:r w:rsidRPr="003A2C9D">
              <w:rPr>
                <w:rFonts w:hint="eastAsia"/>
              </w:rPr>
              <w:t>区</w:t>
            </w:r>
          </w:p>
        </w:tc>
        <w:tc>
          <w:tcPr>
            <w:tcW w:w="3118" w:type="dxa"/>
          </w:tcPr>
          <w:p w14:paraId="774FF488" w14:textId="77777777" w:rsidR="0055448F" w:rsidRPr="003A2C9D" w:rsidRDefault="0055448F" w:rsidP="00B45924">
            <w:pPr>
              <w:pStyle w:val="Tablehead"/>
              <w:rPr>
                <w:color w:val="000000"/>
                <w:lang w:val="en-AU"/>
              </w:rPr>
            </w:pPr>
            <w:r w:rsidRPr="003A2C9D">
              <w:rPr>
                <w:rFonts w:hint="eastAsia"/>
              </w:rPr>
              <w:t>3</w:t>
            </w:r>
            <w:r w:rsidRPr="003A2C9D">
              <w:rPr>
                <w:rFonts w:hint="eastAsia"/>
              </w:rPr>
              <w:t>区</w:t>
            </w:r>
          </w:p>
        </w:tc>
      </w:tr>
      <w:tr w:rsidR="0055448F" w:rsidRPr="003F3CE6" w14:paraId="702F0173" w14:textId="77777777" w:rsidTr="00B45924">
        <w:trPr>
          <w:cantSplit/>
          <w:jc w:val="center"/>
        </w:trPr>
        <w:tc>
          <w:tcPr>
            <w:tcW w:w="9354" w:type="dxa"/>
            <w:gridSpan w:val="3"/>
          </w:tcPr>
          <w:p w14:paraId="29FCD5C9" w14:textId="77777777" w:rsidR="0055448F" w:rsidRDefault="0055448F" w:rsidP="00B45924">
            <w:pPr>
              <w:pStyle w:val="TableTextS5"/>
              <w:tabs>
                <w:tab w:val="clear" w:pos="3119"/>
                <w:tab w:val="left" w:pos="2977"/>
              </w:tabs>
              <w:spacing w:before="20" w:after="20"/>
              <w:rPr>
                <w:lang w:val="it-IT"/>
              </w:rPr>
            </w:pPr>
            <w:r w:rsidRPr="003A2C9D">
              <w:rPr>
                <w:rStyle w:val="Tablefreq"/>
                <w:lang w:val="it-IT"/>
              </w:rPr>
              <w:t>27.5-28.5</w:t>
            </w:r>
            <w:r w:rsidRPr="003A2C9D">
              <w:rPr>
                <w:lang w:val="it-IT"/>
              </w:rPr>
              <w:tab/>
            </w:r>
            <w:r w:rsidRPr="003A2C9D">
              <w:rPr>
                <w:rStyle w:val="capS5"/>
              </w:rPr>
              <w:t>固定</w:t>
            </w:r>
            <w:r w:rsidRPr="003A2C9D">
              <w:rPr>
                <w:lang w:val="it-IT"/>
              </w:rPr>
              <w:t xml:space="preserve">  5.537</w:t>
            </w:r>
            <w:r w:rsidRPr="006545EA">
              <w:rPr>
                <w:rStyle w:val="Artref"/>
                <w:color w:val="000000"/>
              </w:rPr>
              <w:t>A</w:t>
            </w:r>
          </w:p>
          <w:p w14:paraId="63A243C1" w14:textId="77777777" w:rsidR="0055448F" w:rsidRPr="00492A83" w:rsidRDefault="0055448F" w:rsidP="00B45924">
            <w:pPr>
              <w:pStyle w:val="TableTextS5"/>
              <w:tabs>
                <w:tab w:val="clear" w:pos="3119"/>
                <w:tab w:val="left" w:pos="2977"/>
              </w:tabs>
              <w:spacing w:before="20" w:after="20"/>
              <w:rPr>
                <w:lang w:val="it-IT"/>
              </w:rPr>
            </w:pPr>
            <w:r w:rsidRPr="006545EA">
              <w:rPr>
                <w:color w:val="000000"/>
              </w:rPr>
              <w:tab/>
            </w:r>
            <w:r w:rsidRPr="006545EA">
              <w:rPr>
                <w:color w:val="000000"/>
              </w:rPr>
              <w:tab/>
            </w:r>
            <w:r>
              <w:rPr>
                <w:rStyle w:val="capS5"/>
                <w:rFonts w:hint="eastAsia"/>
              </w:rPr>
              <w:t>卫</w:t>
            </w:r>
            <w:r w:rsidRPr="003A2C9D">
              <w:rPr>
                <w:rStyle w:val="capS5"/>
              </w:rPr>
              <w:t>星固定</w:t>
            </w:r>
            <w:r w:rsidRPr="003A2C9D">
              <w:rPr>
                <w:rFonts w:hint="eastAsia"/>
                <w:lang w:val="it-IT"/>
              </w:rPr>
              <w:t>（</w:t>
            </w:r>
            <w:proofErr w:type="spellStart"/>
            <w:r w:rsidRPr="003A2C9D">
              <w:rPr>
                <w:rFonts w:hint="eastAsia"/>
              </w:rPr>
              <w:t>地对空</w:t>
            </w:r>
            <w:proofErr w:type="spellEnd"/>
            <w:r w:rsidRPr="003A2C9D">
              <w:rPr>
                <w:rFonts w:hint="eastAsia"/>
                <w:lang w:val="it-IT"/>
              </w:rPr>
              <w:t>）</w:t>
            </w:r>
            <w:r w:rsidRPr="003A2C9D">
              <w:rPr>
                <w:lang w:val="it-IT"/>
              </w:rPr>
              <w:t xml:space="preserve">5.484A  5.516B  </w:t>
            </w:r>
            <w:r w:rsidRPr="003A2C9D">
              <w:rPr>
                <w:rStyle w:val="Artref"/>
                <w:lang w:val="it-IT"/>
              </w:rPr>
              <w:t>5.</w:t>
            </w:r>
            <w:r w:rsidRPr="003A2C9D">
              <w:rPr>
                <w:rStyle w:val="Artref"/>
                <w:rFonts w:hint="eastAsia"/>
                <w:lang w:val="it-IT" w:eastAsia="zh-CN"/>
              </w:rPr>
              <w:t>517A</w:t>
            </w:r>
            <w:r w:rsidRPr="003A2C9D">
              <w:rPr>
                <w:rStyle w:val="Artref"/>
                <w:lang w:val="it-IT" w:eastAsia="zh-CN"/>
              </w:rPr>
              <w:t xml:space="preserve"> </w:t>
            </w:r>
            <w:r w:rsidRPr="003A2C9D">
              <w:rPr>
                <w:lang w:val="it-IT"/>
              </w:rPr>
              <w:t xml:space="preserve"> 5.539</w:t>
            </w:r>
          </w:p>
          <w:p w14:paraId="6A28985F" w14:textId="77777777" w:rsidR="005A6530" w:rsidRPr="005F5119" w:rsidRDefault="005A6530" w:rsidP="005A6530">
            <w:pPr>
              <w:pStyle w:val="TableTextS5"/>
              <w:tabs>
                <w:tab w:val="clear" w:pos="3119"/>
                <w:tab w:val="left" w:pos="2977"/>
              </w:tabs>
              <w:spacing w:before="20" w:after="20"/>
              <w:ind w:firstLine="9"/>
              <w:rPr>
                <w:ins w:id="27" w:author="Liu, Yang" w:date="2023-11-06T16:39:00Z"/>
                <w:color w:val="000000"/>
                <w:lang w:val="it-IT"/>
              </w:rPr>
            </w:pPr>
            <w:ins w:id="28" w:author="Liu, Yang" w:date="2023-11-06T16:39:00Z">
              <w:r w:rsidRPr="003A2C9D">
                <w:rPr>
                  <w:lang w:val="it-IT"/>
                </w:rPr>
                <w:tab/>
              </w:r>
              <w:r w:rsidRPr="003A2C9D">
                <w:rPr>
                  <w:lang w:val="it-IT"/>
                </w:rPr>
                <w:tab/>
              </w:r>
              <w:r w:rsidRPr="003A2C9D">
                <w:rPr>
                  <w:rFonts w:ascii="SimHei" w:eastAsia="SimHei" w:hAnsi="SimHei" w:hint="eastAsia"/>
                  <w:b/>
                  <w:bCs/>
                  <w:color w:val="000000"/>
                  <w:lang w:val="it-IT" w:eastAsia="zh-CN"/>
                </w:rPr>
                <w:t>卫星间</w:t>
              </w:r>
              <w:r w:rsidRPr="003A2C9D">
                <w:rPr>
                  <w:color w:val="000000"/>
                  <w:lang w:val="it-IT"/>
                </w:rPr>
                <w:t xml:space="preserve">  ADD 5.A117</w:t>
              </w:r>
            </w:ins>
          </w:p>
          <w:p w14:paraId="30A480DD" w14:textId="77777777" w:rsidR="0055448F" w:rsidRPr="003A2C9D" w:rsidRDefault="0055448F" w:rsidP="00B45924">
            <w:pPr>
              <w:pStyle w:val="TableTextS5"/>
              <w:tabs>
                <w:tab w:val="clear" w:pos="3119"/>
                <w:tab w:val="left" w:pos="2977"/>
              </w:tabs>
              <w:spacing w:before="20" w:after="20"/>
              <w:ind w:firstLine="9"/>
              <w:rPr>
                <w:rStyle w:val="capS5"/>
                <w:lang w:val="it-IT"/>
              </w:rPr>
            </w:pPr>
            <w:r w:rsidRPr="003A2C9D">
              <w:rPr>
                <w:lang w:val="it-IT"/>
              </w:rPr>
              <w:tab/>
            </w:r>
            <w:r w:rsidRPr="003A2C9D">
              <w:rPr>
                <w:lang w:val="it-IT"/>
              </w:rPr>
              <w:tab/>
            </w:r>
            <w:r w:rsidRPr="003A2C9D">
              <w:rPr>
                <w:rStyle w:val="capS5"/>
              </w:rPr>
              <w:t>移动</w:t>
            </w:r>
          </w:p>
          <w:p w14:paraId="31F07115" w14:textId="77777777" w:rsidR="0055448F" w:rsidRPr="003A2C9D" w:rsidRDefault="0055448F" w:rsidP="00B45924">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55448F" w14:paraId="3BA3D2DE" w14:textId="77777777" w:rsidTr="00B45924">
        <w:trPr>
          <w:cantSplit/>
          <w:jc w:val="center"/>
        </w:trPr>
        <w:tc>
          <w:tcPr>
            <w:tcW w:w="9354" w:type="dxa"/>
            <w:gridSpan w:val="3"/>
          </w:tcPr>
          <w:p w14:paraId="56579C47" w14:textId="77777777" w:rsidR="0055448F" w:rsidRDefault="0055448F" w:rsidP="00B45924">
            <w:pPr>
              <w:pStyle w:val="TableTextS5"/>
              <w:tabs>
                <w:tab w:val="clear" w:pos="3119"/>
                <w:tab w:val="left" w:pos="2977"/>
              </w:tabs>
              <w:spacing w:before="20" w:after="20"/>
            </w:pPr>
            <w:r w:rsidRPr="003A2C9D">
              <w:rPr>
                <w:rStyle w:val="Tablefreq"/>
              </w:rPr>
              <w:t>28.5-29.1</w:t>
            </w:r>
            <w:r w:rsidRPr="003A2C9D">
              <w:tab/>
            </w:r>
            <w:r w:rsidRPr="003A2C9D">
              <w:rPr>
                <w:rStyle w:val="capS5"/>
              </w:rPr>
              <w:t>固定</w:t>
            </w:r>
          </w:p>
          <w:p w14:paraId="7A13213D" w14:textId="77777777" w:rsidR="0055448F" w:rsidRPr="00492A83" w:rsidRDefault="0055448F" w:rsidP="00B45924">
            <w:pPr>
              <w:pStyle w:val="TableTextS5"/>
              <w:tabs>
                <w:tab w:val="clear" w:pos="3119"/>
                <w:tab w:val="left" w:pos="2977"/>
              </w:tabs>
              <w:spacing w:before="20" w:after="20"/>
              <w:rPr>
                <w:b/>
                <w:bCs/>
              </w:rPr>
            </w:pPr>
            <w:r w:rsidRPr="006545EA">
              <w:rPr>
                <w:color w:val="000000"/>
              </w:rPr>
              <w:tab/>
            </w:r>
            <w:r w:rsidRPr="006545EA">
              <w:rPr>
                <w:color w:val="000000"/>
              </w:rPr>
              <w:tab/>
            </w: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p>
          <w:p w14:paraId="656B050F" w14:textId="77777777" w:rsidR="005A6530" w:rsidRPr="005F5119" w:rsidRDefault="005A6530" w:rsidP="005A6530">
            <w:pPr>
              <w:pStyle w:val="TableTextS5"/>
              <w:tabs>
                <w:tab w:val="clear" w:pos="3119"/>
                <w:tab w:val="left" w:pos="2977"/>
              </w:tabs>
              <w:spacing w:before="20" w:after="20"/>
              <w:ind w:firstLine="9"/>
              <w:rPr>
                <w:ins w:id="29" w:author="Liu, Yang" w:date="2023-11-06T16:39:00Z"/>
                <w:color w:val="000000"/>
                <w:lang w:val="it-IT"/>
              </w:rPr>
            </w:pPr>
            <w:ins w:id="30" w:author="Liu, Yang" w:date="2023-11-06T16:39:00Z">
              <w:r w:rsidRPr="003A2C9D">
                <w:rPr>
                  <w:lang w:val="it-IT"/>
                </w:rPr>
                <w:tab/>
              </w:r>
              <w:r w:rsidRPr="003A2C9D">
                <w:rPr>
                  <w:lang w:val="it-IT"/>
                </w:rPr>
                <w:tab/>
              </w:r>
              <w:r w:rsidRPr="003A2C9D">
                <w:rPr>
                  <w:rFonts w:ascii="SimHei" w:eastAsia="SimHei" w:hAnsi="SimHei" w:hint="eastAsia"/>
                  <w:b/>
                  <w:bCs/>
                  <w:color w:val="000000"/>
                  <w:lang w:val="it-IT" w:eastAsia="zh-CN"/>
                </w:rPr>
                <w:t>卫星间</w:t>
              </w:r>
              <w:r w:rsidRPr="003A2C9D">
                <w:rPr>
                  <w:color w:val="000000"/>
                  <w:lang w:val="it-IT"/>
                </w:rPr>
                <w:t xml:space="preserve">  ADD 5.A117</w:t>
              </w:r>
            </w:ins>
          </w:p>
          <w:p w14:paraId="4FAC8377" w14:textId="77777777" w:rsidR="0055448F" w:rsidRPr="003A2C9D" w:rsidRDefault="0055448F" w:rsidP="00B45924">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283C44CC" w14:textId="77777777" w:rsidR="0055448F" w:rsidRPr="003A2C9D" w:rsidRDefault="0055448F" w:rsidP="00B45924">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2B281469" w14:textId="77777777" w:rsidR="0055448F" w:rsidRPr="003A2C9D" w:rsidRDefault="0055448F" w:rsidP="00B45924">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55448F" w14:paraId="4DD4A762" w14:textId="77777777" w:rsidTr="00B45924">
        <w:trPr>
          <w:cantSplit/>
          <w:jc w:val="center"/>
        </w:trPr>
        <w:tc>
          <w:tcPr>
            <w:tcW w:w="9354" w:type="dxa"/>
            <w:gridSpan w:val="3"/>
          </w:tcPr>
          <w:p w14:paraId="16DD5682" w14:textId="77777777" w:rsidR="0055448F" w:rsidRDefault="0055448F" w:rsidP="00B45924">
            <w:pPr>
              <w:pStyle w:val="TableTextS5"/>
              <w:tabs>
                <w:tab w:val="clear" w:pos="3119"/>
                <w:tab w:val="left" w:pos="2977"/>
              </w:tabs>
              <w:spacing w:before="20" w:after="20"/>
            </w:pPr>
            <w:r w:rsidRPr="003A2C9D">
              <w:rPr>
                <w:rStyle w:val="Tablefreq"/>
              </w:rPr>
              <w:lastRenderedPageBreak/>
              <w:t>29.1-29.5</w:t>
            </w:r>
            <w:r w:rsidRPr="003A2C9D">
              <w:tab/>
            </w:r>
            <w:r w:rsidRPr="003A2C9D">
              <w:rPr>
                <w:rStyle w:val="capS5"/>
              </w:rPr>
              <w:t>固定</w:t>
            </w:r>
          </w:p>
          <w:p w14:paraId="444C741F" w14:textId="77777777" w:rsidR="0055448F" w:rsidRPr="00492A83" w:rsidRDefault="0055448F" w:rsidP="00B45924">
            <w:pPr>
              <w:pStyle w:val="TableTextS5"/>
              <w:tabs>
                <w:tab w:val="clear" w:pos="431"/>
                <w:tab w:val="clear" w:pos="3119"/>
                <w:tab w:val="left" w:pos="170"/>
                <w:tab w:val="left" w:pos="567"/>
                <w:tab w:val="left" w:pos="737"/>
                <w:tab w:val="left" w:pos="2977"/>
                <w:tab w:val="left" w:pos="3266"/>
              </w:tabs>
              <w:spacing w:before="0"/>
              <w:ind w:left="3266" w:hanging="3266"/>
              <w:rPr>
                <w:rFonts w:eastAsia="Times New Roman"/>
              </w:rPr>
            </w:pPr>
            <w:r w:rsidRPr="006545EA">
              <w:tab/>
            </w:r>
            <w:r w:rsidRPr="006545EA">
              <w:tab/>
            </w:r>
            <w:r w:rsidRPr="006545EA">
              <w:tab/>
            </w:r>
            <w:r w:rsidRPr="006545EA">
              <w:tab/>
            </w:r>
            <w:proofErr w:type="spellStart"/>
            <w:r w:rsidRPr="00492A83">
              <w:rPr>
                <w:rFonts w:ascii="SimSun" w:hAnsi="SimSun" w:cs="SimSun" w:hint="eastAsia"/>
                <w:b/>
                <w:bCs/>
              </w:rPr>
              <w:t>卫星固定</w:t>
            </w:r>
            <w:r w:rsidRPr="00492A83">
              <w:rPr>
                <w:rFonts w:ascii="SimSun" w:hAnsi="SimSun" w:cs="SimSun" w:hint="eastAsia"/>
              </w:rPr>
              <w:t>（地对空</w:t>
            </w:r>
            <w:proofErr w:type="spellEnd"/>
            <w:r w:rsidRPr="00492A83">
              <w:rPr>
                <w:rFonts w:ascii="SimSun" w:hAnsi="SimSun" w:cs="SimSun" w:hint="eastAsia"/>
              </w:rPr>
              <w:t>）</w:t>
            </w:r>
            <w:r w:rsidRPr="00492A83">
              <w:rPr>
                <w:rFonts w:eastAsia="Times New Roman"/>
              </w:rPr>
              <w:t>5.516</w:t>
            </w:r>
            <w:proofErr w:type="gramStart"/>
            <w:r w:rsidRPr="00492A83">
              <w:rPr>
                <w:rFonts w:eastAsia="Times New Roman"/>
              </w:rPr>
              <w:t>B  5.517A</w:t>
            </w:r>
            <w:proofErr w:type="gramEnd"/>
            <w:r w:rsidRPr="00492A83">
              <w:rPr>
                <w:rFonts w:eastAsia="Times New Roman"/>
              </w:rPr>
              <w:t xml:space="preserve">  5.523C  5.523E  </w:t>
            </w:r>
            <w:r w:rsidRPr="00492A83">
              <w:rPr>
                <w:rFonts w:eastAsia="Times New Roman"/>
              </w:rPr>
              <w:br/>
              <w:t xml:space="preserve">5.535A  5.539  5.541A </w:t>
            </w:r>
          </w:p>
          <w:p w14:paraId="28B8B596" w14:textId="77777777" w:rsidR="005A6530" w:rsidRPr="005F5119" w:rsidRDefault="005A6530" w:rsidP="005A6530">
            <w:pPr>
              <w:pStyle w:val="TableTextS5"/>
              <w:tabs>
                <w:tab w:val="clear" w:pos="3119"/>
                <w:tab w:val="left" w:pos="2977"/>
              </w:tabs>
              <w:spacing w:before="20" w:after="20"/>
              <w:ind w:firstLine="9"/>
              <w:rPr>
                <w:ins w:id="31" w:author="Liu, Yang" w:date="2023-11-06T16:39:00Z"/>
                <w:color w:val="000000"/>
                <w:lang w:val="it-IT"/>
              </w:rPr>
            </w:pPr>
            <w:ins w:id="32" w:author="Liu, Yang" w:date="2023-11-06T16:39:00Z">
              <w:r w:rsidRPr="003A2C9D">
                <w:rPr>
                  <w:lang w:val="it-IT"/>
                </w:rPr>
                <w:tab/>
              </w:r>
              <w:r w:rsidRPr="003A2C9D">
                <w:rPr>
                  <w:lang w:val="it-IT"/>
                </w:rPr>
                <w:tab/>
              </w:r>
              <w:r w:rsidRPr="003A2C9D">
                <w:rPr>
                  <w:rFonts w:ascii="SimHei" w:eastAsia="SimHei" w:hAnsi="SimHei" w:hint="eastAsia"/>
                  <w:b/>
                  <w:bCs/>
                  <w:color w:val="000000"/>
                  <w:lang w:val="it-IT" w:eastAsia="zh-CN"/>
                </w:rPr>
                <w:t>卫星间</w:t>
              </w:r>
              <w:r w:rsidRPr="003A2C9D">
                <w:rPr>
                  <w:color w:val="000000"/>
                  <w:lang w:val="it-IT"/>
                </w:rPr>
                <w:t xml:space="preserve">  ADD 5.A117</w:t>
              </w:r>
            </w:ins>
          </w:p>
          <w:p w14:paraId="259DBD61" w14:textId="77777777" w:rsidR="0055448F" w:rsidRPr="003A2C9D" w:rsidRDefault="0055448F" w:rsidP="00B45924">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2F76FF31" w14:textId="18EA37B5" w:rsidR="0055448F" w:rsidRPr="003A2C9D" w:rsidRDefault="0055448F" w:rsidP="00B45924">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00971F27" w:rsidRPr="006545EA">
              <w:rPr>
                <w:lang w:eastAsia="zh-CN"/>
              </w:rPr>
              <w:t xml:space="preserve">  </w:t>
            </w:r>
            <w:r w:rsidRPr="003A2C9D">
              <w:rPr>
                <w:lang w:eastAsia="zh-CN"/>
              </w:rPr>
              <w:t>5.541</w:t>
            </w:r>
          </w:p>
          <w:p w14:paraId="0328C330" w14:textId="77777777" w:rsidR="0055448F" w:rsidRPr="003A2C9D" w:rsidRDefault="0055448F" w:rsidP="00B45924">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55448F" w14:paraId="2E48C177" w14:textId="77777777" w:rsidTr="00B45924">
        <w:trPr>
          <w:cantSplit/>
          <w:jc w:val="center"/>
        </w:trPr>
        <w:tc>
          <w:tcPr>
            <w:tcW w:w="3118" w:type="dxa"/>
            <w:tcBorders>
              <w:bottom w:val="nil"/>
            </w:tcBorders>
          </w:tcPr>
          <w:p w14:paraId="7226351D" w14:textId="77777777" w:rsidR="0055448F" w:rsidRPr="003A2C9D" w:rsidRDefault="0055448F" w:rsidP="00B45924">
            <w:pPr>
              <w:pStyle w:val="TableTextS5"/>
              <w:spacing w:before="20" w:after="20"/>
              <w:rPr>
                <w:rStyle w:val="Tablefreq"/>
                <w:lang w:eastAsia="zh-CN"/>
              </w:rPr>
            </w:pPr>
            <w:r w:rsidRPr="003A2C9D">
              <w:rPr>
                <w:rStyle w:val="Tablefreq"/>
                <w:lang w:eastAsia="zh-CN"/>
              </w:rPr>
              <w:t>29.5-29.9</w:t>
            </w:r>
          </w:p>
          <w:p w14:paraId="3ED09A90" w14:textId="77777777" w:rsidR="0055448F" w:rsidRDefault="0055448F" w:rsidP="00B45924">
            <w:pPr>
              <w:pStyle w:val="TableTextS5"/>
              <w:spacing w:before="20" w:after="20"/>
              <w:ind w:left="179" w:hanging="179"/>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p>
          <w:p w14:paraId="60FA8235" w14:textId="77777777" w:rsidR="005A6530" w:rsidRPr="003A2C9D" w:rsidRDefault="005A6530" w:rsidP="005A6530">
            <w:pPr>
              <w:pStyle w:val="TableTextS5"/>
              <w:spacing w:before="20" w:after="20"/>
              <w:ind w:left="179" w:hanging="179"/>
              <w:rPr>
                <w:ins w:id="33" w:author="Liu, Yang" w:date="2023-11-06T16:40:00Z"/>
                <w:color w:val="000000"/>
                <w:lang w:val="it-IT" w:eastAsia="zh-CN"/>
              </w:rPr>
            </w:pPr>
            <w:ins w:id="34" w:author="Liu, Yang" w:date="2023-11-06T16:40:00Z">
              <w:r w:rsidRPr="003A2C9D">
                <w:rPr>
                  <w:rStyle w:val="Artref"/>
                  <w:rFonts w:ascii="SimHei" w:eastAsia="SimHei" w:hAnsi="SimHei" w:hint="eastAsia"/>
                  <w:b/>
                  <w:bCs/>
                  <w:lang w:eastAsia="zh-CN"/>
                </w:rPr>
                <w:t>卫星间</w:t>
              </w:r>
              <w:r w:rsidRPr="003A2C9D">
                <w:rPr>
                  <w:color w:val="000000"/>
                  <w:lang w:val="it-IT" w:eastAsia="zh-CN"/>
                </w:rPr>
                <w:t xml:space="preserve">  </w:t>
              </w:r>
              <w:r w:rsidRPr="003A2C9D">
                <w:rPr>
                  <w:rStyle w:val="Artref"/>
                  <w:lang w:eastAsia="zh-CN"/>
                </w:rPr>
                <w:t>ADD 5.A117</w:t>
              </w:r>
            </w:ins>
          </w:p>
          <w:p w14:paraId="4B2D17CF" w14:textId="4243D7E5" w:rsidR="0055448F" w:rsidRPr="003A2C9D" w:rsidRDefault="0055448F" w:rsidP="00971F27">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00971F27" w:rsidRPr="006545EA">
              <w:rPr>
                <w:color w:val="000000"/>
                <w:lang w:eastAsia="zh-CN"/>
              </w:rPr>
              <w:t xml:space="preserve">  </w:t>
            </w:r>
            <w:r w:rsidRPr="003A2C9D">
              <w:rPr>
                <w:lang w:eastAsia="zh-CN"/>
              </w:rPr>
              <w:t>5.541</w:t>
            </w:r>
          </w:p>
          <w:p w14:paraId="1BF72A4E" w14:textId="77777777" w:rsidR="0055448F" w:rsidRPr="003A2C9D" w:rsidRDefault="0055448F" w:rsidP="00971F27">
            <w:pPr>
              <w:pStyle w:val="TableTextS5"/>
              <w:spacing w:before="20" w:after="20"/>
              <w:ind w:left="179" w:hanging="179"/>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741EBE76" w14:textId="77777777" w:rsidR="0055448F" w:rsidRPr="003A2C9D" w:rsidRDefault="0055448F" w:rsidP="00B45924">
            <w:pPr>
              <w:pStyle w:val="TableTextS5"/>
              <w:spacing w:before="20" w:after="20"/>
              <w:rPr>
                <w:rStyle w:val="capS5"/>
                <w:bCs w:val="0"/>
              </w:rPr>
            </w:pPr>
            <w:r w:rsidRPr="003A2C9D">
              <w:rPr>
                <w:rStyle w:val="Tablefreq"/>
                <w:lang w:eastAsia="zh-CN"/>
              </w:rPr>
              <w:t>29.5-29.9</w:t>
            </w:r>
          </w:p>
          <w:p w14:paraId="5A7DA3AF" w14:textId="77777777" w:rsidR="0055448F" w:rsidRDefault="0055448F" w:rsidP="00B45924">
            <w:pPr>
              <w:pStyle w:val="TableTextS5"/>
              <w:spacing w:before="20" w:after="20"/>
              <w:ind w:left="179" w:hanging="179"/>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p>
          <w:p w14:paraId="20FD634B" w14:textId="1F4AD0D1" w:rsidR="0055448F" w:rsidRPr="003A2C9D" w:rsidRDefault="005A6530" w:rsidP="00B45924">
            <w:pPr>
              <w:pStyle w:val="TableTextS5"/>
              <w:spacing w:before="20" w:after="20"/>
              <w:ind w:left="179" w:hanging="179"/>
              <w:rPr>
                <w:color w:val="000000"/>
                <w:lang w:val="it-IT" w:eastAsia="zh-CN"/>
              </w:rPr>
            </w:pPr>
            <w:ins w:id="35" w:author="Liu, Yang" w:date="2023-11-06T16:40:00Z">
              <w:r w:rsidRPr="003A2C9D">
                <w:rPr>
                  <w:rStyle w:val="Artref"/>
                  <w:rFonts w:ascii="SimHei" w:eastAsia="SimHei" w:hAnsi="SimHei" w:hint="eastAsia"/>
                  <w:b/>
                  <w:bCs/>
                  <w:lang w:eastAsia="zh-CN"/>
                </w:rPr>
                <w:t>卫星间</w:t>
              </w:r>
              <w:r w:rsidRPr="003A2C9D">
                <w:rPr>
                  <w:color w:val="000000"/>
                  <w:lang w:val="it-IT" w:eastAsia="zh-CN"/>
                </w:rPr>
                <w:t xml:space="preserve">  </w:t>
              </w:r>
              <w:r w:rsidRPr="003A2C9D">
                <w:rPr>
                  <w:rStyle w:val="Artref"/>
                  <w:lang w:eastAsia="zh-CN"/>
                </w:rPr>
                <w:t>ADD 5.A117</w:t>
              </w:r>
            </w:ins>
          </w:p>
          <w:p w14:paraId="33D6EB3F" w14:textId="77777777" w:rsidR="0055448F" w:rsidRPr="003A2C9D" w:rsidRDefault="0055448F" w:rsidP="00B45924">
            <w:pPr>
              <w:pStyle w:val="TableTextS5"/>
              <w:spacing w:before="20" w:after="20"/>
              <w:ind w:left="179" w:hanging="179"/>
              <w:rPr>
                <w:lang w:eastAsia="zh-CN"/>
              </w:rPr>
            </w:pPr>
            <w:r w:rsidRPr="00E64D33">
              <w:rPr>
                <w:rStyle w:val="capS5"/>
                <w:rFonts w:hint="eastAsia"/>
                <w:b w:val="0"/>
                <w:bCs w:val="0"/>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570B8FCD" w14:textId="77777777" w:rsidR="0055448F" w:rsidRPr="003A2C9D" w:rsidRDefault="0055448F" w:rsidP="00B45924">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tc>
        <w:tc>
          <w:tcPr>
            <w:tcW w:w="3118" w:type="dxa"/>
            <w:tcBorders>
              <w:bottom w:val="nil"/>
            </w:tcBorders>
          </w:tcPr>
          <w:p w14:paraId="719882FC" w14:textId="77777777" w:rsidR="0055448F" w:rsidRPr="003A2C9D" w:rsidRDefault="0055448F" w:rsidP="00B45924">
            <w:pPr>
              <w:pStyle w:val="TableTextS5"/>
              <w:spacing w:before="20" w:after="20"/>
              <w:rPr>
                <w:rStyle w:val="Tablefreq"/>
                <w:lang w:eastAsia="zh-CN"/>
              </w:rPr>
            </w:pPr>
            <w:r w:rsidRPr="003A2C9D">
              <w:rPr>
                <w:rStyle w:val="Tablefreq"/>
                <w:lang w:eastAsia="zh-CN"/>
              </w:rPr>
              <w:t>29.5-29.9</w:t>
            </w:r>
          </w:p>
          <w:p w14:paraId="02E603BF" w14:textId="1622CFCD" w:rsidR="0055448F" w:rsidRDefault="0055448F" w:rsidP="00B45924">
            <w:pPr>
              <w:pStyle w:val="TableTextS5"/>
              <w:spacing w:before="20" w:after="20"/>
              <w:rPr>
                <w:rStyle w:val="Artref"/>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r w:rsidRPr="003A2C9D">
              <w:rPr>
                <w:rStyle w:val="Artref"/>
              </w:rPr>
              <w:br/>
            </w:r>
            <w:ins w:id="36" w:author="Liu, Yang" w:date="2023-11-06T16:40:00Z">
              <w:r w:rsidR="005A6530" w:rsidRPr="003A2C9D">
                <w:rPr>
                  <w:rStyle w:val="Artref"/>
                  <w:rFonts w:ascii="SimHei" w:eastAsia="SimHei" w:hAnsi="SimHei" w:hint="eastAsia"/>
                  <w:b/>
                  <w:bCs/>
                  <w:lang w:eastAsia="zh-CN"/>
                </w:rPr>
                <w:t>卫星间</w:t>
              </w:r>
              <w:r w:rsidR="005A6530" w:rsidRPr="003A2C9D">
                <w:rPr>
                  <w:color w:val="000000"/>
                  <w:lang w:val="it-IT" w:eastAsia="zh-CN"/>
                </w:rPr>
                <w:t xml:space="preserve">  </w:t>
              </w:r>
              <w:r w:rsidR="005A6530" w:rsidRPr="003A2C9D">
                <w:rPr>
                  <w:rStyle w:val="Artref"/>
                  <w:lang w:eastAsia="zh-CN"/>
                </w:rPr>
                <w:t>ADD 5.A117</w:t>
              </w:r>
            </w:ins>
          </w:p>
          <w:p w14:paraId="4D2A7626" w14:textId="1D962C31" w:rsidR="0055448F" w:rsidRPr="003A2C9D" w:rsidRDefault="0055448F" w:rsidP="00B45924">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00971F27" w:rsidRPr="006545EA">
              <w:rPr>
                <w:color w:val="000000"/>
                <w:lang w:eastAsia="zh-CN"/>
              </w:rPr>
              <w:t xml:space="preserve">  </w:t>
            </w:r>
            <w:r w:rsidRPr="003A2C9D">
              <w:rPr>
                <w:lang w:eastAsia="zh-CN"/>
              </w:rPr>
              <w:t>5.541</w:t>
            </w:r>
          </w:p>
          <w:p w14:paraId="71037FBF" w14:textId="77777777" w:rsidR="0055448F" w:rsidRPr="003A2C9D" w:rsidRDefault="0055448F" w:rsidP="00B45924">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55448F" w14:paraId="12F94E71" w14:textId="77777777" w:rsidTr="00B45924">
        <w:trPr>
          <w:cantSplit/>
          <w:jc w:val="center"/>
        </w:trPr>
        <w:tc>
          <w:tcPr>
            <w:tcW w:w="3118" w:type="dxa"/>
            <w:tcBorders>
              <w:top w:val="nil"/>
            </w:tcBorders>
          </w:tcPr>
          <w:p w14:paraId="3832CE78" w14:textId="77777777" w:rsidR="0055448F" w:rsidRPr="003A2C9D" w:rsidRDefault="0055448F" w:rsidP="00B45924">
            <w:pPr>
              <w:pStyle w:val="TableTextS5"/>
              <w:spacing w:before="20" w:after="20"/>
            </w:pPr>
            <w:proofErr w:type="gramStart"/>
            <w:r w:rsidRPr="003A2C9D">
              <w:t>5.540  5</w:t>
            </w:r>
            <w:proofErr w:type="gramEnd"/>
            <w:r w:rsidRPr="003A2C9D">
              <w:t>.542</w:t>
            </w:r>
          </w:p>
        </w:tc>
        <w:tc>
          <w:tcPr>
            <w:tcW w:w="3118" w:type="dxa"/>
            <w:tcBorders>
              <w:top w:val="nil"/>
            </w:tcBorders>
          </w:tcPr>
          <w:p w14:paraId="10279C13" w14:textId="77777777" w:rsidR="0055448F" w:rsidRPr="003A2C9D" w:rsidRDefault="0055448F" w:rsidP="00B45924">
            <w:pPr>
              <w:pStyle w:val="TableTextS5"/>
              <w:spacing w:before="20" w:after="20"/>
              <w:rPr>
                <w:lang w:eastAsia="zh-CN"/>
              </w:rPr>
            </w:pPr>
            <w:proofErr w:type="gramStart"/>
            <w:r w:rsidRPr="003A2C9D">
              <w:rPr>
                <w:lang w:eastAsia="zh-CN"/>
              </w:rPr>
              <w:t>5.525  5.526</w:t>
            </w:r>
            <w:proofErr w:type="gramEnd"/>
            <w:r w:rsidRPr="003A2C9D">
              <w:rPr>
                <w:lang w:eastAsia="zh-CN"/>
              </w:rPr>
              <w:t xml:space="preserve">  5.527  5.529  5.540</w:t>
            </w:r>
          </w:p>
        </w:tc>
        <w:tc>
          <w:tcPr>
            <w:tcW w:w="3118" w:type="dxa"/>
            <w:tcBorders>
              <w:top w:val="nil"/>
            </w:tcBorders>
          </w:tcPr>
          <w:p w14:paraId="5A9B4D82" w14:textId="77777777" w:rsidR="0055448F" w:rsidRPr="003A2C9D" w:rsidRDefault="0055448F" w:rsidP="00B45924">
            <w:pPr>
              <w:pStyle w:val="TableTextS5"/>
              <w:spacing w:before="20" w:after="20"/>
              <w:rPr>
                <w:lang w:eastAsia="zh-CN"/>
              </w:rPr>
            </w:pPr>
            <w:proofErr w:type="gramStart"/>
            <w:r w:rsidRPr="003A2C9D">
              <w:rPr>
                <w:lang w:eastAsia="zh-CN"/>
              </w:rPr>
              <w:t>5.540  5</w:t>
            </w:r>
            <w:proofErr w:type="gramEnd"/>
            <w:r w:rsidRPr="003A2C9D">
              <w:rPr>
                <w:lang w:eastAsia="zh-CN"/>
              </w:rPr>
              <w:t>.542</w:t>
            </w:r>
          </w:p>
        </w:tc>
      </w:tr>
    </w:tbl>
    <w:p w14:paraId="01431335" w14:textId="77777777" w:rsidR="0055448F" w:rsidRDefault="0055448F" w:rsidP="0055448F">
      <w:pPr>
        <w:pStyle w:val="Reasons"/>
        <w:rPr>
          <w:lang w:eastAsia="zh-CN"/>
        </w:rPr>
      </w:pPr>
      <w:r>
        <w:rPr>
          <w:b/>
          <w:lang w:eastAsia="zh-CN"/>
        </w:rPr>
        <w:t>理由：</w:t>
      </w:r>
      <w:r>
        <w:rPr>
          <w:lang w:eastAsia="zh-CN"/>
        </w:rPr>
        <w:tab/>
      </w:r>
      <w:r w:rsidRPr="00306686">
        <w:rPr>
          <w:rFonts w:hint="eastAsia"/>
          <w:lang w:val="en-US" w:eastAsia="zh-CN"/>
        </w:rPr>
        <w:t>在</w:t>
      </w:r>
      <w:r>
        <w:rPr>
          <w:rFonts w:hint="eastAsia"/>
          <w:lang w:val="en-US" w:eastAsia="zh-CN"/>
        </w:rPr>
        <w:t>《无线电规则》</w:t>
      </w:r>
      <w:r w:rsidRPr="00306686">
        <w:rPr>
          <w:rFonts w:hint="eastAsia"/>
          <w:lang w:val="en-US" w:eastAsia="zh-CN"/>
        </w:rPr>
        <w:t>第</w:t>
      </w:r>
      <w:r w:rsidRPr="00306686">
        <w:rPr>
          <w:rFonts w:hint="eastAsia"/>
          <w:b/>
          <w:bCs/>
          <w:lang w:val="en-US" w:eastAsia="zh-CN"/>
        </w:rPr>
        <w:t>5</w:t>
      </w:r>
      <w:r w:rsidRPr="00306686">
        <w:rPr>
          <w:rFonts w:hint="eastAsia"/>
          <w:lang w:val="en-US" w:eastAsia="zh-CN"/>
        </w:rPr>
        <w:t>条中</w:t>
      </w:r>
      <w:r>
        <w:rPr>
          <w:rFonts w:hint="eastAsia"/>
          <w:lang w:val="en-US" w:eastAsia="zh-CN"/>
        </w:rPr>
        <w:t>纳入</w:t>
      </w:r>
      <w:r w:rsidRPr="00306686">
        <w:rPr>
          <w:rFonts w:hint="eastAsia"/>
          <w:lang w:val="en-US" w:eastAsia="zh-CN"/>
        </w:rPr>
        <w:t>脚注，</w:t>
      </w:r>
      <w:r>
        <w:rPr>
          <w:rFonts w:hint="eastAsia"/>
          <w:lang w:val="en-US" w:eastAsia="zh-CN"/>
        </w:rPr>
        <w:t>认可</w:t>
      </w:r>
      <w:r w:rsidRPr="00306686">
        <w:rPr>
          <w:rFonts w:hint="eastAsia"/>
          <w:lang w:val="en-US" w:eastAsia="zh-CN"/>
        </w:rPr>
        <w:t>卫星到卫星操作是指定频段中卫星间</w:t>
      </w:r>
      <w:r>
        <w:rPr>
          <w:rFonts w:hint="eastAsia"/>
          <w:lang w:val="en-US" w:eastAsia="zh-CN"/>
        </w:rPr>
        <w:t>业务</w:t>
      </w:r>
      <w:r w:rsidRPr="00306686">
        <w:rPr>
          <w:rFonts w:hint="eastAsia"/>
          <w:lang w:val="en-US" w:eastAsia="zh-CN"/>
        </w:rPr>
        <w:t>的一部分。</w:t>
      </w:r>
    </w:p>
    <w:p w14:paraId="054476AE" w14:textId="77777777" w:rsidR="0055448F" w:rsidRDefault="0055448F" w:rsidP="0055448F">
      <w:pPr>
        <w:pStyle w:val="Proposal"/>
      </w:pPr>
      <w:r>
        <w:t>MOD</w:t>
      </w:r>
      <w:r>
        <w:tab/>
        <w:t>IAP/44A17/7</w:t>
      </w:r>
      <w:r>
        <w:rPr>
          <w:vanish/>
          <w:color w:val="7F7F7F" w:themeColor="text1" w:themeTint="80"/>
          <w:vertAlign w:val="superscript"/>
        </w:rPr>
        <w:t>#1897</w:t>
      </w:r>
    </w:p>
    <w:p w14:paraId="2E899AF3" w14:textId="77777777" w:rsidR="0055448F" w:rsidRPr="00F039ED" w:rsidRDefault="0055448F" w:rsidP="0055448F">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55448F" w:rsidRPr="009E5B0E" w14:paraId="4FC4136B" w14:textId="77777777" w:rsidTr="00B45924">
        <w:trPr>
          <w:cantSplit/>
          <w:jc w:val="center"/>
        </w:trPr>
        <w:tc>
          <w:tcPr>
            <w:tcW w:w="9354" w:type="dxa"/>
            <w:gridSpan w:val="3"/>
          </w:tcPr>
          <w:p w14:paraId="700A21EA" w14:textId="77777777" w:rsidR="0055448F" w:rsidRPr="009E5B0E" w:rsidRDefault="0055448F" w:rsidP="00B45924">
            <w:pPr>
              <w:pStyle w:val="Tablehead"/>
              <w:rPr>
                <w:lang w:eastAsia="zh-CN"/>
              </w:rPr>
            </w:pPr>
            <w:r w:rsidRPr="009E5B0E">
              <w:rPr>
                <w:lang w:eastAsia="zh-CN"/>
              </w:rPr>
              <w:t>划分给以</w:t>
            </w:r>
            <w:proofErr w:type="gramStart"/>
            <w:r w:rsidRPr="009E5B0E">
              <w:rPr>
                <w:lang w:eastAsia="zh-CN"/>
              </w:rPr>
              <w:t>下业务</w:t>
            </w:r>
            <w:proofErr w:type="gramEnd"/>
          </w:p>
        </w:tc>
      </w:tr>
      <w:tr w:rsidR="0055448F" w:rsidRPr="009E5B0E" w14:paraId="2478933C" w14:textId="77777777" w:rsidTr="00B45924">
        <w:trPr>
          <w:cantSplit/>
          <w:jc w:val="center"/>
        </w:trPr>
        <w:tc>
          <w:tcPr>
            <w:tcW w:w="3118" w:type="dxa"/>
          </w:tcPr>
          <w:p w14:paraId="3029C66A" w14:textId="77777777" w:rsidR="0055448F" w:rsidRPr="009E5B0E" w:rsidRDefault="0055448F" w:rsidP="00B45924">
            <w:pPr>
              <w:pStyle w:val="Tablehead"/>
              <w:rPr>
                <w:lang w:eastAsia="zh-CN"/>
              </w:rPr>
            </w:pPr>
            <w:r w:rsidRPr="009E5B0E">
              <w:rPr>
                <w:lang w:eastAsia="zh-CN"/>
              </w:rPr>
              <w:t>1</w:t>
            </w:r>
            <w:r w:rsidRPr="009E5B0E">
              <w:rPr>
                <w:lang w:eastAsia="zh-CN"/>
              </w:rPr>
              <w:t>区</w:t>
            </w:r>
          </w:p>
        </w:tc>
        <w:tc>
          <w:tcPr>
            <w:tcW w:w="3118" w:type="dxa"/>
          </w:tcPr>
          <w:p w14:paraId="4DADA27B" w14:textId="77777777" w:rsidR="0055448F" w:rsidRPr="009E5B0E" w:rsidRDefault="0055448F" w:rsidP="00B45924">
            <w:pPr>
              <w:pStyle w:val="Tablehead"/>
              <w:rPr>
                <w:lang w:eastAsia="zh-CN"/>
              </w:rPr>
            </w:pPr>
            <w:r w:rsidRPr="009E5B0E">
              <w:rPr>
                <w:lang w:eastAsia="zh-CN"/>
              </w:rPr>
              <w:t>2</w:t>
            </w:r>
            <w:r w:rsidRPr="009E5B0E">
              <w:rPr>
                <w:lang w:eastAsia="zh-CN"/>
              </w:rPr>
              <w:t>区</w:t>
            </w:r>
          </w:p>
        </w:tc>
        <w:tc>
          <w:tcPr>
            <w:tcW w:w="3118" w:type="dxa"/>
          </w:tcPr>
          <w:p w14:paraId="193F1796" w14:textId="77777777" w:rsidR="0055448F" w:rsidRPr="009E5B0E" w:rsidRDefault="0055448F" w:rsidP="00B45924">
            <w:pPr>
              <w:pStyle w:val="Tablehead"/>
              <w:rPr>
                <w:lang w:eastAsia="zh-CN"/>
              </w:rPr>
            </w:pPr>
            <w:r w:rsidRPr="009E5B0E">
              <w:rPr>
                <w:lang w:eastAsia="zh-CN"/>
              </w:rPr>
              <w:t>3</w:t>
            </w:r>
            <w:r w:rsidRPr="009E5B0E">
              <w:rPr>
                <w:lang w:eastAsia="zh-CN"/>
              </w:rPr>
              <w:t>区</w:t>
            </w:r>
          </w:p>
        </w:tc>
      </w:tr>
      <w:tr w:rsidR="0055448F" w14:paraId="554A15CB" w14:textId="77777777" w:rsidTr="00B45924">
        <w:trPr>
          <w:cantSplit/>
          <w:jc w:val="center"/>
        </w:trPr>
        <w:tc>
          <w:tcPr>
            <w:tcW w:w="9354" w:type="dxa"/>
            <w:gridSpan w:val="3"/>
          </w:tcPr>
          <w:p w14:paraId="40B5320C" w14:textId="77777777" w:rsidR="0055448F" w:rsidRDefault="0055448F" w:rsidP="00B45924">
            <w:pPr>
              <w:pStyle w:val="TableTextS5"/>
              <w:tabs>
                <w:tab w:val="clear" w:pos="3119"/>
                <w:tab w:val="left" w:pos="2977"/>
                <w:tab w:val="left" w:pos="3156"/>
              </w:tabs>
              <w:spacing w:before="20" w:after="0"/>
              <w:ind w:left="3156" w:hanging="3156"/>
              <w:rPr>
                <w:rStyle w:val="Artref"/>
              </w:rPr>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w:t>
            </w:r>
            <w:proofErr w:type="gramStart"/>
            <w:r w:rsidRPr="009E5B0E">
              <w:rPr>
                <w:rStyle w:val="Artref"/>
                <w:lang w:eastAsia="zh-CN"/>
              </w:rPr>
              <w:t>A</w:t>
            </w:r>
            <w:r w:rsidRPr="009E5B0E">
              <w:rPr>
                <w:lang w:eastAsia="zh-CN"/>
              </w:rPr>
              <w:t xml:space="preserve">  5.484B</w:t>
            </w:r>
            <w:proofErr w:type="gramEnd"/>
            <w:r w:rsidRPr="009E5B0E">
              <w:rPr>
                <w:lang w:eastAsia="zh-CN"/>
              </w:rPr>
              <w:t xml:space="preserve">  </w:t>
            </w:r>
            <w:r w:rsidRPr="009E5B0E">
              <w:rPr>
                <w:rStyle w:val="Artref"/>
                <w:lang w:eastAsia="zh-CN"/>
              </w:rPr>
              <w:t>5.516B</w:t>
            </w:r>
            <w:r w:rsidRPr="009E5B0E">
              <w:rPr>
                <w:lang w:eastAsia="zh-CN"/>
              </w:rPr>
              <w:t xml:space="preserve">  5.527A  </w:t>
            </w:r>
            <w:r w:rsidRPr="009E5B0E">
              <w:rPr>
                <w:rStyle w:val="Artref"/>
                <w:lang w:eastAsia="zh-CN"/>
              </w:rPr>
              <w:t>5.539</w:t>
            </w:r>
          </w:p>
          <w:p w14:paraId="6607EDAA" w14:textId="77777777" w:rsidR="005A6530" w:rsidRPr="009E5B0E" w:rsidRDefault="005A6530" w:rsidP="005A6530">
            <w:pPr>
              <w:pStyle w:val="TableTextS5"/>
              <w:tabs>
                <w:tab w:val="clear" w:pos="3119"/>
                <w:tab w:val="left" w:pos="2977"/>
                <w:tab w:val="left" w:pos="3156"/>
              </w:tabs>
              <w:spacing w:before="20" w:after="0"/>
              <w:ind w:left="3156" w:hanging="3156"/>
              <w:rPr>
                <w:ins w:id="37" w:author="Liu, Yang" w:date="2023-11-06T16:40:00Z"/>
                <w:lang w:eastAsia="zh-CN"/>
              </w:rPr>
            </w:pPr>
            <w:ins w:id="38" w:author="Liu, Yang" w:date="2023-11-06T16:40:00Z">
              <w:r w:rsidRPr="006545EA">
                <w:rPr>
                  <w:rStyle w:val="Artref"/>
                </w:rPr>
                <w:tab/>
              </w:r>
              <w:r w:rsidRPr="006545EA">
                <w:rPr>
                  <w:rStyle w:val="Artref"/>
                </w:rPr>
                <w:tab/>
              </w:r>
              <w:r w:rsidRPr="009E5B0E">
                <w:rPr>
                  <w:rStyle w:val="Artref"/>
                  <w:rFonts w:ascii="SimHei" w:eastAsia="SimHei" w:hAnsi="SimHei" w:hint="eastAsia"/>
                  <w:b/>
                  <w:bCs/>
                  <w:lang w:eastAsia="zh-CN"/>
                </w:rPr>
                <w:t>卫星间</w:t>
              </w:r>
              <w:r w:rsidRPr="009E5B0E">
                <w:rPr>
                  <w:rStyle w:val="Artref"/>
                  <w:rFonts w:hint="eastAsia"/>
                  <w:lang w:eastAsia="zh-CN"/>
                </w:rPr>
                <w:t xml:space="preserve"> </w:t>
              </w:r>
              <w:r w:rsidRPr="006545EA">
                <w:rPr>
                  <w:rStyle w:val="Artref"/>
                </w:rPr>
                <w:t xml:space="preserve"> </w:t>
              </w:r>
              <w:r w:rsidRPr="009E5B0E">
                <w:rPr>
                  <w:rStyle w:val="Artref"/>
                </w:rPr>
                <w:t xml:space="preserve">ADD </w:t>
              </w:r>
              <w:r>
                <w:rPr>
                  <w:rStyle w:val="Artref"/>
                </w:rPr>
                <w:t xml:space="preserve"> </w:t>
              </w:r>
              <w:r w:rsidRPr="009E5B0E">
                <w:rPr>
                  <w:rStyle w:val="Artref"/>
                </w:rPr>
                <w:t>5.A117</w:t>
              </w:r>
            </w:ins>
          </w:p>
          <w:p w14:paraId="7FC89438" w14:textId="77777777" w:rsidR="0055448F" w:rsidRPr="009E5B0E" w:rsidRDefault="0055448F" w:rsidP="00B45924">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4CEB2AB9" w14:textId="77777777" w:rsidR="0055448F" w:rsidRPr="009E5B0E" w:rsidRDefault="0055448F" w:rsidP="00B45924">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74D2C7DB" w14:textId="77777777" w:rsidR="0055448F" w:rsidRPr="002608E0" w:rsidRDefault="0055448F" w:rsidP="00B45924">
            <w:pPr>
              <w:pStyle w:val="TableTextS5"/>
              <w:tabs>
                <w:tab w:val="clear" w:pos="3119"/>
                <w:tab w:val="left" w:pos="2977"/>
              </w:tabs>
              <w:ind w:firstLine="9"/>
            </w:pPr>
            <w:r w:rsidRPr="009E5B0E">
              <w:rPr>
                <w:lang w:eastAsia="zh-CN"/>
              </w:rPr>
              <w:tab/>
            </w:r>
            <w:r w:rsidRPr="009E5B0E">
              <w:rPr>
                <w:lang w:eastAsia="zh-CN"/>
              </w:rPr>
              <w:tab/>
            </w:r>
            <w:proofErr w:type="gramStart"/>
            <w:r w:rsidRPr="009E5B0E">
              <w:rPr>
                <w:lang w:eastAsia="zh-CN"/>
              </w:rPr>
              <w:t>5.525  5.526</w:t>
            </w:r>
            <w:proofErr w:type="gramEnd"/>
            <w:r w:rsidRPr="009E5B0E">
              <w:rPr>
                <w:lang w:eastAsia="zh-CN"/>
              </w:rPr>
              <w:t xml:space="preserve">  5.527  5.538  5.540  5.542</w:t>
            </w:r>
          </w:p>
        </w:tc>
      </w:tr>
    </w:tbl>
    <w:p w14:paraId="1632E2B1" w14:textId="77777777" w:rsidR="0055448F" w:rsidRDefault="0055448F" w:rsidP="0055448F">
      <w:pPr>
        <w:pStyle w:val="Reasons"/>
        <w:rPr>
          <w:lang w:eastAsia="zh-CN"/>
        </w:rPr>
      </w:pPr>
      <w:r>
        <w:rPr>
          <w:b/>
          <w:lang w:eastAsia="zh-CN"/>
        </w:rPr>
        <w:t>理由：</w:t>
      </w:r>
      <w:r>
        <w:rPr>
          <w:lang w:eastAsia="zh-CN"/>
        </w:rPr>
        <w:tab/>
      </w:r>
      <w:r w:rsidRPr="00306686">
        <w:rPr>
          <w:rFonts w:hint="eastAsia"/>
          <w:lang w:val="en-US" w:eastAsia="zh-CN"/>
        </w:rPr>
        <w:t>在</w:t>
      </w:r>
      <w:r>
        <w:rPr>
          <w:rFonts w:hint="eastAsia"/>
          <w:lang w:val="en-US" w:eastAsia="zh-CN"/>
        </w:rPr>
        <w:t>《无线电规则》</w:t>
      </w:r>
      <w:r w:rsidRPr="00306686">
        <w:rPr>
          <w:rFonts w:hint="eastAsia"/>
          <w:lang w:val="en-US" w:eastAsia="zh-CN"/>
        </w:rPr>
        <w:t>第</w:t>
      </w:r>
      <w:r w:rsidRPr="00306686">
        <w:rPr>
          <w:rFonts w:hint="eastAsia"/>
          <w:b/>
          <w:bCs/>
          <w:lang w:val="en-US" w:eastAsia="zh-CN"/>
        </w:rPr>
        <w:t>5</w:t>
      </w:r>
      <w:r w:rsidRPr="00306686">
        <w:rPr>
          <w:rFonts w:hint="eastAsia"/>
          <w:lang w:val="en-US" w:eastAsia="zh-CN"/>
        </w:rPr>
        <w:t>条中</w:t>
      </w:r>
      <w:r>
        <w:rPr>
          <w:rFonts w:hint="eastAsia"/>
          <w:lang w:val="en-US" w:eastAsia="zh-CN"/>
        </w:rPr>
        <w:t>纳入</w:t>
      </w:r>
      <w:r w:rsidRPr="00306686">
        <w:rPr>
          <w:rFonts w:hint="eastAsia"/>
          <w:lang w:val="en-US" w:eastAsia="zh-CN"/>
        </w:rPr>
        <w:t>脚注，</w:t>
      </w:r>
      <w:r>
        <w:rPr>
          <w:rFonts w:hint="eastAsia"/>
          <w:lang w:val="en-US" w:eastAsia="zh-CN"/>
        </w:rPr>
        <w:t>认可</w:t>
      </w:r>
      <w:r w:rsidRPr="00306686">
        <w:rPr>
          <w:rFonts w:hint="eastAsia"/>
          <w:lang w:val="en-US" w:eastAsia="zh-CN"/>
        </w:rPr>
        <w:t>卫星到卫星操作是指定频段中卫星间</w:t>
      </w:r>
      <w:r>
        <w:rPr>
          <w:rFonts w:hint="eastAsia"/>
          <w:lang w:val="en-US" w:eastAsia="zh-CN"/>
        </w:rPr>
        <w:t>业务</w:t>
      </w:r>
      <w:r w:rsidRPr="00306686">
        <w:rPr>
          <w:rFonts w:hint="eastAsia"/>
          <w:lang w:val="en-US" w:eastAsia="zh-CN"/>
        </w:rPr>
        <w:t>的一部分。</w:t>
      </w:r>
    </w:p>
    <w:p w14:paraId="392F60E4" w14:textId="77777777" w:rsidR="0055448F" w:rsidRPr="005F5119" w:rsidRDefault="0055448F" w:rsidP="0055448F">
      <w:pPr>
        <w:pStyle w:val="ArtNo"/>
        <w:rPr>
          <w:rFonts w:eastAsia="Times New Roman"/>
          <w:lang w:eastAsia="zh-CN"/>
        </w:rPr>
      </w:pPr>
      <w:bookmarkStart w:id="39" w:name="_Toc45109514"/>
      <w:r w:rsidRPr="005F5119">
        <w:rPr>
          <w:rFonts w:ascii="SimSun" w:hAnsi="SimSun" w:cs="SimSun" w:hint="eastAsia"/>
          <w:lang w:eastAsia="zh-CN"/>
        </w:rPr>
        <w:t>第</w:t>
      </w:r>
      <w:r w:rsidRPr="005F5119">
        <w:rPr>
          <w:rFonts w:eastAsia="Times New Roman" w:hint="eastAsia"/>
          <w:lang w:eastAsia="zh-CN"/>
        </w:rPr>
        <w:t>21</w:t>
      </w:r>
      <w:r w:rsidRPr="005F5119">
        <w:rPr>
          <w:rFonts w:ascii="SimSun" w:hAnsi="SimSun" w:cs="SimSun" w:hint="eastAsia"/>
          <w:lang w:eastAsia="zh-CN"/>
        </w:rPr>
        <w:t>条</w:t>
      </w:r>
      <w:bookmarkEnd w:id="39"/>
    </w:p>
    <w:p w14:paraId="69A4D455" w14:textId="77777777" w:rsidR="0055448F" w:rsidRDefault="0055448F" w:rsidP="0055448F">
      <w:pPr>
        <w:pStyle w:val="Arttitle"/>
        <w:rPr>
          <w:lang w:eastAsia="zh-CN"/>
        </w:rPr>
      </w:pPr>
      <w:bookmarkStart w:id="40" w:name="_Toc329768702"/>
      <w:bookmarkStart w:id="41" w:name="_Toc45109515"/>
      <w:r>
        <w:rPr>
          <w:rFonts w:hint="eastAsia"/>
          <w:lang w:eastAsia="zh-CN"/>
        </w:rPr>
        <w:t>共用</w:t>
      </w:r>
      <w:r>
        <w:rPr>
          <w:rFonts w:hint="eastAsia"/>
          <w:lang w:eastAsia="zh-CN"/>
        </w:rPr>
        <w:t>1 GHz</w:t>
      </w:r>
      <w:r>
        <w:rPr>
          <w:rFonts w:hint="eastAsia"/>
          <w:lang w:eastAsia="zh-CN"/>
        </w:rPr>
        <w:t>以上频段的地面业务和空间业务</w:t>
      </w:r>
      <w:bookmarkEnd w:id="40"/>
      <w:bookmarkEnd w:id="41"/>
    </w:p>
    <w:p w14:paraId="7372A1FC" w14:textId="77777777" w:rsidR="0055448F" w:rsidRDefault="0055448F" w:rsidP="0055448F">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sidRPr="003E03A3">
        <w:rPr>
          <w:lang w:val="en-US" w:eastAsia="zh-CN"/>
        </w:rPr>
        <w:t>–</w:t>
      </w:r>
      <w:r>
        <w:rPr>
          <w:lang w:val="en-US" w:eastAsia="zh-CN"/>
        </w:rPr>
        <w:t xml:space="preserve"> </w:t>
      </w:r>
      <w:r>
        <w:rPr>
          <w:rFonts w:hint="eastAsia"/>
          <w:lang w:eastAsia="zh-CN"/>
        </w:rPr>
        <w:t>空间电台的功率通量密度的限值</w:t>
      </w:r>
    </w:p>
    <w:p w14:paraId="0FBD29F9" w14:textId="77777777" w:rsidR="0055448F" w:rsidRDefault="0055448F" w:rsidP="0055448F">
      <w:pPr>
        <w:pStyle w:val="Proposal"/>
      </w:pPr>
      <w:r>
        <w:t>MOD</w:t>
      </w:r>
      <w:r>
        <w:tab/>
        <w:t>IAP/44A17/8</w:t>
      </w:r>
      <w:r>
        <w:rPr>
          <w:vanish/>
          <w:color w:val="7F7F7F" w:themeColor="text1" w:themeTint="80"/>
          <w:vertAlign w:val="superscript"/>
        </w:rPr>
        <w:t>#1898</w:t>
      </w:r>
    </w:p>
    <w:p w14:paraId="66FFFECF" w14:textId="700DED3F" w:rsidR="0055448F" w:rsidRPr="001D0B0B" w:rsidRDefault="0055448F" w:rsidP="0055448F">
      <w:pPr>
        <w:pStyle w:val="TableNo"/>
        <w:rPr>
          <w:lang w:eastAsia="zh-CN"/>
        </w:rPr>
      </w:pPr>
      <w:bookmarkStart w:id="42"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43" w:author="USA" w:date="2022-04-21T14:34:00Z">
        <w:r w:rsidR="005A6530" w:rsidRPr="006545EA" w:rsidDel="00C02CBF">
          <w:rPr>
            <w:sz w:val="16"/>
            <w:szCs w:val="16"/>
          </w:rPr>
          <w:delText>19</w:delText>
        </w:r>
      </w:del>
      <w:ins w:id="44" w:author="USA" w:date="2022-04-21T14:34:00Z">
        <w:r w:rsidR="005A6530" w:rsidRPr="006545EA">
          <w:rPr>
            <w:sz w:val="16"/>
            <w:szCs w:val="16"/>
          </w:rPr>
          <w:t>23</w:t>
        </w:r>
      </w:ins>
      <w:r w:rsidRPr="001D0B0B">
        <w:rPr>
          <w:rFonts w:hint="eastAsia"/>
          <w:lang w:eastAsia="zh-CN"/>
        </w:rPr>
        <w:t>，修订版</w:t>
      </w:r>
      <w:r>
        <w:rPr>
          <w:rFonts w:hint="eastAsia"/>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55448F" w:rsidRPr="00F039ED" w14:paraId="3D6C6EF3" w14:textId="77777777" w:rsidTr="00B45924">
        <w:trPr>
          <w:cantSplit/>
          <w:jc w:val="center"/>
        </w:trPr>
        <w:tc>
          <w:tcPr>
            <w:tcW w:w="2002" w:type="dxa"/>
            <w:vMerge w:val="restart"/>
            <w:vAlign w:val="center"/>
          </w:tcPr>
          <w:bookmarkEnd w:id="42"/>
          <w:p w14:paraId="05DF44BD" w14:textId="77777777" w:rsidR="0055448F" w:rsidRPr="00F039ED" w:rsidRDefault="0055448F" w:rsidP="00B45924">
            <w:pPr>
              <w:pStyle w:val="Tablehead"/>
            </w:pPr>
            <w:r w:rsidRPr="002612FE">
              <w:rPr>
                <w:rFonts w:hint="eastAsia"/>
                <w:color w:val="000000"/>
                <w:lang w:eastAsia="zh-CN"/>
              </w:rPr>
              <w:t>频段</w:t>
            </w:r>
          </w:p>
        </w:tc>
        <w:tc>
          <w:tcPr>
            <w:tcW w:w="2134" w:type="dxa"/>
            <w:vMerge w:val="restart"/>
            <w:vAlign w:val="center"/>
          </w:tcPr>
          <w:p w14:paraId="615CAB99" w14:textId="77777777" w:rsidR="0055448F" w:rsidRPr="009E5B0E" w:rsidRDefault="0055448F" w:rsidP="00B45924">
            <w:pPr>
              <w:pStyle w:val="Tablehead"/>
            </w:pPr>
            <w:r w:rsidRPr="009E5B0E">
              <w:rPr>
                <w:rFonts w:hint="eastAsia"/>
                <w:color w:val="000000"/>
                <w:lang w:eastAsia="zh-CN"/>
              </w:rPr>
              <w:t>业务</w:t>
            </w:r>
            <w:r w:rsidRPr="009E5B0E">
              <w:rPr>
                <w:rStyle w:val="FootnoteReference"/>
                <w:b w:val="0"/>
                <w:bCs/>
              </w:rPr>
              <w:sym w:font="Symbol" w:char="F02A"/>
            </w:r>
          </w:p>
        </w:tc>
        <w:tc>
          <w:tcPr>
            <w:tcW w:w="4429" w:type="dxa"/>
            <w:gridSpan w:val="4"/>
            <w:vAlign w:val="center"/>
          </w:tcPr>
          <w:p w14:paraId="3B2FFB7A" w14:textId="77777777" w:rsidR="0055448F" w:rsidRPr="00F039ED" w:rsidRDefault="0055448F" w:rsidP="00B45924">
            <w:pPr>
              <w:pStyle w:val="Tablehead"/>
              <w:rPr>
                <w:lang w:eastAsia="zh-CN"/>
              </w:rPr>
            </w:pPr>
            <w:r w:rsidRPr="002612FE">
              <w:rPr>
                <w:rFonts w:hint="eastAsia"/>
                <w:lang w:eastAsia="zh-CN"/>
              </w:rPr>
              <w:t>水平面上到达角</w:t>
            </w:r>
            <w:r>
              <w:rPr>
                <w:rFonts w:hint="eastAsia"/>
                <w:lang w:eastAsia="zh-CN"/>
              </w:rPr>
              <w:t>（</w:t>
            </w:r>
            <w:r w:rsidRPr="002612FE">
              <w:rPr>
                <w:rFonts w:hint="eastAsia"/>
              </w:rPr>
              <w:t>δ</w:t>
            </w:r>
            <w:r>
              <w:rPr>
                <w:rFonts w:hint="eastAsia"/>
                <w:lang w:eastAsia="zh-CN"/>
              </w:rPr>
              <w:t>）</w:t>
            </w:r>
            <w:r w:rsidRPr="002612FE">
              <w:rPr>
                <w:rFonts w:hint="eastAsia"/>
                <w:lang w:eastAsia="zh-CN"/>
              </w:rPr>
              <w:t>的限值</w:t>
            </w:r>
            <w:r w:rsidRPr="002612FE">
              <w:rPr>
                <w:rFonts w:hint="eastAsia"/>
                <w:lang w:eastAsia="zh-CN"/>
              </w:rPr>
              <w:t>dB</w:t>
            </w:r>
            <w:r>
              <w:rPr>
                <w:lang w:eastAsia="zh-CN"/>
              </w:rPr>
              <w:t>（</w:t>
            </w:r>
            <w:r w:rsidRPr="002612FE">
              <w:rPr>
                <w:rFonts w:hint="eastAsia"/>
                <w:lang w:eastAsia="zh-CN"/>
              </w:rPr>
              <w:t>W/m</w:t>
            </w:r>
            <w:r w:rsidRPr="002612FE">
              <w:rPr>
                <w:rFonts w:hint="eastAsia"/>
                <w:vertAlign w:val="superscript"/>
                <w:lang w:eastAsia="zh-CN"/>
              </w:rPr>
              <w:t>2</w:t>
            </w:r>
            <w:r>
              <w:rPr>
                <w:lang w:val="en-US" w:eastAsia="zh-CN"/>
              </w:rPr>
              <w:t>）</w:t>
            </w:r>
          </w:p>
        </w:tc>
        <w:tc>
          <w:tcPr>
            <w:tcW w:w="1074" w:type="dxa"/>
            <w:vMerge w:val="restart"/>
            <w:noWrap/>
            <w:tcMar>
              <w:left w:w="0" w:type="dxa"/>
              <w:right w:w="0" w:type="dxa"/>
            </w:tcMar>
            <w:vAlign w:val="center"/>
          </w:tcPr>
          <w:p w14:paraId="3ACF4A91" w14:textId="77777777" w:rsidR="0055448F" w:rsidRPr="00F039ED" w:rsidRDefault="0055448F" w:rsidP="00B45924">
            <w:pPr>
              <w:pStyle w:val="Tablehead"/>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55448F" w:rsidRPr="00F039ED" w14:paraId="25396901" w14:textId="77777777" w:rsidTr="00B45924">
        <w:trPr>
          <w:cantSplit/>
          <w:jc w:val="center"/>
        </w:trPr>
        <w:tc>
          <w:tcPr>
            <w:tcW w:w="2002" w:type="dxa"/>
            <w:vMerge/>
            <w:vAlign w:val="center"/>
          </w:tcPr>
          <w:p w14:paraId="03E924B1" w14:textId="77777777" w:rsidR="0055448F" w:rsidRPr="006F170F" w:rsidRDefault="0055448F" w:rsidP="00B45924">
            <w:pPr>
              <w:tabs>
                <w:tab w:val="clear" w:pos="1134"/>
                <w:tab w:val="clear" w:pos="1871"/>
                <w:tab w:val="clear" w:pos="2268"/>
              </w:tabs>
              <w:spacing w:before="80" w:after="80"/>
              <w:jc w:val="center"/>
              <w:rPr>
                <w:b/>
                <w:sz w:val="20"/>
              </w:rPr>
            </w:pPr>
          </w:p>
        </w:tc>
        <w:tc>
          <w:tcPr>
            <w:tcW w:w="2134" w:type="dxa"/>
            <w:vMerge/>
            <w:vAlign w:val="center"/>
          </w:tcPr>
          <w:p w14:paraId="2231478F" w14:textId="77777777" w:rsidR="0055448F" w:rsidRPr="006F170F" w:rsidRDefault="0055448F" w:rsidP="00B45924">
            <w:pPr>
              <w:tabs>
                <w:tab w:val="clear" w:pos="1134"/>
                <w:tab w:val="clear" w:pos="1871"/>
                <w:tab w:val="clear" w:pos="2268"/>
              </w:tabs>
              <w:spacing w:before="80" w:after="80"/>
              <w:jc w:val="center"/>
              <w:rPr>
                <w:b/>
                <w:sz w:val="20"/>
              </w:rPr>
            </w:pPr>
          </w:p>
        </w:tc>
        <w:tc>
          <w:tcPr>
            <w:tcW w:w="1205" w:type="dxa"/>
            <w:vAlign w:val="center"/>
          </w:tcPr>
          <w:p w14:paraId="579307B3" w14:textId="77777777" w:rsidR="0055448F" w:rsidRPr="006F170F" w:rsidRDefault="0055448F" w:rsidP="00B45924">
            <w:pPr>
              <w:pStyle w:val="Tablehead"/>
            </w:pPr>
            <w:r w:rsidRPr="006F170F">
              <w:t>0°-5°</w:t>
            </w:r>
          </w:p>
        </w:tc>
        <w:tc>
          <w:tcPr>
            <w:tcW w:w="2126" w:type="dxa"/>
            <w:gridSpan w:val="2"/>
            <w:vAlign w:val="center"/>
          </w:tcPr>
          <w:p w14:paraId="3E9B3432" w14:textId="77777777" w:rsidR="0055448F" w:rsidRPr="006F170F" w:rsidRDefault="0055448F" w:rsidP="00B45924">
            <w:pPr>
              <w:pStyle w:val="Tablehead"/>
            </w:pPr>
            <w:r w:rsidRPr="006F170F">
              <w:t>5°-25°</w:t>
            </w:r>
          </w:p>
        </w:tc>
        <w:tc>
          <w:tcPr>
            <w:tcW w:w="1098" w:type="dxa"/>
            <w:vAlign w:val="center"/>
          </w:tcPr>
          <w:p w14:paraId="632E37A8" w14:textId="77777777" w:rsidR="0055448F" w:rsidRPr="006F170F" w:rsidRDefault="0055448F" w:rsidP="00B45924">
            <w:pPr>
              <w:pStyle w:val="Tablehead"/>
            </w:pPr>
            <w:r w:rsidRPr="006F170F">
              <w:t>25°-90°</w:t>
            </w:r>
          </w:p>
        </w:tc>
        <w:tc>
          <w:tcPr>
            <w:tcW w:w="1074" w:type="dxa"/>
            <w:vMerge/>
            <w:vAlign w:val="center"/>
          </w:tcPr>
          <w:p w14:paraId="7F1A0B88" w14:textId="77777777" w:rsidR="0055448F" w:rsidRPr="006F170F" w:rsidRDefault="0055448F" w:rsidP="00B45924">
            <w:pPr>
              <w:tabs>
                <w:tab w:val="clear" w:pos="1134"/>
                <w:tab w:val="clear" w:pos="1871"/>
                <w:tab w:val="clear" w:pos="2268"/>
              </w:tabs>
              <w:spacing w:before="80" w:after="80"/>
              <w:jc w:val="center"/>
              <w:rPr>
                <w:b/>
                <w:sz w:val="20"/>
              </w:rPr>
            </w:pPr>
          </w:p>
        </w:tc>
      </w:tr>
      <w:tr w:rsidR="0055448F" w:rsidRPr="00F039ED" w14:paraId="4B69C6FC"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267E03F0" w14:textId="77777777" w:rsidR="0055448F" w:rsidRPr="009E5B0E" w:rsidRDefault="0055448F" w:rsidP="00B45924">
            <w:pPr>
              <w:pStyle w:val="Tabletext"/>
            </w:pPr>
            <w:r w:rsidRPr="009E5B0E">
              <w:t>...</w:t>
            </w:r>
          </w:p>
        </w:tc>
      </w:tr>
      <w:tr w:rsidR="0055448F" w:rsidRPr="00F039ED" w14:paraId="496B5C64"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34037F40" w14:textId="77777777" w:rsidR="0055448F" w:rsidRPr="00971F27" w:rsidRDefault="0055448F" w:rsidP="00B45924">
            <w:pPr>
              <w:pStyle w:val="Tabletext"/>
            </w:pPr>
            <w:r w:rsidRPr="00971F27">
              <w:lastRenderedPageBreak/>
              <w:t xml:space="preserve">17.7-19.3 GHz </w:t>
            </w:r>
            <w:r w:rsidRPr="00971F27">
              <w:rPr>
                <w:position w:val="6"/>
                <w:sz w:val="16"/>
                <w:szCs w:val="16"/>
              </w:rPr>
              <w:t>7, 8</w:t>
            </w:r>
          </w:p>
        </w:tc>
        <w:tc>
          <w:tcPr>
            <w:tcW w:w="2134" w:type="dxa"/>
            <w:vMerge w:val="restart"/>
          </w:tcPr>
          <w:p w14:paraId="05357B97" w14:textId="5FCA6A26" w:rsidR="0055448F" w:rsidRPr="005F5119" w:rsidRDefault="0055448F" w:rsidP="00B45924">
            <w:pPr>
              <w:pStyle w:val="Tabletext"/>
              <w:rPr>
                <w:lang w:eastAsia="zh-CN"/>
              </w:rPr>
            </w:pPr>
            <w:r w:rsidRPr="009E5B0E">
              <w:rPr>
                <w:lang w:eastAsia="zh-CN"/>
              </w:rPr>
              <w:t>卫星固定</w:t>
            </w:r>
            <w:r w:rsidRPr="009E5B0E">
              <w:rPr>
                <w:lang w:eastAsia="zh-CN"/>
              </w:rPr>
              <w:br/>
            </w:r>
            <w:r w:rsidRPr="009E5B0E">
              <w:rPr>
                <w:rFonts w:hint="eastAsia"/>
                <w:lang w:eastAsia="zh-CN"/>
              </w:rPr>
              <w:t>（空对地）</w:t>
            </w:r>
            <w:r w:rsidRPr="009E5B0E">
              <w:rPr>
                <w:lang w:eastAsia="zh-CN"/>
              </w:rPr>
              <w:br/>
            </w:r>
            <w:ins w:id="45" w:author="Liu, Yang" w:date="2023-11-06T16:43:00Z">
              <w:r w:rsidR="005A6530" w:rsidRPr="009E5B0E">
                <w:rPr>
                  <w:rStyle w:val="Artref"/>
                  <w:rFonts w:hint="eastAsia"/>
                  <w:color w:val="000000"/>
                  <w:lang w:eastAsia="zh-CN"/>
                </w:rPr>
                <w:t>卫星间</w:t>
              </w:r>
            </w:ins>
          </w:p>
          <w:p w14:paraId="6FD31250" w14:textId="77777777" w:rsidR="0055448F" w:rsidRPr="00971F27" w:rsidRDefault="0055448F" w:rsidP="00B45924">
            <w:pPr>
              <w:pStyle w:val="Tabletext"/>
              <w:rPr>
                <w:lang w:eastAsia="zh-CN"/>
              </w:rPr>
            </w:pPr>
            <w:r w:rsidRPr="009E5B0E">
              <w:rPr>
                <w:lang w:eastAsia="zh-CN"/>
              </w:rPr>
              <w:t>卫星气象</w:t>
            </w:r>
            <w:r w:rsidRPr="009E5B0E">
              <w:rPr>
                <w:rFonts w:hint="eastAsia"/>
                <w:lang w:eastAsia="zh-CN"/>
              </w:rPr>
              <w:br/>
            </w:r>
            <w:r w:rsidRPr="009E5B0E">
              <w:rPr>
                <w:lang w:eastAsia="zh-CN"/>
              </w:rPr>
              <w:t>（空对地）</w:t>
            </w:r>
          </w:p>
        </w:tc>
        <w:tc>
          <w:tcPr>
            <w:tcW w:w="1205" w:type="dxa"/>
          </w:tcPr>
          <w:p w14:paraId="0F728BB0" w14:textId="77777777" w:rsidR="0055448F" w:rsidRPr="00971F27" w:rsidRDefault="0055448F" w:rsidP="00B45924">
            <w:pPr>
              <w:pStyle w:val="Tabletext"/>
              <w:ind w:left="-57" w:right="-57"/>
              <w:jc w:val="center"/>
            </w:pPr>
            <w:r w:rsidRPr="00971F27">
              <w:rPr>
                <w:b/>
              </w:rPr>
              <w:t>0°-5°</w:t>
            </w:r>
          </w:p>
        </w:tc>
        <w:tc>
          <w:tcPr>
            <w:tcW w:w="2126" w:type="dxa"/>
            <w:gridSpan w:val="2"/>
          </w:tcPr>
          <w:p w14:paraId="3865A5E5" w14:textId="77777777" w:rsidR="0055448F" w:rsidRPr="00971F27" w:rsidRDefault="0055448F" w:rsidP="00B45924">
            <w:pPr>
              <w:pStyle w:val="Tabletext"/>
              <w:ind w:left="-113" w:right="-113"/>
              <w:jc w:val="center"/>
            </w:pPr>
            <w:r w:rsidRPr="00971F27">
              <w:rPr>
                <w:b/>
              </w:rPr>
              <w:t>5°-25°</w:t>
            </w:r>
          </w:p>
        </w:tc>
        <w:tc>
          <w:tcPr>
            <w:tcW w:w="1098" w:type="dxa"/>
            <w:noWrap/>
            <w:tcMar>
              <w:left w:w="0" w:type="dxa"/>
              <w:right w:w="0" w:type="dxa"/>
            </w:tcMar>
          </w:tcPr>
          <w:p w14:paraId="2E9A1C8E" w14:textId="77777777" w:rsidR="0055448F" w:rsidRPr="00971F27" w:rsidRDefault="0055448F" w:rsidP="00B45924">
            <w:pPr>
              <w:pStyle w:val="Tabletext"/>
              <w:jc w:val="center"/>
            </w:pPr>
            <w:r w:rsidRPr="00971F27">
              <w:rPr>
                <w:b/>
              </w:rPr>
              <w:t>25°-90°</w:t>
            </w:r>
          </w:p>
        </w:tc>
        <w:tc>
          <w:tcPr>
            <w:tcW w:w="1074" w:type="dxa"/>
            <w:vMerge w:val="restart"/>
          </w:tcPr>
          <w:p w14:paraId="69464FAC" w14:textId="77777777" w:rsidR="0055448F" w:rsidRPr="00971F27" w:rsidRDefault="0055448F" w:rsidP="00B45924">
            <w:pPr>
              <w:pStyle w:val="Tabletext"/>
              <w:jc w:val="center"/>
            </w:pPr>
            <w:r w:rsidRPr="00971F27">
              <w:t>1 MHz</w:t>
            </w:r>
          </w:p>
        </w:tc>
      </w:tr>
      <w:tr w:rsidR="0055448F" w:rsidRPr="00F039ED" w14:paraId="67C82A91"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36C4392D" w14:textId="77777777" w:rsidR="0055448F" w:rsidRPr="00971F27" w:rsidRDefault="0055448F" w:rsidP="00B45924">
            <w:pPr>
              <w:pStyle w:val="Tabletext"/>
            </w:pPr>
          </w:p>
        </w:tc>
        <w:tc>
          <w:tcPr>
            <w:tcW w:w="2134" w:type="dxa"/>
            <w:vMerge/>
          </w:tcPr>
          <w:p w14:paraId="20D24CD0" w14:textId="77777777" w:rsidR="0055448F" w:rsidRPr="00971F27" w:rsidRDefault="0055448F" w:rsidP="00B45924">
            <w:pPr>
              <w:pStyle w:val="Tabletext"/>
            </w:pPr>
          </w:p>
        </w:tc>
        <w:tc>
          <w:tcPr>
            <w:tcW w:w="1205" w:type="dxa"/>
          </w:tcPr>
          <w:p w14:paraId="3ED99CC2" w14:textId="77777777" w:rsidR="0055448F" w:rsidRPr="00971F27" w:rsidRDefault="0055448F" w:rsidP="00B45924">
            <w:pPr>
              <w:pStyle w:val="Tabletext"/>
              <w:ind w:left="-57" w:right="-57"/>
              <w:jc w:val="center"/>
            </w:pPr>
            <w:r w:rsidRPr="00971F27">
              <w:t xml:space="preserve">−115 </w:t>
            </w:r>
            <w:r w:rsidRPr="00971F27">
              <w:rPr>
                <w:position w:val="6"/>
                <w:sz w:val="16"/>
                <w:szCs w:val="16"/>
              </w:rPr>
              <w:t>14, 15</w:t>
            </w:r>
          </w:p>
          <w:p w14:paraId="3D5F861C" w14:textId="77777777" w:rsidR="0055448F" w:rsidRPr="00971F27" w:rsidRDefault="0055448F" w:rsidP="00B45924">
            <w:pPr>
              <w:pStyle w:val="Tabletext"/>
              <w:ind w:left="-57" w:right="-57"/>
              <w:jc w:val="center"/>
            </w:pPr>
            <w:r w:rsidRPr="000D4110">
              <w:rPr>
                <w:rFonts w:hint="eastAsia"/>
                <w:lang w:val="en-CA"/>
              </w:rPr>
              <w:t>或</w:t>
            </w:r>
          </w:p>
          <w:p w14:paraId="14A8AC87" w14:textId="77777777" w:rsidR="0055448F" w:rsidRPr="00971F27" w:rsidRDefault="0055448F" w:rsidP="00B45924">
            <w:pPr>
              <w:pStyle w:val="Tabletext"/>
              <w:ind w:left="-57" w:right="-57"/>
              <w:jc w:val="center"/>
            </w:pPr>
            <w:r w:rsidRPr="00971F27">
              <w:t xml:space="preserve">−115 − </w:t>
            </w:r>
            <w:r w:rsidRPr="00971F27">
              <w:rPr>
                <w:i/>
                <w:iCs/>
              </w:rPr>
              <w:t>X</w:t>
            </w:r>
            <w:r w:rsidRPr="00971F27">
              <w:t xml:space="preserve"> </w:t>
            </w:r>
            <w:r w:rsidRPr="00971F27">
              <w:rPr>
                <w:position w:val="6"/>
                <w:sz w:val="16"/>
                <w:szCs w:val="16"/>
              </w:rPr>
              <w:t>13</w:t>
            </w:r>
          </w:p>
        </w:tc>
        <w:tc>
          <w:tcPr>
            <w:tcW w:w="2126" w:type="dxa"/>
            <w:gridSpan w:val="2"/>
          </w:tcPr>
          <w:p w14:paraId="25EF6E0B" w14:textId="77777777" w:rsidR="0055448F" w:rsidRPr="00971F27" w:rsidRDefault="0055448F" w:rsidP="00B45924">
            <w:pPr>
              <w:pStyle w:val="Tabletext"/>
              <w:ind w:left="-113" w:right="-113"/>
              <w:jc w:val="center"/>
            </w:pPr>
            <w:r w:rsidRPr="0021186F">
              <w:t xml:space="preserve">−115 + 0.5(δ − 5) </w:t>
            </w:r>
            <w:r w:rsidRPr="0021186F">
              <w:rPr>
                <w:position w:val="6"/>
                <w:sz w:val="16"/>
                <w:szCs w:val="16"/>
              </w:rPr>
              <w:t>14, 15</w:t>
            </w:r>
          </w:p>
          <w:p w14:paraId="6D5D5BE8" w14:textId="77777777" w:rsidR="0055448F" w:rsidRPr="00971F27" w:rsidRDefault="0055448F" w:rsidP="00B45924">
            <w:pPr>
              <w:pStyle w:val="Tabletext"/>
              <w:ind w:left="-113" w:right="-113"/>
              <w:jc w:val="center"/>
            </w:pPr>
            <w:r w:rsidRPr="000D4110">
              <w:rPr>
                <w:rFonts w:hint="eastAsia"/>
                <w:lang w:val="en-CA"/>
              </w:rPr>
              <w:t>或</w:t>
            </w:r>
          </w:p>
          <w:p w14:paraId="319BD129" w14:textId="77777777" w:rsidR="0055448F" w:rsidRPr="00C37A5B" w:rsidRDefault="0055448F" w:rsidP="00B459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Times New Roman"/>
                <w:sz w:val="20"/>
              </w:rPr>
            </w:pPr>
            <w:r w:rsidRPr="00C37A5B">
              <w:rPr>
                <w:rFonts w:eastAsia="Times New Roman"/>
                <w:sz w:val="20"/>
              </w:rPr>
              <w:t xml:space="preserve">−115 − </w:t>
            </w:r>
            <w:r w:rsidRPr="00C37A5B">
              <w:rPr>
                <w:rFonts w:eastAsia="Times New Roman"/>
                <w:i/>
                <w:iCs/>
                <w:sz w:val="20"/>
              </w:rPr>
              <w:t>X</w:t>
            </w:r>
            <w:r w:rsidRPr="00C37A5B">
              <w:rPr>
                <w:rFonts w:eastAsia="Times New Roman"/>
                <w:sz w:val="20"/>
              </w:rPr>
              <w:t xml:space="preserve"> + ((10 + </w:t>
            </w:r>
            <w:proofErr w:type="gramStart"/>
            <w:r w:rsidRPr="00C37A5B">
              <w:rPr>
                <w:rFonts w:eastAsia="Times New Roman"/>
                <w:i/>
                <w:iCs/>
                <w:sz w:val="20"/>
              </w:rPr>
              <w:t>X</w:t>
            </w:r>
            <w:r w:rsidRPr="00C37A5B">
              <w:rPr>
                <w:rFonts w:eastAsia="Times New Roman"/>
                <w:sz w:val="20"/>
              </w:rPr>
              <w:t xml:space="preserve"> )</w:t>
            </w:r>
            <w:proofErr w:type="gramEnd"/>
            <w:r w:rsidRPr="00C37A5B">
              <w:rPr>
                <w:rFonts w:eastAsia="Times New Roman"/>
                <w:sz w:val="20"/>
              </w:rPr>
              <w:t>/20)</w:t>
            </w:r>
          </w:p>
          <w:p w14:paraId="41B3F1BA" w14:textId="77777777" w:rsidR="0055448F" w:rsidRPr="00971F27" w:rsidRDefault="0055448F" w:rsidP="00B45924">
            <w:pPr>
              <w:pStyle w:val="Tabletext"/>
              <w:ind w:left="-113" w:right="-113"/>
              <w:jc w:val="center"/>
            </w:pPr>
            <w:r w:rsidRPr="00C37A5B">
              <w:rPr>
                <w:rFonts w:eastAsia="Times New Roman"/>
                <w:sz w:val="24"/>
              </w:rPr>
              <w:t xml:space="preserve">(δ − 5) </w:t>
            </w:r>
            <w:r w:rsidRPr="00C37A5B">
              <w:rPr>
                <w:rFonts w:eastAsia="Times New Roman"/>
                <w:position w:val="6"/>
                <w:sz w:val="16"/>
                <w:szCs w:val="16"/>
              </w:rPr>
              <w:t>13</w:t>
            </w:r>
          </w:p>
        </w:tc>
        <w:tc>
          <w:tcPr>
            <w:tcW w:w="1098" w:type="dxa"/>
            <w:noWrap/>
            <w:tcMar>
              <w:left w:w="0" w:type="dxa"/>
              <w:right w:w="0" w:type="dxa"/>
            </w:tcMar>
          </w:tcPr>
          <w:p w14:paraId="2F4D52A0" w14:textId="77777777" w:rsidR="0055448F" w:rsidRPr="00971F27" w:rsidRDefault="0055448F" w:rsidP="00B45924">
            <w:pPr>
              <w:pStyle w:val="Tabletext"/>
              <w:jc w:val="center"/>
            </w:pPr>
            <w:r w:rsidRPr="00971F27">
              <w:t xml:space="preserve">−105 </w:t>
            </w:r>
            <w:r w:rsidRPr="00971F27">
              <w:rPr>
                <w:position w:val="6"/>
                <w:sz w:val="16"/>
                <w:szCs w:val="16"/>
              </w:rPr>
              <w:t>14, 15</w:t>
            </w:r>
          </w:p>
          <w:p w14:paraId="446786BC" w14:textId="77777777" w:rsidR="0055448F" w:rsidRPr="00971F27" w:rsidRDefault="0055448F" w:rsidP="00B45924">
            <w:pPr>
              <w:pStyle w:val="Tabletext"/>
              <w:jc w:val="center"/>
            </w:pPr>
            <w:r w:rsidRPr="000D4110">
              <w:rPr>
                <w:rFonts w:hint="eastAsia"/>
                <w:lang w:val="en-CA"/>
              </w:rPr>
              <w:t>或</w:t>
            </w:r>
          </w:p>
          <w:p w14:paraId="52A8C67E" w14:textId="77777777" w:rsidR="0055448F" w:rsidRPr="00971F27" w:rsidRDefault="0055448F" w:rsidP="00B45924">
            <w:pPr>
              <w:pStyle w:val="Tabletext"/>
              <w:jc w:val="center"/>
            </w:pPr>
            <w:r w:rsidRPr="00971F27">
              <w:t xml:space="preserve">−105 </w:t>
            </w:r>
            <w:r w:rsidRPr="00971F27">
              <w:rPr>
                <w:position w:val="6"/>
                <w:sz w:val="16"/>
                <w:szCs w:val="16"/>
              </w:rPr>
              <w:t>13</w:t>
            </w:r>
          </w:p>
        </w:tc>
        <w:tc>
          <w:tcPr>
            <w:tcW w:w="1074" w:type="dxa"/>
            <w:vMerge/>
          </w:tcPr>
          <w:p w14:paraId="2FD3B4B4" w14:textId="77777777" w:rsidR="0055448F" w:rsidRPr="00971F27" w:rsidRDefault="0055448F" w:rsidP="00B45924">
            <w:pPr>
              <w:pStyle w:val="Tabletext"/>
              <w:jc w:val="center"/>
            </w:pPr>
          </w:p>
        </w:tc>
      </w:tr>
      <w:tr w:rsidR="0055448F" w:rsidRPr="00F039ED" w14:paraId="64BE94C5"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0515D9F7" w14:textId="77777777" w:rsidR="0055448F" w:rsidRPr="00971F27" w:rsidRDefault="0055448F" w:rsidP="00B45924">
            <w:pPr>
              <w:pStyle w:val="Tabletext"/>
              <w:keepNext/>
              <w:keepLines/>
            </w:pPr>
            <w:r w:rsidRPr="00971F27">
              <w:t>1</w:t>
            </w:r>
            <w:r w:rsidRPr="00971F27">
              <w:rPr>
                <w:lang w:eastAsia="ja-JP"/>
              </w:rPr>
              <w:t>7</w:t>
            </w:r>
            <w:r w:rsidRPr="00971F27">
              <w:t>.</w:t>
            </w:r>
            <w:r w:rsidRPr="00971F27">
              <w:rPr>
                <w:lang w:eastAsia="ja-JP"/>
              </w:rPr>
              <w:t>7</w:t>
            </w:r>
            <w:r w:rsidRPr="00971F27">
              <w:t xml:space="preserve">-19.3 GHz </w:t>
            </w:r>
            <w:r w:rsidRPr="00971F27">
              <w:rPr>
                <w:position w:val="6"/>
                <w:sz w:val="16"/>
                <w:szCs w:val="16"/>
              </w:rPr>
              <w:t>7, 8</w:t>
            </w:r>
          </w:p>
        </w:tc>
        <w:tc>
          <w:tcPr>
            <w:tcW w:w="2134" w:type="dxa"/>
            <w:vMerge w:val="restart"/>
            <w:shd w:val="clear" w:color="auto" w:fill="auto"/>
          </w:tcPr>
          <w:p w14:paraId="325791AD" w14:textId="762FABE1" w:rsidR="0055448F" w:rsidRPr="00971F27" w:rsidRDefault="0055448F" w:rsidP="00B45924">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r w:rsidRPr="009E5B0E">
              <w:rPr>
                <w:lang w:eastAsia="zh-CN"/>
              </w:rPr>
              <w:br/>
            </w:r>
            <w:ins w:id="46" w:author="Liu, Yang" w:date="2023-11-06T16:43:00Z">
              <w:r w:rsidR="005A6530" w:rsidRPr="009E5B0E">
                <w:rPr>
                  <w:rStyle w:val="Artref"/>
                  <w:rFonts w:hint="eastAsia"/>
                  <w:color w:val="000000"/>
                  <w:lang w:eastAsia="zh-CN"/>
                </w:rPr>
                <w:t>卫星间</w:t>
              </w:r>
            </w:ins>
          </w:p>
        </w:tc>
        <w:tc>
          <w:tcPr>
            <w:tcW w:w="1205" w:type="dxa"/>
            <w:shd w:val="clear" w:color="auto" w:fill="auto"/>
          </w:tcPr>
          <w:p w14:paraId="647C757C" w14:textId="77777777" w:rsidR="0055448F" w:rsidRPr="00971F27" w:rsidRDefault="0055448F" w:rsidP="00B45924">
            <w:pPr>
              <w:pStyle w:val="Tabletext"/>
              <w:keepNext/>
              <w:keepLines/>
              <w:jc w:val="center"/>
              <w:rPr>
                <w:b/>
                <w:bCs/>
              </w:rPr>
            </w:pPr>
            <w:r w:rsidRPr="00971F27">
              <w:rPr>
                <w:b/>
                <w:bCs/>
              </w:rPr>
              <w:t>0</w:t>
            </w:r>
            <w:r w:rsidRPr="00971F27">
              <w:rPr>
                <w:b/>
                <w:bCs/>
              </w:rPr>
              <w:sym w:font="Symbol" w:char="F0B0"/>
            </w:r>
            <w:r w:rsidRPr="00971F27">
              <w:rPr>
                <w:b/>
                <w:bCs/>
              </w:rPr>
              <w:t>-3</w:t>
            </w:r>
            <w:r w:rsidRPr="00971F27">
              <w:rPr>
                <w:b/>
                <w:bCs/>
              </w:rPr>
              <w:sym w:font="Symbol" w:char="F0B0"/>
            </w:r>
          </w:p>
        </w:tc>
        <w:tc>
          <w:tcPr>
            <w:tcW w:w="941" w:type="dxa"/>
            <w:shd w:val="clear" w:color="auto" w:fill="auto"/>
          </w:tcPr>
          <w:p w14:paraId="15B3F582" w14:textId="77777777" w:rsidR="0055448F" w:rsidRPr="00971F27" w:rsidRDefault="0055448F" w:rsidP="00B45924">
            <w:pPr>
              <w:pStyle w:val="Tabletext"/>
              <w:keepNext/>
              <w:keepLines/>
              <w:jc w:val="center"/>
              <w:rPr>
                <w:b/>
                <w:bCs/>
              </w:rPr>
            </w:pPr>
            <w:r w:rsidRPr="00971F27">
              <w:rPr>
                <w:b/>
                <w:bCs/>
              </w:rPr>
              <w:t>3</w:t>
            </w:r>
            <w:r w:rsidRPr="00971F27">
              <w:rPr>
                <w:b/>
                <w:bCs/>
              </w:rPr>
              <w:sym w:font="Symbol" w:char="F0B0"/>
            </w:r>
            <w:r w:rsidRPr="00971F27">
              <w:rPr>
                <w:b/>
                <w:bCs/>
              </w:rPr>
              <w:t>-12</w:t>
            </w:r>
            <w:r w:rsidRPr="00971F27">
              <w:rPr>
                <w:b/>
                <w:bCs/>
              </w:rPr>
              <w:sym w:font="Symbol" w:char="F0B0"/>
            </w:r>
          </w:p>
        </w:tc>
        <w:tc>
          <w:tcPr>
            <w:tcW w:w="1185" w:type="dxa"/>
            <w:shd w:val="clear" w:color="auto" w:fill="auto"/>
          </w:tcPr>
          <w:p w14:paraId="33DE3F70" w14:textId="77777777" w:rsidR="0055448F" w:rsidRPr="00971F27" w:rsidRDefault="0055448F" w:rsidP="00B45924">
            <w:pPr>
              <w:pStyle w:val="Tabletext"/>
              <w:keepNext/>
              <w:keepLines/>
              <w:jc w:val="center"/>
              <w:rPr>
                <w:b/>
                <w:bCs/>
              </w:rPr>
            </w:pPr>
            <w:r w:rsidRPr="00971F27">
              <w:rPr>
                <w:b/>
                <w:bCs/>
              </w:rPr>
              <w:t>12</w:t>
            </w:r>
            <w:r w:rsidRPr="00971F27">
              <w:rPr>
                <w:b/>
                <w:bCs/>
              </w:rPr>
              <w:sym w:font="Symbol" w:char="F0B0"/>
            </w:r>
            <w:r w:rsidRPr="00971F27">
              <w:rPr>
                <w:b/>
                <w:bCs/>
              </w:rPr>
              <w:t>-25</w:t>
            </w:r>
            <w:r w:rsidRPr="00971F27">
              <w:rPr>
                <w:b/>
                <w:bCs/>
              </w:rPr>
              <w:sym w:font="Symbol" w:char="F0B0"/>
            </w:r>
          </w:p>
        </w:tc>
        <w:tc>
          <w:tcPr>
            <w:tcW w:w="1098" w:type="dxa"/>
            <w:vMerge w:val="restart"/>
          </w:tcPr>
          <w:p w14:paraId="703482E7" w14:textId="77777777" w:rsidR="0055448F" w:rsidRPr="00971F27" w:rsidRDefault="0055448F" w:rsidP="00B45924">
            <w:pPr>
              <w:pStyle w:val="Tabletext"/>
              <w:keepNext/>
              <w:keepLines/>
              <w:jc w:val="center"/>
            </w:pPr>
            <w:r w:rsidRPr="00971F27">
              <w:t>−105 </w:t>
            </w:r>
            <w:r w:rsidRPr="00971F27">
              <w:rPr>
                <w:position w:val="6"/>
                <w:sz w:val="16"/>
                <w:szCs w:val="16"/>
              </w:rPr>
              <w:t>16</w:t>
            </w:r>
          </w:p>
        </w:tc>
        <w:tc>
          <w:tcPr>
            <w:tcW w:w="1074" w:type="dxa"/>
            <w:vMerge w:val="restart"/>
          </w:tcPr>
          <w:p w14:paraId="298EC23E" w14:textId="77777777" w:rsidR="0055448F" w:rsidRPr="00971F27" w:rsidRDefault="0055448F" w:rsidP="00B45924">
            <w:pPr>
              <w:pStyle w:val="Tabletext"/>
              <w:keepNext/>
              <w:keepLines/>
              <w:jc w:val="center"/>
            </w:pPr>
            <w:r w:rsidRPr="00971F27">
              <w:t>1 MHz</w:t>
            </w:r>
          </w:p>
        </w:tc>
      </w:tr>
      <w:tr w:rsidR="0055448F" w:rsidRPr="00F039ED" w14:paraId="0306C32A"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7E5E3802" w14:textId="77777777" w:rsidR="0055448F" w:rsidRPr="00971F27" w:rsidRDefault="0055448F" w:rsidP="00B45924">
            <w:pPr>
              <w:pStyle w:val="Tabletext"/>
              <w:keepNext/>
              <w:keepLines/>
            </w:pPr>
          </w:p>
        </w:tc>
        <w:tc>
          <w:tcPr>
            <w:tcW w:w="2134" w:type="dxa"/>
            <w:vMerge/>
            <w:shd w:val="clear" w:color="auto" w:fill="auto"/>
          </w:tcPr>
          <w:p w14:paraId="7F979AE3" w14:textId="77777777" w:rsidR="0055448F" w:rsidRPr="00971F27" w:rsidRDefault="0055448F" w:rsidP="00B45924">
            <w:pPr>
              <w:pStyle w:val="Tabletext"/>
              <w:keepNext/>
              <w:keepLines/>
            </w:pPr>
          </w:p>
        </w:tc>
        <w:tc>
          <w:tcPr>
            <w:tcW w:w="1205" w:type="dxa"/>
            <w:shd w:val="clear" w:color="auto" w:fill="auto"/>
          </w:tcPr>
          <w:p w14:paraId="761DE189" w14:textId="77777777" w:rsidR="0055448F" w:rsidRPr="00971F27" w:rsidRDefault="0055448F" w:rsidP="00B45924">
            <w:pPr>
              <w:pStyle w:val="Tabletext"/>
              <w:keepNext/>
              <w:keepLines/>
              <w:jc w:val="center"/>
            </w:pPr>
            <w:r w:rsidRPr="00971F27">
              <w:t>−120 </w:t>
            </w:r>
            <w:r w:rsidRPr="00971F27">
              <w:rPr>
                <w:position w:val="6"/>
                <w:sz w:val="16"/>
                <w:szCs w:val="16"/>
              </w:rPr>
              <w:t>16</w:t>
            </w:r>
          </w:p>
        </w:tc>
        <w:tc>
          <w:tcPr>
            <w:tcW w:w="941" w:type="dxa"/>
            <w:shd w:val="clear" w:color="auto" w:fill="auto"/>
            <w:tcMar>
              <w:left w:w="28" w:type="dxa"/>
              <w:right w:w="28" w:type="dxa"/>
            </w:tcMar>
          </w:tcPr>
          <w:p w14:paraId="73623456" w14:textId="77777777" w:rsidR="0055448F" w:rsidRPr="00971F27" w:rsidRDefault="0055448F" w:rsidP="00B45924">
            <w:pPr>
              <w:pStyle w:val="Tabletext"/>
              <w:keepNext/>
              <w:keepLines/>
              <w:jc w:val="center"/>
            </w:pPr>
            <w:r w:rsidRPr="0021186F">
              <w:t xml:space="preserve">−120 + </w:t>
            </w:r>
            <w:r w:rsidRPr="0021186F">
              <w:br/>
              <w:t>(8/9)</w:t>
            </w:r>
            <w:r w:rsidRPr="0021186F">
              <w:br/>
              <w:t xml:space="preserve">(δ − 3) </w:t>
            </w:r>
            <w:r w:rsidRPr="0021186F">
              <w:rPr>
                <w:position w:val="6"/>
                <w:sz w:val="16"/>
                <w:szCs w:val="16"/>
              </w:rPr>
              <w:t>16</w:t>
            </w:r>
          </w:p>
        </w:tc>
        <w:tc>
          <w:tcPr>
            <w:tcW w:w="1185" w:type="dxa"/>
            <w:shd w:val="clear" w:color="auto" w:fill="auto"/>
            <w:tcMar>
              <w:left w:w="28" w:type="dxa"/>
              <w:right w:w="28" w:type="dxa"/>
            </w:tcMar>
          </w:tcPr>
          <w:p w14:paraId="197EB2EB" w14:textId="77777777" w:rsidR="0055448F" w:rsidRPr="00971F27" w:rsidRDefault="0055448F" w:rsidP="00B45924">
            <w:pPr>
              <w:pStyle w:val="Tabletext"/>
              <w:keepNext/>
              <w:keepLines/>
              <w:jc w:val="center"/>
            </w:pPr>
            <w:r w:rsidRPr="0021186F">
              <w:t>−112 +</w:t>
            </w:r>
            <w:r w:rsidRPr="0021186F">
              <w:br/>
              <w:t>(7/13)</w:t>
            </w:r>
            <w:r w:rsidRPr="0021186F">
              <w:br/>
              <w:t xml:space="preserve">(δ − 12) </w:t>
            </w:r>
            <w:r w:rsidRPr="0021186F">
              <w:rPr>
                <w:position w:val="6"/>
                <w:sz w:val="16"/>
                <w:szCs w:val="16"/>
              </w:rPr>
              <w:t>16</w:t>
            </w:r>
          </w:p>
        </w:tc>
        <w:tc>
          <w:tcPr>
            <w:tcW w:w="1098" w:type="dxa"/>
            <w:vMerge/>
          </w:tcPr>
          <w:p w14:paraId="2CA29599" w14:textId="77777777" w:rsidR="0055448F" w:rsidRPr="00971F27" w:rsidRDefault="0055448F" w:rsidP="00B45924">
            <w:pPr>
              <w:keepNext/>
              <w:keepLines/>
              <w:tabs>
                <w:tab w:val="clear" w:pos="1134"/>
                <w:tab w:val="clear" w:pos="1871"/>
                <w:tab w:val="clear" w:pos="2268"/>
              </w:tabs>
              <w:spacing w:before="80" w:after="80"/>
              <w:jc w:val="center"/>
              <w:rPr>
                <w:sz w:val="20"/>
              </w:rPr>
            </w:pPr>
          </w:p>
        </w:tc>
        <w:tc>
          <w:tcPr>
            <w:tcW w:w="1074" w:type="dxa"/>
            <w:vMerge/>
          </w:tcPr>
          <w:p w14:paraId="7451D935" w14:textId="77777777" w:rsidR="0055448F" w:rsidRPr="00971F27" w:rsidRDefault="0055448F" w:rsidP="00B45924">
            <w:pPr>
              <w:keepNext/>
              <w:keepLines/>
              <w:tabs>
                <w:tab w:val="clear" w:pos="1134"/>
                <w:tab w:val="clear" w:pos="1871"/>
                <w:tab w:val="clear" w:pos="2268"/>
              </w:tabs>
              <w:spacing w:before="80" w:after="80"/>
              <w:jc w:val="center"/>
              <w:rPr>
                <w:sz w:val="20"/>
              </w:rPr>
            </w:pPr>
          </w:p>
        </w:tc>
      </w:tr>
      <w:tr w:rsidR="0055448F" w:rsidRPr="00F039ED" w14:paraId="2427B61B"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3579CDF1" w14:textId="77777777" w:rsidR="0055448F" w:rsidRPr="00971F27" w:rsidRDefault="0055448F" w:rsidP="00B45924">
            <w:pPr>
              <w:pStyle w:val="Tabletext"/>
              <w:keepNext/>
              <w:keepLines/>
            </w:pPr>
            <w:r w:rsidRPr="00971F27">
              <w:t>1</w:t>
            </w:r>
            <w:r w:rsidRPr="00971F27">
              <w:rPr>
                <w:lang w:eastAsia="ja-JP"/>
              </w:rPr>
              <w:t>9.3</w:t>
            </w:r>
            <w:r w:rsidRPr="00971F27">
              <w:t>-19.</w:t>
            </w:r>
            <w:r w:rsidRPr="00971F27">
              <w:rPr>
                <w:lang w:eastAsia="ja-JP"/>
              </w:rPr>
              <w:t>7</w:t>
            </w:r>
            <w:r w:rsidRPr="00971F27">
              <w:t> GHz</w:t>
            </w:r>
          </w:p>
        </w:tc>
        <w:tc>
          <w:tcPr>
            <w:tcW w:w="2134" w:type="dxa"/>
            <w:vMerge w:val="restart"/>
            <w:shd w:val="clear" w:color="auto" w:fill="auto"/>
          </w:tcPr>
          <w:p w14:paraId="1CDE6C6C" w14:textId="1FE40836" w:rsidR="0055448F" w:rsidRPr="006F170F" w:rsidRDefault="0055448F" w:rsidP="00B45924">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r w:rsidRPr="009E5B0E">
              <w:rPr>
                <w:lang w:eastAsia="zh-CN"/>
              </w:rPr>
              <w:br/>
            </w:r>
            <w:ins w:id="47" w:author="Liu, Yang" w:date="2023-11-06T16:43:00Z">
              <w:r w:rsidR="005A6530" w:rsidRPr="009E5B0E">
                <w:rPr>
                  <w:rStyle w:val="Artref"/>
                  <w:rFonts w:hint="eastAsia"/>
                  <w:color w:val="000000"/>
                  <w:lang w:eastAsia="zh-CN"/>
                </w:rPr>
                <w:t>卫星间</w:t>
              </w:r>
            </w:ins>
          </w:p>
        </w:tc>
        <w:tc>
          <w:tcPr>
            <w:tcW w:w="1205" w:type="dxa"/>
          </w:tcPr>
          <w:p w14:paraId="1BF23BDC" w14:textId="77777777" w:rsidR="0055448F" w:rsidRPr="006F170F" w:rsidRDefault="0055448F" w:rsidP="00B45924">
            <w:pPr>
              <w:pStyle w:val="Tabletext"/>
              <w:keepNext/>
              <w:keepLines/>
              <w:jc w:val="center"/>
              <w:rPr>
                <w:b/>
                <w:bCs/>
                <w:lang w:eastAsia="zh-CN"/>
              </w:rPr>
            </w:pPr>
            <w:r w:rsidRPr="006F170F">
              <w:rPr>
                <w:b/>
                <w:bCs/>
                <w:lang w:eastAsia="zh-CN"/>
              </w:rPr>
              <w:t>0</w:t>
            </w:r>
            <w:r w:rsidRPr="006F170F">
              <w:rPr>
                <w:b/>
                <w:bCs/>
              </w:rPr>
              <w:sym w:font="Symbol" w:char="F0B0"/>
            </w:r>
            <w:r w:rsidRPr="006F170F">
              <w:rPr>
                <w:b/>
                <w:bCs/>
                <w:lang w:eastAsia="zh-CN"/>
              </w:rPr>
              <w:t>-3</w:t>
            </w:r>
            <w:r w:rsidRPr="006F170F">
              <w:rPr>
                <w:b/>
                <w:bCs/>
              </w:rPr>
              <w:sym w:font="Symbol" w:char="F0B0"/>
            </w:r>
          </w:p>
        </w:tc>
        <w:tc>
          <w:tcPr>
            <w:tcW w:w="941" w:type="dxa"/>
            <w:shd w:val="clear" w:color="auto" w:fill="auto"/>
            <w:tcMar>
              <w:left w:w="28" w:type="dxa"/>
              <w:right w:w="28" w:type="dxa"/>
            </w:tcMar>
          </w:tcPr>
          <w:p w14:paraId="36EF2B7B" w14:textId="77777777" w:rsidR="0055448F" w:rsidRPr="006F170F" w:rsidRDefault="0055448F" w:rsidP="00B45924">
            <w:pPr>
              <w:pStyle w:val="Tabletext"/>
              <w:keepNext/>
              <w:keepLines/>
              <w:jc w:val="center"/>
              <w:rPr>
                <w:b/>
                <w:bCs/>
                <w:lang w:eastAsia="zh-CN"/>
              </w:rPr>
            </w:pPr>
            <w:r w:rsidRPr="006F170F">
              <w:rPr>
                <w:b/>
                <w:bCs/>
                <w:lang w:eastAsia="zh-CN"/>
              </w:rPr>
              <w:t>3</w:t>
            </w:r>
            <w:r w:rsidRPr="006F170F">
              <w:rPr>
                <w:b/>
                <w:bCs/>
              </w:rPr>
              <w:sym w:font="Symbol" w:char="F0B0"/>
            </w:r>
            <w:r w:rsidRPr="006F170F">
              <w:rPr>
                <w:b/>
                <w:bCs/>
                <w:lang w:eastAsia="zh-CN"/>
              </w:rPr>
              <w:t>-12</w:t>
            </w:r>
            <w:r w:rsidRPr="006F170F">
              <w:rPr>
                <w:b/>
                <w:bCs/>
              </w:rPr>
              <w:sym w:font="Symbol" w:char="F0B0"/>
            </w:r>
          </w:p>
        </w:tc>
        <w:tc>
          <w:tcPr>
            <w:tcW w:w="1185" w:type="dxa"/>
            <w:shd w:val="clear" w:color="auto" w:fill="auto"/>
            <w:tcMar>
              <w:left w:w="28" w:type="dxa"/>
              <w:right w:w="28" w:type="dxa"/>
            </w:tcMar>
          </w:tcPr>
          <w:p w14:paraId="1063EF3E" w14:textId="77777777" w:rsidR="0055448F" w:rsidRPr="00F039ED" w:rsidRDefault="0055448F" w:rsidP="00B45924">
            <w:pPr>
              <w:pStyle w:val="Tabletext"/>
              <w:keepNext/>
              <w:keepLines/>
              <w:jc w:val="center"/>
              <w:rPr>
                <w:b/>
                <w:bCs/>
                <w:lang w:eastAsia="zh-CN"/>
                <w:rPrChange w:id="48" w:author="1.17 Chairman" w:date="2022-05-18T11:18:00Z">
                  <w:rPr>
                    <w:b/>
                    <w:bCs/>
                    <w:highlight w:val="yellow"/>
                  </w:rPr>
                </w:rPrChange>
              </w:rPr>
            </w:pPr>
            <w:r w:rsidRPr="006F170F">
              <w:rPr>
                <w:b/>
                <w:bCs/>
                <w:lang w:eastAsia="zh-CN"/>
              </w:rPr>
              <w:t>12</w:t>
            </w:r>
            <w:r w:rsidRPr="006F170F">
              <w:rPr>
                <w:b/>
                <w:bCs/>
              </w:rPr>
              <w:sym w:font="Symbol" w:char="F0B0"/>
            </w:r>
            <w:r w:rsidRPr="00F039ED">
              <w:rPr>
                <w:b/>
                <w:bCs/>
                <w:lang w:eastAsia="zh-CN"/>
                <w:rPrChange w:id="49" w:author="1.17 Chairman" w:date="2022-05-18T11:18:00Z">
                  <w:rPr>
                    <w:b/>
                    <w:bCs/>
                    <w:highlight w:val="yellow"/>
                  </w:rPr>
                </w:rPrChange>
              </w:rPr>
              <w:t>-25</w:t>
            </w:r>
            <w:r w:rsidRPr="00F039ED">
              <w:rPr>
                <w:b/>
                <w:bCs/>
                <w:rPrChange w:id="50" w:author="1.17 Chairman" w:date="2022-05-18T11:18:00Z">
                  <w:rPr>
                    <w:b/>
                    <w:bCs/>
                    <w:highlight w:val="yellow"/>
                  </w:rPr>
                </w:rPrChange>
              </w:rPr>
              <w:sym w:font="Symbol" w:char="F0B0"/>
            </w:r>
          </w:p>
        </w:tc>
        <w:tc>
          <w:tcPr>
            <w:tcW w:w="1098" w:type="dxa"/>
            <w:vMerge w:val="restart"/>
          </w:tcPr>
          <w:p w14:paraId="64DDE407" w14:textId="77777777" w:rsidR="0055448F" w:rsidRPr="00F039ED" w:rsidRDefault="0055448F" w:rsidP="00B45924">
            <w:pPr>
              <w:pStyle w:val="Tabletext"/>
              <w:keepNext/>
              <w:keepLines/>
              <w:jc w:val="center"/>
              <w:rPr>
                <w:lang w:eastAsia="zh-CN"/>
                <w:rPrChange w:id="51" w:author="1.17 Chairman" w:date="2022-05-18T11:18:00Z">
                  <w:rPr>
                    <w:highlight w:val="yellow"/>
                  </w:rPr>
                </w:rPrChange>
              </w:rPr>
            </w:pPr>
            <w:r w:rsidRPr="00F039ED">
              <w:rPr>
                <w:lang w:eastAsia="zh-CN"/>
                <w:rPrChange w:id="52" w:author="1.17 Chairman" w:date="2022-05-18T11:18:00Z">
                  <w:rPr>
                    <w:highlight w:val="yellow"/>
                  </w:rPr>
                </w:rPrChange>
              </w:rPr>
              <w:t>−105 </w:t>
            </w:r>
            <w:r w:rsidRPr="00F039ED">
              <w:rPr>
                <w:position w:val="6"/>
                <w:sz w:val="16"/>
                <w:szCs w:val="16"/>
                <w:lang w:eastAsia="zh-CN"/>
                <w:rPrChange w:id="53" w:author="1.17 Chairman" w:date="2022-05-18T11:18:00Z">
                  <w:rPr>
                    <w:position w:val="6"/>
                    <w:sz w:val="16"/>
                    <w:szCs w:val="16"/>
                    <w:highlight w:val="yellow"/>
                  </w:rPr>
                </w:rPrChange>
              </w:rPr>
              <w:t>16</w:t>
            </w:r>
          </w:p>
        </w:tc>
        <w:tc>
          <w:tcPr>
            <w:tcW w:w="1074" w:type="dxa"/>
            <w:vMerge w:val="restart"/>
          </w:tcPr>
          <w:p w14:paraId="2F81DDD3" w14:textId="77777777" w:rsidR="0055448F" w:rsidRPr="00F039ED" w:rsidRDefault="0055448F" w:rsidP="00B45924">
            <w:pPr>
              <w:pStyle w:val="Tabletext"/>
              <w:keepNext/>
              <w:keepLines/>
              <w:jc w:val="center"/>
              <w:rPr>
                <w:lang w:eastAsia="zh-CN"/>
                <w:rPrChange w:id="54" w:author="1.17 Chairman" w:date="2022-05-18T11:18:00Z">
                  <w:rPr>
                    <w:highlight w:val="yellow"/>
                  </w:rPr>
                </w:rPrChange>
              </w:rPr>
            </w:pPr>
            <w:r w:rsidRPr="00F039ED">
              <w:rPr>
                <w:lang w:eastAsia="zh-CN"/>
                <w:rPrChange w:id="55" w:author="1.17 Chairman" w:date="2022-05-18T11:18:00Z">
                  <w:rPr>
                    <w:highlight w:val="yellow"/>
                  </w:rPr>
                </w:rPrChange>
              </w:rPr>
              <w:t>1 MHz</w:t>
            </w:r>
          </w:p>
        </w:tc>
      </w:tr>
      <w:tr w:rsidR="0055448F" w:rsidRPr="00F039ED" w14:paraId="2280272E"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2281E41B" w14:textId="77777777" w:rsidR="0055448F" w:rsidRPr="00F039ED" w:rsidRDefault="0055448F" w:rsidP="00B45924">
            <w:pPr>
              <w:tabs>
                <w:tab w:val="clear" w:pos="1134"/>
                <w:tab w:val="clear" w:pos="1871"/>
                <w:tab w:val="clear" w:pos="2268"/>
              </w:tabs>
              <w:spacing w:before="80" w:after="80"/>
              <w:ind w:right="-57"/>
              <w:rPr>
                <w:sz w:val="20"/>
                <w:lang w:eastAsia="zh-CN"/>
                <w:rPrChange w:id="56" w:author="1.17 Chairman" w:date="2022-05-18T11:18:00Z">
                  <w:rPr>
                    <w:sz w:val="20"/>
                    <w:highlight w:val="yellow"/>
                  </w:rPr>
                </w:rPrChange>
              </w:rPr>
            </w:pPr>
          </w:p>
        </w:tc>
        <w:tc>
          <w:tcPr>
            <w:tcW w:w="2134" w:type="dxa"/>
            <w:vMerge/>
            <w:shd w:val="clear" w:color="auto" w:fill="auto"/>
          </w:tcPr>
          <w:p w14:paraId="6C189F6C" w14:textId="77777777" w:rsidR="0055448F" w:rsidRPr="009E5B0E" w:rsidRDefault="0055448F" w:rsidP="00B45924">
            <w:pPr>
              <w:tabs>
                <w:tab w:val="clear" w:pos="1134"/>
                <w:tab w:val="clear" w:pos="1871"/>
                <w:tab w:val="clear" w:pos="2268"/>
              </w:tabs>
              <w:spacing w:before="80" w:after="80"/>
              <w:ind w:right="-57"/>
              <w:rPr>
                <w:sz w:val="20"/>
                <w:lang w:eastAsia="zh-CN"/>
                <w:rPrChange w:id="57" w:author="1.17 Chairman" w:date="2022-05-18T11:18:00Z">
                  <w:rPr>
                    <w:sz w:val="20"/>
                    <w:highlight w:val="yellow"/>
                  </w:rPr>
                </w:rPrChange>
              </w:rPr>
            </w:pPr>
          </w:p>
        </w:tc>
        <w:tc>
          <w:tcPr>
            <w:tcW w:w="1205" w:type="dxa"/>
          </w:tcPr>
          <w:p w14:paraId="07A8D43F" w14:textId="77777777" w:rsidR="0055448F" w:rsidRPr="00F039ED" w:rsidRDefault="0055448F" w:rsidP="00B45924">
            <w:pPr>
              <w:pStyle w:val="Tabletext"/>
              <w:jc w:val="center"/>
              <w:rPr>
                <w:lang w:eastAsia="zh-CN"/>
                <w:rPrChange w:id="58" w:author="1.17 Chairman" w:date="2022-05-18T11:18:00Z">
                  <w:rPr>
                    <w:highlight w:val="yellow"/>
                  </w:rPr>
                </w:rPrChange>
              </w:rPr>
            </w:pPr>
            <w:r w:rsidRPr="00F039ED">
              <w:rPr>
                <w:lang w:eastAsia="zh-CN"/>
                <w:rPrChange w:id="59" w:author="1.17 Chairman" w:date="2022-05-18T11:18:00Z">
                  <w:rPr>
                    <w:highlight w:val="yellow"/>
                  </w:rPr>
                </w:rPrChange>
              </w:rPr>
              <w:t>−120 </w:t>
            </w:r>
            <w:r w:rsidRPr="00F039ED">
              <w:rPr>
                <w:position w:val="6"/>
                <w:sz w:val="16"/>
                <w:szCs w:val="16"/>
                <w:lang w:eastAsia="zh-CN"/>
                <w:rPrChange w:id="60"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72E3187A" w14:textId="77777777" w:rsidR="0055448F" w:rsidRPr="00F039ED" w:rsidRDefault="0055448F" w:rsidP="00B45924">
            <w:pPr>
              <w:pStyle w:val="Tabletext"/>
              <w:jc w:val="center"/>
              <w:rPr>
                <w:lang w:eastAsia="zh-CN"/>
                <w:rPrChange w:id="61" w:author="1.17 Chairman" w:date="2022-05-18T11:18:00Z">
                  <w:rPr>
                    <w:highlight w:val="yellow"/>
                  </w:rPr>
                </w:rPrChange>
              </w:rPr>
            </w:pPr>
            <w:r w:rsidRPr="0021186F">
              <w:rPr>
                <w:lang w:eastAsia="zh-CN"/>
                <w:rPrChange w:id="62" w:author="1.17 Chairman" w:date="2022-05-18T11:18:00Z">
                  <w:rPr>
                    <w:highlight w:val="yellow"/>
                  </w:rPr>
                </w:rPrChange>
              </w:rPr>
              <w:t xml:space="preserve">−120 + </w:t>
            </w:r>
            <w:r w:rsidRPr="0021186F">
              <w:rPr>
                <w:lang w:eastAsia="zh-CN"/>
                <w:rPrChange w:id="63" w:author="1.17 Chairman" w:date="2022-05-18T11:18:00Z">
                  <w:rPr>
                    <w:highlight w:val="yellow"/>
                  </w:rPr>
                </w:rPrChange>
              </w:rPr>
              <w:br/>
              <w:t>(8/9)</w:t>
            </w:r>
            <w:r w:rsidRPr="0021186F">
              <w:rPr>
                <w:lang w:eastAsia="zh-CN"/>
                <w:rPrChange w:id="64" w:author="1.17 Chairman" w:date="2022-05-18T11:18:00Z">
                  <w:rPr>
                    <w:highlight w:val="yellow"/>
                  </w:rPr>
                </w:rPrChange>
              </w:rPr>
              <w:br/>
              <w:t>(</w:t>
            </w:r>
            <w:r w:rsidRPr="0021186F">
              <w:rPr>
                <w:rPrChange w:id="65" w:author="1.17 Chairman" w:date="2022-05-18T11:18:00Z">
                  <w:rPr>
                    <w:highlight w:val="yellow"/>
                  </w:rPr>
                </w:rPrChange>
              </w:rPr>
              <w:t>δ</w:t>
            </w:r>
            <w:r w:rsidRPr="0021186F">
              <w:rPr>
                <w:lang w:eastAsia="zh-CN"/>
                <w:rPrChange w:id="66" w:author="1.17 Chairman" w:date="2022-05-18T11:18:00Z">
                  <w:rPr>
                    <w:highlight w:val="yellow"/>
                  </w:rPr>
                </w:rPrChange>
              </w:rPr>
              <w:t xml:space="preserve"> − 3) </w:t>
            </w:r>
            <w:r w:rsidRPr="0021186F">
              <w:rPr>
                <w:position w:val="6"/>
                <w:sz w:val="16"/>
                <w:szCs w:val="16"/>
                <w:lang w:eastAsia="zh-CN"/>
                <w:rPrChange w:id="67"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0D2EE4E1" w14:textId="77777777" w:rsidR="0055448F" w:rsidRPr="00F039ED" w:rsidRDefault="0055448F" w:rsidP="00B45924">
            <w:pPr>
              <w:pStyle w:val="Tabletext"/>
              <w:jc w:val="center"/>
              <w:rPr>
                <w:lang w:eastAsia="zh-CN"/>
                <w:rPrChange w:id="68" w:author="1.17 Chairman" w:date="2022-05-18T11:18:00Z">
                  <w:rPr>
                    <w:highlight w:val="yellow"/>
                  </w:rPr>
                </w:rPrChange>
              </w:rPr>
            </w:pPr>
            <w:r w:rsidRPr="0021186F">
              <w:rPr>
                <w:lang w:eastAsia="zh-CN"/>
                <w:rPrChange w:id="69" w:author="1.17 Chairman" w:date="2022-05-18T11:18:00Z">
                  <w:rPr>
                    <w:highlight w:val="yellow"/>
                  </w:rPr>
                </w:rPrChange>
              </w:rPr>
              <w:t>−112 +</w:t>
            </w:r>
            <w:r w:rsidRPr="0021186F">
              <w:rPr>
                <w:lang w:eastAsia="zh-CN"/>
                <w:rPrChange w:id="70" w:author="1.17 Chairman" w:date="2022-05-18T11:18:00Z">
                  <w:rPr>
                    <w:highlight w:val="yellow"/>
                  </w:rPr>
                </w:rPrChange>
              </w:rPr>
              <w:br/>
              <w:t>(7/13)</w:t>
            </w:r>
            <w:r w:rsidRPr="0021186F">
              <w:rPr>
                <w:lang w:eastAsia="zh-CN"/>
                <w:rPrChange w:id="71" w:author="1.17 Chairman" w:date="2022-05-18T11:18:00Z">
                  <w:rPr>
                    <w:highlight w:val="yellow"/>
                  </w:rPr>
                </w:rPrChange>
              </w:rPr>
              <w:br/>
              <w:t>(</w:t>
            </w:r>
            <w:r w:rsidRPr="0021186F">
              <w:rPr>
                <w:rPrChange w:id="72" w:author="1.17 Chairman" w:date="2022-05-18T11:18:00Z">
                  <w:rPr>
                    <w:highlight w:val="yellow"/>
                  </w:rPr>
                </w:rPrChange>
              </w:rPr>
              <w:t>δ</w:t>
            </w:r>
            <w:r w:rsidRPr="0021186F">
              <w:rPr>
                <w:lang w:eastAsia="zh-CN"/>
                <w:rPrChange w:id="73" w:author="1.17 Chairman" w:date="2022-05-18T11:18:00Z">
                  <w:rPr>
                    <w:highlight w:val="yellow"/>
                  </w:rPr>
                </w:rPrChange>
              </w:rPr>
              <w:t xml:space="preserve"> − 12) </w:t>
            </w:r>
            <w:r w:rsidRPr="0021186F">
              <w:rPr>
                <w:position w:val="6"/>
                <w:sz w:val="16"/>
                <w:szCs w:val="16"/>
                <w:lang w:eastAsia="zh-CN"/>
                <w:rPrChange w:id="74" w:author="1.17 Chairman" w:date="2022-05-18T11:18:00Z">
                  <w:rPr>
                    <w:position w:val="6"/>
                    <w:sz w:val="16"/>
                    <w:szCs w:val="16"/>
                    <w:highlight w:val="yellow"/>
                  </w:rPr>
                </w:rPrChange>
              </w:rPr>
              <w:t>16</w:t>
            </w:r>
          </w:p>
        </w:tc>
        <w:tc>
          <w:tcPr>
            <w:tcW w:w="1098" w:type="dxa"/>
            <w:vMerge/>
          </w:tcPr>
          <w:p w14:paraId="5B0F3639" w14:textId="77777777" w:rsidR="0055448F" w:rsidRPr="00F039ED" w:rsidRDefault="0055448F" w:rsidP="00B45924">
            <w:pPr>
              <w:tabs>
                <w:tab w:val="clear" w:pos="1134"/>
                <w:tab w:val="clear" w:pos="1871"/>
                <w:tab w:val="clear" w:pos="2268"/>
              </w:tabs>
              <w:spacing w:before="80" w:after="80"/>
              <w:jc w:val="center"/>
              <w:rPr>
                <w:sz w:val="20"/>
                <w:lang w:eastAsia="zh-CN"/>
                <w:rPrChange w:id="75" w:author="1.17 Chairman" w:date="2022-05-18T11:18:00Z">
                  <w:rPr>
                    <w:sz w:val="20"/>
                    <w:highlight w:val="yellow"/>
                  </w:rPr>
                </w:rPrChange>
              </w:rPr>
            </w:pPr>
          </w:p>
        </w:tc>
        <w:tc>
          <w:tcPr>
            <w:tcW w:w="1074" w:type="dxa"/>
            <w:vMerge/>
          </w:tcPr>
          <w:p w14:paraId="71A0022B" w14:textId="77777777" w:rsidR="0055448F" w:rsidRPr="00F039ED" w:rsidRDefault="0055448F" w:rsidP="00B45924">
            <w:pPr>
              <w:tabs>
                <w:tab w:val="clear" w:pos="1134"/>
                <w:tab w:val="clear" w:pos="1871"/>
                <w:tab w:val="clear" w:pos="2268"/>
              </w:tabs>
              <w:spacing w:before="80" w:after="80"/>
              <w:jc w:val="center"/>
              <w:rPr>
                <w:sz w:val="20"/>
                <w:lang w:eastAsia="zh-CN"/>
                <w:rPrChange w:id="76" w:author="1.17 Chairman" w:date="2022-05-18T11:18:00Z">
                  <w:rPr>
                    <w:sz w:val="20"/>
                    <w:highlight w:val="yellow"/>
                  </w:rPr>
                </w:rPrChange>
              </w:rPr>
            </w:pPr>
          </w:p>
        </w:tc>
      </w:tr>
    </w:tbl>
    <w:p w14:paraId="59B41A6A" w14:textId="1F2610FD" w:rsidR="00F77603" w:rsidRDefault="00F77603" w:rsidP="001B5138">
      <w:pPr>
        <w:pStyle w:val="TableNo"/>
        <w:keepLines/>
        <w:rPr>
          <w:sz w:val="16"/>
          <w:szCs w:val="16"/>
          <w:lang w:eastAsia="zh-CN"/>
        </w:rPr>
      </w:pPr>
      <w:r w:rsidRPr="000D4110">
        <w:rPr>
          <w:rFonts w:hint="eastAsia"/>
          <w:lang w:eastAsia="zh-CN"/>
        </w:rPr>
        <w:t>表</w:t>
      </w:r>
      <w:r w:rsidRPr="000D4110">
        <w:rPr>
          <w:rFonts w:hint="eastAsia"/>
          <w:b/>
          <w:bCs/>
          <w:lang w:eastAsia="zh-CN"/>
        </w:rPr>
        <w:t>21-4</w:t>
      </w:r>
      <w:r>
        <w:rPr>
          <w:rFonts w:hint="eastAsia"/>
          <w:lang w:eastAsia="zh-CN"/>
        </w:rPr>
        <w:t>（</w:t>
      </w:r>
      <w:r w:rsidRPr="00A42ED0">
        <w:rPr>
          <w:rFonts w:ascii="STKaiti" w:eastAsia="STKaiti" w:hAnsi="STKaiti" w:hint="eastAsia"/>
          <w:lang w:eastAsia="zh-CN"/>
        </w:rPr>
        <w:t>续</w:t>
      </w:r>
      <w:r>
        <w:rPr>
          <w:rFonts w:hint="eastAsia"/>
          <w:lang w:eastAsia="zh-CN"/>
        </w:rPr>
        <w:t>）</w:t>
      </w:r>
      <w:r w:rsidRPr="007C22E0">
        <w:rPr>
          <w:rFonts w:hint="eastAsia"/>
          <w:sz w:val="16"/>
          <w:szCs w:val="16"/>
          <w:lang w:eastAsia="zh-CN"/>
        </w:rPr>
        <w:t>（</w:t>
      </w:r>
      <w:r w:rsidRPr="007C22E0">
        <w:rPr>
          <w:rFonts w:hint="eastAsia"/>
          <w:sz w:val="16"/>
          <w:szCs w:val="16"/>
          <w:lang w:eastAsia="zh-CN"/>
        </w:rPr>
        <w:t>WRC-</w:t>
      </w:r>
      <w:del w:id="77" w:author="Turnbull, Karen" w:date="2022-10-21T09:28:00Z">
        <w:r w:rsidR="005A6530" w:rsidRPr="006545EA" w:rsidDel="002F554A">
          <w:rPr>
            <w:sz w:val="16"/>
            <w:szCs w:val="16"/>
            <w:lang w:eastAsia="zh-CN"/>
          </w:rPr>
          <w:delText>19</w:delText>
        </w:r>
      </w:del>
      <w:ins w:id="78" w:author="Turnbull, Karen" w:date="2022-10-21T09:28:00Z">
        <w:r w:rsidR="005A6530" w:rsidRPr="006545EA">
          <w:rPr>
            <w:sz w:val="16"/>
            <w:szCs w:val="16"/>
            <w:lang w:eastAsia="zh-CN"/>
          </w:rPr>
          <w:t>23</w:t>
        </w:r>
      </w:ins>
      <w:r w:rsidRPr="007C22E0">
        <w:rPr>
          <w:rFonts w:hint="eastAsia"/>
          <w:sz w:val="16"/>
          <w:szCs w:val="16"/>
          <w:lang w:eastAsia="zh-CN"/>
        </w:rPr>
        <w:t>，修订版）</w:t>
      </w:r>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55448F" w:rsidRPr="006545EA" w14:paraId="07D747B7" w14:textId="77777777" w:rsidTr="00B45924">
        <w:trPr>
          <w:cantSplit/>
          <w:jc w:val="center"/>
        </w:trPr>
        <w:tc>
          <w:tcPr>
            <w:tcW w:w="1908" w:type="dxa"/>
            <w:vMerge w:val="restart"/>
            <w:tcBorders>
              <w:top w:val="single" w:sz="6" w:space="0" w:color="auto"/>
              <w:left w:val="single" w:sz="6" w:space="0" w:color="auto"/>
              <w:right w:val="single" w:sz="4" w:space="0" w:color="auto"/>
            </w:tcBorders>
            <w:vAlign w:val="center"/>
          </w:tcPr>
          <w:p w14:paraId="1E39D6D6" w14:textId="77777777" w:rsidR="0055448F" w:rsidRPr="006545EA" w:rsidRDefault="0055448F" w:rsidP="00B45924">
            <w:pPr>
              <w:pStyle w:val="Tablehead"/>
            </w:pPr>
            <w:r w:rsidRPr="00F85C04">
              <w:rPr>
                <w:rFonts w:hint="eastAsia"/>
                <w:lang w:eastAsia="zh-CN"/>
              </w:rPr>
              <w:t>频段</w:t>
            </w:r>
          </w:p>
        </w:tc>
        <w:tc>
          <w:tcPr>
            <w:tcW w:w="2224" w:type="dxa"/>
            <w:vMerge w:val="restart"/>
            <w:tcBorders>
              <w:top w:val="single" w:sz="6" w:space="0" w:color="auto"/>
              <w:left w:val="single" w:sz="4" w:space="0" w:color="auto"/>
              <w:right w:val="single" w:sz="4" w:space="0" w:color="auto"/>
            </w:tcBorders>
            <w:vAlign w:val="center"/>
          </w:tcPr>
          <w:p w14:paraId="2BF39966" w14:textId="77777777" w:rsidR="0055448F" w:rsidRPr="006545EA" w:rsidRDefault="0055448F" w:rsidP="00B45924">
            <w:pPr>
              <w:pStyle w:val="Tablehead"/>
            </w:pPr>
            <w:r w:rsidRPr="00F85C04">
              <w:rPr>
                <w:rFonts w:hint="eastAsia"/>
                <w:lang w:eastAsia="zh-CN"/>
              </w:rPr>
              <w:t>业务</w:t>
            </w:r>
            <w:r w:rsidRPr="006545EA">
              <w:t>*</w:t>
            </w:r>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3B50A6BC" w14:textId="77777777" w:rsidR="0055448F" w:rsidRPr="006545EA" w:rsidRDefault="0055448F" w:rsidP="00B45924">
            <w:pPr>
              <w:pStyle w:val="Tablehead"/>
              <w:rPr>
                <w:lang w:eastAsia="zh-CN"/>
              </w:rPr>
            </w:pPr>
            <w:r w:rsidRPr="00F85C04">
              <w:rPr>
                <w:rFonts w:hint="eastAsia"/>
                <w:lang w:eastAsia="zh-CN"/>
              </w:rPr>
              <w:t>水平面上到达角（</w:t>
            </w:r>
            <w:r w:rsidRPr="00F85C04">
              <w:rPr>
                <w:rFonts w:hint="eastAsia"/>
              </w:rPr>
              <w:t>δ</w:t>
            </w:r>
            <w:r w:rsidRPr="00F85C04">
              <w:rPr>
                <w:rFonts w:hint="eastAsia"/>
                <w:lang w:eastAsia="zh-CN"/>
              </w:rPr>
              <w:t>）的限值</w:t>
            </w:r>
            <w:r w:rsidRPr="00F85C04">
              <w:rPr>
                <w:rFonts w:hint="eastAsia"/>
                <w:lang w:eastAsia="zh-CN"/>
              </w:rPr>
              <w:t>dB</w:t>
            </w:r>
            <w:r w:rsidRPr="00F85C04">
              <w:rPr>
                <w:lang w:val="en-US" w:eastAsia="zh-CN"/>
              </w:rPr>
              <w:t>（</w:t>
            </w:r>
            <w:r w:rsidRPr="00F85C04">
              <w:rPr>
                <w:rFonts w:hint="eastAsia"/>
                <w:lang w:eastAsia="zh-CN"/>
              </w:rPr>
              <w:t>W/m</w:t>
            </w:r>
            <w:r w:rsidRPr="00F85C04">
              <w:rPr>
                <w:rFonts w:hint="eastAsia"/>
                <w:vertAlign w:val="superscript"/>
                <w:lang w:eastAsia="zh-CN"/>
              </w:rPr>
              <w:t>2</w:t>
            </w:r>
            <w:r w:rsidRPr="00F85C04">
              <w:rPr>
                <w:lang w:val="en-US" w:eastAsia="zh-CN"/>
              </w:rPr>
              <w:t>）</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20195B7B" w14:textId="77777777" w:rsidR="0055448F" w:rsidRPr="006545EA" w:rsidRDefault="0055448F" w:rsidP="00B45924">
            <w:pPr>
              <w:pStyle w:val="Tablehead"/>
            </w:pPr>
            <w:proofErr w:type="spellStart"/>
            <w:r w:rsidRPr="00F85C04">
              <w:rPr>
                <w:rFonts w:hint="eastAsia"/>
              </w:rPr>
              <w:t>参考带宽</w:t>
            </w:r>
            <w:proofErr w:type="spellEnd"/>
          </w:p>
        </w:tc>
      </w:tr>
      <w:tr w:rsidR="0055448F" w:rsidRPr="006545EA" w14:paraId="240FC1A8" w14:textId="77777777" w:rsidTr="00B45924">
        <w:trPr>
          <w:cantSplit/>
          <w:jc w:val="center"/>
        </w:trPr>
        <w:tc>
          <w:tcPr>
            <w:tcW w:w="1908" w:type="dxa"/>
            <w:vMerge/>
            <w:tcBorders>
              <w:left w:val="single" w:sz="6" w:space="0" w:color="auto"/>
              <w:right w:val="single" w:sz="4" w:space="0" w:color="auto"/>
            </w:tcBorders>
            <w:vAlign w:val="center"/>
          </w:tcPr>
          <w:p w14:paraId="68E6FCA3" w14:textId="77777777" w:rsidR="0055448F" w:rsidRPr="006545EA" w:rsidRDefault="0055448F" w:rsidP="00B45924">
            <w:pPr>
              <w:tabs>
                <w:tab w:val="clear" w:pos="1134"/>
                <w:tab w:val="clear" w:pos="1871"/>
                <w:tab w:val="clear" w:pos="2268"/>
              </w:tabs>
              <w:spacing w:before="80" w:after="80"/>
              <w:jc w:val="center"/>
              <w:rPr>
                <w:b/>
                <w:sz w:val="20"/>
                <w:rPrChange w:id="79" w:author="1.17 Chairman" w:date="2022-05-18T11:18:00Z">
                  <w:rPr>
                    <w:b/>
                    <w:sz w:val="20"/>
                    <w:highlight w:val="yellow"/>
                  </w:rPr>
                </w:rPrChange>
              </w:rPr>
            </w:pPr>
          </w:p>
        </w:tc>
        <w:tc>
          <w:tcPr>
            <w:tcW w:w="2224" w:type="dxa"/>
            <w:vMerge/>
            <w:tcBorders>
              <w:left w:val="single" w:sz="4" w:space="0" w:color="auto"/>
              <w:right w:val="single" w:sz="4" w:space="0" w:color="auto"/>
            </w:tcBorders>
            <w:vAlign w:val="center"/>
          </w:tcPr>
          <w:p w14:paraId="0076EC29" w14:textId="77777777" w:rsidR="0055448F" w:rsidRPr="006545EA" w:rsidRDefault="0055448F" w:rsidP="00B45924">
            <w:pPr>
              <w:tabs>
                <w:tab w:val="clear" w:pos="1134"/>
                <w:tab w:val="clear" w:pos="1871"/>
                <w:tab w:val="clear" w:pos="2268"/>
              </w:tabs>
              <w:spacing w:before="80" w:after="80"/>
              <w:jc w:val="center"/>
              <w:rPr>
                <w:b/>
                <w:sz w:val="20"/>
                <w:rPrChange w:id="80" w:author="1.17 Chairman" w:date="2022-05-18T11:18:00Z">
                  <w:rPr>
                    <w:b/>
                    <w:sz w:val="20"/>
                    <w:highlight w:val="yellow"/>
                  </w:rPr>
                </w:rPrChange>
              </w:rPr>
            </w:pPr>
          </w:p>
        </w:tc>
        <w:tc>
          <w:tcPr>
            <w:tcW w:w="1135" w:type="dxa"/>
            <w:tcBorders>
              <w:left w:val="single" w:sz="4" w:space="0" w:color="auto"/>
            </w:tcBorders>
            <w:vAlign w:val="center"/>
          </w:tcPr>
          <w:p w14:paraId="6D4E866E" w14:textId="77777777" w:rsidR="0055448F" w:rsidRPr="006545EA" w:rsidRDefault="0055448F" w:rsidP="00B45924">
            <w:pPr>
              <w:pStyle w:val="Tablehead"/>
              <w:rPr>
                <w:rPrChange w:id="81" w:author="1.17 Chairman" w:date="2022-05-18T11:18:00Z">
                  <w:rPr>
                    <w:highlight w:val="yellow"/>
                  </w:rPr>
                </w:rPrChange>
              </w:rPr>
            </w:pPr>
            <w:r w:rsidRPr="006545EA">
              <w:rPr>
                <w:rPrChange w:id="82" w:author="1.17 Chairman" w:date="2022-05-18T11:18:00Z">
                  <w:rPr>
                    <w:highlight w:val="yellow"/>
                  </w:rPr>
                </w:rPrChange>
              </w:rPr>
              <w:t>0°-5°</w:t>
            </w:r>
          </w:p>
        </w:tc>
        <w:tc>
          <w:tcPr>
            <w:tcW w:w="2223" w:type="dxa"/>
            <w:vAlign w:val="center"/>
          </w:tcPr>
          <w:p w14:paraId="78882A3C" w14:textId="77777777" w:rsidR="0055448F" w:rsidRPr="006545EA" w:rsidRDefault="0055448F" w:rsidP="00B45924">
            <w:pPr>
              <w:pStyle w:val="Tablehead"/>
              <w:rPr>
                <w:rPrChange w:id="83" w:author="1.17 Chairman" w:date="2022-05-18T11:18:00Z">
                  <w:rPr>
                    <w:highlight w:val="yellow"/>
                  </w:rPr>
                </w:rPrChange>
              </w:rPr>
            </w:pPr>
            <w:r w:rsidRPr="006545EA">
              <w:rPr>
                <w:rPrChange w:id="84" w:author="1.17 Chairman" w:date="2022-05-18T11:18:00Z">
                  <w:rPr>
                    <w:highlight w:val="yellow"/>
                  </w:rPr>
                </w:rPrChange>
              </w:rPr>
              <w:t>5°-25°</w:t>
            </w:r>
          </w:p>
        </w:tc>
        <w:tc>
          <w:tcPr>
            <w:tcW w:w="1077" w:type="dxa"/>
            <w:tcBorders>
              <w:right w:val="single" w:sz="4" w:space="0" w:color="auto"/>
            </w:tcBorders>
            <w:vAlign w:val="center"/>
          </w:tcPr>
          <w:p w14:paraId="1AC94A58" w14:textId="77777777" w:rsidR="0055448F" w:rsidRPr="006545EA" w:rsidRDefault="0055448F" w:rsidP="00B45924">
            <w:pPr>
              <w:pStyle w:val="Tablehead"/>
              <w:rPr>
                <w:rPrChange w:id="85" w:author="1.17 Chairman" w:date="2022-05-18T11:18:00Z">
                  <w:rPr>
                    <w:highlight w:val="yellow"/>
                  </w:rPr>
                </w:rPrChange>
              </w:rPr>
            </w:pPr>
            <w:r w:rsidRPr="006545EA">
              <w:rPr>
                <w:rPrChange w:id="86" w:author="1.17 Chairman" w:date="2022-05-18T11:18:00Z">
                  <w:rPr>
                    <w:highlight w:val="yellow"/>
                  </w:rPr>
                </w:rPrChange>
              </w:rPr>
              <w:t>25°-90°</w:t>
            </w:r>
          </w:p>
        </w:tc>
        <w:tc>
          <w:tcPr>
            <w:tcW w:w="1077" w:type="dxa"/>
            <w:vMerge/>
            <w:tcBorders>
              <w:left w:val="single" w:sz="4" w:space="0" w:color="auto"/>
              <w:right w:val="single" w:sz="6" w:space="0" w:color="auto"/>
            </w:tcBorders>
            <w:vAlign w:val="center"/>
          </w:tcPr>
          <w:p w14:paraId="3735BFE7" w14:textId="77777777" w:rsidR="0055448F" w:rsidRPr="006545EA" w:rsidRDefault="0055448F" w:rsidP="00B45924">
            <w:pPr>
              <w:tabs>
                <w:tab w:val="clear" w:pos="1134"/>
                <w:tab w:val="clear" w:pos="1871"/>
                <w:tab w:val="clear" w:pos="2268"/>
              </w:tabs>
              <w:spacing w:before="80" w:after="80"/>
              <w:jc w:val="center"/>
              <w:rPr>
                <w:b/>
                <w:sz w:val="20"/>
                <w:rPrChange w:id="87" w:author="1.17 Chairman" w:date="2022-05-18T11:18:00Z">
                  <w:rPr>
                    <w:b/>
                    <w:sz w:val="20"/>
                    <w:highlight w:val="yellow"/>
                  </w:rPr>
                </w:rPrChange>
              </w:rPr>
            </w:pPr>
          </w:p>
        </w:tc>
      </w:tr>
      <w:tr w:rsidR="0055448F" w:rsidRPr="006545EA" w14:paraId="60549B52"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0B85217A" w14:textId="77777777" w:rsidR="0055448F" w:rsidRPr="006545EA" w:rsidRDefault="0055448F" w:rsidP="00B45924">
            <w:pPr>
              <w:pStyle w:val="Tabletext"/>
              <w:rPr>
                <w:lang w:eastAsia="zh-CN"/>
              </w:rPr>
            </w:pPr>
            <w:r w:rsidRPr="006545EA">
              <w:rPr>
                <w:lang w:eastAsia="zh-CN"/>
              </w:rPr>
              <w:t xml:space="preserve">19.3-19.7 GHz </w:t>
            </w:r>
            <w:r w:rsidRPr="006545EA">
              <w:rPr>
                <w:lang w:eastAsia="zh-CN"/>
              </w:rPr>
              <w:br/>
              <w:t xml:space="preserve">21.4-22 GHz </w:t>
            </w:r>
            <w:r w:rsidRPr="00F85C04">
              <w:rPr>
                <w:lang w:eastAsia="zh-CN"/>
              </w:rPr>
              <w:t>（</w:t>
            </w:r>
            <w:r w:rsidRPr="00F85C04">
              <w:rPr>
                <w:rFonts w:hint="eastAsia"/>
                <w:lang w:eastAsia="zh-CN"/>
              </w:rPr>
              <w:t>1</w:t>
            </w:r>
            <w:r w:rsidRPr="00F85C04">
              <w:rPr>
                <w:rFonts w:hint="eastAsia"/>
                <w:lang w:eastAsia="zh-CN"/>
              </w:rPr>
              <w:t>区和</w:t>
            </w:r>
            <w:r w:rsidRPr="00F85C04">
              <w:rPr>
                <w:rFonts w:hint="eastAsia"/>
                <w:lang w:eastAsia="zh-CN"/>
              </w:rPr>
              <w:t>3</w:t>
            </w:r>
            <w:r w:rsidRPr="00F85C04">
              <w:rPr>
                <w:rFonts w:hint="eastAsia"/>
                <w:lang w:eastAsia="zh-CN"/>
              </w:rPr>
              <w:t>区</w:t>
            </w:r>
            <w:r w:rsidRPr="00F85C04">
              <w:rPr>
                <w:rFonts w:hint="eastAsia"/>
                <w:lang w:eastAsia="zh-CN"/>
                <w:rPrChange w:id="88" w:author="li, Kehan" w:date="2022-11-14T16:08:00Z">
                  <w:rPr>
                    <w:rFonts w:hint="eastAsia"/>
                  </w:rPr>
                </w:rPrChange>
              </w:rPr>
              <w:t>）</w:t>
            </w:r>
          </w:p>
          <w:p w14:paraId="0D61F7D3" w14:textId="77777777" w:rsidR="0055448F" w:rsidRPr="006545EA" w:rsidRDefault="0055448F" w:rsidP="00B45924">
            <w:pPr>
              <w:pStyle w:val="Tabletext"/>
            </w:pPr>
            <w:r w:rsidRPr="006545EA">
              <w:t>22.55-23.55 GHz</w:t>
            </w:r>
          </w:p>
          <w:p w14:paraId="026D1D77" w14:textId="77777777" w:rsidR="0055448F" w:rsidRPr="006545EA" w:rsidRDefault="0055448F" w:rsidP="00B45924">
            <w:pPr>
              <w:pStyle w:val="Tabletext"/>
            </w:pPr>
            <w:r w:rsidRPr="006545EA">
              <w:t>24.45-24.75 GHz</w:t>
            </w:r>
          </w:p>
          <w:p w14:paraId="2F102078" w14:textId="77777777" w:rsidR="0055448F" w:rsidRPr="006545EA" w:rsidRDefault="0055448F" w:rsidP="00B45924">
            <w:pPr>
              <w:pStyle w:val="Tabletext"/>
            </w:pPr>
            <w:r w:rsidRPr="006545EA">
              <w:t>25.25-27.5 GHz</w:t>
            </w:r>
          </w:p>
          <w:p w14:paraId="18BA64F4" w14:textId="77777777" w:rsidR="0055448F" w:rsidRPr="006545EA" w:rsidRDefault="0055448F" w:rsidP="00B45924">
            <w:pPr>
              <w:pStyle w:val="Tabletext"/>
            </w:pPr>
            <w:r w:rsidRPr="006545EA">
              <w:t>27.500-</w:t>
            </w:r>
            <w:r w:rsidRPr="006545EA">
              <w:br/>
              <w:t>27.501 GHz</w:t>
            </w:r>
          </w:p>
        </w:tc>
        <w:tc>
          <w:tcPr>
            <w:tcW w:w="2224" w:type="dxa"/>
          </w:tcPr>
          <w:p w14:paraId="41BFA873" w14:textId="77777777" w:rsidR="0055448F" w:rsidRPr="00EF74DF" w:rsidRDefault="0055448F" w:rsidP="00B45924">
            <w:pPr>
              <w:pStyle w:val="Tabletext"/>
              <w:keepNext/>
              <w:tabs>
                <w:tab w:val="clear" w:pos="1701"/>
                <w:tab w:val="left" w:pos="1690"/>
              </w:tabs>
              <w:rPr>
                <w:lang w:eastAsia="zh-CN"/>
              </w:rPr>
            </w:pPr>
            <w:r w:rsidRPr="00F85C04">
              <w:rPr>
                <w:rFonts w:hint="eastAsia"/>
                <w:lang w:eastAsia="zh-CN"/>
              </w:rPr>
              <w:t>卫星固定</w:t>
            </w:r>
            <w:r w:rsidRPr="00F85C04">
              <w:rPr>
                <w:lang w:eastAsia="zh-CN"/>
              </w:rPr>
              <w:br/>
            </w:r>
            <w:r w:rsidRPr="00F85C04">
              <w:rPr>
                <w:rFonts w:hint="eastAsia"/>
                <w:lang w:eastAsia="zh-CN"/>
              </w:rPr>
              <w:t>（空对地）</w:t>
            </w:r>
          </w:p>
          <w:p w14:paraId="70AE2C60" w14:textId="77777777" w:rsidR="0055448F" w:rsidRPr="00F85C04" w:rsidRDefault="0055448F" w:rsidP="00B45924">
            <w:pPr>
              <w:pStyle w:val="Tabletext"/>
              <w:keepNext/>
              <w:tabs>
                <w:tab w:val="clear" w:pos="1701"/>
                <w:tab w:val="left" w:pos="1690"/>
              </w:tabs>
              <w:rPr>
                <w:lang w:eastAsia="zh-CN"/>
              </w:rPr>
            </w:pPr>
            <w:r w:rsidRPr="00F85C04">
              <w:rPr>
                <w:rFonts w:hint="eastAsia"/>
                <w:lang w:eastAsia="zh-CN"/>
              </w:rPr>
              <w:t>卫星广播</w:t>
            </w:r>
          </w:p>
          <w:p w14:paraId="64E94E97" w14:textId="77777777" w:rsidR="0055448F" w:rsidRPr="00F85C04" w:rsidRDefault="0055448F" w:rsidP="00B45924">
            <w:pPr>
              <w:pStyle w:val="Tabletext"/>
              <w:keepNext/>
              <w:tabs>
                <w:tab w:val="clear" w:pos="1701"/>
                <w:tab w:val="left" w:pos="1690"/>
              </w:tabs>
              <w:rPr>
                <w:lang w:eastAsia="zh-CN"/>
              </w:rPr>
            </w:pPr>
            <w:r w:rsidRPr="00F85C04">
              <w:rPr>
                <w:rFonts w:hint="eastAsia"/>
                <w:lang w:eastAsia="zh-CN"/>
              </w:rPr>
              <w:t>卫星地球探测</w:t>
            </w:r>
            <w:r w:rsidRPr="00F85C04">
              <w:rPr>
                <w:lang w:eastAsia="zh-CN"/>
              </w:rPr>
              <w:br/>
            </w:r>
            <w:r w:rsidRPr="00F85C04">
              <w:rPr>
                <w:rFonts w:hint="eastAsia"/>
                <w:lang w:eastAsia="zh-CN"/>
              </w:rPr>
              <w:t>（空对地）</w:t>
            </w:r>
          </w:p>
          <w:p w14:paraId="6578F076" w14:textId="77777777" w:rsidR="0055448F" w:rsidRPr="00F85C04" w:rsidRDefault="0055448F" w:rsidP="00B45924">
            <w:pPr>
              <w:pStyle w:val="Tabletext"/>
              <w:keepNext/>
              <w:tabs>
                <w:tab w:val="clear" w:pos="1701"/>
                <w:tab w:val="left" w:pos="1690"/>
              </w:tabs>
              <w:rPr>
                <w:lang w:eastAsia="zh-CN"/>
              </w:rPr>
            </w:pPr>
            <w:r w:rsidRPr="00F85C04">
              <w:rPr>
                <w:rFonts w:hint="eastAsia"/>
                <w:lang w:val="en-CA" w:eastAsia="zh-CN"/>
              </w:rPr>
              <w:t>卫星间</w:t>
            </w:r>
          </w:p>
          <w:p w14:paraId="6BADD780" w14:textId="77777777" w:rsidR="0055448F" w:rsidRPr="006545EA" w:rsidRDefault="0055448F" w:rsidP="00B45924">
            <w:pPr>
              <w:pStyle w:val="Tabletext"/>
              <w:rPr>
                <w:lang w:eastAsia="zh-CN"/>
              </w:rPr>
            </w:pPr>
            <w:r w:rsidRPr="00F85C04">
              <w:rPr>
                <w:rFonts w:hint="eastAsia"/>
                <w:lang w:eastAsia="zh-CN"/>
              </w:rPr>
              <w:t>空间研究</w:t>
            </w:r>
            <w:r w:rsidRPr="00F85C04">
              <w:rPr>
                <w:lang w:eastAsia="zh-CN"/>
              </w:rPr>
              <w:br/>
            </w:r>
            <w:r w:rsidRPr="00F85C04">
              <w:rPr>
                <w:rFonts w:hint="eastAsia"/>
                <w:lang w:eastAsia="zh-CN"/>
              </w:rPr>
              <w:t>（空对地）</w:t>
            </w:r>
          </w:p>
        </w:tc>
        <w:tc>
          <w:tcPr>
            <w:tcW w:w="1135" w:type="dxa"/>
          </w:tcPr>
          <w:p w14:paraId="07313447" w14:textId="77777777" w:rsidR="0055448F" w:rsidRPr="006545EA" w:rsidRDefault="0055448F" w:rsidP="00B45924">
            <w:pPr>
              <w:pStyle w:val="Tabletext"/>
              <w:jc w:val="center"/>
              <w:rPr>
                <w:b/>
                <w:bCs/>
              </w:rPr>
            </w:pPr>
            <w:r w:rsidRPr="006545EA">
              <w:t xml:space="preserve">−115 </w:t>
            </w:r>
            <w:r w:rsidRPr="006545EA">
              <w:rPr>
                <w:position w:val="6"/>
                <w:sz w:val="16"/>
                <w:szCs w:val="16"/>
              </w:rPr>
              <w:t>15</w:t>
            </w:r>
          </w:p>
        </w:tc>
        <w:tc>
          <w:tcPr>
            <w:tcW w:w="2223" w:type="dxa"/>
          </w:tcPr>
          <w:p w14:paraId="05AF3521" w14:textId="77777777" w:rsidR="0055448F" w:rsidRPr="006545EA" w:rsidRDefault="0055448F" w:rsidP="00B45924">
            <w:pPr>
              <w:pStyle w:val="Tabletext"/>
              <w:jc w:val="center"/>
              <w:rPr>
                <w:b/>
                <w:bCs/>
              </w:rPr>
            </w:pPr>
            <w:r w:rsidRPr="006545EA">
              <w:t xml:space="preserve">−115 + 0.5(δ − 5) </w:t>
            </w:r>
            <w:r w:rsidRPr="006545EA">
              <w:rPr>
                <w:position w:val="6"/>
                <w:sz w:val="16"/>
                <w:szCs w:val="16"/>
              </w:rPr>
              <w:t>15</w:t>
            </w:r>
          </w:p>
        </w:tc>
        <w:tc>
          <w:tcPr>
            <w:tcW w:w="1077" w:type="dxa"/>
          </w:tcPr>
          <w:p w14:paraId="2D95E258" w14:textId="77777777" w:rsidR="0055448F" w:rsidRPr="006545EA" w:rsidRDefault="0055448F" w:rsidP="00B45924">
            <w:pPr>
              <w:pStyle w:val="Tabletext"/>
              <w:jc w:val="center"/>
              <w:rPr>
                <w:b/>
                <w:vertAlign w:val="superscript"/>
              </w:rPr>
            </w:pPr>
            <w:r w:rsidRPr="006545EA">
              <w:t xml:space="preserve">−105 </w:t>
            </w:r>
            <w:r w:rsidRPr="006545EA">
              <w:rPr>
                <w:position w:val="6"/>
                <w:sz w:val="16"/>
                <w:szCs w:val="16"/>
              </w:rPr>
              <w:t>15</w:t>
            </w:r>
          </w:p>
        </w:tc>
        <w:tc>
          <w:tcPr>
            <w:tcW w:w="1077" w:type="dxa"/>
          </w:tcPr>
          <w:p w14:paraId="6A191C03" w14:textId="77777777" w:rsidR="0055448F" w:rsidRPr="006545EA" w:rsidRDefault="0055448F" w:rsidP="00B45924">
            <w:pPr>
              <w:pStyle w:val="Tabletext"/>
              <w:jc w:val="center"/>
            </w:pPr>
            <w:r w:rsidRPr="006545EA">
              <w:t>1 MHz</w:t>
            </w:r>
          </w:p>
        </w:tc>
      </w:tr>
      <w:tr w:rsidR="005A6530" w:rsidRPr="006545EA" w14:paraId="5E6ECEE1"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1908" w:type="dxa"/>
          </w:tcPr>
          <w:p w14:paraId="28D778C6" w14:textId="0B8ED850" w:rsidR="005A6530" w:rsidRPr="006545EA" w:rsidRDefault="005A6530" w:rsidP="005A6530">
            <w:pPr>
              <w:pStyle w:val="Tabletext"/>
            </w:pPr>
            <w:ins w:id="89" w:author="Gomez, Yoanni" w:date="2023-04-04T11:10:00Z">
              <w:r w:rsidRPr="006545EA">
                <w:t>27.5-29.5</w:t>
              </w:r>
            </w:ins>
            <w:ins w:id="90" w:author="English71" w:date="2023-04-15T07:44:00Z">
              <w:r w:rsidRPr="006545EA">
                <w:t> </w:t>
              </w:r>
            </w:ins>
            <w:ins w:id="91" w:author="Gomez, Yoanni" w:date="2023-04-04T11:10:00Z">
              <w:r w:rsidRPr="006545EA">
                <w:t>GHz</w:t>
              </w:r>
            </w:ins>
          </w:p>
        </w:tc>
        <w:tc>
          <w:tcPr>
            <w:tcW w:w="2224" w:type="dxa"/>
          </w:tcPr>
          <w:p w14:paraId="50F823DA" w14:textId="77777777" w:rsidR="005A6530" w:rsidRPr="006545EA" w:rsidRDefault="005A6530" w:rsidP="005A6530">
            <w:pPr>
              <w:pStyle w:val="Tabletext"/>
              <w:rPr>
                <w:ins w:id="92" w:author="Liu, Yang" w:date="2023-11-06T16:43:00Z"/>
                <w:lang w:eastAsia="zh-CN"/>
              </w:rPr>
            </w:pPr>
            <w:ins w:id="93" w:author="Liu, Yang" w:date="2023-11-06T16:43:00Z">
              <w:r w:rsidRPr="00F85C04">
                <w:rPr>
                  <w:rStyle w:val="Artref"/>
                  <w:rFonts w:hint="eastAsia"/>
                  <w:color w:val="000000"/>
                  <w:lang w:eastAsia="zh-CN"/>
                </w:rPr>
                <w:t>卫星间</w:t>
              </w:r>
            </w:ins>
          </w:p>
          <w:p w14:paraId="744B5551" w14:textId="5A8440D5" w:rsidR="005A6530" w:rsidRPr="006545EA" w:rsidRDefault="005A6530" w:rsidP="005A6530">
            <w:pPr>
              <w:pStyle w:val="Tabletext"/>
              <w:rPr>
                <w:lang w:eastAsia="zh-CN"/>
              </w:rPr>
            </w:pPr>
            <w:ins w:id="94" w:author="Liu, Yang" w:date="2023-11-06T16:43:00Z">
              <w:r w:rsidRPr="00F85C04">
                <w:rPr>
                  <w:rFonts w:hint="eastAsia"/>
                  <w:lang w:eastAsia="zh-CN"/>
                </w:rPr>
                <w:t>（</w:t>
              </w:r>
              <w:r w:rsidRPr="00F85C04">
                <w:rPr>
                  <w:rFonts w:hint="eastAsia"/>
                  <w:lang w:eastAsia="zh-CN"/>
                </w:rPr>
                <w:t>non-GSO</w:t>
              </w:r>
              <w:r w:rsidRPr="00F85C04">
                <w:rPr>
                  <w:rFonts w:hint="eastAsia"/>
                  <w:lang w:eastAsia="zh-CN"/>
                </w:rPr>
                <w:t>轨道）</w:t>
              </w:r>
            </w:ins>
          </w:p>
        </w:tc>
        <w:tc>
          <w:tcPr>
            <w:tcW w:w="1135" w:type="dxa"/>
          </w:tcPr>
          <w:p w14:paraId="0914F173" w14:textId="14BE463E" w:rsidR="005A6530" w:rsidRPr="006545EA" w:rsidRDefault="005A6530" w:rsidP="005A6530">
            <w:pPr>
              <w:pStyle w:val="Tabletext"/>
              <w:jc w:val="center"/>
            </w:pPr>
            <w:ins w:id="95" w:author="Gomez, Yoanni" w:date="2023-04-04T11:10:00Z">
              <w:r w:rsidRPr="006545EA">
                <w:t>−115</w:t>
              </w:r>
            </w:ins>
          </w:p>
        </w:tc>
        <w:tc>
          <w:tcPr>
            <w:tcW w:w="2223" w:type="dxa"/>
          </w:tcPr>
          <w:p w14:paraId="037F8759" w14:textId="34CAF6E9" w:rsidR="005A6530" w:rsidRPr="006545EA" w:rsidRDefault="005A6530" w:rsidP="005A6530">
            <w:pPr>
              <w:pStyle w:val="Tabletext"/>
              <w:jc w:val="center"/>
            </w:pPr>
            <w:ins w:id="96" w:author="Gomez, Yoanni" w:date="2023-04-04T11:10:00Z">
              <w:r w:rsidRPr="006545EA">
                <w:t>−115 + 0.5(δ – 5)</w:t>
              </w:r>
            </w:ins>
          </w:p>
        </w:tc>
        <w:tc>
          <w:tcPr>
            <w:tcW w:w="1077" w:type="dxa"/>
          </w:tcPr>
          <w:p w14:paraId="4E780825" w14:textId="68037B49" w:rsidR="005A6530" w:rsidRPr="006545EA" w:rsidRDefault="005A6530" w:rsidP="005A6530">
            <w:pPr>
              <w:pStyle w:val="Tabletext"/>
              <w:jc w:val="center"/>
            </w:pPr>
            <w:ins w:id="97" w:author="Gomez, Yoanni" w:date="2023-04-04T11:10:00Z">
              <w:r w:rsidRPr="006545EA">
                <w:t>−105</w:t>
              </w:r>
            </w:ins>
          </w:p>
        </w:tc>
        <w:tc>
          <w:tcPr>
            <w:tcW w:w="1077" w:type="dxa"/>
          </w:tcPr>
          <w:p w14:paraId="6DDD50BA" w14:textId="7F02F089" w:rsidR="005A6530" w:rsidRPr="006545EA" w:rsidRDefault="005A6530" w:rsidP="005A6530">
            <w:pPr>
              <w:pStyle w:val="Tabletext"/>
              <w:jc w:val="center"/>
            </w:pPr>
            <w:ins w:id="98" w:author="Gomez, Yoanni" w:date="2023-04-04T11:10:00Z">
              <w:r w:rsidRPr="006545EA">
                <w:t>1 MHz</w:t>
              </w:r>
            </w:ins>
          </w:p>
        </w:tc>
      </w:tr>
      <w:tr w:rsidR="005A6530" w:rsidRPr="006545EA" w14:paraId="09EE6756" w14:textId="77777777" w:rsidTr="00B45924">
        <w:tblPrEx>
          <w:tblBorders>
            <w:top w:val="single" w:sz="4" w:space="0" w:color="auto"/>
            <w:left w:val="single" w:sz="4" w:space="0" w:color="auto"/>
            <w:bottom w:val="single" w:sz="4" w:space="0" w:color="auto"/>
            <w:right w:val="single" w:sz="4" w:space="0" w:color="auto"/>
          </w:tblBorders>
        </w:tblPrEx>
        <w:trPr>
          <w:cantSplit/>
          <w:jc w:val="center"/>
        </w:trPr>
        <w:tc>
          <w:tcPr>
            <w:tcW w:w="9644" w:type="dxa"/>
            <w:gridSpan w:val="6"/>
          </w:tcPr>
          <w:p w14:paraId="5C036960" w14:textId="77777777" w:rsidR="005A6530" w:rsidRPr="006545EA" w:rsidRDefault="005A6530" w:rsidP="005A6530">
            <w:pPr>
              <w:pStyle w:val="Tabletext"/>
            </w:pPr>
            <w:r w:rsidRPr="006545EA">
              <w:t>…</w:t>
            </w:r>
          </w:p>
        </w:tc>
      </w:tr>
    </w:tbl>
    <w:p w14:paraId="7C70CD85" w14:textId="1135EF61" w:rsidR="0037754B" w:rsidRDefault="00F77603">
      <w:pPr>
        <w:pStyle w:val="Reasons"/>
        <w:rPr>
          <w:lang w:eastAsia="zh-CN"/>
        </w:rPr>
      </w:pPr>
      <w:r>
        <w:rPr>
          <w:b/>
          <w:lang w:eastAsia="zh-CN"/>
        </w:rPr>
        <w:t>理由：</w:t>
      </w:r>
      <w:r>
        <w:rPr>
          <w:lang w:eastAsia="zh-CN"/>
        </w:rPr>
        <w:tab/>
      </w:r>
      <w:r w:rsidR="00441CB2" w:rsidRPr="00306686">
        <w:rPr>
          <w:rFonts w:hint="eastAsia"/>
          <w:lang w:val="en-US" w:eastAsia="zh-CN"/>
        </w:rPr>
        <w:t>在</w:t>
      </w:r>
      <w:r w:rsidR="00441CB2">
        <w:rPr>
          <w:rFonts w:hint="eastAsia"/>
          <w:lang w:val="en-US" w:eastAsia="zh-CN"/>
        </w:rPr>
        <w:t>《无线电规则》</w:t>
      </w:r>
      <w:r w:rsidR="00441CB2" w:rsidRPr="00306686">
        <w:rPr>
          <w:rFonts w:hint="eastAsia"/>
          <w:lang w:val="en-US" w:eastAsia="zh-CN"/>
        </w:rPr>
        <w:t>第</w:t>
      </w:r>
      <w:r w:rsidR="00441CB2">
        <w:rPr>
          <w:b/>
          <w:bCs/>
          <w:lang w:val="en-US" w:eastAsia="zh-CN"/>
        </w:rPr>
        <w:t>21</w:t>
      </w:r>
      <w:r w:rsidR="00441CB2" w:rsidRPr="00306686">
        <w:rPr>
          <w:rFonts w:hint="eastAsia"/>
          <w:lang w:val="en-US" w:eastAsia="zh-CN"/>
        </w:rPr>
        <w:t>条</w:t>
      </w:r>
      <w:r w:rsidR="00C62D53">
        <w:rPr>
          <w:rFonts w:hint="eastAsia"/>
          <w:lang w:val="en-US" w:eastAsia="zh-CN"/>
        </w:rPr>
        <w:t>表</w:t>
      </w:r>
      <w:r w:rsidR="00C62D53" w:rsidRPr="00C62D53">
        <w:rPr>
          <w:rFonts w:hint="eastAsia"/>
          <w:b/>
          <w:bCs/>
          <w:lang w:val="en-US" w:eastAsia="zh-CN"/>
        </w:rPr>
        <w:t>2</w:t>
      </w:r>
      <w:r w:rsidR="00C62D53" w:rsidRPr="00C62D53">
        <w:rPr>
          <w:b/>
          <w:bCs/>
          <w:lang w:val="en-US" w:eastAsia="zh-CN"/>
        </w:rPr>
        <w:t>1-4</w:t>
      </w:r>
      <w:r w:rsidR="00441CB2" w:rsidRPr="00306686">
        <w:rPr>
          <w:rFonts w:hint="eastAsia"/>
          <w:lang w:val="en-US" w:eastAsia="zh-CN"/>
        </w:rPr>
        <w:t>中</w:t>
      </w:r>
      <w:r w:rsidR="00441CB2">
        <w:rPr>
          <w:rFonts w:hint="eastAsia"/>
          <w:lang w:val="en-US" w:eastAsia="zh-CN"/>
        </w:rPr>
        <w:t>纳入</w:t>
      </w:r>
      <w:r w:rsidR="00441CB2" w:rsidRPr="00441CB2">
        <w:rPr>
          <w:rFonts w:hint="eastAsia"/>
          <w:lang w:eastAsia="zh-CN"/>
        </w:rPr>
        <w:t>卫星间</w:t>
      </w:r>
      <w:r w:rsidR="00441CB2">
        <w:rPr>
          <w:rFonts w:hint="eastAsia"/>
          <w:lang w:eastAsia="zh-CN"/>
        </w:rPr>
        <w:t>业务</w:t>
      </w:r>
      <w:r w:rsidR="00441CB2" w:rsidRPr="00441CB2">
        <w:rPr>
          <w:rFonts w:hint="eastAsia"/>
          <w:lang w:eastAsia="zh-CN"/>
        </w:rPr>
        <w:t>，以确保</w:t>
      </w:r>
      <w:proofErr w:type="spellStart"/>
      <w:r w:rsidR="00441CB2">
        <w:rPr>
          <w:rFonts w:hint="eastAsia"/>
          <w:lang w:eastAsia="zh-CN"/>
        </w:rPr>
        <w:t>pfd</w:t>
      </w:r>
      <w:proofErr w:type="spellEnd"/>
      <w:r w:rsidR="00441CB2">
        <w:rPr>
          <w:rFonts w:hint="eastAsia"/>
          <w:lang w:eastAsia="zh-CN"/>
        </w:rPr>
        <w:t>限值，以保护既</w:t>
      </w:r>
      <w:r w:rsidR="00441CB2" w:rsidRPr="00441CB2">
        <w:rPr>
          <w:rFonts w:hint="eastAsia"/>
          <w:lang w:eastAsia="zh-CN"/>
        </w:rPr>
        <w:t>适用于</w:t>
      </w:r>
      <w:r w:rsidR="00441CB2" w:rsidRPr="00441CB2">
        <w:rPr>
          <w:rFonts w:hint="eastAsia"/>
          <w:lang w:eastAsia="zh-CN"/>
        </w:rPr>
        <w:t>FSS</w:t>
      </w:r>
      <w:r w:rsidR="00441CB2">
        <w:rPr>
          <w:rFonts w:hint="eastAsia"/>
          <w:lang w:eastAsia="zh-CN"/>
        </w:rPr>
        <w:t>（</w:t>
      </w:r>
      <w:r w:rsidR="00441CB2" w:rsidRPr="00441CB2">
        <w:rPr>
          <w:rFonts w:hint="eastAsia"/>
          <w:lang w:eastAsia="zh-CN"/>
        </w:rPr>
        <w:t>空</w:t>
      </w:r>
      <w:r w:rsidR="00441CB2">
        <w:rPr>
          <w:rFonts w:hint="eastAsia"/>
          <w:lang w:eastAsia="zh-CN"/>
        </w:rPr>
        <w:t>对</w:t>
      </w:r>
      <w:r w:rsidR="00441CB2" w:rsidRPr="00441CB2">
        <w:rPr>
          <w:rFonts w:hint="eastAsia"/>
          <w:lang w:eastAsia="zh-CN"/>
        </w:rPr>
        <w:t>地</w:t>
      </w:r>
      <w:r w:rsidR="00441CB2">
        <w:rPr>
          <w:rFonts w:hint="eastAsia"/>
          <w:lang w:eastAsia="zh-CN"/>
        </w:rPr>
        <w:t>）也适用于</w:t>
      </w:r>
      <w:r w:rsidR="00441CB2" w:rsidRPr="00441CB2">
        <w:rPr>
          <w:rFonts w:hint="eastAsia"/>
          <w:lang w:eastAsia="zh-CN"/>
        </w:rPr>
        <w:t>ISS</w:t>
      </w:r>
      <w:r w:rsidR="00441CB2">
        <w:rPr>
          <w:rFonts w:hint="eastAsia"/>
          <w:lang w:eastAsia="zh-CN"/>
        </w:rPr>
        <w:t>的</w:t>
      </w:r>
      <w:r w:rsidR="00441CB2" w:rsidRPr="00441CB2">
        <w:rPr>
          <w:rFonts w:hint="eastAsia"/>
          <w:lang w:eastAsia="zh-CN"/>
        </w:rPr>
        <w:t>地面</w:t>
      </w:r>
      <w:r w:rsidR="00441CB2">
        <w:rPr>
          <w:rFonts w:hint="eastAsia"/>
          <w:lang w:eastAsia="zh-CN"/>
        </w:rPr>
        <w:t>业务</w:t>
      </w:r>
      <w:r w:rsidR="00441CB2" w:rsidRPr="00441CB2">
        <w:rPr>
          <w:rFonts w:hint="eastAsia"/>
          <w:lang w:eastAsia="zh-CN"/>
        </w:rPr>
        <w:t>。</w:t>
      </w:r>
      <w:r w:rsidR="00441CB2" w:rsidRPr="00441CB2">
        <w:rPr>
          <w:rFonts w:hint="eastAsia"/>
          <w:lang w:eastAsia="zh-CN"/>
        </w:rPr>
        <w:t>4A</w:t>
      </w:r>
      <w:r w:rsidR="00441CB2" w:rsidRPr="00441CB2">
        <w:rPr>
          <w:rFonts w:hint="eastAsia"/>
          <w:lang w:eastAsia="zh-CN"/>
        </w:rPr>
        <w:t>工作组</w:t>
      </w:r>
      <w:r w:rsidR="00441CB2">
        <w:rPr>
          <w:rFonts w:hint="eastAsia"/>
          <w:lang w:eastAsia="zh-CN"/>
        </w:rPr>
        <w:t>（</w:t>
      </w:r>
      <w:r w:rsidR="00441CB2">
        <w:rPr>
          <w:rFonts w:hint="eastAsia"/>
          <w:lang w:eastAsia="zh-CN"/>
        </w:rPr>
        <w:t>W</w:t>
      </w:r>
      <w:r w:rsidR="00441CB2">
        <w:rPr>
          <w:lang w:eastAsia="zh-CN"/>
        </w:rPr>
        <w:t>P</w:t>
      </w:r>
      <w:r w:rsidR="00441CB2">
        <w:rPr>
          <w:rFonts w:hint="eastAsia"/>
          <w:lang w:eastAsia="zh-CN"/>
        </w:rPr>
        <w:t>）</w:t>
      </w:r>
      <w:r w:rsidR="00441CB2" w:rsidRPr="00441CB2">
        <w:rPr>
          <w:rFonts w:hint="eastAsia"/>
          <w:lang w:eastAsia="zh-CN"/>
        </w:rPr>
        <w:t>的研究表明，</w:t>
      </w:r>
      <w:r w:rsidR="00441CB2" w:rsidRPr="00441CB2">
        <w:rPr>
          <w:rFonts w:hint="eastAsia"/>
          <w:lang w:eastAsia="zh-CN"/>
        </w:rPr>
        <w:t>27.5-29.5 GHz</w:t>
      </w:r>
      <w:r w:rsidR="00441CB2" w:rsidRPr="00441CB2">
        <w:rPr>
          <w:rFonts w:hint="eastAsia"/>
          <w:lang w:eastAsia="zh-CN"/>
        </w:rPr>
        <w:t>以上和以下频段</w:t>
      </w:r>
      <w:r w:rsidR="00441CB2">
        <w:rPr>
          <w:rFonts w:hint="eastAsia"/>
          <w:lang w:eastAsia="zh-CN"/>
        </w:rPr>
        <w:t>中</w:t>
      </w:r>
      <w:r w:rsidR="00441CB2" w:rsidRPr="00441CB2">
        <w:rPr>
          <w:rFonts w:hint="eastAsia"/>
          <w:lang w:eastAsia="zh-CN"/>
        </w:rPr>
        <w:t>的</w:t>
      </w:r>
      <w:proofErr w:type="spellStart"/>
      <w:r w:rsidR="00441CB2" w:rsidRPr="00441CB2">
        <w:rPr>
          <w:rFonts w:hint="eastAsia"/>
          <w:lang w:eastAsia="zh-CN"/>
        </w:rPr>
        <w:t>pfd</w:t>
      </w:r>
      <w:proofErr w:type="spellEnd"/>
      <w:r w:rsidR="00441CB2">
        <w:rPr>
          <w:rFonts w:hint="eastAsia"/>
          <w:lang w:eastAsia="zh-CN"/>
        </w:rPr>
        <w:t>限值</w:t>
      </w:r>
      <w:r w:rsidR="00441CB2" w:rsidRPr="00441CB2">
        <w:rPr>
          <w:rFonts w:hint="eastAsia"/>
          <w:lang w:eastAsia="zh-CN"/>
        </w:rPr>
        <w:t>也将保护该频段</w:t>
      </w:r>
      <w:r w:rsidR="00441CB2">
        <w:rPr>
          <w:rFonts w:hint="eastAsia"/>
          <w:lang w:eastAsia="zh-CN"/>
        </w:rPr>
        <w:t>中</w:t>
      </w:r>
      <w:r w:rsidR="00441CB2" w:rsidRPr="00441CB2">
        <w:rPr>
          <w:rFonts w:hint="eastAsia"/>
          <w:lang w:eastAsia="zh-CN"/>
        </w:rPr>
        <w:t>的地面</w:t>
      </w:r>
      <w:r w:rsidR="00441CB2">
        <w:rPr>
          <w:rFonts w:hint="eastAsia"/>
          <w:lang w:eastAsia="zh-CN"/>
        </w:rPr>
        <w:t>业务</w:t>
      </w:r>
      <w:r w:rsidR="00441CB2" w:rsidRPr="00441CB2">
        <w:rPr>
          <w:rFonts w:hint="eastAsia"/>
          <w:lang w:eastAsia="zh-CN"/>
        </w:rPr>
        <w:t>。不需要更严格的掩</w:t>
      </w:r>
      <w:r w:rsidR="00C62D53">
        <w:rPr>
          <w:rFonts w:hint="eastAsia"/>
          <w:lang w:eastAsia="zh-CN"/>
        </w:rPr>
        <w:t>膜</w:t>
      </w:r>
      <w:r w:rsidR="00441CB2" w:rsidRPr="00441CB2">
        <w:rPr>
          <w:rFonts w:hint="eastAsia"/>
          <w:lang w:eastAsia="zh-CN"/>
        </w:rPr>
        <w:t>，</w:t>
      </w:r>
      <w:r w:rsidR="00441CB2">
        <w:rPr>
          <w:rFonts w:hint="eastAsia"/>
          <w:lang w:eastAsia="zh-CN"/>
        </w:rPr>
        <w:t>这</w:t>
      </w:r>
      <w:r w:rsidR="00441CB2" w:rsidRPr="00441CB2">
        <w:rPr>
          <w:rFonts w:hint="eastAsia"/>
          <w:lang w:eastAsia="zh-CN"/>
        </w:rPr>
        <w:t>也不合理。</w:t>
      </w:r>
    </w:p>
    <w:p w14:paraId="0E89626D" w14:textId="77777777" w:rsidR="00F77603" w:rsidRDefault="00F77603" w:rsidP="001E3092">
      <w:pPr>
        <w:pStyle w:val="AppendixNo"/>
        <w:spacing w:before="0"/>
        <w:rPr>
          <w:lang w:eastAsia="zh-CN"/>
        </w:rPr>
      </w:pPr>
      <w:bookmarkStart w:id="99" w:name="_Toc42803549"/>
      <w:bookmarkStart w:id="100"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99"/>
      <w:bookmarkEnd w:id="100"/>
    </w:p>
    <w:p w14:paraId="4791B3DB" w14:textId="77777777" w:rsidR="00F77603" w:rsidRDefault="00F77603" w:rsidP="002E1E41">
      <w:pPr>
        <w:pStyle w:val="Appendixtitle"/>
        <w:rPr>
          <w:lang w:eastAsia="zh-CN"/>
        </w:rPr>
      </w:pPr>
      <w:bookmarkStart w:id="101" w:name="_Toc330994401"/>
      <w:bookmarkStart w:id="102" w:name="_Toc330995592"/>
      <w:bookmarkStart w:id="103" w:name="_Toc458503217"/>
      <w:bookmarkStart w:id="104" w:name="_Toc42803550"/>
      <w:bookmarkStart w:id="105"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01"/>
      <w:bookmarkEnd w:id="102"/>
      <w:bookmarkEnd w:id="103"/>
      <w:bookmarkEnd w:id="104"/>
      <w:bookmarkEnd w:id="105"/>
    </w:p>
    <w:p w14:paraId="3BADC49B" w14:textId="77777777" w:rsidR="00F77603" w:rsidRPr="005A16E8" w:rsidRDefault="00F77603" w:rsidP="002E1E41">
      <w:pPr>
        <w:pStyle w:val="AnnexNo"/>
        <w:rPr>
          <w:lang w:eastAsia="zh-CN"/>
        </w:rPr>
      </w:pPr>
      <w:bookmarkStart w:id="106" w:name="_Toc42803553"/>
      <w:bookmarkStart w:id="107" w:name="_Toc42850222"/>
      <w:r w:rsidRPr="00584FF6">
        <w:rPr>
          <w:rFonts w:hint="eastAsia"/>
          <w:lang w:eastAsia="zh-CN"/>
        </w:rPr>
        <w:t>附件</w:t>
      </w:r>
      <w:r w:rsidRPr="005A16E8">
        <w:rPr>
          <w:rFonts w:hint="eastAsia"/>
          <w:lang w:eastAsia="zh-CN"/>
        </w:rPr>
        <w:t>2</w:t>
      </w:r>
      <w:bookmarkEnd w:id="106"/>
      <w:bookmarkEnd w:id="107"/>
    </w:p>
    <w:p w14:paraId="145C454E" w14:textId="77777777" w:rsidR="00F77603" w:rsidRDefault="00F77603" w:rsidP="002E1E41">
      <w:pPr>
        <w:pStyle w:val="Annextitle"/>
        <w:rPr>
          <w:b w:val="0"/>
          <w:bCs/>
          <w:sz w:val="16"/>
          <w:szCs w:val="16"/>
          <w:lang w:eastAsia="zh-CN"/>
        </w:rPr>
      </w:pPr>
      <w:bookmarkStart w:id="108" w:name="_Toc458503221"/>
      <w:bookmarkStart w:id="109" w:name="_Toc42803554"/>
      <w:bookmarkStart w:id="110"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3"/>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08"/>
      <w:bookmarkEnd w:id="109"/>
      <w:bookmarkEnd w:id="110"/>
    </w:p>
    <w:p w14:paraId="2A428F42" w14:textId="262FFC44" w:rsidR="002618DA" w:rsidRPr="002618DA" w:rsidRDefault="002618DA" w:rsidP="002618DA">
      <w:pPr>
        <w:pStyle w:val="Headingb"/>
        <w:rPr>
          <w:lang w:eastAsia="zh-CN"/>
        </w:rPr>
      </w:pPr>
      <w:r w:rsidRPr="002618DA">
        <w:rPr>
          <w:rFonts w:ascii="SimSun" w:hAnsi="SimSun" w:cs="SimSun" w:hint="eastAsia"/>
          <w:lang w:eastAsia="zh-CN"/>
        </w:rPr>
        <w:t>表</w:t>
      </w:r>
      <w:r w:rsidRPr="002618DA">
        <w:rPr>
          <w:rFonts w:ascii="Times New Roman Bold" w:eastAsia="Times New Roman" w:hAnsi="Times New Roman Bold" w:cs="Times New Roman Bold"/>
          <w:lang w:eastAsia="zh-CN"/>
        </w:rPr>
        <w:t>A</w:t>
      </w:r>
      <w:r w:rsidRPr="002618DA">
        <w:rPr>
          <w:rFonts w:ascii="SimSun" w:hAnsi="SimSun" w:cs="SimSun" w:hint="eastAsia"/>
          <w:lang w:eastAsia="zh-CN"/>
        </w:rPr>
        <w:t>、</w:t>
      </w:r>
      <w:r w:rsidRPr="002618DA">
        <w:rPr>
          <w:rFonts w:ascii="Times New Roman Bold" w:eastAsia="Times New Roman" w:hAnsi="Times New Roman Bold" w:cs="Times New Roman Bold"/>
          <w:lang w:eastAsia="zh-CN"/>
        </w:rPr>
        <w:t>B</w:t>
      </w:r>
      <w:r w:rsidRPr="002618DA">
        <w:rPr>
          <w:rFonts w:ascii="SimSun" w:hAnsi="SimSun" w:cs="SimSun" w:hint="eastAsia"/>
          <w:lang w:eastAsia="zh-CN"/>
        </w:rPr>
        <w:t>、</w:t>
      </w:r>
      <w:r w:rsidRPr="002618DA">
        <w:rPr>
          <w:rFonts w:ascii="Times New Roman Bold" w:eastAsia="Times New Roman" w:hAnsi="Times New Roman Bold" w:cs="Times New Roman Bold"/>
          <w:lang w:eastAsia="zh-CN"/>
        </w:rPr>
        <w:t>C</w:t>
      </w:r>
      <w:r w:rsidRPr="002618DA">
        <w:rPr>
          <w:rFonts w:ascii="SimSun" w:hAnsi="SimSun" w:cs="SimSun" w:hint="eastAsia"/>
          <w:lang w:eastAsia="zh-CN"/>
        </w:rPr>
        <w:t>和</w:t>
      </w:r>
      <w:r w:rsidRPr="002618DA">
        <w:rPr>
          <w:rFonts w:ascii="Times New Roman Bold" w:eastAsia="Times New Roman" w:hAnsi="Times New Roman Bold" w:cs="Times New Roman Bold"/>
          <w:lang w:eastAsia="zh-CN"/>
        </w:rPr>
        <w:t>D</w:t>
      </w:r>
      <w:r w:rsidRPr="002618DA">
        <w:rPr>
          <w:rFonts w:ascii="SimSun" w:hAnsi="SimSun" w:cs="SimSun" w:hint="eastAsia"/>
          <w:lang w:eastAsia="zh-CN"/>
        </w:rPr>
        <w:t>的脚注</w:t>
      </w:r>
    </w:p>
    <w:p w14:paraId="32DB7064" w14:textId="77777777" w:rsidR="0037754B" w:rsidRDefault="0037754B">
      <w:pPr>
        <w:rPr>
          <w:lang w:eastAsia="zh-CN"/>
        </w:rPr>
        <w:sectPr w:rsidR="0037754B">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16566CA4" w14:textId="77777777" w:rsidR="0037754B" w:rsidRDefault="00F77603">
      <w:pPr>
        <w:pStyle w:val="Proposal"/>
      </w:pPr>
      <w:r>
        <w:lastRenderedPageBreak/>
        <w:t>MOD</w:t>
      </w:r>
      <w:r>
        <w:tab/>
        <w:t>IAP/44A17/9</w:t>
      </w:r>
      <w:r>
        <w:rPr>
          <w:vanish/>
          <w:color w:val="7F7F7F" w:themeColor="text1" w:themeTint="80"/>
          <w:vertAlign w:val="superscript"/>
        </w:rPr>
        <w:t>#1899</w:t>
      </w:r>
    </w:p>
    <w:p w14:paraId="0C9287B4" w14:textId="77777777" w:rsidR="00F77603" w:rsidRPr="000D119B" w:rsidRDefault="00F77603" w:rsidP="00E21E6C">
      <w:pPr>
        <w:pStyle w:val="TableNo"/>
        <w:rPr>
          <w:lang w:eastAsia="zh-CN"/>
          <w:rPrChange w:id="111" w:author="1.17 Chairman" w:date="2022-05-18T11:18:00Z">
            <w:rPr>
              <w:b/>
              <w:bCs/>
              <w:sz w:val="14"/>
              <w:szCs w:val="14"/>
              <w:highlight w:val="yellow"/>
            </w:rPr>
          </w:rPrChange>
        </w:rPr>
      </w:pPr>
      <w:r w:rsidRPr="000D119B">
        <w:rPr>
          <w:rFonts w:hint="eastAsia"/>
          <w:lang w:eastAsia="zh-CN"/>
        </w:rPr>
        <w:t>表</w:t>
      </w:r>
      <w:r w:rsidRPr="000D119B">
        <w:rPr>
          <w:rFonts w:hint="eastAsia"/>
          <w:lang w:eastAsia="zh-CN"/>
        </w:rPr>
        <w:t>A</w:t>
      </w:r>
    </w:p>
    <w:p w14:paraId="6C6CB9BD" w14:textId="41DCE394" w:rsidR="00F77603" w:rsidRPr="000D119B" w:rsidRDefault="00F77603" w:rsidP="00E21E6C">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112" w:author="Turnbull, Karen" w:date="2022-10-21T10:32:00Z">
        <w:r w:rsidR="005C5539" w:rsidRPr="006545EA" w:rsidDel="00A54BFD">
          <w:rPr>
            <w:rFonts w:ascii="Times New Roman"/>
            <w:b w:val="0"/>
            <w:bCs/>
            <w:color w:val="000000"/>
            <w:sz w:val="16"/>
            <w:lang w:eastAsia="zh-CN"/>
          </w:rPr>
          <w:delText>19</w:delText>
        </w:r>
      </w:del>
      <w:ins w:id="113" w:author="Turnbull, Karen" w:date="2022-10-21T10:32:00Z">
        <w:r w:rsidR="005C5539" w:rsidRPr="006545EA">
          <w:rPr>
            <w:rFonts w:ascii="Times New Roman"/>
            <w:b w:val="0"/>
            <w:bCs/>
            <w:color w:val="000000"/>
            <w:sz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1E1A76" w:rsidRPr="000D119B" w14:paraId="72A96010" w14:textId="77777777" w:rsidTr="009B4C3F">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221E6E17" w14:textId="77777777" w:rsidR="00F77603" w:rsidRPr="009B4C3F" w:rsidRDefault="00F77603" w:rsidP="00D254C6">
            <w:pPr>
              <w:jc w:val="center"/>
              <w:rPr>
                <w:rFonts w:asciiTheme="majorBidi" w:hAnsiTheme="majorBidi" w:cstheme="majorBidi"/>
                <w:b/>
                <w:bCs/>
                <w:sz w:val="16"/>
                <w:szCs w:val="16"/>
                <w:rPrChange w:id="114"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04722786" w14:textId="77777777" w:rsidR="00F77603" w:rsidRPr="009B4C3F" w:rsidRDefault="00F77603" w:rsidP="00D254C6">
            <w:pPr>
              <w:jc w:val="center"/>
              <w:rPr>
                <w:rFonts w:asciiTheme="majorBidi" w:hAnsiTheme="majorBidi" w:cstheme="majorBidi"/>
                <w:b/>
                <w:bCs/>
                <w:i/>
                <w:iCs/>
                <w:sz w:val="16"/>
                <w:szCs w:val="16"/>
                <w:lang w:eastAsia="zh-CN"/>
                <w:rPrChange w:id="115"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2A62F7E1" w14:textId="77777777" w:rsidR="00F77603" w:rsidRPr="009B4C3F" w:rsidRDefault="00F77603" w:rsidP="00D254C6">
            <w:pPr>
              <w:spacing w:before="40" w:after="40"/>
              <w:jc w:val="center"/>
              <w:rPr>
                <w:rFonts w:asciiTheme="majorBidi" w:hAnsiTheme="majorBidi" w:cstheme="majorBidi"/>
                <w:b/>
                <w:bCs/>
                <w:sz w:val="16"/>
                <w:szCs w:val="16"/>
                <w:lang w:eastAsia="zh-CN"/>
                <w:rPrChange w:id="11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31CC2F0F" w14:textId="77777777" w:rsidR="00F77603" w:rsidRPr="009B4C3F" w:rsidRDefault="00F77603" w:rsidP="00D254C6">
            <w:pPr>
              <w:spacing w:before="0" w:after="40" w:line="160" w:lineRule="exact"/>
              <w:jc w:val="center"/>
              <w:rPr>
                <w:rFonts w:asciiTheme="majorBidi" w:hAnsiTheme="majorBidi" w:cstheme="majorBidi"/>
                <w:b/>
                <w:bCs/>
                <w:sz w:val="16"/>
                <w:szCs w:val="16"/>
                <w:lang w:eastAsia="zh-CN"/>
                <w:rPrChange w:id="11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01360E65" w14:textId="77777777" w:rsidR="00F77603" w:rsidRPr="009B4C3F" w:rsidRDefault="00F77603" w:rsidP="00D254C6">
            <w:pPr>
              <w:spacing w:before="0" w:after="40" w:line="160" w:lineRule="exact"/>
              <w:jc w:val="center"/>
              <w:rPr>
                <w:rFonts w:asciiTheme="majorBidi" w:hAnsiTheme="majorBidi" w:cstheme="majorBidi"/>
                <w:b/>
                <w:bCs/>
                <w:sz w:val="16"/>
                <w:szCs w:val="16"/>
                <w:lang w:eastAsia="zh-CN"/>
                <w:rPrChange w:id="11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11D2F829" w14:textId="77777777" w:rsidR="00F77603" w:rsidRPr="009B4C3F" w:rsidRDefault="00F77603" w:rsidP="00D254C6">
            <w:pPr>
              <w:spacing w:before="0" w:after="40" w:line="160" w:lineRule="exact"/>
              <w:jc w:val="center"/>
              <w:rPr>
                <w:rFonts w:asciiTheme="majorBidi" w:hAnsiTheme="majorBidi" w:cstheme="majorBidi"/>
                <w:b/>
                <w:bCs/>
                <w:sz w:val="16"/>
                <w:szCs w:val="16"/>
                <w:lang w:eastAsia="zh-CN"/>
                <w:rPrChange w:id="11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6586EA9A" w14:textId="77777777" w:rsidR="00F77603" w:rsidRPr="009B4C3F" w:rsidRDefault="00F77603" w:rsidP="00D254C6">
            <w:pPr>
              <w:spacing w:before="0" w:after="40"/>
              <w:jc w:val="center"/>
              <w:rPr>
                <w:rFonts w:asciiTheme="majorBidi" w:hAnsiTheme="majorBidi" w:cstheme="majorBidi"/>
                <w:b/>
                <w:bCs/>
                <w:sz w:val="16"/>
                <w:szCs w:val="16"/>
                <w:lang w:eastAsia="zh-CN"/>
                <w:rPrChange w:id="12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03E2F3A6" w14:textId="77777777" w:rsidR="00F77603" w:rsidRPr="009B4C3F" w:rsidRDefault="00F77603" w:rsidP="00D254C6">
            <w:pPr>
              <w:spacing w:before="0" w:after="40"/>
              <w:jc w:val="center"/>
              <w:rPr>
                <w:rFonts w:asciiTheme="majorBidi" w:hAnsiTheme="majorBidi" w:cstheme="majorBidi"/>
                <w:b/>
                <w:bCs/>
                <w:sz w:val="16"/>
                <w:szCs w:val="16"/>
                <w:lang w:eastAsia="zh-CN"/>
                <w:rPrChange w:id="12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34A9CD12" w14:textId="77777777" w:rsidR="00F77603" w:rsidRPr="009B4C3F" w:rsidRDefault="00F77603" w:rsidP="00D254C6">
            <w:pPr>
              <w:spacing w:before="0" w:after="40"/>
              <w:jc w:val="center"/>
              <w:rPr>
                <w:rFonts w:asciiTheme="majorBidi" w:hAnsiTheme="majorBidi" w:cstheme="majorBidi"/>
                <w:b/>
                <w:bCs/>
                <w:sz w:val="16"/>
                <w:szCs w:val="16"/>
                <w:lang w:eastAsia="zh-CN"/>
                <w:rPrChange w:id="122"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712CF3FE" w14:textId="77777777" w:rsidR="00F77603" w:rsidRPr="009B4C3F" w:rsidRDefault="00F77603" w:rsidP="00D254C6">
            <w:pPr>
              <w:spacing w:before="0" w:line="180" w:lineRule="exact"/>
              <w:jc w:val="center"/>
              <w:rPr>
                <w:rFonts w:asciiTheme="majorBidi" w:hAnsiTheme="majorBidi" w:cstheme="majorBidi"/>
                <w:b/>
                <w:bCs/>
                <w:sz w:val="16"/>
                <w:szCs w:val="16"/>
                <w:lang w:eastAsia="zh-CN"/>
                <w:rPrChange w:id="123"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649949E9" w14:textId="77777777" w:rsidR="00F77603" w:rsidRPr="00971F27" w:rsidRDefault="00F77603" w:rsidP="00D254C6">
            <w:pPr>
              <w:spacing w:before="0" w:after="40"/>
              <w:jc w:val="center"/>
              <w:rPr>
                <w:rFonts w:asciiTheme="majorBidi" w:hAnsiTheme="majorBidi" w:cstheme="majorBidi"/>
                <w:b/>
                <w:bCs/>
                <w:sz w:val="16"/>
                <w:szCs w:val="16"/>
                <w:lang w:eastAsia="zh-CN"/>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67B56C8C" w14:textId="77777777" w:rsidR="00F77603" w:rsidRPr="009B4C3F" w:rsidRDefault="00F77603" w:rsidP="00D254C6">
            <w:pPr>
              <w:spacing w:before="0"/>
              <w:jc w:val="center"/>
              <w:rPr>
                <w:rFonts w:asciiTheme="majorBidi" w:hAnsiTheme="majorBidi" w:cstheme="majorBidi"/>
                <w:b/>
                <w:bCs/>
                <w:sz w:val="16"/>
                <w:szCs w:val="16"/>
                <w:rPrChange w:id="124"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36122F32" w14:textId="77777777" w:rsidR="00F77603" w:rsidRPr="009B4C3F" w:rsidRDefault="00F77603" w:rsidP="00D254C6">
            <w:pPr>
              <w:spacing w:before="0"/>
              <w:jc w:val="center"/>
              <w:rPr>
                <w:rFonts w:asciiTheme="majorBidi" w:hAnsiTheme="majorBidi" w:cstheme="majorBidi"/>
                <w:b/>
                <w:bCs/>
                <w:sz w:val="16"/>
                <w:szCs w:val="16"/>
                <w:rPrChange w:id="12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1E1A76" w:rsidRPr="000D119B" w14:paraId="03C5A2E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66D729EA"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Change w:id="126"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val="en-US" w:eastAsia="zh-CN"/>
              </w:rPr>
              <w:t>A.19.b</w:t>
            </w:r>
          </w:p>
        </w:tc>
        <w:tc>
          <w:tcPr>
            <w:tcW w:w="8625" w:type="dxa"/>
            <w:tcBorders>
              <w:top w:val="single" w:sz="6" w:space="0" w:color="auto"/>
              <w:left w:val="nil"/>
              <w:bottom w:val="single" w:sz="6" w:space="0" w:color="auto"/>
              <w:right w:val="double" w:sz="4" w:space="0" w:color="auto"/>
            </w:tcBorders>
            <w:hideMark/>
          </w:tcPr>
          <w:p w14:paraId="676FE99F" w14:textId="77777777" w:rsidR="00F77603" w:rsidRPr="000D119B" w:rsidRDefault="00F77603" w:rsidP="00D254C6">
            <w:pPr>
              <w:spacing w:before="40" w:after="40"/>
              <w:ind w:left="170"/>
              <w:jc w:val="both"/>
              <w:rPr>
                <w:sz w:val="16"/>
                <w:szCs w:val="16"/>
                <w:lang w:eastAsia="zh-CN"/>
              </w:rPr>
            </w:pPr>
            <w:r w:rsidRPr="000D119B">
              <w:rPr>
                <w:rFonts w:hint="eastAsia"/>
                <w:sz w:val="16"/>
                <w:szCs w:val="16"/>
                <w:lang w:eastAsia="zh-CN"/>
              </w:rPr>
              <w:t>根据第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1.5</w:t>
            </w:r>
            <w:r w:rsidRPr="000D119B">
              <w:rPr>
                <w:rFonts w:hint="eastAsia"/>
                <w:sz w:val="16"/>
                <w:szCs w:val="16"/>
                <w:lang w:eastAsia="zh-CN"/>
              </w:rPr>
              <w:t>做出的承诺，即负责使用该指配的主管部门</w:t>
            </w:r>
            <w:proofErr w:type="gramStart"/>
            <w:r w:rsidRPr="000D119B">
              <w:rPr>
                <w:rFonts w:hint="eastAsia"/>
                <w:sz w:val="16"/>
                <w:szCs w:val="16"/>
                <w:lang w:eastAsia="zh-CN"/>
              </w:rPr>
              <w:t>须实施</w:t>
            </w:r>
            <w:proofErr w:type="gramEnd"/>
            <w:r w:rsidRPr="000D119B">
              <w:rPr>
                <w:rFonts w:hint="eastAsia"/>
                <w:sz w:val="16"/>
                <w:szCs w:val="16"/>
                <w:lang w:eastAsia="zh-CN"/>
              </w:rPr>
              <w:t>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1.4</w:t>
            </w:r>
          </w:p>
          <w:p w14:paraId="4B625D04" w14:textId="77777777" w:rsidR="00F77603" w:rsidRPr="000D119B" w:rsidRDefault="00F77603" w:rsidP="00D254C6">
            <w:pPr>
              <w:spacing w:before="40" w:after="40"/>
              <w:ind w:left="340"/>
              <w:rPr>
                <w:sz w:val="16"/>
                <w:szCs w:val="16"/>
                <w:lang w:eastAsia="zh-CN"/>
                <w:rPrChange w:id="127" w:author="1.17 Chairman" w:date="2022-05-18T11:18:00Z">
                  <w:rPr>
                    <w:sz w:val="12"/>
                    <w:szCs w:val="12"/>
                    <w:highlight w:val="yellow"/>
                  </w:rPr>
                </w:rPrChange>
              </w:rPr>
            </w:pPr>
            <w:r w:rsidRPr="000D119B">
              <w:rPr>
                <w:rFonts w:hint="eastAsia"/>
                <w:sz w:val="16"/>
                <w:szCs w:val="16"/>
                <w:lang w:eastAsia="zh-CN"/>
              </w:rPr>
              <w:t>仅对在</w:t>
            </w:r>
            <w:r w:rsidRPr="000D119B">
              <w:rPr>
                <w:sz w:val="16"/>
                <w:szCs w:val="16"/>
                <w:lang w:eastAsia="zh-CN"/>
              </w:rPr>
              <w:t>19.7-20.2 GHz</w:t>
            </w:r>
            <w:r w:rsidRPr="000D119B">
              <w:rPr>
                <w:rFonts w:hint="eastAsia"/>
                <w:sz w:val="16"/>
                <w:szCs w:val="16"/>
                <w:lang w:eastAsia="zh-CN"/>
              </w:rPr>
              <w:t>和</w:t>
            </w:r>
            <w:r w:rsidRPr="000D119B">
              <w:rPr>
                <w:sz w:val="16"/>
                <w:szCs w:val="16"/>
                <w:lang w:eastAsia="zh-CN"/>
              </w:rPr>
              <w:t>29.5-30.0 GHz</w:t>
            </w:r>
            <w:r w:rsidRPr="000D119B">
              <w:rPr>
                <w:rFonts w:hint="eastAsia"/>
                <w:sz w:val="16"/>
                <w:szCs w:val="16"/>
                <w:lang w:eastAsia="zh-CN"/>
              </w:rPr>
              <w:t>频段内与动中通发射地球站通信的卫星固定业务中操作的对地静止卫星网络有此要求</w:t>
            </w:r>
          </w:p>
        </w:tc>
        <w:tc>
          <w:tcPr>
            <w:tcW w:w="851" w:type="dxa"/>
            <w:tcBorders>
              <w:top w:val="single" w:sz="6" w:space="0" w:color="auto"/>
              <w:left w:val="double" w:sz="4" w:space="0" w:color="auto"/>
              <w:bottom w:val="single" w:sz="6" w:space="0" w:color="auto"/>
              <w:right w:val="single" w:sz="4" w:space="0" w:color="auto"/>
            </w:tcBorders>
            <w:vAlign w:val="center"/>
          </w:tcPr>
          <w:p w14:paraId="17973DA5" w14:textId="77777777" w:rsidR="00F77603" w:rsidRPr="000D119B" w:rsidRDefault="00F77603" w:rsidP="00D254C6">
            <w:pPr>
              <w:spacing w:before="40" w:after="40"/>
              <w:jc w:val="center"/>
              <w:rPr>
                <w:rFonts w:asciiTheme="majorBidi" w:hAnsiTheme="majorBidi" w:cstheme="majorBidi"/>
                <w:b/>
                <w:bCs/>
                <w:sz w:val="16"/>
                <w:szCs w:val="16"/>
                <w:lang w:eastAsia="zh-CN"/>
                <w:rPrChange w:id="128" w:author="1.17 Chairman" w:date="2022-05-18T11:18:00Z">
                  <w:rPr>
                    <w:rFonts w:asciiTheme="majorBidi" w:hAnsiTheme="majorBidi" w:cstheme="majorBidi"/>
                    <w:b/>
                    <w:bCs/>
                    <w:sz w:val="12"/>
                    <w:szCs w:val="12"/>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20249898" w14:textId="77777777" w:rsidR="00F77603" w:rsidRPr="000D119B" w:rsidRDefault="00F77603" w:rsidP="00D254C6">
            <w:pPr>
              <w:spacing w:before="40" w:after="40"/>
              <w:jc w:val="center"/>
              <w:rPr>
                <w:rFonts w:asciiTheme="majorBidi" w:hAnsiTheme="majorBidi" w:cstheme="majorBidi"/>
                <w:b/>
                <w:bCs/>
                <w:sz w:val="16"/>
                <w:szCs w:val="16"/>
                <w:lang w:eastAsia="zh-CN"/>
                <w:rPrChange w:id="129"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6FEB4CB" w14:textId="77777777" w:rsidR="00F77603" w:rsidRPr="000D119B" w:rsidRDefault="00F77603" w:rsidP="00D254C6">
            <w:pPr>
              <w:spacing w:before="40" w:after="40"/>
              <w:jc w:val="center"/>
              <w:rPr>
                <w:rFonts w:asciiTheme="majorBidi" w:hAnsiTheme="majorBidi" w:cstheme="majorBidi"/>
                <w:b/>
                <w:bCs/>
                <w:sz w:val="16"/>
                <w:szCs w:val="16"/>
                <w:lang w:eastAsia="zh-CN"/>
                <w:rPrChange w:id="13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646AA4B6" w14:textId="77777777" w:rsidR="00F77603" w:rsidRPr="000D119B" w:rsidRDefault="00F77603" w:rsidP="00D254C6">
            <w:pPr>
              <w:spacing w:before="40" w:after="40"/>
              <w:jc w:val="center"/>
              <w:rPr>
                <w:rFonts w:asciiTheme="majorBidi" w:hAnsiTheme="majorBidi" w:cstheme="majorBidi"/>
                <w:b/>
                <w:bCs/>
                <w:sz w:val="16"/>
                <w:szCs w:val="16"/>
                <w:rPrChange w:id="131"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32"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6A3DD991" w14:textId="77777777" w:rsidR="00F77603" w:rsidRPr="000D119B" w:rsidRDefault="00F77603" w:rsidP="00D254C6">
            <w:pPr>
              <w:spacing w:before="40" w:after="40"/>
              <w:jc w:val="center"/>
              <w:rPr>
                <w:rFonts w:asciiTheme="majorBidi" w:hAnsiTheme="majorBidi" w:cstheme="majorBidi"/>
                <w:b/>
                <w:bCs/>
                <w:sz w:val="16"/>
                <w:szCs w:val="16"/>
                <w:rPrChange w:id="133"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1D08EC1" w14:textId="77777777" w:rsidR="00F77603" w:rsidRPr="000D119B" w:rsidRDefault="00F77603" w:rsidP="00D254C6">
            <w:pPr>
              <w:spacing w:before="40" w:after="40"/>
              <w:jc w:val="center"/>
              <w:rPr>
                <w:rFonts w:asciiTheme="majorBidi" w:hAnsiTheme="majorBidi" w:cstheme="majorBidi"/>
                <w:b/>
                <w:bCs/>
                <w:sz w:val="16"/>
                <w:szCs w:val="16"/>
                <w:rPrChange w:id="13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19015E5A" w14:textId="77777777" w:rsidR="00F77603" w:rsidRPr="000D119B" w:rsidRDefault="00F77603" w:rsidP="00D254C6">
            <w:pPr>
              <w:spacing w:before="40" w:after="40"/>
              <w:jc w:val="center"/>
              <w:rPr>
                <w:rFonts w:asciiTheme="majorBidi" w:hAnsiTheme="majorBidi" w:cstheme="majorBidi"/>
                <w:b/>
                <w:bCs/>
                <w:sz w:val="16"/>
                <w:szCs w:val="16"/>
                <w:rPrChange w:id="13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648D6D2C" w14:textId="77777777" w:rsidR="00F77603" w:rsidRPr="000D119B" w:rsidRDefault="00F77603" w:rsidP="00D254C6">
            <w:pPr>
              <w:spacing w:before="40" w:after="40"/>
              <w:jc w:val="center"/>
              <w:rPr>
                <w:rFonts w:asciiTheme="majorBidi" w:hAnsiTheme="majorBidi" w:cstheme="majorBidi"/>
                <w:b/>
                <w:bCs/>
                <w:sz w:val="16"/>
                <w:szCs w:val="16"/>
                <w:rPrChange w:id="13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20A21FF5" w14:textId="77777777" w:rsidR="00F77603" w:rsidRPr="000D119B" w:rsidRDefault="00F77603" w:rsidP="00D254C6">
            <w:pPr>
              <w:spacing w:before="40" w:after="40"/>
              <w:jc w:val="center"/>
              <w:rPr>
                <w:rFonts w:asciiTheme="majorBidi" w:hAnsiTheme="majorBidi" w:cstheme="majorBidi"/>
                <w:b/>
                <w:bCs/>
                <w:sz w:val="16"/>
                <w:szCs w:val="16"/>
                <w:rPrChange w:id="13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6B0ADDC"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Change w:id="138"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eastAsia="zh-CN"/>
                <w:rPrChange w:id="139" w:author="1.17 Chairman" w:date="2022-05-18T11:18:00Z">
                  <w:rPr>
                    <w:rFonts w:asciiTheme="majorBidi" w:hAnsiTheme="majorBidi" w:cstheme="majorBidi"/>
                    <w:sz w:val="12"/>
                    <w:szCs w:val="12"/>
                    <w:highlight w:val="yellow"/>
                    <w:lang w:eastAsia="zh-CN"/>
                  </w:rPr>
                </w:rPrChange>
              </w:rPr>
              <w:t>A.19.b</w:t>
            </w:r>
          </w:p>
        </w:tc>
        <w:tc>
          <w:tcPr>
            <w:tcW w:w="666" w:type="dxa"/>
            <w:tcBorders>
              <w:top w:val="single" w:sz="6" w:space="0" w:color="auto"/>
              <w:left w:val="nil"/>
              <w:bottom w:val="single" w:sz="6" w:space="0" w:color="auto"/>
              <w:right w:val="single" w:sz="6" w:space="0" w:color="auto"/>
            </w:tcBorders>
            <w:vAlign w:val="center"/>
          </w:tcPr>
          <w:p w14:paraId="430A78B5" w14:textId="77777777" w:rsidR="00F77603" w:rsidRPr="000D119B" w:rsidRDefault="00F77603" w:rsidP="00D254C6">
            <w:pPr>
              <w:spacing w:before="40" w:after="40"/>
              <w:jc w:val="center"/>
              <w:rPr>
                <w:rFonts w:asciiTheme="majorBidi" w:hAnsiTheme="majorBidi" w:cstheme="majorBidi"/>
                <w:b/>
                <w:bCs/>
                <w:sz w:val="16"/>
                <w:szCs w:val="16"/>
                <w:rPrChange w:id="140" w:author="1.17 Chairman" w:date="2022-05-18T11:18:00Z">
                  <w:rPr>
                    <w:rFonts w:asciiTheme="majorBidi" w:hAnsiTheme="majorBidi" w:cstheme="majorBidi"/>
                    <w:b/>
                    <w:bCs/>
                    <w:sz w:val="12"/>
                    <w:szCs w:val="12"/>
                    <w:highlight w:val="yellow"/>
                  </w:rPr>
                </w:rPrChange>
              </w:rPr>
            </w:pPr>
          </w:p>
        </w:tc>
      </w:tr>
      <w:tr w:rsidR="001E1A76" w:rsidRPr="000D119B" w14:paraId="641B23D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0074804"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41"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A.20</w:t>
            </w:r>
          </w:p>
        </w:tc>
        <w:tc>
          <w:tcPr>
            <w:tcW w:w="8625" w:type="dxa"/>
            <w:tcBorders>
              <w:top w:val="single" w:sz="6" w:space="0" w:color="auto"/>
              <w:left w:val="nil"/>
              <w:bottom w:val="single" w:sz="6" w:space="0" w:color="auto"/>
              <w:right w:val="double" w:sz="4" w:space="0" w:color="auto"/>
            </w:tcBorders>
            <w:hideMark/>
          </w:tcPr>
          <w:p w14:paraId="4262A1F6"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4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1.1.</w:t>
            </w:r>
            <w:r w:rsidRPr="000D119B">
              <w:rPr>
                <w:rFonts w:asciiTheme="majorBidi" w:hAnsiTheme="majorBidi" w:cstheme="majorBidi" w:hint="eastAsia"/>
                <w:b/>
                <w:bCs/>
                <w:sz w:val="16"/>
                <w:szCs w:val="16"/>
                <w:lang w:eastAsia="zh-CN"/>
              </w:rPr>
              <w:t>4</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5CEC3268" w14:textId="77777777" w:rsidR="00F77603" w:rsidRPr="000D119B" w:rsidRDefault="00F77603" w:rsidP="00D254C6">
            <w:pPr>
              <w:spacing w:before="40" w:after="40"/>
              <w:rPr>
                <w:rFonts w:asciiTheme="majorBidi" w:hAnsiTheme="majorBidi" w:cstheme="majorBidi"/>
                <w:b/>
                <w:bCs/>
                <w:sz w:val="16"/>
                <w:szCs w:val="16"/>
                <w:lang w:eastAsia="zh-CN"/>
                <w:rPrChange w:id="14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6C56AA07"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4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145" w:author="1.17 Chairman" w:date="2022-05-18T11:18:00Z">
                  <w:rPr>
                    <w:rFonts w:asciiTheme="majorBidi" w:hAnsiTheme="majorBidi" w:cstheme="majorBidi"/>
                    <w:b/>
                    <w:bCs/>
                    <w:sz w:val="12"/>
                    <w:szCs w:val="12"/>
                    <w:highlight w:val="yellow"/>
                    <w:lang w:eastAsia="zh-CN"/>
                  </w:rPr>
                </w:rPrChange>
              </w:rPr>
              <w:t>A.20</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53C5BE1C" w14:textId="77777777" w:rsidR="00F77603" w:rsidRPr="000D119B" w:rsidRDefault="00F77603" w:rsidP="00D254C6">
            <w:pPr>
              <w:spacing w:before="40" w:after="40"/>
              <w:jc w:val="center"/>
              <w:rPr>
                <w:rFonts w:asciiTheme="majorBidi" w:hAnsiTheme="majorBidi" w:cstheme="majorBidi"/>
                <w:b/>
                <w:bCs/>
                <w:sz w:val="16"/>
                <w:szCs w:val="16"/>
                <w:rPrChange w:id="146"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47" w:author="1.17 Chairman" w:date="2022-05-18T11:18:00Z">
                  <w:rPr>
                    <w:rFonts w:asciiTheme="majorBidi" w:hAnsiTheme="majorBidi" w:cstheme="majorBidi"/>
                    <w:b/>
                    <w:bCs/>
                    <w:sz w:val="12"/>
                    <w:szCs w:val="12"/>
                    <w:highlight w:val="yellow"/>
                  </w:rPr>
                </w:rPrChange>
              </w:rPr>
              <w:t> </w:t>
            </w:r>
          </w:p>
        </w:tc>
      </w:tr>
      <w:tr w:rsidR="001E1A76" w:rsidRPr="000D119B" w14:paraId="5564568A"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03AEFFD"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rPrChange w:id="148" w:author="1.17 Chairman" w:date="2022-05-18T11:18:00Z">
                  <w:rPr>
                    <w:rFonts w:asciiTheme="majorBidi" w:hAnsiTheme="majorBidi" w:cstheme="majorBidi"/>
                    <w:sz w:val="10"/>
                    <w:szCs w:val="10"/>
                    <w:highlight w:val="yellow"/>
                  </w:rPr>
                </w:rPrChange>
              </w:rPr>
            </w:pPr>
            <w:r w:rsidRPr="000D119B">
              <w:rPr>
                <w:sz w:val="16"/>
                <w:szCs w:val="16"/>
                <w:lang w:val="en-US" w:eastAsia="zh-CN"/>
              </w:rPr>
              <w:t>A.20.a</w:t>
            </w:r>
          </w:p>
        </w:tc>
        <w:tc>
          <w:tcPr>
            <w:tcW w:w="8625" w:type="dxa"/>
            <w:tcBorders>
              <w:top w:val="single" w:sz="6" w:space="0" w:color="auto"/>
              <w:left w:val="nil"/>
              <w:bottom w:val="single" w:sz="6" w:space="0" w:color="auto"/>
              <w:right w:val="double" w:sz="4" w:space="0" w:color="auto"/>
            </w:tcBorders>
            <w:hideMark/>
          </w:tcPr>
          <w:p w14:paraId="70155A34" w14:textId="77777777" w:rsidR="00F77603" w:rsidRPr="000D119B" w:rsidRDefault="00F77603" w:rsidP="00D254C6">
            <w:pPr>
              <w:spacing w:before="40" w:after="40"/>
              <w:ind w:left="170"/>
              <w:jc w:val="both"/>
              <w:rPr>
                <w:sz w:val="16"/>
                <w:szCs w:val="16"/>
                <w:lang w:eastAsia="zh-CN"/>
              </w:rPr>
            </w:pPr>
            <w:r w:rsidRPr="000D119B">
              <w:rPr>
                <w:rFonts w:hint="eastAsia"/>
                <w:sz w:val="16"/>
                <w:szCs w:val="16"/>
                <w:lang w:val="en-US" w:eastAsia="zh-CN"/>
              </w:rPr>
              <w:t>承诺</w:t>
            </w:r>
            <w:r w:rsidRPr="00F553B0">
              <w:rPr>
                <w:sz w:val="16"/>
                <w:szCs w:val="16"/>
                <w:lang w:val="en-US" w:eastAsia="zh-CN"/>
              </w:rPr>
              <w:t>ESIM</w:t>
            </w:r>
            <w:r w:rsidRPr="000D119B">
              <w:rPr>
                <w:rFonts w:hint="eastAsia"/>
                <w:sz w:val="16"/>
                <w:szCs w:val="16"/>
                <w:lang w:val="en-US" w:eastAsia="zh-CN"/>
              </w:rPr>
              <w:t>操作符合《无线电规则》及</w:t>
            </w:r>
            <w:r w:rsidRPr="000D119B">
              <w:rPr>
                <w:rFonts w:hint="eastAsia"/>
                <w:sz w:val="16"/>
                <w:szCs w:val="16"/>
                <w:lang w:eastAsia="zh-CN"/>
              </w:rPr>
              <w:t>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p>
          <w:p w14:paraId="7E327DEA" w14:textId="77777777" w:rsidR="00F77603" w:rsidRPr="000D119B" w:rsidRDefault="00F77603" w:rsidP="00D254C6">
            <w:pPr>
              <w:spacing w:before="40" w:after="40"/>
              <w:ind w:left="340"/>
              <w:rPr>
                <w:rFonts w:asciiTheme="majorBidi" w:hAnsiTheme="majorBidi" w:cstheme="majorBidi"/>
                <w:sz w:val="16"/>
                <w:szCs w:val="16"/>
                <w:lang w:eastAsia="zh-CN"/>
                <w:rPrChange w:id="149" w:author="1.17 Chairman" w:date="2022-05-18T11:18:00Z">
                  <w:rPr>
                    <w:rFonts w:asciiTheme="majorBidi" w:hAnsiTheme="majorBidi" w:cstheme="majorBidi"/>
                    <w:sz w:val="10"/>
                    <w:szCs w:val="10"/>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7215805A" w14:textId="77777777" w:rsidR="00F77603" w:rsidRPr="000D119B" w:rsidRDefault="00F77603" w:rsidP="00D254C6">
            <w:pPr>
              <w:spacing w:before="40" w:after="40"/>
              <w:jc w:val="center"/>
              <w:rPr>
                <w:rFonts w:asciiTheme="majorBidi" w:hAnsiTheme="majorBidi" w:cstheme="majorBidi"/>
                <w:sz w:val="16"/>
                <w:szCs w:val="16"/>
                <w:lang w:eastAsia="zh-CN"/>
                <w:rPrChange w:id="150"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DE9F0C2" w14:textId="77777777" w:rsidR="00F77603" w:rsidRPr="000D119B" w:rsidRDefault="00F77603" w:rsidP="00D254C6">
            <w:pPr>
              <w:spacing w:before="40" w:after="40"/>
              <w:jc w:val="center"/>
              <w:rPr>
                <w:rFonts w:asciiTheme="majorBidi" w:hAnsiTheme="majorBidi" w:cstheme="majorBidi"/>
                <w:sz w:val="16"/>
                <w:szCs w:val="16"/>
                <w:lang w:eastAsia="zh-CN"/>
                <w:rPrChange w:id="151"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2C62A40" w14:textId="77777777" w:rsidR="00F77603" w:rsidRPr="000D119B" w:rsidRDefault="00F77603" w:rsidP="00D254C6">
            <w:pPr>
              <w:spacing w:before="40" w:after="40"/>
              <w:jc w:val="center"/>
              <w:rPr>
                <w:rFonts w:asciiTheme="majorBidi" w:hAnsiTheme="majorBidi" w:cstheme="majorBidi"/>
                <w:sz w:val="16"/>
                <w:szCs w:val="16"/>
                <w:lang w:eastAsia="zh-CN"/>
                <w:rPrChange w:id="152"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174FC90C" w14:textId="77777777" w:rsidR="00F77603" w:rsidRPr="000D119B" w:rsidRDefault="00F77603" w:rsidP="00D254C6">
            <w:pPr>
              <w:spacing w:before="40" w:after="40"/>
              <w:jc w:val="center"/>
              <w:rPr>
                <w:rFonts w:asciiTheme="majorBidi" w:hAnsiTheme="majorBidi" w:cstheme="majorBidi"/>
                <w:b/>
                <w:bCs/>
                <w:sz w:val="16"/>
                <w:szCs w:val="16"/>
                <w:rPrChange w:id="153"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54"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6AE08522" w14:textId="77777777" w:rsidR="00F77603" w:rsidRPr="000D119B" w:rsidRDefault="00F77603" w:rsidP="00D254C6">
            <w:pPr>
              <w:spacing w:before="40" w:after="40"/>
              <w:jc w:val="center"/>
              <w:rPr>
                <w:rFonts w:asciiTheme="majorBidi" w:hAnsiTheme="majorBidi" w:cstheme="majorBidi"/>
                <w:b/>
                <w:bCs/>
                <w:sz w:val="16"/>
                <w:szCs w:val="16"/>
                <w:rPrChange w:id="155"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26056E6" w14:textId="77777777" w:rsidR="00F77603" w:rsidRPr="000D119B" w:rsidRDefault="00F77603" w:rsidP="00D254C6">
            <w:pPr>
              <w:spacing w:before="40" w:after="40"/>
              <w:jc w:val="center"/>
              <w:rPr>
                <w:rFonts w:asciiTheme="majorBidi" w:hAnsiTheme="majorBidi" w:cstheme="majorBidi"/>
                <w:b/>
                <w:bCs/>
                <w:sz w:val="16"/>
                <w:szCs w:val="16"/>
                <w:rPrChange w:id="156"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4F27E9D" w14:textId="77777777" w:rsidR="00F77603" w:rsidRPr="000D119B" w:rsidRDefault="00F77603" w:rsidP="00D254C6">
            <w:pPr>
              <w:spacing w:before="40" w:after="40"/>
              <w:jc w:val="center"/>
              <w:rPr>
                <w:rFonts w:asciiTheme="majorBidi" w:hAnsiTheme="majorBidi" w:cstheme="majorBidi"/>
                <w:b/>
                <w:bCs/>
                <w:sz w:val="16"/>
                <w:szCs w:val="16"/>
                <w:rPrChange w:id="157"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65F00455" w14:textId="77777777" w:rsidR="00F77603" w:rsidRPr="000D119B" w:rsidRDefault="00F77603" w:rsidP="00D254C6">
            <w:pPr>
              <w:spacing w:before="40" w:after="40"/>
              <w:jc w:val="center"/>
              <w:rPr>
                <w:rFonts w:asciiTheme="majorBidi" w:hAnsiTheme="majorBidi" w:cstheme="majorBidi"/>
                <w:b/>
                <w:bCs/>
                <w:sz w:val="16"/>
                <w:szCs w:val="16"/>
                <w:rPrChange w:id="158"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43E30CAB" w14:textId="77777777" w:rsidR="00F77603" w:rsidRPr="000D119B" w:rsidRDefault="00F77603" w:rsidP="00D254C6">
            <w:pPr>
              <w:spacing w:before="40" w:after="40"/>
              <w:jc w:val="center"/>
              <w:rPr>
                <w:rFonts w:asciiTheme="majorBidi" w:hAnsiTheme="majorBidi" w:cstheme="majorBidi"/>
                <w:b/>
                <w:bCs/>
                <w:sz w:val="16"/>
                <w:szCs w:val="16"/>
                <w:rPrChange w:id="15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7869C326"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Change w:id="160"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bCs/>
                <w:sz w:val="16"/>
                <w:szCs w:val="16"/>
                <w:lang w:eastAsia="zh-CN"/>
                <w:rPrChange w:id="161" w:author="1.17 Chairman" w:date="2022-05-18T11:18:00Z">
                  <w:rPr>
                    <w:rFonts w:asciiTheme="majorBidi" w:hAnsiTheme="majorBidi" w:cstheme="majorBidi"/>
                    <w:bCs/>
                    <w:sz w:val="12"/>
                    <w:szCs w:val="12"/>
                    <w:highlight w:val="yellow"/>
                    <w:lang w:eastAsia="zh-CN"/>
                  </w:rPr>
                </w:rPrChange>
              </w:rPr>
              <w:t>A.20.a</w:t>
            </w:r>
          </w:p>
        </w:tc>
        <w:tc>
          <w:tcPr>
            <w:tcW w:w="666" w:type="dxa"/>
            <w:tcBorders>
              <w:top w:val="single" w:sz="6" w:space="0" w:color="auto"/>
              <w:left w:val="nil"/>
              <w:bottom w:val="single" w:sz="6" w:space="0" w:color="auto"/>
              <w:right w:val="single" w:sz="6" w:space="0" w:color="auto"/>
            </w:tcBorders>
            <w:vAlign w:val="center"/>
          </w:tcPr>
          <w:p w14:paraId="0C709081" w14:textId="77777777" w:rsidR="00F77603" w:rsidRPr="000D119B" w:rsidRDefault="00F77603" w:rsidP="00D254C6">
            <w:pPr>
              <w:spacing w:before="40" w:after="40"/>
              <w:jc w:val="center"/>
              <w:rPr>
                <w:rFonts w:asciiTheme="majorBidi" w:hAnsiTheme="majorBidi" w:cstheme="majorBidi"/>
                <w:b/>
                <w:bCs/>
                <w:sz w:val="16"/>
                <w:szCs w:val="16"/>
                <w:rPrChange w:id="162" w:author="1.17 Chairman" w:date="2022-05-18T11:18:00Z">
                  <w:rPr>
                    <w:rFonts w:asciiTheme="majorBidi" w:hAnsiTheme="majorBidi" w:cstheme="majorBidi"/>
                    <w:b/>
                    <w:bCs/>
                    <w:sz w:val="12"/>
                    <w:szCs w:val="12"/>
                    <w:highlight w:val="yellow"/>
                  </w:rPr>
                </w:rPrChange>
              </w:rPr>
            </w:pPr>
          </w:p>
        </w:tc>
      </w:tr>
      <w:tr w:rsidR="001E1A76" w:rsidRPr="000D119B" w14:paraId="39AA34F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558D663"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63"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A.21</w:t>
            </w:r>
          </w:p>
        </w:tc>
        <w:tc>
          <w:tcPr>
            <w:tcW w:w="8625" w:type="dxa"/>
            <w:tcBorders>
              <w:top w:val="single" w:sz="6" w:space="0" w:color="auto"/>
              <w:left w:val="nil"/>
              <w:bottom w:val="single" w:sz="6" w:space="0" w:color="auto"/>
              <w:right w:val="double" w:sz="4" w:space="0" w:color="auto"/>
            </w:tcBorders>
            <w:hideMark/>
          </w:tcPr>
          <w:p w14:paraId="3C2536CF"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6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w:t>
            </w:r>
            <w:r w:rsidRPr="000D119B">
              <w:rPr>
                <w:rFonts w:asciiTheme="majorBidi" w:hAnsiTheme="majorBidi" w:cstheme="majorBidi" w:hint="eastAsia"/>
                <w:b/>
                <w:bCs/>
                <w:sz w:val="16"/>
                <w:szCs w:val="16"/>
                <w:lang w:eastAsia="zh-CN"/>
              </w:rPr>
              <w:t>2.</w:t>
            </w:r>
            <w:r w:rsidRPr="000D119B">
              <w:rPr>
                <w:rFonts w:asciiTheme="majorBidi" w:hAnsiTheme="majorBidi" w:cstheme="majorBidi"/>
                <w:b/>
                <w:bCs/>
                <w:sz w:val="16"/>
                <w:szCs w:val="16"/>
                <w:lang w:eastAsia="zh-CN"/>
              </w:rPr>
              <w:t>6</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7AB4686E" w14:textId="77777777" w:rsidR="00F77603" w:rsidRPr="000D119B" w:rsidRDefault="00F77603" w:rsidP="00D254C6">
            <w:pPr>
              <w:spacing w:before="40" w:after="40"/>
              <w:rPr>
                <w:rFonts w:asciiTheme="majorBidi" w:hAnsiTheme="majorBidi" w:cstheme="majorBidi"/>
                <w:b/>
                <w:bCs/>
                <w:sz w:val="16"/>
                <w:szCs w:val="16"/>
                <w:lang w:eastAsia="zh-CN"/>
                <w:rPrChange w:id="16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76173DDE"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6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167" w:author="1.17 Chairman" w:date="2022-05-18T11:18:00Z">
                  <w:rPr>
                    <w:rFonts w:asciiTheme="majorBidi" w:hAnsiTheme="majorBidi" w:cstheme="majorBidi"/>
                    <w:b/>
                    <w:bCs/>
                    <w:sz w:val="12"/>
                    <w:szCs w:val="12"/>
                    <w:highlight w:val="yellow"/>
                    <w:lang w:eastAsia="zh-CN"/>
                  </w:rPr>
                </w:rPrChange>
              </w:rPr>
              <w:t>A.21</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74AD5BDD" w14:textId="77777777" w:rsidR="00F77603" w:rsidRPr="000D119B" w:rsidRDefault="00F77603" w:rsidP="00D254C6">
            <w:pPr>
              <w:spacing w:before="40" w:after="40"/>
              <w:jc w:val="center"/>
              <w:rPr>
                <w:rFonts w:asciiTheme="majorBidi" w:hAnsiTheme="majorBidi" w:cstheme="majorBidi"/>
                <w:b/>
                <w:bCs/>
                <w:sz w:val="16"/>
                <w:szCs w:val="16"/>
                <w:rPrChange w:id="168"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69" w:author="1.17 Chairman" w:date="2022-05-18T11:18:00Z">
                  <w:rPr>
                    <w:rFonts w:asciiTheme="majorBidi" w:hAnsiTheme="majorBidi" w:cstheme="majorBidi"/>
                    <w:b/>
                    <w:bCs/>
                    <w:sz w:val="12"/>
                    <w:szCs w:val="12"/>
                    <w:highlight w:val="yellow"/>
                  </w:rPr>
                </w:rPrChange>
              </w:rPr>
              <w:t> </w:t>
            </w:r>
          </w:p>
        </w:tc>
      </w:tr>
      <w:tr w:rsidR="001E1A76" w:rsidRPr="000D119B" w14:paraId="50FA0061"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1BF5939" w14:textId="77777777" w:rsidR="00F77603" w:rsidRPr="000D119B" w:rsidRDefault="00F77603" w:rsidP="00D254C6">
            <w:pPr>
              <w:tabs>
                <w:tab w:val="left" w:pos="720"/>
              </w:tabs>
              <w:overflowPunct/>
              <w:autoSpaceDE/>
              <w:adjustRightInd/>
              <w:spacing w:before="40" w:after="40"/>
              <w:rPr>
                <w:sz w:val="16"/>
                <w:szCs w:val="16"/>
                <w:rPrChange w:id="170" w:author="1.17 Chairman" w:date="2022-05-18T11:18:00Z">
                  <w:rPr>
                    <w:sz w:val="12"/>
                    <w:szCs w:val="12"/>
                    <w:highlight w:val="yellow"/>
                  </w:rPr>
                </w:rPrChange>
              </w:rPr>
            </w:pPr>
            <w:r w:rsidRPr="000D119B">
              <w:rPr>
                <w:sz w:val="16"/>
                <w:szCs w:val="16"/>
                <w:lang w:val="en-US" w:eastAsia="zh-CN"/>
              </w:rPr>
              <w:t>A.21.a</w:t>
            </w:r>
          </w:p>
        </w:tc>
        <w:tc>
          <w:tcPr>
            <w:tcW w:w="8625" w:type="dxa"/>
            <w:tcBorders>
              <w:top w:val="single" w:sz="6" w:space="0" w:color="auto"/>
              <w:left w:val="nil"/>
              <w:bottom w:val="single" w:sz="6" w:space="0" w:color="auto"/>
              <w:right w:val="double" w:sz="4" w:space="0" w:color="auto"/>
            </w:tcBorders>
            <w:hideMark/>
          </w:tcPr>
          <w:p w14:paraId="34CEC9F5" w14:textId="77777777" w:rsidR="00F77603" w:rsidRPr="000D119B" w:rsidRDefault="00F77603" w:rsidP="00D254C6">
            <w:pPr>
              <w:spacing w:before="40" w:after="40"/>
              <w:ind w:left="170"/>
              <w:jc w:val="both"/>
              <w:rPr>
                <w:sz w:val="16"/>
                <w:szCs w:val="16"/>
                <w:lang w:eastAsia="zh-CN"/>
              </w:rPr>
            </w:pPr>
            <w:r w:rsidRPr="000D119B">
              <w:rPr>
                <w:bCs/>
                <w:sz w:val="16"/>
                <w:szCs w:val="16"/>
                <w:lang w:eastAsia="zh-CN"/>
              </w:rPr>
              <w:t>承诺在收到不可接受的干扰报告后，</w:t>
            </w:r>
            <w:r w:rsidRPr="000D119B">
              <w:rPr>
                <w:rFonts w:hint="eastAsia"/>
                <w:bCs/>
                <w:sz w:val="16"/>
                <w:szCs w:val="16"/>
                <w:lang w:eastAsia="zh-CN"/>
              </w:rPr>
              <w:t>与</w:t>
            </w:r>
            <w:r w:rsidRPr="000D119B">
              <w:rPr>
                <w:rFonts w:hint="eastAsia"/>
                <w:bCs/>
                <w:sz w:val="16"/>
                <w:szCs w:val="16"/>
                <w:lang w:eastAsia="zh-CN"/>
              </w:rPr>
              <w:t>ESIM</w:t>
            </w:r>
            <w:r w:rsidRPr="000D119B">
              <w:rPr>
                <w:rFonts w:hint="eastAsia"/>
                <w:bCs/>
                <w:sz w:val="16"/>
                <w:szCs w:val="16"/>
                <w:lang w:eastAsia="zh-CN"/>
              </w:rPr>
              <w:t>通信的</w:t>
            </w:r>
            <w:r w:rsidRPr="000D119B">
              <w:rPr>
                <w:rFonts w:hint="eastAsia"/>
                <w:bCs/>
                <w:sz w:val="16"/>
                <w:szCs w:val="16"/>
                <w:lang w:eastAsia="zh-CN"/>
              </w:rPr>
              <w:t>GSO</w:t>
            </w:r>
            <w:r w:rsidRPr="000D119B">
              <w:rPr>
                <w:bCs/>
                <w:sz w:val="16"/>
                <w:szCs w:val="16"/>
                <w:lang w:eastAsia="zh-CN"/>
              </w:rPr>
              <w:t xml:space="preserve"> FSS</w:t>
            </w:r>
            <w:r w:rsidRPr="000D119B">
              <w:rPr>
                <w:rFonts w:hint="eastAsia"/>
                <w:bCs/>
                <w:sz w:val="16"/>
                <w:szCs w:val="16"/>
                <w:lang w:eastAsia="zh-CN"/>
              </w:rPr>
              <w:t>网络通知主管部门须遵守第</w:t>
            </w:r>
            <w:r w:rsidRPr="000D119B">
              <w:rPr>
                <w:b/>
                <w:bCs/>
                <w:sz w:val="16"/>
                <w:szCs w:val="16"/>
                <w:lang w:eastAsia="zh-CN"/>
              </w:rPr>
              <w:t>169</w:t>
            </w:r>
            <w:r w:rsidRPr="000D119B">
              <w:rPr>
                <w:rFonts w:hint="eastAsia"/>
                <w:bCs/>
                <w:sz w:val="16"/>
                <w:szCs w:val="16"/>
                <w:lang w:eastAsia="zh-CN"/>
              </w:rPr>
              <w:t>号决议</w:t>
            </w:r>
            <w:r w:rsidRPr="000D119B">
              <w:rPr>
                <w:rFonts w:hint="eastAsia"/>
                <w:b/>
                <w:bCs/>
                <w:sz w:val="16"/>
                <w:szCs w:val="16"/>
                <w:lang w:eastAsia="zh-CN"/>
              </w:rPr>
              <w:t>（</w:t>
            </w:r>
            <w:r w:rsidRPr="000D119B">
              <w:rPr>
                <w:b/>
                <w:bCs/>
                <w:sz w:val="16"/>
                <w:szCs w:val="16"/>
                <w:lang w:eastAsia="zh-CN"/>
              </w:rPr>
              <w:t>WRC-19</w:t>
            </w:r>
            <w:r w:rsidRPr="000D119B">
              <w:rPr>
                <w:rFonts w:hint="eastAsia"/>
                <w:b/>
                <w:bCs/>
                <w:sz w:val="16"/>
                <w:szCs w:val="16"/>
                <w:lang w:eastAsia="zh-CN"/>
              </w:rPr>
              <w:t>）</w:t>
            </w:r>
            <w:r w:rsidRPr="000D119B">
              <w:rPr>
                <w:rFonts w:ascii="STKaiti" w:eastAsia="STKaiti" w:hAnsi="STKaiti" w:hint="eastAsia"/>
                <w:bCs/>
                <w:sz w:val="16"/>
                <w:szCs w:val="16"/>
                <w:lang w:eastAsia="zh-CN"/>
              </w:rPr>
              <w:t>做出决议</w:t>
            </w:r>
            <w:r w:rsidRPr="000D119B">
              <w:rPr>
                <w:rFonts w:hint="eastAsia"/>
                <w:bCs/>
                <w:sz w:val="16"/>
                <w:szCs w:val="16"/>
                <w:lang w:eastAsia="zh-CN"/>
              </w:rPr>
              <w:t>4</w:t>
            </w:r>
            <w:r w:rsidRPr="000D119B">
              <w:rPr>
                <w:rFonts w:hint="eastAsia"/>
                <w:bCs/>
                <w:sz w:val="16"/>
                <w:szCs w:val="16"/>
                <w:lang w:eastAsia="zh-CN"/>
              </w:rPr>
              <w:t>中的程序</w:t>
            </w:r>
          </w:p>
          <w:p w14:paraId="7C268535" w14:textId="77777777" w:rsidR="00F77603" w:rsidRPr="000D119B" w:rsidRDefault="00F77603" w:rsidP="00D254C6">
            <w:pPr>
              <w:spacing w:before="40" w:after="40"/>
              <w:ind w:left="170"/>
              <w:rPr>
                <w:sz w:val="16"/>
                <w:szCs w:val="16"/>
                <w:lang w:eastAsia="zh-CN"/>
                <w:rPrChange w:id="171"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6CD12DD9" w14:textId="77777777" w:rsidR="00F77603" w:rsidRPr="000D119B" w:rsidRDefault="00F77603" w:rsidP="00D254C6">
            <w:pPr>
              <w:spacing w:before="40" w:after="40"/>
              <w:jc w:val="center"/>
              <w:rPr>
                <w:rFonts w:asciiTheme="majorBidi" w:hAnsiTheme="majorBidi" w:cstheme="majorBidi"/>
                <w:sz w:val="16"/>
                <w:szCs w:val="16"/>
                <w:lang w:eastAsia="zh-CN"/>
                <w:rPrChange w:id="172"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2FD8D7BE" w14:textId="77777777" w:rsidR="00F77603" w:rsidRPr="000D119B" w:rsidRDefault="00F77603" w:rsidP="00D254C6">
            <w:pPr>
              <w:spacing w:before="40" w:after="40"/>
              <w:jc w:val="center"/>
              <w:rPr>
                <w:rFonts w:asciiTheme="majorBidi" w:hAnsiTheme="majorBidi" w:cstheme="majorBidi"/>
                <w:sz w:val="16"/>
                <w:szCs w:val="16"/>
                <w:lang w:eastAsia="zh-CN"/>
                <w:rPrChange w:id="173"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2CD95BE2" w14:textId="77777777" w:rsidR="00F77603" w:rsidRPr="000D119B" w:rsidRDefault="00F77603" w:rsidP="00D254C6">
            <w:pPr>
              <w:spacing w:before="40" w:after="40"/>
              <w:jc w:val="center"/>
              <w:rPr>
                <w:rFonts w:asciiTheme="majorBidi" w:hAnsiTheme="majorBidi" w:cstheme="majorBidi"/>
                <w:sz w:val="16"/>
                <w:szCs w:val="16"/>
                <w:lang w:eastAsia="zh-CN"/>
                <w:rPrChange w:id="174"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29A6A7FF" w14:textId="77777777" w:rsidR="00F77603" w:rsidRPr="000D119B" w:rsidRDefault="00F77603" w:rsidP="00D254C6">
            <w:pPr>
              <w:spacing w:before="40" w:after="40"/>
              <w:jc w:val="center"/>
              <w:rPr>
                <w:rFonts w:asciiTheme="majorBidi" w:hAnsiTheme="majorBidi" w:cstheme="majorBidi"/>
                <w:b/>
                <w:bCs/>
                <w:sz w:val="16"/>
                <w:szCs w:val="16"/>
                <w:rPrChange w:id="175"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76"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7987B2A2" w14:textId="77777777" w:rsidR="00F77603" w:rsidRPr="000D119B" w:rsidRDefault="00F77603" w:rsidP="00D254C6">
            <w:pPr>
              <w:spacing w:before="40" w:after="40"/>
              <w:jc w:val="center"/>
              <w:rPr>
                <w:b/>
                <w:bCs/>
                <w:sz w:val="16"/>
                <w:szCs w:val="16"/>
                <w:rPrChange w:id="177"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65DCD840" w14:textId="77777777" w:rsidR="00F77603" w:rsidRPr="000D119B" w:rsidRDefault="00F77603" w:rsidP="00D254C6">
            <w:pPr>
              <w:spacing w:before="40" w:after="40"/>
              <w:jc w:val="center"/>
              <w:rPr>
                <w:rFonts w:asciiTheme="majorBidi" w:hAnsiTheme="majorBidi" w:cstheme="majorBidi"/>
                <w:b/>
                <w:bCs/>
                <w:sz w:val="16"/>
                <w:szCs w:val="16"/>
                <w:rPrChange w:id="178"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4610290" w14:textId="77777777" w:rsidR="00F77603" w:rsidRPr="000D119B" w:rsidRDefault="00F77603" w:rsidP="00D254C6">
            <w:pPr>
              <w:spacing w:before="40" w:after="40"/>
              <w:jc w:val="center"/>
              <w:rPr>
                <w:rFonts w:asciiTheme="majorBidi" w:hAnsiTheme="majorBidi" w:cstheme="majorBidi"/>
                <w:b/>
                <w:bCs/>
                <w:sz w:val="16"/>
                <w:szCs w:val="16"/>
                <w:rPrChange w:id="179"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78AC3D0E" w14:textId="77777777" w:rsidR="00F77603" w:rsidRPr="000D119B" w:rsidRDefault="00F77603" w:rsidP="00D254C6">
            <w:pPr>
              <w:spacing w:before="40" w:after="40"/>
              <w:jc w:val="center"/>
              <w:rPr>
                <w:rFonts w:asciiTheme="majorBidi" w:hAnsiTheme="majorBidi" w:cstheme="majorBidi"/>
                <w:b/>
                <w:bCs/>
                <w:sz w:val="16"/>
                <w:szCs w:val="16"/>
                <w:rPrChange w:id="180"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02AF2DC3" w14:textId="77777777" w:rsidR="00F77603" w:rsidRPr="000D119B" w:rsidRDefault="00F77603" w:rsidP="00D254C6">
            <w:pPr>
              <w:spacing w:before="40" w:after="40"/>
              <w:jc w:val="center"/>
              <w:rPr>
                <w:rFonts w:asciiTheme="majorBidi" w:hAnsiTheme="majorBidi" w:cstheme="majorBidi"/>
                <w:b/>
                <w:bCs/>
                <w:sz w:val="16"/>
                <w:szCs w:val="16"/>
                <w:rPrChange w:id="18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57B4611" w14:textId="77777777" w:rsidR="00F77603" w:rsidRPr="000D119B" w:rsidRDefault="00F77603" w:rsidP="00D254C6">
            <w:pPr>
              <w:tabs>
                <w:tab w:val="left" w:pos="720"/>
              </w:tabs>
              <w:overflowPunct/>
              <w:autoSpaceDE/>
              <w:adjustRightInd/>
              <w:spacing w:before="40" w:after="40"/>
              <w:rPr>
                <w:sz w:val="16"/>
                <w:szCs w:val="16"/>
                <w:rPrChange w:id="182" w:author="1.17 Chairman" w:date="2022-05-18T11:18:00Z">
                  <w:rPr>
                    <w:sz w:val="12"/>
                    <w:szCs w:val="12"/>
                    <w:highlight w:val="yellow"/>
                  </w:rPr>
                </w:rPrChange>
              </w:rPr>
            </w:pPr>
            <w:r w:rsidRPr="000D119B">
              <w:rPr>
                <w:rFonts w:asciiTheme="majorBidi" w:hAnsiTheme="majorBidi" w:cstheme="majorBidi"/>
                <w:bCs/>
                <w:sz w:val="16"/>
                <w:szCs w:val="16"/>
                <w:lang w:eastAsia="zh-CN"/>
                <w:rPrChange w:id="183" w:author="1.17 Chairman" w:date="2022-05-18T11:18:00Z">
                  <w:rPr>
                    <w:rFonts w:asciiTheme="majorBidi" w:hAnsiTheme="majorBidi" w:cstheme="majorBidi"/>
                    <w:bCs/>
                    <w:sz w:val="12"/>
                    <w:szCs w:val="12"/>
                    <w:highlight w:val="yellow"/>
                    <w:lang w:eastAsia="zh-CN"/>
                  </w:rPr>
                </w:rPrChange>
              </w:rPr>
              <w:t>A.21.a</w:t>
            </w:r>
          </w:p>
        </w:tc>
        <w:tc>
          <w:tcPr>
            <w:tcW w:w="666" w:type="dxa"/>
            <w:tcBorders>
              <w:top w:val="single" w:sz="6" w:space="0" w:color="auto"/>
              <w:left w:val="nil"/>
              <w:bottom w:val="single" w:sz="6" w:space="0" w:color="auto"/>
              <w:right w:val="single" w:sz="6" w:space="0" w:color="auto"/>
            </w:tcBorders>
            <w:vAlign w:val="center"/>
          </w:tcPr>
          <w:p w14:paraId="353BC4CF" w14:textId="77777777" w:rsidR="00F77603" w:rsidRPr="000D119B" w:rsidRDefault="00F77603" w:rsidP="00D254C6">
            <w:pPr>
              <w:spacing w:before="40" w:after="40"/>
              <w:jc w:val="center"/>
              <w:rPr>
                <w:rFonts w:asciiTheme="majorBidi" w:hAnsiTheme="majorBidi" w:cstheme="majorBidi"/>
                <w:b/>
                <w:bCs/>
                <w:sz w:val="16"/>
                <w:szCs w:val="16"/>
                <w:rPrChange w:id="184" w:author="1.17 Chairman" w:date="2022-05-18T11:18:00Z">
                  <w:rPr>
                    <w:rFonts w:asciiTheme="majorBidi" w:hAnsiTheme="majorBidi" w:cstheme="majorBidi"/>
                    <w:b/>
                    <w:bCs/>
                    <w:sz w:val="12"/>
                    <w:szCs w:val="12"/>
                    <w:highlight w:val="yellow"/>
                  </w:rPr>
                </w:rPrChange>
              </w:rPr>
            </w:pPr>
          </w:p>
        </w:tc>
      </w:tr>
      <w:tr w:rsidR="001E1A76" w:rsidRPr="000D119B" w14:paraId="68BA1DC3"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21ED7882"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85"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A.22</w:t>
            </w:r>
          </w:p>
        </w:tc>
        <w:tc>
          <w:tcPr>
            <w:tcW w:w="8625" w:type="dxa"/>
            <w:tcBorders>
              <w:top w:val="single" w:sz="6" w:space="0" w:color="auto"/>
              <w:left w:val="nil"/>
              <w:bottom w:val="single" w:sz="6" w:space="0" w:color="auto"/>
              <w:right w:val="double" w:sz="4" w:space="0" w:color="auto"/>
            </w:tcBorders>
            <w:hideMark/>
          </w:tcPr>
          <w:p w14:paraId="2E34E2F4"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8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t>
            </w:r>
            <w:r w:rsidRPr="000D119B">
              <w:rPr>
                <w:rFonts w:asciiTheme="majorBidi" w:hAnsiTheme="majorBidi" w:cstheme="majorBidi"/>
                <w:b/>
                <w:bCs/>
                <w:sz w:val="16"/>
                <w:szCs w:val="16"/>
                <w:lang w:eastAsia="zh-CN"/>
              </w:rPr>
              <w:t>WRC-19</w:t>
            </w:r>
            <w:r w:rsidRPr="000D119B">
              <w:rPr>
                <w:rFonts w:asciiTheme="majorBidi" w:hAnsiTheme="majorBidi" w:cstheme="majorBidi"/>
                <w:b/>
                <w:bCs/>
                <w:sz w:val="16"/>
                <w:szCs w:val="16"/>
                <w:lang w:eastAsia="zh-CN"/>
              </w:rPr>
              <w:t>）</w:t>
            </w:r>
            <w:r w:rsidRPr="000D119B">
              <w:rPr>
                <w:rFonts w:ascii="STKaiti" w:eastAsia="STKaiti" w:hAnsi="STKaiti" w:cstheme="majorBidi" w:hint="eastAsia"/>
                <w:b/>
                <w:bCs/>
                <w:sz w:val="16"/>
                <w:szCs w:val="16"/>
                <w:lang w:eastAsia="zh-CN"/>
              </w:rPr>
              <w:t>做出决议</w:t>
            </w:r>
            <w:r w:rsidRPr="000D119B">
              <w:rPr>
                <w:rFonts w:asciiTheme="majorBidi" w:hAnsiTheme="majorBidi" w:cstheme="majorBidi" w:hint="eastAsia"/>
                <w:b/>
                <w:bCs/>
                <w:sz w:val="16"/>
                <w:szCs w:val="16"/>
                <w:lang w:eastAsia="zh-CN"/>
              </w:rPr>
              <w:t>7</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3DF3684F" w14:textId="77777777" w:rsidR="00F77603" w:rsidRPr="000D119B" w:rsidRDefault="00F77603" w:rsidP="00D254C6">
            <w:pPr>
              <w:spacing w:before="40" w:after="40"/>
              <w:rPr>
                <w:rFonts w:asciiTheme="majorBidi" w:hAnsiTheme="majorBidi" w:cstheme="majorBidi"/>
                <w:b/>
                <w:bCs/>
                <w:sz w:val="16"/>
                <w:szCs w:val="16"/>
                <w:lang w:eastAsia="zh-CN"/>
                <w:rPrChange w:id="18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DF564FB"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18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189" w:author="1.17 Chairman" w:date="2022-05-18T11:18:00Z">
                  <w:rPr>
                    <w:rFonts w:asciiTheme="majorBidi" w:hAnsiTheme="majorBidi" w:cstheme="majorBidi"/>
                    <w:b/>
                    <w:bCs/>
                    <w:sz w:val="12"/>
                    <w:szCs w:val="12"/>
                    <w:highlight w:val="yellow"/>
                    <w:lang w:eastAsia="zh-CN"/>
                  </w:rPr>
                </w:rPrChange>
              </w:rPr>
              <w:t>A.22</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0A2FD990" w14:textId="77777777" w:rsidR="00F77603" w:rsidRPr="000D119B" w:rsidRDefault="00F77603" w:rsidP="00D254C6">
            <w:pPr>
              <w:spacing w:before="40" w:after="40"/>
              <w:jc w:val="center"/>
              <w:rPr>
                <w:rFonts w:asciiTheme="majorBidi" w:hAnsiTheme="majorBidi" w:cstheme="majorBidi"/>
                <w:b/>
                <w:bCs/>
                <w:sz w:val="16"/>
                <w:szCs w:val="16"/>
                <w:rPrChange w:id="190"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91" w:author="1.17 Chairman" w:date="2022-05-18T11:18:00Z">
                  <w:rPr>
                    <w:rFonts w:asciiTheme="majorBidi" w:hAnsiTheme="majorBidi" w:cstheme="majorBidi"/>
                    <w:b/>
                    <w:bCs/>
                    <w:sz w:val="12"/>
                    <w:szCs w:val="12"/>
                    <w:highlight w:val="yellow"/>
                  </w:rPr>
                </w:rPrChange>
              </w:rPr>
              <w:t> </w:t>
            </w:r>
          </w:p>
        </w:tc>
      </w:tr>
      <w:tr w:rsidR="001E1A76" w:rsidRPr="000D119B" w14:paraId="2B7A2CC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714A160" w14:textId="77777777" w:rsidR="00F77603" w:rsidRPr="000D119B" w:rsidRDefault="00F77603" w:rsidP="00D254C6">
            <w:pPr>
              <w:tabs>
                <w:tab w:val="left" w:pos="720"/>
              </w:tabs>
              <w:overflowPunct/>
              <w:autoSpaceDE/>
              <w:adjustRightInd/>
              <w:spacing w:before="40" w:after="40"/>
              <w:rPr>
                <w:sz w:val="16"/>
                <w:szCs w:val="16"/>
                <w:rPrChange w:id="192" w:author="1.17 Chairman" w:date="2022-05-18T11:18:00Z">
                  <w:rPr>
                    <w:sz w:val="12"/>
                    <w:szCs w:val="12"/>
                    <w:highlight w:val="yellow"/>
                  </w:rPr>
                </w:rPrChange>
              </w:rPr>
            </w:pPr>
            <w:r w:rsidRPr="000D119B">
              <w:rPr>
                <w:sz w:val="16"/>
                <w:szCs w:val="16"/>
                <w:lang w:val="en-US" w:eastAsia="zh-CN"/>
              </w:rPr>
              <w:t>A.22.a</w:t>
            </w:r>
          </w:p>
        </w:tc>
        <w:tc>
          <w:tcPr>
            <w:tcW w:w="8625" w:type="dxa"/>
            <w:tcBorders>
              <w:top w:val="single" w:sz="6" w:space="0" w:color="auto"/>
              <w:left w:val="nil"/>
              <w:bottom w:val="single" w:sz="6" w:space="0" w:color="auto"/>
              <w:right w:val="double" w:sz="4" w:space="0" w:color="auto"/>
            </w:tcBorders>
            <w:hideMark/>
          </w:tcPr>
          <w:p w14:paraId="7D7FAA0D" w14:textId="77777777" w:rsidR="00F77603" w:rsidRPr="000D119B" w:rsidRDefault="00F77603" w:rsidP="00D254C6">
            <w:pPr>
              <w:spacing w:before="40" w:after="40"/>
              <w:ind w:left="170"/>
              <w:jc w:val="both"/>
              <w:rPr>
                <w:sz w:val="16"/>
                <w:szCs w:val="16"/>
                <w:lang w:eastAsia="zh-CN"/>
              </w:rPr>
            </w:pPr>
            <w:r w:rsidRPr="000D119B">
              <w:rPr>
                <w:rFonts w:hint="eastAsia"/>
                <w:sz w:val="16"/>
                <w:szCs w:val="16"/>
                <w:lang w:eastAsia="zh-CN"/>
              </w:rPr>
              <w:t>承诺航空</w:t>
            </w:r>
            <w:r w:rsidRPr="000D119B">
              <w:rPr>
                <w:rFonts w:hint="eastAsia"/>
                <w:sz w:val="16"/>
                <w:szCs w:val="16"/>
                <w:lang w:eastAsia="zh-CN"/>
              </w:rPr>
              <w:t>ESIM</w:t>
            </w:r>
            <w:r w:rsidRPr="000D119B">
              <w:rPr>
                <w:rFonts w:hint="eastAsia"/>
                <w:sz w:val="16"/>
                <w:szCs w:val="16"/>
                <w:lang w:eastAsia="zh-CN"/>
              </w:rPr>
              <w:t>将符合第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rFonts w:hint="eastAsia"/>
                <w:sz w:val="16"/>
                <w:szCs w:val="16"/>
                <w:lang w:eastAsia="zh-CN"/>
              </w:rPr>
              <w:t>附件</w:t>
            </w:r>
            <w:r w:rsidRPr="000D119B">
              <w:rPr>
                <w:sz w:val="16"/>
                <w:szCs w:val="16"/>
                <w:lang w:eastAsia="zh-CN"/>
              </w:rPr>
              <w:t>3</w:t>
            </w:r>
            <w:r w:rsidRPr="000D119B">
              <w:rPr>
                <w:rFonts w:hint="eastAsia"/>
                <w:sz w:val="16"/>
                <w:szCs w:val="16"/>
                <w:lang w:eastAsia="zh-CN"/>
              </w:rPr>
              <w:t>第二部分中规定的地球表面</w:t>
            </w:r>
            <w:proofErr w:type="spellStart"/>
            <w:r w:rsidRPr="000D119B">
              <w:rPr>
                <w:rFonts w:hint="eastAsia"/>
                <w:sz w:val="16"/>
                <w:szCs w:val="16"/>
                <w:lang w:eastAsia="zh-CN"/>
              </w:rPr>
              <w:t>pfd</w:t>
            </w:r>
            <w:proofErr w:type="spellEnd"/>
            <w:r w:rsidRPr="000D119B">
              <w:rPr>
                <w:rFonts w:hint="eastAsia"/>
                <w:sz w:val="16"/>
                <w:szCs w:val="16"/>
                <w:lang w:eastAsia="zh-CN"/>
              </w:rPr>
              <w:t>限值</w:t>
            </w:r>
          </w:p>
          <w:p w14:paraId="25ABAE2F" w14:textId="77777777" w:rsidR="00F77603" w:rsidRPr="000D119B" w:rsidRDefault="00F77603" w:rsidP="00D254C6">
            <w:pPr>
              <w:spacing w:before="40" w:after="40"/>
              <w:ind w:left="340"/>
              <w:rPr>
                <w:sz w:val="16"/>
                <w:szCs w:val="16"/>
                <w:lang w:eastAsia="zh-CN"/>
                <w:rPrChange w:id="193"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4646057C" w14:textId="77777777" w:rsidR="00F77603" w:rsidRPr="000D119B" w:rsidRDefault="00F77603" w:rsidP="00D254C6">
            <w:pPr>
              <w:spacing w:before="40" w:after="40"/>
              <w:jc w:val="center"/>
              <w:rPr>
                <w:rFonts w:asciiTheme="majorBidi" w:hAnsiTheme="majorBidi" w:cstheme="majorBidi"/>
                <w:sz w:val="16"/>
                <w:szCs w:val="16"/>
                <w:lang w:eastAsia="zh-CN"/>
                <w:rPrChange w:id="194"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074D39AC" w14:textId="77777777" w:rsidR="00F77603" w:rsidRPr="000D119B" w:rsidRDefault="00F77603" w:rsidP="00D254C6">
            <w:pPr>
              <w:spacing w:before="40" w:after="40"/>
              <w:jc w:val="center"/>
              <w:rPr>
                <w:rFonts w:asciiTheme="majorBidi" w:hAnsiTheme="majorBidi" w:cstheme="majorBidi"/>
                <w:sz w:val="16"/>
                <w:szCs w:val="16"/>
                <w:lang w:eastAsia="zh-CN"/>
                <w:rPrChange w:id="195"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8AA23DF" w14:textId="77777777" w:rsidR="00F77603" w:rsidRPr="000D119B" w:rsidRDefault="00F77603" w:rsidP="00D254C6">
            <w:pPr>
              <w:spacing w:before="40" w:after="40"/>
              <w:jc w:val="center"/>
              <w:rPr>
                <w:rFonts w:asciiTheme="majorBidi" w:hAnsiTheme="majorBidi" w:cstheme="majorBidi"/>
                <w:sz w:val="16"/>
                <w:szCs w:val="16"/>
                <w:lang w:eastAsia="zh-CN"/>
                <w:rPrChange w:id="196"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722EF82D" w14:textId="77777777" w:rsidR="00F77603" w:rsidRPr="000D119B" w:rsidRDefault="00F77603" w:rsidP="00D254C6">
            <w:pPr>
              <w:spacing w:before="40" w:after="40"/>
              <w:jc w:val="center"/>
              <w:rPr>
                <w:rFonts w:asciiTheme="majorBidi" w:hAnsiTheme="majorBidi" w:cstheme="majorBidi"/>
                <w:b/>
                <w:bCs/>
                <w:sz w:val="16"/>
                <w:szCs w:val="16"/>
                <w:rPrChange w:id="197"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198"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0EF3D235" w14:textId="77777777" w:rsidR="00F77603" w:rsidRPr="000D119B" w:rsidRDefault="00F77603" w:rsidP="00D254C6">
            <w:pPr>
              <w:spacing w:before="40" w:after="40"/>
              <w:jc w:val="center"/>
              <w:rPr>
                <w:b/>
                <w:bCs/>
                <w:sz w:val="16"/>
                <w:szCs w:val="16"/>
                <w:rPrChange w:id="199"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AD3F879" w14:textId="77777777" w:rsidR="00F77603" w:rsidRPr="000D119B" w:rsidRDefault="00F77603" w:rsidP="00D254C6">
            <w:pPr>
              <w:spacing w:before="40" w:after="40"/>
              <w:jc w:val="center"/>
              <w:rPr>
                <w:rFonts w:asciiTheme="majorBidi" w:hAnsiTheme="majorBidi" w:cstheme="majorBidi"/>
                <w:b/>
                <w:bCs/>
                <w:sz w:val="16"/>
                <w:szCs w:val="16"/>
                <w:rPrChange w:id="20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0EFFCCA" w14:textId="77777777" w:rsidR="00F77603" w:rsidRPr="000D119B" w:rsidRDefault="00F77603" w:rsidP="00D254C6">
            <w:pPr>
              <w:spacing w:before="40" w:after="40"/>
              <w:jc w:val="center"/>
              <w:rPr>
                <w:rFonts w:asciiTheme="majorBidi" w:hAnsiTheme="majorBidi" w:cstheme="majorBidi"/>
                <w:b/>
                <w:bCs/>
                <w:sz w:val="16"/>
                <w:szCs w:val="16"/>
                <w:rPrChange w:id="201"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1C1D27C" w14:textId="77777777" w:rsidR="00F77603" w:rsidRPr="000D119B" w:rsidRDefault="00F77603" w:rsidP="00D254C6">
            <w:pPr>
              <w:spacing w:before="40" w:after="40"/>
              <w:jc w:val="center"/>
              <w:rPr>
                <w:rFonts w:asciiTheme="majorBidi" w:hAnsiTheme="majorBidi" w:cstheme="majorBidi"/>
                <w:b/>
                <w:bCs/>
                <w:sz w:val="16"/>
                <w:szCs w:val="16"/>
                <w:rPrChange w:id="202"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43B4B7B0" w14:textId="77777777" w:rsidR="00F77603" w:rsidRPr="000D119B" w:rsidRDefault="00F77603" w:rsidP="00D254C6">
            <w:pPr>
              <w:spacing w:before="40" w:after="40"/>
              <w:jc w:val="center"/>
              <w:rPr>
                <w:rFonts w:asciiTheme="majorBidi" w:hAnsiTheme="majorBidi" w:cstheme="majorBidi"/>
                <w:b/>
                <w:bCs/>
                <w:sz w:val="16"/>
                <w:szCs w:val="16"/>
                <w:rPrChange w:id="20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06F7B036" w14:textId="77777777" w:rsidR="00F77603" w:rsidRPr="000D119B" w:rsidRDefault="00F77603" w:rsidP="00D254C6">
            <w:pPr>
              <w:tabs>
                <w:tab w:val="left" w:pos="720"/>
              </w:tabs>
              <w:overflowPunct/>
              <w:autoSpaceDE/>
              <w:adjustRightInd/>
              <w:spacing w:before="40" w:after="40"/>
              <w:rPr>
                <w:sz w:val="16"/>
                <w:szCs w:val="16"/>
                <w:rPrChange w:id="204" w:author="1.17 Chairman" w:date="2022-05-18T11:18:00Z">
                  <w:rPr>
                    <w:sz w:val="12"/>
                    <w:szCs w:val="12"/>
                    <w:highlight w:val="yellow"/>
                  </w:rPr>
                </w:rPrChange>
              </w:rPr>
            </w:pPr>
            <w:r w:rsidRPr="000D119B">
              <w:rPr>
                <w:rFonts w:asciiTheme="majorBidi" w:hAnsiTheme="majorBidi" w:cstheme="majorBidi"/>
                <w:bCs/>
                <w:sz w:val="16"/>
                <w:szCs w:val="16"/>
                <w:lang w:eastAsia="zh-CN"/>
                <w:rPrChange w:id="205" w:author="1.17 Chairman" w:date="2022-05-18T11:18:00Z">
                  <w:rPr>
                    <w:rFonts w:asciiTheme="majorBidi" w:hAnsiTheme="majorBidi" w:cstheme="majorBidi"/>
                    <w:bCs/>
                    <w:sz w:val="12"/>
                    <w:szCs w:val="12"/>
                    <w:highlight w:val="yellow"/>
                    <w:lang w:eastAsia="zh-CN"/>
                  </w:rPr>
                </w:rPrChange>
              </w:rPr>
              <w:t>A.22.a</w:t>
            </w:r>
          </w:p>
        </w:tc>
        <w:tc>
          <w:tcPr>
            <w:tcW w:w="666" w:type="dxa"/>
            <w:tcBorders>
              <w:top w:val="single" w:sz="6" w:space="0" w:color="auto"/>
              <w:left w:val="nil"/>
              <w:bottom w:val="single" w:sz="6" w:space="0" w:color="auto"/>
              <w:right w:val="single" w:sz="6" w:space="0" w:color="auto"/>
            </w:tcBorders>
            <w:vAlign w:val="center"/>
          </w:tcPr>
          <w:p w14:paraId="672FAFDA" w14:textId="77777777" w:rsidR="00F77603" w:rsidRPr="000D119B" w:rsidRDefault="00F77603" w:rsidP="00D254C6">
            <w:pPr>
              <w:spacing w:before="40" w:after="40"/>
              <w:jc w:val="center"/>
              <w:rPr>
                <w:rFonts w:asciiTheme="majorBidi" w:hAnsiTheme="majorBidi" w:cstheme="majorBidi"/>
                <w:b/>
                <w:bCs/>
                <w:sz w:val="16"/>
                <w:szCs w:val="16"/>
                <w:rPrChange w:id="206" w:author="1.17 Chairman" w:date="2022-05-18T11:18:00Z">
                  <w:rPr>
                    <w:rFonts w:asciiTheme="majorBidi" w:hAnsiTheme="majorBidi" w:cstheme="majorBidi"/>
                    <w:b/>
                    <w:bCs/>
                    <w:sz w:val="12"/>
                    <w:szCs w:val="12"/>
                    <w:highlight w:val="yellow"/>
                  </w:rPr>
                </w:rPrChange>
              </w:rPr>
            </w:pPr>
          </w:p>
        </w:tc>
      </w:tr>
      <w:tr w:rsidR="001E1A76" w:rsidRPr="000D119B" w14:paraId="74679BE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09151F1F" w14:textId="77777777" w:rsidR="00F77603" w:rsidRPr="000D119B" w:rsidRDefault="00F77603"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207" w:author="1.17 Chairman" w:date="2022-05-18T11:18:00Z">
                  <w:rPr>
                    <w:rFonts w:asciiTheme="majorBidi" w:hAnsiTheme="majorBidi" w:cstheme="majorBidi"/>
                    <w:b/>
                    <w:bCs/>
                    <w:sz w:val="12"/>
                    <w:szCs w:val="12"/>
                    <w:highlight w:val="yellow"/>
                    <w:lang w:eastAsia="zh-CN"/>
                  </w:rPr>
                </w:rPrChange>
              </w:rPr>
            </w:pPr>
            <w:r w:rsidRPr="000D119B">
              <w:rPr>
                <w:b/>
                <w:bCs/>
                <w:sz w:val="16"/>
                <w:szCs w:val="16"/>
                <w:lang w:val="en-US"/>
              </w:rPr>
              <w:t>A.23</w:t>
            </w:r>
          </w:p>
        </w:tc>
        <w:tc>
          <w:tcPr>
            <w:tcW w:w="8625" w:type="dxa"/>
            <w:tcBorders>
              <w:top w:val="single" w:sz="6" w:space="0" w:color="auto"/>
              <w:left w:val="nil"/>
              <w:bottom w:val="single" w:sz="6" w:space="0" w:color="auto"/>
              <w:right w:val="double" w:sz="4" w:space="0" w:color="auto"/>
            </w:tcBorders>
            <w:hideMark/>
          </w:tcPr>
          <w:p w14:paraId="0A57A4A8" w14:textId="77777777" w:rsidR="00F77603" w:rsidRPr="000D119B" w:rsidRDefault="00F77603"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20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35</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5F5483F1" w14:textId="77777777" w:rsidR="00F77603" w:rsidRPr="000D119B" w:rsidRDefault="00F77603" w:rsidP="00D254C6">
            <w:pPr>
              <w:keepNext/>
              <w:keepLines/>
              <w:spacing w:before="40" w:after="40"/>
              <w:rPr>
                <w:rFonts w:asciiTheme="majorBidi" w:hAnsiTheme="majorBidi" w:cstheme="majorBidi"/>
                <w:b/>
                <w:bCs/>
                <w:sz w:val="16"/>
                <w:szCs w:val="16"/>
                <w:lang w:eastAsia="zh-CN"/>
                <w:rPrChange w:id="20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48569642" w14:textId="77777777" w:rsidR="00F77603" w:rsidRPr="000D119B" w:rsidRDefault="00F77603" w:rsidP="00D254C6">
            <w:pPr>
              <w:keepNext/>
              <w:keepLines/>
              <w:tabs>
                <w:tab w:val="left" w:pos="720"/>
              </w:tabs>
              <w:overflowPunct/>
              <w:autoSpaceDE/>
              <w:adjustRightInd/>
              <w:spacing w:before="40" w:after="40"/>
              <w:rPr>
                <w:rFonts w:asciiTheme="majorBidi" w:hAnsiTheme="majorBidi" w:cstheme="majorBidi"/>
                <w:b/>
                <w:bCs/>
                <w:sz w:val="16"/>
                <w:szCs w:val="16"/>
                <w:lang w:eastAsia="zh-CN"/>
                <w:rPrChange w:id="21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211" w:author="1.17 Chairman" w:date="2022-05-18T11:18:00Z">
                  <w:rPr>
                    <w:rFonts w:asciiTheme="majorBidi" w:hAnsiTheme="majorBidi" w:cstheme="majorBidi"/>
                    <w:b/>
                    <w:bCs/>
                    <w:sz w:val="12"/>
                    <w:szCs w:val="12"/>
                    <w:highlight w:val="yellow"/>
                    <w:lang w:eastAsia="zh-CN"/>
                  </w:rPr>
                </w:rPrChange>
              </w:rPr>
              <w:t>A.23</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3CCF366C" w14:textId="77777777" w:rsidR="00F77603" w:rsidRPr="000D119B" w:rsidRDefault="00F77603" w:rsidP="00D254C6">
            <w:pPr>
              <w:keepNext/>
              <w:keepLines/>
              <w:spacing w:before="40" w:after="40"/>
              <w:jc w:val="center"/>
              <w:rPr>
                <w:rFonts w:asciiTheme="majorBidi" w:hAnsiTheme="majorBidi" w:cstheme="majorBidi"/>
                <w:b/>
                <w:bCs/>
                <w:sz w:val="16"/>
                <w:szCs w:val="16"/>
                <w:rPrChange w:id="212"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13" w:author="1.17 Chairman" w:date="2022-05-18T11:18:00Z">
                  <w:rPr>
                    <w:rFonts w:asciiTheme="majorBidi" w:hAnsiTheme="majorBidi" w:cstheme="majorBidi"/>
                    <w:b/>
                    <w:bCs/>
                    <w:sz w:val="12"/>
                    <w:szCs w:val="12"/>
                    <w:highlight w:val="yellow"/>
                  </w:rPr>
                </w:rPrChange>
              </w:rPr>
              <w:t> </w:t>
            </w:r>
          </w:p>
        </w:tc>
      </w:tr>
      <w:tr w:rsidR="001E1A76" w:rsidRPr="000D119B" w14:paraId="22FCF359"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45D508D8" w14:textId="77777777" w:rsidR="00F77603" w:rsidRPr="000D119B" w:rsidRDefault="00F77603" w:rsidP="00D254C6">
            <w:pPr>
              <w:tabs>
                <w:tab w:val="left" w:pos="720"/>
              </w:tabs>
              <w:overflowPunct/>
              <w:autoSpaceDE/>
              <w:adjustRightInd/>
              <w:spacing w:before="40" w:after="40"/>
              <w:rPr>
                <w:sz w:val="16"/>
                <w:szCs w:val="16"/>
                <w:rPrChange w:id="214" w:author="1.17 Chairman" w:date="2022-05-18T11:18:00Z">
                  <w:rPr>
                    <w:sz w:val="12"/>
                    <w:szCs w:val="12"/>
                    <w:highlight w:val="yellow"/>
                  </w:rPr>
                </w:rPrChange>
              </w:rPr>
            </w:pPr>
            <w:r w:rsidRPr="000D119B">
              <w:rPr>
                <w:sz w:val="16"/>
                <w:szCs w:val="16"/>
                <w:lang w:val="en-US"/>
              </w:rPr>
              <w:t>A.23.a</w:t>
            </w:r>
          </w:p>
        </w:tc>
        <w:tc>
          <w:tcPr>
            <w:tcW w:w="8625" w:type="dxa"/>
            <w:tcBorders>
              <w:top w:val="single" w:sz="6" w:space="0" w:color="auto"/>
              <w:left w:val="nil"/>
              <w:bottom w:val="single" w:sz="6" w:space="0" w:color="auto"/>
              <w:right w:val="double" w:sz="4" w:space="0" w:color="auto"/>
            </w:tcBorders>
            <w:hideMark/>
          </w:tcPr>
          <w:p w14:paraId="18C12029" w14:textId="77777777" w:rsidR="00F77603" w:rsidRPr="000D119B" w:rsidRDefault="00F77603" w:rsidP="00D254C6">
            <w:pPr>
              <w:spacing w:before="40" w:after="40"/>
              <w:ind w:left="170"/>
              <w:rPr>
                <w:sz w:val="16"/>
                <w:szCs w:val="16"/>
                <w:lang w:eastAsia="zh-CN"/>
                <w:rPrChange w:id="215" w:author="1.17 Chairman" w:date="2022-05-18T11:18:00Z">
                  <w:rPr>
                    <w:sz w:val="12"/>
                    <w:szCs w:val="12"/>
                    <w:highlight w:val="yellow"/>
                  </w:rPr>
                </w:rPrChange>
              </w:rPr>
            </w:pPr>
            <w:r w:rsidRPr="000D119B">
              <w:rPr>
                <w:rFonts w:hint="eastAsia"/>
                <w:sz w:val="16"/>
                <w:szCs w:val="16"/>
                <w:lang w:eastAsia="zh-CN"/>
              </w:rPr>
              <w:t>一项承诺，表明经修改的特性与公布在</w:t>
            </w:r>
            <w:r w:rsidRPr="000D119B">
              <w:rPr>
                <w:rFonts w:hint="eastAsia"/>
                <w:sz w:val="16"/>
                <w:szCs w:val="16"/>
                <w:lang w:eastAsia="zh-CN"/>
              </w:rPr>
              <w:t>B</w:t>
            </w:r>
            <w:r w:rsidRPr="000D119B">
              <w:rPr>
                <w:sz w:val="16"/>
                <w:szCs w:val="16"/>
                <w:lang w:eastAsia="zh-CN"/>
              </w:rPr>
              <w:t>R IFIC I-S</w:t>
            </w:r>
            <w:r w:rsidRPr="000D119B">
              <w:rPr>
                <w:rFonts w:hint="eastAsia"/>
                <w:sz w:val="16"/>
                <w:szCs w:val="16"/>
                <w:lang w:eastAsia="zh-CN"/>
              </w:rPr>
              <w:t>部分的、针对非对地静止卫星系统频率指</w:t>
            </w:r>
            <w:proofErr w:type="gramStart"/>
            <w:r w:rsidRPr="000D119B">
              <w:rPr>
                <w:rFonts w:hint="eastAsia"/>
                <w:sz w:val="16"/>
                <w:szCs w:val="16"/>
                <w:lang w:eastAsia="zh-CN"/>
              </w:rPr>
              <w:t>配提供</w:t>
            </w:r>
            <w:proofErr w:type="gramEnd"/>
            <w:r w:rsidRPr="000D119B">
              <w:rPr>
                <w:rFonts w:hint="eastAsia"/>
                <w:sz w:val="16"/>
                <w:szCs w:val="16"/>
                <w:lang w:eastAsia="zh-CN"/>
              </w:rPr>
              <w:t>的最新通知资料中的特性相比，不会造成更多干扰或需要更多的保护</w:t>
            </w:r>
          </w:p>
        </w:tc>
        <w:tc>
          <w:tcPr>
            <w:tcW w:w="851" w:type="dxa"/>
            <w:tcBorders>
              <w:top w:val="single" w:sz="6" w:space="0" w:color="auto"/>
              <w:left w:val="double" w:sz="4" w:space="0" w:color="auto"/>
              <w:bottom w:val="single" w:sz="6" w:space="0" w:color="auto"/>
              <w:right w:val="single" w:sz="4" w:space="0" w:color="auto"/>
            </w:tcBorders>
            <w:vAlign w:val="center"/>
          </w:tcPr>
          <w:p w14:paraId="43FB88A1" w14:textId="77777777" w:rsidR="00F77603" w:rsidRPr="000D119B" w:rsidRDefault="00F77603" w:rsidP="00D254C6">
            <w:pPr>
              <w:spacing w:before="40" w:after="40"/>
              <w:jc w:val="center"/>
              <w:rPr>
                <w:rFonts w:asciiTheme="majorBidi" w:hAnsiTheme="majorBidi" w:cstheme="majorBidi"/>
                <w:sz w:val="16"/>
                <w:szCs w:val="16"/>
                <w:lang w:eastAsia="zh-CN"/>
                <w:rPrChange w:id="216"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23B56A1F" w14:textId="77777777" w:rsidR="00F77603" w:rsidRPr="000D119B" w:rsidRDefault="00F77603" w:rsidP="00D254C6">
            <w:pPr>
              <w:spacing w:before="40" w:after="40"/>
              <w:jc w:val="center"/>
              <w:rPr>
                <w:rFonts w:asciiTheme="majorBidi" w:hAnsiTheme="majorBidi" w:cstheme="majorBidi"/>
                <w:sz w:val="16"/>
                <w:szCs w:val="16"/>
                <w:lang w:eastAsia="zh-CN"/>
                <w:rPrChange w:id="217"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1B4F4BE" w14:textId="77777777" w:rsidR="00F77603" w:rsidRPr="000D119B" w:rsidRDefault="00F77603" w:rsidP="00D254C6">
            <w:pPr>
              <w:spacing w:before="40" w:after="40"/>
              <w:jc w:val="center"/>
              <w:rPr>
                <w:rFonts w:asciiTheme="majorBidi" w:hAnsiTheme="majorBidi" w:cstheme="majorBidi"/>
                <w:sz w:val="16"/>
                <w:szCs w:val="16"/>
                <w:lang w:eastAsia="zh-CN"/>
                <w:rPrChange w:id="218"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161DC975" w14:textId="77777777" w:rsidR="00F77603" w:rsidRPr="000D119B" w:rsidRDefault="00F77603" w:rsidP="00D254C6">
            <w:pPr>
              <w:spacing w:before="40" w:after="40"/>
              <w:jc w:val="center"/>
              <w:rPr>
                <w:rFonts w:asciiTheme="majorBidi" w:hAnsiTheme="majorBidi" w:cstheme="majorBidi"/>
                <w:b/>
                <w:bCs/>
                <w:sz w:val="16"/>
                <w:szCs w:val="16"/>
                <w:lang w:eastAsia="zh-CN"/>
                <w:rPrChange w:id="219"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0FC65C56" w14:textId="77777777" w:rsidR="00F77603" w:rsidRPr="000D119B" w:rsidRDefault="00F77603" w:rsidP="00D254C6">
            <w:pPr>
              <w:spacing w:before="40" w:after="40"/>
              <w:jc w:val="center"/>
              <w:rPr>
                <w:b/>
                <w:bCs/>
                <w:sz w:val="16"/>
                <w:szCs w:val="16"/>
                <w:rPrChange w:id="220" w:author="1.17 Chairman" w:date="2022-05-18T11:18:00Z">
                  <w:rPr>
                    <w:b/>
                    <w:bCs/>
                    <w:sz w:val="12"/>
                    <w:szCs w:val="12"/>
                    <w:highlight w:val="yellow"/>
                  </w:rPr>
                </w:rPrChange>
              </w:rPr>
            </w:pPr>
            <w:r w:rsidRPr="000D119B">
              <w:rPr>
                <w:b/>
                <w:bCs/>
                <w:sz w:val="16"/>
                <w:szCs w:val="16"/>
                <w:rPrChange w:id="221" w:author="1.17 Chairman" w:date="2022-05-18T11:18:00Z">
                  <w:rPr>
                    <w:b/>
                    <w:bCs/>
                    <w:sz w:val="12"/>
                    <w:szCs w:val="12"/>
                    <w:highlight w:val="yellow"/>
                  </w:rPr>
                </w:rPrChange>
              </w:rPr>
              <w:t>O</w:t>
            </w:r>
          </w:p>
        </w:tc>
        <w:tc>
          <w:tcPr>
            <w:tcW w:w="851" w:type="dxa"/>
            <w:tcBorders>
              <w:top w:val="single" w:sz="6" w:space="0" w:color="auto"/>
              <w:left w:val="nil"/>
              <w:bottom w:val="single" w:sz="6" w:space="0" w:color="auto"/>
              <w:right w:val="single" w:sz="4" w:space="0" w:color="auto"/>
            </w:tcBorders>
            <w:vAlign w:val="center"/>
          </w:tcPr>
          <w:p w14:paraId="47D0F6A8" w14:textId="77777777" w:rsidR="00F77603" w:rsidRPr="000D119B" w:rsidRDefault="00F77603" w:rsidP="00D254C6">
            <w:pPr>
              <w:spacing w:before="40" w:after="40"/>
              <w:jc w:val="center"/>
              <w:rPr>
                <w:rFonts w:asciiTheme="majorBidi" w:hAnsiTheme="majorBidi" w:cstheme="majorBidi"/>
                <w:b/>
                <w:bCs/>
                <w:sz w:val="16"/>
                <w:szCs w:val="16"/>
                <w:rPrChange w:id="222"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6935357" w14:textId="77777777" w:rsidR="00F77603" w:rsidRPr="000D119B" w:rsidRDefault="00F77603" w:rsidP="00D254C6">
            <w:pPr>
              <w:spacing w:before="40" w:after="40"/>
              <w:jc w:val="center"/>
              <w:rPr>
                <w:rFonts w:asciiTheme="majorBidi" w:hAnsiTheme="majorBidi" w:cstheme="majorBidi"/>
                <w:b/>
                <w:bCs/>
                <w:sz w:val="16"/>
                <w:szCs w:val="16"/>
                <w:rPrChange w:id="223"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CF0EEF2" w14:textId="77777777" w:rsidR="00F77603" w:rsidRPr="000D119B" w:rsidRDefault="00F77603" w:rsidP="00D254C6">
            <w:pPr>
              <w:spacing w:before="40" w:after="40"/>
              <w:jc w:val="center"/>
              <w:rPr>
                <w:rFonts w:asciiTheme="majorBidi" w:hAnsiTheme="majorBidi" w:cstheme="majorBidi"/>
                <w:b/>
                <w:bCs/>
                <w:sz w:val="16"/>
                <w:szCs w:val="16"/>
                <w:rPrChange w:id="224"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20B988C" w14:textId="77777777" w:rsidR="00F77603" w:rsidRPr="000D119B" w:rsidRDefault="00F77603" w:rsidP="00D254C6">
            <w:pPr>
              <w:spacing w:before="40" w:after="40"/>
              <w:jc w:val="center"/>
              <w:rPr>
                <w:rFonts w:asciiTheme="majorBidi" w:hAnsiTheme="majorBidi" w:cstheme="majorBidi"/>
                <w:b/>
                <w:bCs/>
                <w:sz w:val="16"/>
                <w:szCs w:val="16"/>
                <w:rPrChange w:id="22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vAlign w:val="center"/>
            <w:hideMark/>
          </w:tcPr>
          <w:p w14:paraId="21E81C83" w14:textId="77777777" w:rsidR="00F77603" w:rsidRPr="000D119B" w:rsidRDefault="00F77603" w:rsidP="00D254C6">
            <w:pPr>
              <w:tabs>
                <w:tab w:val="left" w:pos="720"/>
              </w:tabs>
              <w:overflowPunct/>
              <w:autoSpaceDE/>
              <w:adjustRightInd/>
              <w:spacing w:before="40" w:after="40"/>
              <w:rPr>
                <w:sz w:val="16"/>
                <w:szCs w:val="16"/>
                <w:rPrChange w:id="226" w:author="1.17 Chairman" w:date="2022-05-18T11:18:00Z">
                  <w:rPr>
                    <w:sz w:val="12"/>
                    <w:szCs w:val="12"/>
                    <w:highlight w:val="yellow"/>
                  </w:rPr>
                </w:rPrChange>
              </w:rPr>
            </w:pPr>
            <w:r w:rsidRPr="000D119B">
              <w:rPr>
                <w:sz w:val="16"/>
                <w:szCs w:val="16"/>
                <w:rPrChange w:id="227" w:author="1.17 Chairman" w:date="2022-05-18T11:18:00Z">
                  <w:rPr>
                    <w:sz w:val="12"/>
                    <w:szCs w:val="12"/>
                    <w:highlight w:val="yellow"/>
                  </w:rPr>
                </w:rPrChange>
              </w:rPr>
              <w:t>A.23.a</w:t>
            </w:r>
          </w:p>
        </w:tc>
        <w:tc>
          <w:tcPr>
            <w:tcW w:w="666" w:type="dxa"/>
            <w:tcBorders>
              <w:top w:val="single" w:sz="6" w:space="0" w:color="auto"/>
              <w:left w:val="nil"/>
              <w:bottom w:val="single" w:sz="6" w:space="0" w:color="auto"/>
              <w:right w:val="single" w:sz="6" w:space="0" w:color="auto"/>
            </w:tcBorders>
            <w:vAlign w:val="center"/>
          </w:tcPr>
          <w:p w14:paraId="609A8569" w14:textId="77777777" w:rsidR="00F77603" w:rsidRPr="000D119B" w:rsidRDefault="00F77603" w:rsidP="00D254C6">
            <w:pPr>
              <w:spacing w:before="40" w:after="40"/>
              <w:jc w:val="center"/>
              <w:rPr>
                <w:rFonts w:asciiTheme="majorBidi" w:hAnsiTheme="majorBidi" w:cstheme="majorBidi"/>
                <w:b/>
                <w:bCs/>
                <w:sz w:val="16"/>
                <w:szCs w:val="16"/>
                <w:rPrChange w:id="228" w:author="1.17 Chairman" w:date="2022-05-18T11:18:00Z">
                  <w:rPr>
                    <w:rFonts w:asciiTheme="majorBidi" w:hAnsiTheme="majorBidi" w:cstheme="majorBidi"/>
                    <w:b/>
                    <w:bCs/>
                    <w:sz w:val="12"/>
                    <w:szCs w:val="12"/>
                    <w:highlight w:val="yellow"/>
                  </w:rPr>
                </w:rPrChange>
              </w:rPr>
            </w:pPr>
          </w:p>
        </w:tc>
      </w:tr>
      <w:tr w:rsidR="001E1A76" w:rsidRPr="000D119B" w14:paraId="377E3057"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5D106DE1" w14:textId="77777777" w:rsidR="00F77603" w:rsidRPr="000D119B" w:rsidRDefault="00F77603" w:rsidP="00E21E6C">
            <w:pPr>
              <w:keepNext/>
              <w:keepLines/>
              <w:tabs>
                <w:tab w:val="left" w:pos="720"/>
              </w:tabs>
              <w:overflowPunct/>
              <w:autoSpaceDE/>
              <w:adjustRightInd/>
              <w:spacing w:before="40" w:after="40"/>
              <w:rPr>
                <w:rFonts w:asciiTheme="majorBidi" w:hAnsiTheme="majorBidi" w:cstheme="majorBidi"/>
                <w:b/>
                <w:bCs/>
                <w:sz w:val="16"/>
                <w:szCs w:val="16"/>
                <w:lang w:eastAsia="zh-CN"/>
                <w:rPrChange w:id="229"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5A5434B1"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230"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6B764FFA" w14:textId="77777777" w:rsidR="00F77603" w:rsidRPr="000D119B" w:rsidRDefault="00F77603" w:rsidP="00D254C6">
            <w:pPr>
              <w:spacing w:before="40" w:after="40"/>
              <w:rPr>
                <w:rFonts w:asciiTheme="majorBidi" w:hAnsiTheme="majorBidi" w:cstheme="majorBidi"/>
                <w:b/>
                <w:bCs/>
                <w:sz w:val="16"/>
                <w:szCs w:val="16"/>
                <w:lang w:eastAsia="zh-CN"/>
                <w:rPrChange w:id="23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4E71651" w14:textId="77777777" w:rsidR="00F77603" w:rsidRPr="000D119B" w:rsidRDefault="00F77603" w:rsidP="00D254C6">
            <w:pPr>
              <w:tabs>
                <w:tab w:val="left" w:pos="720"/>
              </w:tabs>
              <w:overflowPunct/>
              <w:autoSpaceDE/>
              <w:adjustRightInd/>
              <w:spacing w:before="40" w:after="40"/>
              <w:rPr>
                <w:rFonts w:asciiTheme="majorBidi" w:hAnsiTheme="majorBidi" w:cstheme="majorBidi"/>
                <w:b/>
                <w:bCs/>
                <w:sz w:val="16"/>
                <w:szCs w:val="16"/>
                <w:lang w:eastAsia="zh-CN"/>
                <w:rPrChange w:id="23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233"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204FFBDE" w14:textId="77777777" w:rsidR="00F77603" w:rsidRPr="000D119B" w:rsidRDefault="00F77603" w:rsidP="00D254C6">
            <w:pPr>
              <w:spacing w:before="40" w:after="40"/>
              <w:jc w:val="center"/>
              <w:rPr>
                <w:rFonts w:asciiTheme="majorBidi" w:hAnsiTheme="majorBidi" w:cstheme="majorBidi"/>
                <w:b/>
                <w:bCs/>
                <w:sz w:val="16"/>
                <w:szCs w:val="16"/>
                <w:rPrChange w:id="23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35" w:author="1.17 Chairman" w:date="2022-05-18T11:18:00Z">
                  <w:rPr>
                    <w:rFonts w:asciiTheme="majorBidi" w:hAnsiTheme="majorBidi" w:cstheme="majorBidi"/>
                    <w:b/>
                    <w:bCs/>
                    <w:sz w:val="12"/>
                    <w:szCs w:val="12"/>
                    <w:highlight w:val="yellow"/>
                  </w:rPr>
                </w:rPrChange>
              </w:rPr>
              <w:t> </w:t>
            </w:r>
          </w:p>
        </w:tc>
      </w:tr>
      <w:tr w:rsidR="001E1A76" w:rsidRPr="000D119B" w14:paraId="67081C6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hideMark/>
          </w:tcPr>
          <w:p w14:paraId="7F115863" w14:textId="77777777" w:rsidR="00F77603" w:rsidRPr="000D119B" w:rsidRDefault="00F77603" w:rsidP="00D254C6">
            <w:pPr>
              <w:tabs>
                <w:tab w:val="left" w:pos="720"/>
              </w:tabs>
              <w:overflowPunct/>
              <w:autoSpaceDE/>
              <w:adjustRightInd/>
              <w:spacing w:before="40" w:after="40"/>
              <w:rPr>
                <w:sz w:val="16"/>
                <w:szCs w:val="16"/>
                <w:lang w:eastAsia="zh-CN"/>
                <w:rPrChange w:id="236"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5778C58D" w14:textId="77777777" w:rsidR="00F77603" w:rsidRPr="000D119B" w:rsidRDefault="00F77603" w:rsidP="00D254C6">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4F3F882A" w14:textId="77777777" w:rsidR="00F77603" w:rsidRPr="000D119B" w:rsidRDefault="00F77603" w:rsidP="00D254C6">
            <w:pPr>
              <w:spacing w:before="40" w:after="40"/>
              <w:ind w:left="340"/>
              <w:rPr>
                <w:sz w:val="16"/>
                <w:szCs w:val="16"/>
                <w:rPrChange w:id="237"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53579A35" w14:textId="77777777" w:rsidR="00F77603" w:rsidRPr="000D119B" w:rsidRDefault="00F77603" w:rsidP="00D254C6">
            <w:pPr>
              <w:spacing w:before="40" w:after="40"/>
              <w:jc w:val="center"/>
              <w:rPr>
                <w:rFonts w:asciiTheme="majorBidi" w:hAnsiTheme="majorBidi" w:cstheme="majorBidi"/>
                <w:sz w:val="16"/>
                <w:szCs w:val="16"/>
                <w:rPrChange w:id="238"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62C3D31F" w14:textId="77777777" w:rsidR="00F77603" w:rsidRPr="000D119B" w:rsidRDefault="00F77603" w:rsidP="00D254C6">
            <w:pPr>
              <w:spacing w:before="40" w:after="40"/>
              <w:jc w:val="center"/>
              <w:rPr>
                <w:rFonts w:asciiTheme="majorBidi" w:hAnsiTheme="majorBidi" w:cstheme="majorBidi"/>
                <w:sz w:val="16"/>
                <w:szCs w:val="16"/>
                <w:rPrChange w:id="239"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D872D5F" w14:textId="77777777" w:rsidR="00F77603" w:rsidRPr="000D119B" w:rsidRDefault="00F77603" w:rsidP="00D254C6">
            <w:pPr>
              <w:spacing w:before="40" w:after="40"/>
              <w:jc w:val="center"/>
              <w:rPr>
                <w:rFonts w:asciiTheme="majorBidi" w:hAnsiTheme="majorBidi" w:cstheme="majorBidi"/>
                <w:sz w:val="16"/>
                <w:szCs w:val="16"/>
                <w:rPrChange w:id="240"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15E45893" w14:textId="77777777" w:rsidR="00F77603" w:rsidRPr="000D119B" w:rsidRDefault="00F77603" w:rsidP="00D254C6">
            <w:pPr>
              <w:spacing w:before="40" w:after="40"/>
              <w:jc w:val="center"/>
              <w:rPr>
                <w:rFonts w:asciiTheme="majorBidi" w:hAnsiTheme="majorBidi" w:cstheme="majorBidi"/>
                <w:b/>
                <w:bCs/>
                <w:sz w:val="16"/>
                <w:szCs w:val="16"/>
                <w:rPrChange w:id="241"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7426C8AE" w14:textId="77777777" w:rsidR="00F77603" w:rsidRPr="000D119B" w:rsidRDefault="00F77603" w:rsidP="00D254C6">
            <w:pPr>
              <w:spacing w:before="40" w:after="40"/>
              <w:jc w:val="center"/>
              <w:rPr>
                <w:b/>
                <w:bCs/>
                <w:sz w:val="16"/>
                <w:szCs w:val="16"/>
                <w:rPrChange w:id="242" w:author="1.17 Chairman" w:date="2022-05-18T11:18:00Z">
                  <w:rPr>
                    <w:b/>
                    <w:bCs/>
                    <w:sz w:val="12"/>
                    <w:szCs w:val="12"/>
                    <w:highlight w:val="yellow"/>
                  </w:rPr>
                </w:rPrChange>
              </w:rPr>
            </w:pPr>
            <w:r w:rsidRPr="000D119B">
              <w:rPr>
                <w:b/>
                <w:bCs/>
                <w:color w:val="000000" w:themeColor="text1"/>
                <w:sz w:val="16"/>
                <w:szCs w:val="16"/>
                <w:rPrChange w:id="243"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0EEDADC8" w14:textId="77777777" w:rsidR="00F77603" w:rsidRPr="000D119B" w:rsidRDefault="00F77603" w:rsidP="00D254C6">
            <w:pPr>
              <w:spacing w:before="40" w:after="40"/>
              <w:jc w:val="center"/>
              <w:rPr>
                <w:rFonts w:asciiTheme="majorBidi" w:hAnsiTheme="majorBidi" w:cstheme="majorBidi"/>
                <w:b/>
                <w:bCs/>
                <w:sz w:val="16"/>
                <w:szCs w:val="16"/>
                <w:rPrChange w:id="24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4F307ACB" w14:textId="77777777" w:rsidR="00F77603" w:rsidRPr="000D119B" w:rsidRDefault="00F77603" w:rsidP="00D254C6">
            <w:pPr>
              <w:spacing w:before="40" w:after="40"/>
              <w:jc w:val="center"/>
              <w:rPr>
                <w:rFonts w:asciiTheme="majorBidi" w:hAnsiTheme="majorBidi" w:cstheme="majorBidi"/>
                <w:b/>
                <w:bCs/>
                <w:sz w:val="16"/>
                <w:szCs w:val="16"/>
                <w:rPrChange w:id="24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11E38CE0" w14:textId="77777777" w:rsidR="00F77603" w:rsidRPr="000D119B" w:rsidRDefault="00F77603" w:rsidP="00D254C6">
            <w:pPr>
              <w:spacing w:before="40" w:after="40"/>
              <w:jc w:val="center"/>
              <w:rPr>
                <w:rFonts w:asciiTheme="majorBidi" w:hAnsiTheme="majorBidi" w:cstheme="majorBidi"/>
                <w:b/>
                <w:bCs/>
                <w:sz w:val="16"/>
                <w:szCs w:val="16"/>
                <w:rPrChange w:id="24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61A019A8" w14:textId="77777777" w:rsidR="00F77603" w:rsidRPr="000D119B" w:rsidRDefault="00F77603" w:rsidP="00D254C6">
            <w:pPr>
              <w:spacing w:before="40" w:after="40"/>
              <w:jc w:val="center"/>
              <w:rPr>
                <w:rFonts w:asciiTheme="majorBidi" w:hAnsiTheme="majorBidi" w:cstheme="majorBidi"/>
                <w:b/>
                <w:bCs/>
                <w:sz w:val="16"/>
                <w:szCs w:val="16"/>
                <w:rPrChange w:id="24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56052948" w14:textId="77777777" w:rsidR="00F77603" w:rsidRPr="000D119B" w:rsidRDefault="00F77603" w:rsidP="00D254C6">
            <w:pPr>
              <w:tabs>
                <w:tab w:val="left" w:pos="720"/>
              </w:tabs>
              <w:overflowPunct/>
              <w:autoSpaceDE/>
              <w:adjustRightInd/>
              <w:spacing w:before="40" w:after="40"/>
              <w:rPr>
                <w:rFonts w:asciiTheme="majorBidi" w:hAnsiTheme="majorBidi" w:cstheme="majorBidi"/>
                <w:bCs/>
                <w:sz w:val="16"/>
                <w:szCs w:val="16"/>
                <w:lang w:eastAsia="zh-CN"/>
                <w:rPrChange w:id="248"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249" w:author="1.17 Chairman" w:date="2022-05-18T11:18:00Z">
                  <w:rPr>
                    <w:color w:val="000000" w:themeColor="text1"/>
                    <w:sz w:val="12"/>
                    <w:szCs w:val="12"/>
                    <w:highlight w:val="yellow"/>
                  </w:rPr>
                </w:rPrChange>
              </w:rPr>
              <w:t>A.24</w:t>
            </w:r>
            <w:ins w:id="250" w:author="X XM" w:date="2022-11-15T18:58:00Z">
              <w:r w:rsidRPr="000D119B">
                <w:rPr>
                  <w:rFonts w:hint="eastAsia"/>
                  <w:color w:val="000000" w:themeColor="text1"/>
                  <w:sz w:val="16"/>
                  <w:szCs w:val="16"/>
                  <w:lang w:eastAsia="zh-CN"/>
                </w:rPr>
                <w:t>.</w:t>
              </w:r>
            </w:ins>
            <w:r w:rsidRPr="000D119B">
              <w:rPr>
                <w:color w:val="000000" w:themeColor="text1"/>
                <w:sz w:val="16"/>
                <w:szCs w:val="16"/>
                <w:rPrChange w:id="251"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1F0D9489" w14:textId="77777777" w:rsidR="00F77603" w:rsidRPr="000D119B" w:rsidRDefault="00F77603" w:rsidP="00D254C6">
            <w:pPr>
              <w:spacing w:before="40" w:after="40"/>
              <w:jc w:val="center"/>
              <w:rPr>
                <w:rFonts w:asciiTheme="majorBidi" w:hAnsiTheme="majorBidi" w:cstheme="majorBidi"/>
                <w:b/>
                <w:bCs/>
                <w:sz w:val="16"/>
                <w:szCs w:val="16"/>
                <w:rPrChange w:id="252" w:author="1.17 Chairman" w:date="2022-05-18T11:18:00Z">
                  <w:rPr>
                    <w:rFonts w:asciiTheme="majorBidi" w:hAnsiTheme="majorBidi" w:cstheme="majorBidi"/>
                    <w:b/>
                    <w:bCs/>
                    <w:sz w:val="12"/>
                    <w:szCs w:val="12"/>
                    <w:highlight w:val="yellow"/>
                  </w:rPr>
                </w:rPrChange>
              </w:rPr>
            </w:pPr>
          </w:p>
        </w:tc>
      </w:tr>
      <w:tr w:rsidR="005C5539" w:rsidRPr="000D119B" w14:paraId="1141218F" w14:textId="77777777" w:rsidTr="00B5742F">
        <w:trPr>
          <w:jc w:val="center"/>
        </w:trPr>
        <w:tc>
          <w:tcPr>
            <w:tcW w:w="1148" w:type="dxa"/>
            <w:tcBorders>
              <w:top w:val="single" w:sz="6" w:space="0" w:color="auto"/>
              <w:left w:val="single" w:sz="6" w:space="0" w:color="auto"/>
              <w:bottom w:val="single" w:sz="6" w:space="0" w:color="auto"/>
              <w:right w:val="double" w:sz="6" w:space="0" w:color="auto"/>
            </w:tcBorders>
          </w:tcPr>
          <w:p w14:paraId="3D361340" w14:textId="3A2D3167" w:rsidR="005C5539" w:rsidRPr="009B4C3F" w:rsidRDefault="005C5539" w:rsidP="005C5539">
            <w:pPr>
              <w:tabs>
                <w:tab w:val="left" w:pos="720"/>
              </w:tabs>
              <w:overflowPunct/>
              <w:autoSpaceDE/>
              <w:adjustRightInd/>
              <w:spacing w:before="40" w:after="40"/>
              <w:rPr>
                <w:b/>
                <w:bCs/>
                <w:color w:val="000000" w:themeColor="text1"/>
                <w:sz w:val="16"/>
                <w:szCs w:val="16"/>
              </w:rPr>
            </w:pPr>
            <w:ins w:id="253" w:author="Liu, Yang" w:date="2023-11-06T16:45: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5E8D5FCE" w14:textId="713BEA69" w:rsidR="005C5539" w:rsidRPr="009B4C3F" w:rsidRDefault="005C5539" w:rsidP="005C5539">
            <w:pPr>
              <w:keepNext/>
              <w:keepLines/>
              <w:tabs>
                <w:tab w:val="left" w:pos="720"/>
              </w:tabs>
              <w:overflowPunct/>
              <w:autoSpaceDE/>
              <w:adjustRightInd/>
              <w:spacing w:before="40" w:after="40"/>
              <w:rPr>
                <w:b/>
                <w:bCs/>
                <w:color w:val="000000" w:themeColor="text1"/>
                <w:sz w:val="16"/>
                <w:szCs w:val="16"/>
              </w:rPr>
            </w:pPr>
            <w:ins w:id="254" w:author="Liu, Yang" w:date="2023-11-06T16:46:00Z">
              <w:r w:rsidRPr="00073058">
                <w:rPr>
                  <w:rFonts w:asciiTheme="majorBidi" w:hAnsiTheme="majorBidi" w:cstheme="majorBidi" w:hint="eastAsia"/>
                  <w:b/>
                  <w:bCs/>
                  <w:sz w:val="16"/>
                  <w:szCs w:val="16"/>
                  <w:lang w:eastAsia="zh-CN"/>
                </w:rPr>
                <w:t>符合第</w:t>
              </w:r>
              <w:r w:rsidRPr="00073058">
                <w:rPr>
                  <w:rFonts w:asciiTheme="majorBidi" w:hAnsiTheme="majorBidi" w:cstheme="majorBidi"/>
                  <w:b/>
                  <w:bCs/>
                  <w:sz w:val="16"/>
                  <w:szCs w:val="16"/>
                  <w:lang w:eastAsia="zh-CN"/>
                </w:rPr>
                <w:t>[IAP-A117-B]</w:t>
              </w:r>
              <w:r w:rsidRPr="00073058">
                <w:rPr>
                  <w:rFonts w:asciiTheme="majorBidi" w:hAnsiTheme="majorBidi" w:cstheme="majorBidi" w:hint="eastAsia"/>
                  <w:b/>
                  <w:bCs/>
                  <w:sz w:val="16"/>
                  <w:szCs w:val="16"/>
                  <w:lang w:eastAsia="zh-CN"/>
                </w:rPr>
                <w:t>号决议</w:t>
              </w:r>
              <w:r>
                <w:rPr>
                  <w:rFonts w:hint="eastAsia"/>
                  <w:b/>
                  <w:bCs/>
                  <w:sz w:val="16"/>
                  <w:szCs w:val="16"/>
                  <w:lang w:eastAsia="zh-CN"/>
                </w:rPr>
                <w:t>（</w:t>
              </w:r>
              <w:r w:rsidRPr="003B48D4">
                <w:rPr>
                  <w:b/>
                  <w:bCs/>
                  <w:sz w:val="16"/>
                  <w:szCs w:val="16"/>
                  <w:lang w:eastAsia="zh-CN"/>
                </w:rPr>
                <w:t>WRC-23</w:t>
              </w:r>
              <w:r>
                <w:rPr>
                  <w:rFonts w:hint="eastAsia"/>
                  <w:b/>
                  <w:bCs/>
                  <w:sz w:val="16"/>
                  <w:szCs w:val="16"/>
                  <w:lang w:eastAsia="zh-CN"/>
                </w:rPr>
                <w:t>）</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tcPr>
          <w:p w14:paraId="70A14EB4" w14:textId="77777777" w:rsidR="005C5539" w:rsidRPr="009B4C3F" w:rsidRDefault="005C5539" w:rsidP="005C5539">
            <w:pPr>
              <w:spacing w:before="40" w:after="40"/>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7554CAB" w14:textId="763C479F" w:rsidR="005C5539" w:rsidRPr="009B4C3F" w:rsidRDefault="005C5539" w:rsidP="005C5539">
            <w:pPr>
              <w:tabs>
                <w:tab w:val="left" w:pos="720"/>
              </w:tabs>
              <w:overflowPunct/>
              <w:autoSpaceDE/>
              <w:adjustRightInd/>
              <w:spacing w:before="40" w:after="40"/>
              <w:rPr>
                <w:color w:val="000000" w:themeColor="text1"/>
                <w:sz w:val="16"/>
                <w:szCs w:val="16"/>
              </w:rPr>
            </w:pPr>
            <w:ins w:id="255" w:author="1.17 Chairman" w:date="2022-05-13T06:57:00Z">
              <w:r w:rsidRPr="006545EA">
                <w:rPr>
                  <w:rFonts w:asciiTheme="majorBidi" w:hAnsiTheme="majorBidi" w:cstheme="majorBidi"/>
                  <w:b/>
                  <w:bCs/>
                  <w:sz w:val="18"/>
                  <w:szCs w:val="18"/>
                  <w:lang w:eastAsia="zh-CN"/>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tcPr>
          <w:p w14:paraId="1E6B30F0" w14:textId="6C7C07F9" w:rsidR="005C5539" w:rsidRPr="009B4C3F" w:rsidRDefault="005C5539" w:rsidP="005C5539">
            <w:pPr>
              <w:spacing w:before="40" w:after="40"/>
              <w:jc w:val="center"/>
              <w:rPr>
                <w:rFonts w:asciiTheme="majorBidi" w:hAnsiTheme="majorBidi" w:cstheme="majorBidi"/>
                <w:b/>
                <w:bCs/>
                <w:sz w:val="16"/>
                <w:szCs w:val="16"/>
              </w:rPr>
            </w:pPr>
            <w:ins w:id="256" w:author="Turnbull, Karen" w:date="2022-10-21T10:50:00Z">
              <w:r w:rsidRPr="006545EA">
                <w:rPr>
                  <w:rFonts w:asciiTheme="majorBidi" w:hAnsiTheme="majorBidi" w:cstheme="majorBidi"/>
                  <w:b/>
                  <w:bCs/>
                  <w:sz w:val="18"/>
                  <w:szCs w:val="18"/>
                </w:rPr>
                <w:t> </w:t>
              </w:r>
            </w:ins>
          </w:p>
        </w:tc>
      </w:tr>
      <w:tr w:rsidR="005C5539" w:rsidRPr="000D119B" w14:paraId="2471E3D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AB13189" w14:textId="04788147" w:rsidR="005C5539" w:rsidRPr="009B4C3F" w:rsidRDefault="005C5539" w:rsidP="005C5539">
            <w:pPr>
              <w:tabs>
                <w:tab w:val="left" w:pos="720"/>
              </w:tabs>
              <w:overflowPunct/>
              <w:autoSpaceDE/>
              <w:adjustRightInd/>
              <w:spacing w:before="40" w:after="40"/>
              <w:rPr>
                <w:color w:val="000000" w:themeColor="text1"/>
                <w:sz w:val="16"/>
                <w:szCs w:val="16"/>
              </w:rPr>
            </w:pPr>
            <w:ins w:id="257" w:author="1.17 Chairman" w:date="2022-05-13T06:54:00Z">
              <w:r w:rsidRPr="006545EA">
                <w:rPr>
                  <w:color w:val="000000" w:themeColor="text1"/>
                  <w:sz w:val="18"/>
                  <w:szCs w:val="18"/>
                </w:rPr>
                <w:t>A.25.</w:t>
              </w:r>
            </w:ins>
            <w:ins w:id="258" w:author="Karina, Cessy" w:date="2023-04-01T23:46:00Z">
              <w:r w:rsidRPr="006545EA">
                <w:rPr>
                  <w:color w:val="000000" w:themeColor="text1"/>
                  <w:sz w:val="18"/>
                  <w:szCs w:val="18"/>
                </w:rPr>
                <w:t>a</w:t>
              </w:r>
            </w:ins>
          </w:p>
        </w:tc>
        <w:tc>
          <w:tcPr>
            <w:tcW w:w="8625" w:type="dxa"/>
            <w:tcBorders>
              <w:top w:val="single" w:sz="6" w:space="0" w:color="auto"/>
              <w:left w:val="double" w:sz="6" w:space="0" w:color="auto"/>
              <w:bottom w:val="single" w:sz="6" w:space="0" w:color="auto"/>
              <w:right w:val="double" w:sz="6" w:space="0" w:color="auto"/>
            </w:tcBorders>
          </w:tcPr>
          <w:p w14:paraId="4AC60C4B" w14:textId="488F2585" w:rsidR="005C5539" w:rsidRPr="009B4C3F" w:rsidRDefault="005C5539" w:rsidP="005C5539">
            <w:pPr>
              <w:keepNext/>
              <w:spacing w:before="40" w:after="40"/>
              <w:ind w:left="170"/>
              <w:rPr>
                <w:color w:val="000000" w:themeColor="text1"/>
                <w:sz w:val="16"/>
                <w:szCs w:val="16"/>
                <w:lang w:eastAsia="zh-CN"/>
              </w:rPr>
            </w:pPr>
            <w:ins w:id="259" w:author="Liu, Yang" w:date="2023-11-06T16:46:00Z">
              <w:r w:rsidRPr="000D119B">
                <w:rPr>
                  <w:rFonts w:hint="eastAsia"/>
                  <w:color w:val="000000" w:themeColor="text1"/>
                  <w:sz w:val="16"/>
                  <w:szCs w:val="16"/>
                  <w:lang w:eastAsia="zh-CN"/>
                </w:rPr>
                <w:t>在</w:t>
              </w:r>
              <w:r w:rsidRPr="000D119B">
                <w:rPr>
                  <w:color w:val="000000" w:themeColor="text1"/>
                  <w:sz w:val="16"/>
                  <w:szCs w:val="16"/>
                  <w:lang w:eastAsia="zh-CN"/>
                </w:rPr>
                <w:t>27.5-28.6 GHz</w:t>
              </w:r>
              <w:r w:rsidRPr="000D119B">
                <w:rPr>
                  <w:rFonts w:hint="eastAsia"/>
                  <w:color w:val="000000" w:themeColor="text1"/>
                  <w:sz w:val="16"/>
                  <w:szCs w:val="16"/>
                  <w:lang w:eastAsia="zh-CN"/>
                </w:rPr>
                <w:t>和</w:t>
              </w:r>
              <w:r w:rsidRPr="000D119B">
                <w:rPr>
                  <w:color w:val="000000" w:themeColor="text1"/>
                  <w:sz w:val="16"/>
                  <w:szCs w:val="16"/>
                  <w:lang w:eastAsia="zh-CN"/>
                </w:rPr>
                <w:t>29.5-30.0 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Pr>
                  <w:color w:val="000000" w:themeColor="text1"/>
                  <w:sz w:val="16"/>
                  <w:szCs w:val="16"/>
                  <w:lang w:eastAsia="zh-CN"/>
                </w:rPr>
                <w:t xml:space="preserve"> ISS</w:t>
              </w:r>
              <w:r w:rsidRPr="000D119B">
                <w:rPr>
                  <w:rFonts w:hint="eastAsia"/>
                  <w:color w:val="000000" w:themeColor="text1"/>
                  <w:sz w:val="16"/>
                  <w:szCs w:val="16"/>
                  <w:lang w:eastAsia="zh-CN"/>
                </w:rPr>
                <w:t>空间电台的通知主管部门承诺，所有</w:t>
              </w:r>
              <w:r>
                <w:rPr>
                  <w:rFonts w:hint="eastAsia"/>
                  <w:color w:val="000000" w:themeColor="text1"/>
                  <w:sz w:val="16"/>
                  <w:szCs w:val="16"/>
                  <w:lang w:eastAsia="zh-CN"/>
                </w:rPr>
                <w:t>卫星间</w:t>
              </w:r>
              <w:r w:rsidRPr="000D119B">
                <w:rPr>
                  <w:rFonts w:hint="eastAsia"/>
                  <w:color w:val="000000" w:themeColor="text1"/>
                  <w:sz w:val="16"/>
                  <w:szCs w:val="16"/>
                  <w:lang w:eastAsia="zh-CN"/>
                </w:rPr>
                <w:t>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2AD26394"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6442DF6F"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48287C7" w14:textId="6A62FE8D" w:rsidR="005C5539" w:rsidRPr="009B4C3F" w:rsidRDefault="005C5539" w:rsidP="005C5539">
            <w:pPr>
              <w:spacing w:before="40" w:after="40"/>
              <w:jc w:val="center"/>
              <w:rPr>
                <w:rFonts w:asciiTheme="majorBidi" w:hAnsiTheme="majorBidi" w:cstheme="majorBidi"/>
                <w:b/>
                <w:bCs/>
                <w:sz w:val="16"/>
                <w:szCs w:val="16"/>
              </w:rPr>
            </w:pPr>
            <w:ins w:id="260" w:author="Liu, Yang" w:date="2023-11-06T16:47:00Z">
              <w:r w:rsidRPr="006545EA">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4E9FD10E" w14:textId="77777777" w:rsidR="005C5539" w:rsidRPr="009B4C3F" w:rsidRDefault="005C5539" w:rsidP="005C5539">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6423F85A" w14:textId="72CC44CE" w:rsidR="005C5539" w:rsidRPr="009B4C3F" w:rsidRDefault="005C5539" w:rsidP="005C5539">
            <w:pPr>
              <w:spacing w:before="40" w:after="40"/>
              <w:jc w:val="center"/>
              <w:rPr>
                <w:rFonts w:asciiTheme="majorBidi" w:hAnsiTheme="majorBidi" w:cstheme="majorBidi"/>
                <w:b/>
                <w:bCs/>
                <w:sz w:val="16"/>
                <w:szCs w:val="16"/>
              </w:rPr>
            </w:pPr>
            <w:ins w:id="261" w:author="Liu, Yang" w:date="2023-11-06T16:47:00Z">
              <w:r w:rsidRPr="006545EA">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52FB6E9C"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12CF2F51"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3156E555"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DA8BC7A"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D5382E9" w14:textId="37E1ABAE" w:rsidR="005C5539" w:rsidRPr="009B4C3F" w:rsidRDefault="005C5539" w:rsidP="005C5539">
            <w:pPr>
              <w:tabs>
                <w:tab w:val="left" w:pos="720"/>
              </w:tabs>
              <w:overflowPunct/>
              <w:autoSpaceDE/>
              <w:adjustRightInd/>
              <w:spacing w:before="40" w:after="40"/>
              <w:rPr>
                <w:color w:val="000000" w:themeColor="text1"/>
                <w:sz w:val="16"/>
                <w:szCs w:val="16"/>
              </w:rPr>
            </w:pPr>
            <w:ins w:id="262" w:author="Liu, Yang" w:date="2023-11-06T16:47:00Z">
              <w:r w:rsidRPr="006545EA">
                <w:rPr>
                  <w:color w:val="000000" w:themeColor="text1"/>
                  <w:sz w:val="18"/>
                  <w:szCs w:val="18"/>
                </w:rPr>
                <w:t>A.25.a</w:t>
              </w:r>
            </w:ins>
          </w:p>
        </w:tc>
        <w:tc>
          <w:tcPr>
            <w:tcW w:w="666" w:type="dxa"/>
            <w:tcBorders>
              <w:top w:val="single" w:sz="6" w:space="0" w:color="auto"/>
              <w:left w:val="double" w:sz="6" w:space="0" w:color="auto"/>
              <w:bottom w:val="single" w:sz="6" w:space="0" w:color="auto"/>
              <w:right w:val="single" w:sz="6" w:space="0" w:color="auto"/>
            </w:tcBorders>
            <w:vAlign w:val="center"/>
          </w:tcPr>
          <w:p w14:paraId="07D228BF"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557490A5"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403F1270" w14:textId="62EBF69F" w:rsidR="005C5539" w:rsidRPr="009B4C3F" w:rsidRDefault="005C5539" w:rsidP="005C5539">
            <w:pPr>
              <w:tabs>
                <w:tab w:val="left" w:pos="720"/>
              </w:tabs>
              <w:overflowPunct/>
              <w:autoSpaceDE/>
              <w:adjustRightInd/>
              <w:spacing w:before="40" w:after="40"/>
              <w:rPr>
                <w:color w:val="000000" w:themeColor="text1"/>
                <w:sz w:val="16"/>
                <w:szCs w:val="16"/>
              </w:rPr>
            </w:pPr>
            <w:ins w:id="263" w:author="Liu, Yang" w:date="2023-11-06T16:47:00Z">
              <w:r w:rsidRPr="006545EA">
                <w:rPr>
                  <w:color w:val="000000" w:themeColor="text1"/>
                  <w:sz w:val="18"/>
                  <w:szCs w:val="18"/>
                </w:rPr>
                <w:t>A.</w:t>
              </w:r>
              <w:proofErr w:type="gramStart"/>
              <w:r w:rsidRPr="006545EA">
                <w:rPr>
                  <w:color w:val="000000" w:themeColor="text1"/>
                  <w:sz w:val="18"/>
                  <w:szCs w:val="18"/>
                </w:rPr>
                <w:t>25.b.</w:t>
              </w:r>
              <w:proofErr w:type="gramEnd"/>
              <w:r w:rsidRPr="006545EA">
                <w:rPr>
                  <w:color w:val="000000" w:themeColor="text1"/>
                  <w:sz w:val="18"/>
                  <w:szCs w:val="18"/>
                </w:rPr>
                <w:t>1</w:t>
              </w:r>
            </w:ins>
          </w:p>
        </w:tc>
        <w:tc>
          <w:tcPr>
            <w:tcW w:w="8625" w:type="dxa"/>
            <w:tcBorders>
              <w:top w:val="single" w:sz="6" w:space="0" w:color="auto"/>
              <w:left w:val="double" w:sz="6" w:space="0" w:color="auto"/>
              <w:bottom w:val="single" w:sz="6" w:space="0" w:color="auto"/>
              <w:right w:val="double" w:sz="6" w:space="0" w:color="auto"/>
            </w:tcBorders>
          </w:tcPr>
          <w:p w14:paraId="116117E4" w14:textId="77777777" w:rsidR="005C5539" w:rsidRPr="009B4C3F" w:rsidRDefault="005C5539" w:rsidP="005C5539">
            <w:pPr>
              <w:keepNext/>
              <w:spacing w:before="40" w:after="40"/>
              <w:ind w:left="170"/>
              <w:rPr>
                <w:ins w:id="264" w:author="Liu, Yang" w:date="2023-11-06T16:47:00Z"/>
                <w:color w:val="000000" w:themeColor="text1"/>
                <w:sz w:val="16"/>
                <w:szCs w:val="16"/>
                <w:lang w:eastAsia="zh-CN"/>
              </w:rPr>
            </w:pPr>
            <w:ins w:id="265" w:author="Liu, Yang" w:date="2023-11-06T16:47:00Z">
              <w:r w:rsidRPr="000D119B">
                <w:rPr>
                  <w:rFonts w:hint="eastAsia"/>
                  <w:color w:val="000000" w:themeColor="text1"/>
                  <w:sz w:val="16"/>
                  <w:szCs w:val="16"/>
                  <w:lang w:eastAsia="zh-CN"/>
                </w:rPr>
                <w:t>通知主管部门的承诺，即在收到来自其非</w:t>
              </w:r>
              <w:r w:rsidRPr="009B4C3F">
                <w:rPr>
                  <w:color w:val="000000" w:themeColor="text1"/>
                  <w:sz w:val="16"/>
                  <w:szCs w:val="16"/>
                  <w:lang w:eastAsia="zh-CN"/>
                </w:rPr>
                <w:t>non-GSO</w:t>
              </w:r>
              <w:r w:rsidRPr="000D119B">
                <w:rPr>
                  <w:rFonts w:hint="eastAsia"/>
                  <w:color w:val="000000" w:themeColor="text1"/>
                  <w:sz w:val="16"/>
                  <w:szCs w:val="16"/>
                  <w:lang w:eastAsia="zh-CN"/>
                </w:rPr>
                <w:t>空间电台在频段（</w:t>
              </w:r>
              <w:r w:rsidRPr="000D119B">
                <w:rPr>
                  <w:rFonts w:hint="eastAsia"/>
                  <w:color w:val="000000" w:themeColor="text1"/>
                  <w:sz w:val="16"/>
                  <w:szCs w:val="16"/>
                  <w:lang w:eastAsia="zh-CN"/>
                </w:rPr>
                <w:t>27.5-30 GHz</w:t>
              </w:r>
              <w:r w:rsidRPr="000D119B">
                <w:rPr>
                  <w:rFonts w:hint="eastAsia"/>
                  <w:color w:val="000000" w:themeColor="text1"/>
                  <w:sz w:val="16"/>
                  <w:szCs w:val="16"/>
                  <w:lang w:eastAsia="zh-CN"/>
                </w:rPr>
                <w:t>）发射不可接受的干扰的报告后，通知主管部门将遵循第</w:t>
              </w:r>
              <w:r w:rsidRPr="000D119B">
                <w:rPr>
                  <w:rFonts w:hint="eastAsia"/>
                  <w:color w:val="000000" w:themeColor="text1"/>
                  <w:sz w:val="16"/>
                  <w:szCs w:val="16"/>
                  <w:lang w:eastAsia="zh-CN"/>
                </w:rPr>
                <w:t>[</w:t>
              </w:r>
              <w:r w:rsidRPr="00F12CA3">
                <w:rPr>
                  <w:b/>
                  <w:bCs/>
                  <w:color w:val="000000" w:themeColor="text1"/>
                  <w:sz w:val="16"/>
                  <w:szCs w:val="16"/>
                  <w:lang w:eastAsia="zh-CN"/>
                </w:rPr>
                <w:t>IAP</w:t>
              </w:r>
              <w:r w:rsidRPr="006545EA">
                <w:rPr>
                  <w:b/>
                  <w:bCs/>
                  <w:sz w:val="18"/>
                  <w:szCs w:val="18"/>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C1201B">
                <w:rPr>
                  <w:rFonts w:hint="eastAsia"/>
                  <w:b/>
                  <w:bCs/>
                  <w:color w:val="000000" w:themeColor="text1"/>
                  <w:sz w:val="16"/>
                  <w:szCs w:val="16"/>
                  <w:lang w:eastAsia="zh-CN"/>
                </w:rPr>
                <w:t>（</w:t>
              </w:r>
              <w:r w:rsidRPr="00C1201B">
                <w:rPr>
                  <w:rFonts w:hint="eastAsia"/>
                  <w:b/>
                  <w:bCs/>
                  <w:color w:val="000000" w:themeColor="text1"/>
                  <w:sz w:val="16"/>
                  <w:szCs w:val="16"/>
                  <w:lang w:eastAsia="zh-CN"/>
                </w:rPr>
                <w:t>WRC</w:t>
              </w:r>
              <w:r w:rsidRPr="00C1201B">
                <w:rPr>
                  <w:b/>
                  <w:bCs/>
                  <w:color w:val="000000" w:themeColor="text1"/>
                  <w:sz w:val="16"/>
                  <w:szCs w:val="16"/>
                  <w:lang w:eastAsia="zh-CN"/>
                </w:rPr>
                <w:t>-</w:t>
              </w:r>
              <w:r w:rsidRPr="00C1201B">
                <w:rPr>
                  <w:rFonts w:hint="eastAsia"/>
                  <w:b/>
                  <w:bCs/>
                  <w:color w:val="000000" w:themeColor="text1"/>
                  <w:sz w:val="16"/>
                  <w:szCs w:val="16"/>
                  <w:lang w:eastAsia="zh-CN"/>
                </w:rPr>
                <w:t>23</w:t>
              </w:r>
              <w:r w:rsidRPr="00C1201B">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C1201B">
                <w:rPr>
                  <w:rFonts w:eastAsia="STKaiti"/>
                  <w:color w:val="000000" w:themeColor="text1"/>
                  <w:sz w:val="16"/>
                  <w:szCs w:val="16"/>
                  <w:lang w:eastAsia="zh-CN"/>
                </w:rPr>
                <w:t>2</w:t>
              </w:r>
              <w:r w:rsidRPr="000D119B">
                <w:rPr>
                  <w:rFonts w:hint="eastAsia"/>
                  <w:color w:val="000000" w:themeColor="text1"/>
                  <w:sz w:val="16"/>
                  <w:szCs w:val="16"/>
                  <w:lang w:eastAsia="zh-CN"/>
                </w:rPr>
                <w:t>中的程序</w:t>
              </w:r>
            </w:ins>
          </w:p>
          <w:p w14:paraId="4B4FC240" w14:textId="54DE4F68" w:rsidR="005C5539" w:rsidRPr="009B4C3F" w:rsidRDefault="005C5539" w:rsidP="004B7D57">
            <w:pPr>
              <w:spacing w:before="40" w:after="40"/>
              <w:ind w:left="340"/>
              <w:rPr>
                <w:color w:val="000000" w:themeColor="text1"/>
                <w:sz w:val="18"/>
                <w:szCs w:val="18"/>
                <w:lang w:eastAsia="zh-CN"/>
              </w:rPr>
            </w:pPr>
            <w:ins w:id="266" w:author="Liu, Yang" w:date="2023-11-06T16:47: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984D98">
                <w:rPr>
                  <w:b/>
                  <w:bCs/>
                  <w:color w:val="000000" w:themeColor="text1"/>
                  <w:sz w:val="16"/>
                  <w:szCs w:val="16"/>
                  <w:lang w:eastAsia="zh-CN"/>
                </w:rPr>
                <w:t>IAP</w:t>
              </w:r>
              <w:r w:rsidRPr="00056208">
                <w:rPr>
                  <w:b/>
                  <w:bCs/>
                  <w:sz w:val="18"/>
                  <w:szCs w:val="18"/>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C1201B">
                <w:rPr>
                  <w:rFonts w:hint="eastAsia"/>
                  <w:b/>
                  <w:bCs/>
                  <w:color w:val="000000" w:themeColor="text1"/>
                  <w:sz w:val="16"/>
                  <w:szCs w:val="16"/>
                  <w:lang w:eastAsia="zh-CN"/>
                </w:rPr>
                <w:t>（</w:t>
              </w:r>
              <w:r w:rsidRPr="00C1201B">
                <w:rPr>
                  <w:rFonts w:hint="eastAsia"/>
                  <w:b/>
                  <w:bCs/>
                  <w:color w:val="000000" w:themeColor="text1"/>
                  <w:sz w:val="16"/>
                  <w:szCs w:val="16"/>
                  <w:lang w:eastAsia="zh-CN"/>
                </w:rPr>
                <w:t>WRC</w:t>
              </w:r>
              <w:r w:rsidRPr="00C1201B">
                <w:rPr>
                  <w:b/>
                  <w:bCs/>
                  <w:color w:val="000000" w:themeColor="text1"/>
                  <w:sz w:val="16"/>
                  <w:szCs w:val="16"/>
                  <w:lang w:eastAsia="zh-CN"/>
                </w:rPr>
                <w:t>-</w:t>
              </w:r>
              <w:r w:rsidRPr="00C1201B">
                <w:rPr>
                  <w:rFonts w:hint="eastAsia"/>
                  <w:b/>
                  <w:bCs/>
                  <w:color w:val="000000" w:themeColor="text1"/>
                  <w:sz w:val="16"/>
                  <w:szCs w:val="16"/>
                  <w:lang w:eastAsia="zh-CN"/>
                </w:rPr>
                <w:t>23</w:t>
              </w:r>
              <w:r w:rsidRPr="00C1201B">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4DDBDC67"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6A33C61"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F500A5D"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7CAA634E"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2FB09927" w14:textId="6F9930DB" w:rsidR="005C5539" w:rsidRPr="000D119B" w:rsidRDefault="005C5539" w:rsidP="005C5539">
            <w:pPr>
              <w:spacing w:before="40" w:after="40"/>
              <w:jc w:val="center"/>
              <w:rPr>
                <w:rFonts w:asciiTheme="majorBidi" w:hAnsiTheme="majorBidi" w:cstheme="majorBidi"/>
                <w:b/>
                <w:bCs/>
                <w:sz w:val="16"/>
                <w:szCs w:val="16"/>
              </w:rPr>
            </w:pPr>
            <w:ins w:id="267" w:author="Liu, Yang" w:date="2023-11-06T16:4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4F043B6"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30626F17"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B4C9441"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53E065B7"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62AB1118" w14:textId="62F426DC" w:rsidR="005C5539" w:rsidRPr="009B4C3F" w:rsidRDefault="005C5539" w:rsidP="005C5539">
            <w:pPr>
              <w:tabs>
                <w:tab w:val="left" w:pos="720"/>
              </w:tabs>
              <w:overflowPunct/>
              <w:autoSpaceDE/>
              <w:adjustRightInd/>
              <w:spacing w:before="40" w:after="40"/>
              <w:rPr>
                <w:color w:val="000000" w:themeColor="text1"/>
                <w:sz w:val="16"/>
                <w:szCs w:val="16"/>
              </w:rPr>
            </w:pPr>
            <w:ins w:id="268" w:author="Liu, Yang" w:date="2023-11-06T16:47:00Z">
              <w:r w:rsidRPr="009B4C3F">
                <w:rPr>
                  <w:color w:val="000000" w:themeColor="text1"/>
                  <w:sz w:val="16"/>
                  <w:szCs w:val="16"/>
                </w:rPr>
                <w:t>A.25.b</w:t>
              </w:r>
            </w:ins>
          </w:p>
        </w:tc>
        <w:tc>
          <w:tcPr>
            <w:tcW w:w="666" w:type="dxa"/>
            <w:tcBorders>
              <w:top w:val="single" w:sz="6" w:space="0" w:color="auto"/>
              <w:left w:val="double" w:sz="6" w:space="0" w:color="auto"/>
              <w:bottom w:val="single" w:sz="6" w:space="0" w:color="auto"/>
              <w:right w:val="single" w:sz="6" w:space="0" w:color="auto"/>
            </w:tcBorders>
            <w:vAlign w:val="center"/>
          </w:tcPr>
          <w:p w14:paraId="57BBA9F9"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230BCEEB"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1D327D18" w14:textId="4B83B5F0" w:rsidR="005C5539" w:rsidRPr="006545EA" w:rsidRDefault="005C5539" w:rsidP="005C5539">
            <w:pPr>
              <w:tabs>
                <w:tab w:val="left" w:pos="720"/>
              </w:tabs>
              <w:overflowPunct/>
              <w:autoSpaceDE/>
              <w:adjustRightInd/>
              <w:spacing w:before="40" w:after="40"/>
              <w:rPr>
                <w:color w:val="000000" w:themeColor="text1"/>
                <w:sz w:val="18"/>
                <w:szCs w:val="18"/>
              </w:rPr>
            </w:pPr>
            <w:ins w:id="269" w:author="Liu, Yang" w:date="2023-11-06T16:47:00Z">
              <w:r w:rsidRPr="006545EA">
                <w:rPr>
                  <w:color w:val="000000" w:themeColor="text1"/>
                  <w:sz w:val="18"/>
                  <w:szCs w:val="18"/>
                </w:rPr>
                <w:t>A.</w:t>
              </w:r>
              <w:proofErr w:type="gramStart"/>
              <w:r w:rsidRPr="006545EA">
                <w:rPr>
                  <w:color w:val="000000" w:themeColor="text1"/>
                  <w:sz w:val="18"/>
                  <w:szCs w:val="18"/>
                </w:rPr>
                <w:t>25.b.</w:t>
              </w:r>
              <w:proofErr w:type="gramEnd"/>
              <w:r w:rsidRPr="006545EA">
                <w:rPr>
                  <w:color w:val="000000" w:themeColor="text1"/>
                  <w:sz w:val="18"/>
                  <w:szCs w:val="18"/>
                </w:rPr>
                <w:t>2</w:t>
              </w:r>
            </w:ins>
          </w:p>
        </w:tc>
        <w:tc>
          <w:tcPr>
            <w:tcW w:w="8625" w:type="dxa"/>
            <w:tcBorders>
              <w:top w:val="single" w:sz="6" w:space="0" w:color="auto"/>
              <w:left w:val="double" w:sz="6" w:space="0" w:color="auto"/>
              <w:bottom w:val="single" w:sz="6" w:space="0" w:color="auto"/>
              <w:right w:val="double" w:sz="6" w:space="0" w:color="auto"/>
            </w:tcBorders>
          </w:tcPr>
          <w:p w14:paraId="16E7A73C" w14:textId="77777777" w:rsidR="005C5539" w:rsidRPr="0081698C" w:rsidRDefault="005C5539" w:rsidP="005C5539">
            <w:pPr>
              <w:keepNext/>
              <w:spacing w:before="40" w:after="40"/>
              <w:ind w:left="170"/>
              <w:rPr>
                <w:ins w:id="270" w:author="Liu, Yang" w:date="2023-11-06T16:47:00Z"/>
                <w:color w:val="000000" w:themeColor="text1"/>
                <w:sz w:val="16"/>
                <w:szCs w:val="16"/>
                <w:lang w:eastAsia="zh-CN"/>
              </w:rPr>
            </w:pPr>
            <w:bookmarkStart w:id="271" w:name="_Hlk140487349"/>
            <w:ins w:id="272" w:author="Liu, Yang" w:date="2023-11-06T16:47:00Z">
              <w:r w:rsidRPr="0081698C">
                <w:rPr>
                  <w:rFonts w:hint="eastAsia"/>
                  <w:color w:val="000000" w:themeColor="text1"/>
                  <w:sz w:val="16"/>
                  <w:szCs w:val="16"/>
                  <w:lang w:eastAsia="zh-CN"/>
                </w:rPr>
                <w:t>符合第</w:t>
              </w:r>
              <w:r w:rsidRPr="00C1201B">
                <w:rPr>
                  <w:b/>
                  <w:bCs/>
                  <w:color w:val="000000" w:themeColor="text1"/>
                  <w:sz w:val="16"/>
                  <w:szCs w:val="16"/>
                  <w:lang w:eastAsia="zh-CN"/>
                </w:rPr>
                <w:t>5.523X</w:t>
              </w:r>
              <w:r w:rsidRPr="0081698C">
                <w:rPr>
                  <w:rFonts w:hint="eastAsia"/>
                  <w:color w:val="000000" w:themeColor="text1"/>
                  <w:sz w:val="16"/>
                  <w:szCs w:val="16"/>
                  <w:lang w:eastAsia="zh-CN"/>
                </w:rPr>
                <w:t>款中定义的</w:t>
              </w:r>
              <w:r w:rsidRPr="0081698C">
                <w:rPr>
                  <w:rFonts w:hint="eastAsia"/>
                  <w:color w:val="000000" w:themeColor="text1"/>
                  <w:sz w:val="16"/>
                  <w:szCs w:val="16"/>
                  <w:lang w:eastAsia="zh-CN"/>
                </w:rPr>
                <w:t>19.3-19.7 GHz</w:t>
              </w:r>
              <w:r w:rsidRPr="0081698C">
                <w:rPr>
                  <w:rFonts w:hint="eastAsia"/>
                  <w:color w:val="000000" w:themeColor="text1"/>
                  <w:sz w:val="16"/>
                  <w:szCs w:val="16"/>
                  <w:lang w:eastAsia="zh-CN"/>
                </w:rPr>
                <w:t>频段中每颗卫星功率通量密度水平的承诺</w:t>
              </w:r>
            </w:ins>
          </w:p>
          <w:bookmarkEnd w:id="271"/>
          <w:p w14:paraId="34F5BF76" w14:textId="5007639D" w:rsidR="005C5539" w:rsidRPr="0081698C" w:rsidRDefault="005C5539" w:rsidP="004B7D57">
            <w:pPr>
              <w:spacing w:before="40" w:after="40"/>
              <w:ind w:left="340"/>
              <w:rPr>
                <w:b/>
                <w:bCs/>
                <w:color w:val="000000" w:themeColor="text1"/>
                <w:sz w:val="18"/>
                <w:szCs w:val="18"/>
                <w:lang w:eastAsia="zh-CN"/>
              </w:rPr>
            </w:pPr>
            <w:ins w:id="273" w:author="Liu, Yang" w:date="2023-11-06T16:47: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984D98">
                <w:rPr>
                  <w:b/>
                  <w:bCs/>
                  <w:color w:val="000000" w:themeColor="text1"/>
                  <w:sz w:val="16"/>
                  <w:szCs w:val="16"/>
                  <w:lang w:eastAsia="zh-CN"/>
                </w:rPr>
                <w:t>IAP</w:t>
              </w:r>
              <w:r w:rsidRPr="00056208">
                <w:rPr>
                  <w:b/>
                  <w:bCs/>
                  <w:sz w:val="18"/>
                  <w:szCs w:val="18"/>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C1201B">
                <w:rPr>
                  <w:rFonts w:hint="eastAsia"/>
                  <w:b/>
                  <w:bCs/>
                  <w:color w:val="000000" w:themeColor="text1"/>
                  <w:sz w:val="16"/>
                  <w:szCs w:val="16"/>
                  <w:lang w:eastAsia="zh-CN"/>
                </w:rPr>
                <w:t>（</w:t>
              </w:r>
              <w:r w:rsidRPr="00C1201B">
                <w:rPr>
                  <w:rFonts w:hint="eastAsia"/>
                  <w:b/>
                  <w:bCs/>
                  <w:color w:val="000000" w:themeColor="text1"/>
                  <w:sz w:val="16"/>
                  <w:szCs w:val="16"/>
                  <w:lang w:eastAsia="zh-CN"/>
                </w:rPr>
                <w:t>WRC</w:t>
              </w:r>
              <w:r w:rsidRPr="00C1201B">
                <w:rPr>
                  <w:b/>
                  <w:bCs/>
                  <w:color w:val="000000" w:themeColor="text1"/>
                  <w:sz w:val="16"/>
                  <w:szCs w:val="16"/>
                  <w:lang w:eastAsia="zh-CN"/>
                </w:rPr>
                <w:t>-</w:t>
              </w:r>
              <w:r w:rsidRPr="00C1201B">
                <w:rPr>
                  <w:rFonts w:hint="eastAsia"/>
                  <w:b/>
                  <w:bCs/>
                  <w:color w:val="000000" w:themeColor="text1"/>
                  <w:sz w:val="16"/>
                  <w:szCs w:val="16"/>
                  <w:lang w:eastAsia="zh-CN"/>
                </w:rPr>
                <w:t>23</w:t>
              </w:r>
              <w:r w:rsidRPr="00C1201B">
                <w:rPr>
                  <w:rFonts w:hint="eastAsia"/>
                  <w:b/>
                  <w:bCs/>
                  <w:color w:val="000000" w:themeColor="text1"/>
                  <w:sz w:val="16"/>
                  <w:szCs w:val="16"/>
                  <w:lang w:eastAsia="zh-CN"/>
                </w:rPr>
                <w:t>）</w:t>
              </w:r>
              <w:r w:rsidRPr="000D119B">
                <w:rPr>
                  <w:rFonts w:hint="eastAsia"/>
                  <w:color w:val="000000" w:themeColor="text1"/>
                  <w:sz w:val="16"/>
                  <w:szCs w:val="16"/>
                  <w:lang w:eastAsia="zh-CN"/>
                </w:rPr>
                <w:t>提交的、有关空间电台的通知有要求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52BEDF1E"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F826626"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4895C15B" w14:textId="46856E6D" w:rsidR="005C5539" w:rsidRPr="009B4C3F" w:rsidRDefault="005C5539" w:rsidP="005C5539">
            <w:pPr>
              <w:spacing w:before="40" w:after="40"/>
              <w:jc w:val="center"/>
              <w:rPr>
                <w:rFonts w:asciiTheme="majorBidi" w:hAnsiTheme="majorBidi" w:cstheme="majorBidi"/>
                <w:b/>
                <w:bCs/>
                <w:sz w:val="16"/>
                <w:szCs w:val="16"/>
                <w:lang w:eastAsia="zh-CN"/>
              </w:rPr>
            </w:pPr>
            <w:ins w:id="274" w:author="Liu, Yang" w:date="2023-11-06T16:47:00Z">
              <w:r w:rsidRPr="006545EA">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34279C26"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6E9E1A58" w14:textId="07EA3720" w:rsidR="005C5539" w:rsidRPr="000D119B" w:rsidRDefault="005C5539" w:rsidP="005C5539">
            <w:pPr>
              <w:spacing w:before="40" w:after="40"/>
              <w:jc w:val="center"/>
              <w:rPr>
                <w:rFonts w:asciiTheme="majorBidi" w:hAnsiTheme="majorBidi" w:cstheme="majorBidi"/>
                <w:b/>
                <w:bCs/>
                <w:sz w:val="16"/>
                <w:szCs w:val="16"/>
              </w:rPr>
            </w:pPr>
            <w:ins w:id="275" w:author="Liu, Yang" w:date="2023-11-06T16:47:00Z">
              <w:r w:rsidRPr="006545EA">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4265992E"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EB25340"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2A309A6A"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25A09805"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1CF4C48C" w14:textId="3F516CD7" w:rsidR="005C5539" w:rsidRPr="009B4C3F" w:rsidRDefault="005C5539" w:rsidP="005C5539">
            <w:pPr>
              <w:tabs>
                <w:tab w:val="left" w:pos="720"/>
              </w:tabs>
              <w:overflowPunct/>
              <w:autoSpaceDE/>
              <w:adjustRightInd/>
              <w:spacing w:before="40" w:after="40"/>
              <w:rPr>
                <w:color w:val="000000" w:themeColor="text1"/>
                <w:sz w:val="16"/>
                <w:szCs w:val="16"/>
              </w:rPr>
            </w:pPr>
            <w:ins w:id="276" w:author="Liu, Yang" w:date="2023-11-06T16:47:00Z">
              <w:r w:rsidRPr="006545EA">
                <w:rPr>
                  <w:color w:val="000000" w:themeColor="text1"/>
                  <w:sz w:val="18"/>
                  <w:szCs w:val="18"/>
                </w:rPr>
                <w:t>A.</w:t>
              </w:r>
              <w:proofErr w:type="gramStart"/>
              <w:r w:rsidRPr="006545EA">
                <w:rPr>
                  <w:color w:val="000000" w:themeColor="text1"/>
                  <w:sz w:val="18"/>
                  <w:szCs w:val="18"/>
                </w:rPr>
                <w:t>25.b.</w:t>
              </w:r>
              <w:proofErr w:type="gramEnd"/>
              <w:r w:rsidRPr="006545EA">
                <w:rPr>
                  <w:color w:val="000000" w:themeColor="text1"/>
                  <w:sz w:val="18"/>
                  <w:szCs w:val="18"/>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7524E255"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18524396"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73DDE5F3" w14:textId="31C94002" w:rsidR="005C5539" w:rsidRPr="009B4C3F" w:rsidRDefault="005C5539" w:rsidP="005C5539">
            <w:pPr>
              <w:tabs>
                <w:tab w:val="left" w:pos="720"/>
              </w:tabs>
              <w:overflowPunct/>
              <w:autoSpaceDE/>
              <w:adjustRightInd/>
              <w:spacing w:before="40" w:after="40"/>
              <w:rPr>
                <w:color w:val="000000" w:themeColor="text1"/>
                <w:sz w:val="16"/>
                <w:szCs w:val="16"/>
              </w:rPr>
            </w:pPr>
            <w:ins w:id="277" w:author="Liu, Yang" w:date="2023-11-06T16:4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22CB9D94" w14:textId="10A966A5" w:rsidR="005C5539" w:rsidRPr="009B4C3F" w:rsidRDefault="005C5539" w:rsidP="005C5539">
            <w:pPr>
              <w:keepNext/>
              <w:spacing w:before="40" w:after="40"/>
              <w:ind w:left="170"/>
              <w:rPr>
                <w:color w:val="000000" w:themeColor="text1"/>
                <w:sz w:val="16"/>
                <w:szCs w:val="16"/>
                <w:lang w:eastAsia="zh-CN"/>
              </w:rPr>
            </w:pPr>
            <w:ins w:id="278" w:author="Liu, Yang" w:date="2023-11-06T16:47:00Z">
              <w:r w:rsidRPr="000D119B">
                <w:rPr>
                  <w:rFonts w:hint="eastAsia"/>
                  <w:color w:val="000000" w:themeColor="text1"/>
                  <w:sz w:val="16"/>
                  <w:szCs w:val="16"/>
                  <w:lang w:eastAsia="zh-CN"/>
                </w:rPr>
                <w:t>禁区角（度），在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卫星轨道的最小角度，它在该角上操作，在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发射空间电台上定义</w:t>
              </w:r>
            </w:ins>
          </w:p>
        </w:tc>
        <w:tc>
          <w:tcPr>
            <w:tcW w:w="851" w:type="dxa"/>
            <w:tcBorders>
              <w:top w:val="single" w:sz="6" w:space="0" w:color="auto"/>
              <w:left w:val="double" w:sz="6" w:space="0" w:color="auto"/>
              <w:bottom w:val="single" w:sz="6" w:space="0" w:color="auto"/>
              <w:right w:val="single" w:sz="4" w:space="0" w:color="auto"/>
            </w:tcBorders>
            <w:vAlign w:val="center"/>
          </w:tcPr>
          <w:p w14:paraId="78690BCE"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70F6E441"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4A9F8CB8" w14:textId="4DD37A38" w:rsidR="005C5539" w:rsidRPr="000D119B" w:rsidRDefault="005C5539" w:rsidP="005C5539">
            <w:pPr>
              <w:spacing w:before="40" w:after="40"/>
              <w:jc w:val="center"/>
              <w:rPr>
                <w:rFonts w:asciiTheme="majorBidi" w:hAnsiTheme="majorBidi" w:cstheme="majorBidi"/>
                <w:b/>
                <w:bCs/>
                <w:sz w:val="16"/>
                <w:szCs w:val="16"/>
              </w:rPr>
            </w:pPr>
            <w:ins w:id="279" w:author="Liu, Yang" w:date="2023-11-06T16:4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65E65977" w14:textId="77777777" w:rsidR="005C5539" w:rsidRPr="000D119B" w:rsidRDefault="005C5539" w:rsidP="005C5539">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51031647" w14:textId="45048B9D" w:rsidR="005C5539" w:rsidRPr="000D119B" w:rsidRDefault="005C5539" w:rsidP="005C5539">
            <w:pPr>
              <w:spacing w:before="40" w:after="40"/>
              <w:jc w:val="center"/>
              <w:rPr>
                <w:rFonts w:asciiTheme="majorBidi" w:hAnsiTheme="majorBidi" w:cstheme="majorBidi"/>
                <w:b/>
                <w:bCs/>
                <w:sz w:val="16"/>
                <w:szCs w:val="16"/>
              </w:rPr>
            </w:pPr>
            <w:ins w:id="280" w:author="Liu, Yang" w:date="2023-11-06T16:4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7E7A78C8"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3B788C70"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1AB0813A"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05A4E10"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237173F0" w14:textId="5A6CD4A2" w:rsidR="005C5539" w:rsidRPr="009B4C3F" w:rsidRDefault="005C5539" w:rsidP="005C5539">
            <w:pPr>
              <w:tabs>
                <w:tab w:val="left" w:pos="720"/>
              </w:tabs>
              <w:overflowPunct/>
              <w:autoSpaceDE/>
              <w:adjustRightInd/>
              <w:spacing w:before="40" w:after="40"/>
              <w:rPr>
                <w:color w:val="000000" w:themeColor="text1"/>
                <w:sz w:val="16"/>
                <w:szCs w:val="16"/>
              </w:rPr>
            </w:pPr>
            <w:ins w:id="281" w:author="Liu, Yang" w:date="2023-11-06T16:47:00Z">
              <w:r w:rsidRPr="006545EA">
                <w:rPr>
                  <w:color w:val="000000" w:themeColor="text1"/>
                  <w:sz w:val="18"/>
                  <w:szCs w:val="18"/>
                </w:rPr>
                <w:t>A.</w:t>
              </w:r>
              <w:proofErr w:type="gramStart"/>
              <w:r w:rsidRPr="006545EA">
                <w:rPr>
                  <w:color w:val="000000" w:themeColor="text1"/>
                  <w:sz w:val="18"/>
                  <w:szCs w:val="18"/>
                </w:rPr>
                <w:t>25.c.</w:t>
              </w:r>
              <w:proofErr w:type="gramEnd"/>
              <w:r w:rsidRPr="006545EA">
                <w:rPr>
                  <w:color w:val="000000" w:themeColor="text1"/>
                  <w:sz w:val="18"/>
                  <w:szCs w:val="18"/>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5279738A"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53088B84"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26F78BCA" w14:textId="1C263973" w:rsidR="005C5539" w:rsidRPr="009B4C3F" w:rsidRDefault="005C5539" w:rsidP="005C5539">
            <w:pPr>
              <w:tabs>
                <w:tab w:val="left" w:pos="720"/>
              </w:tabs>
              <w:overflowPunct/>
              <w:autoSpaceDE/>
              <w:adjustRightInd/>
              <w:spacing w:before="40" w:after="40"/>
              <w:rPr>
                <w:color w:val="000000" w:themeColor="text1"/>
                <w:sz w:val="16"/>
                <w:szCs w:val="16"/>
              </w:rPr>
            </w:pPr>
            <w:ins w:id="282" w:author="Liu, Yang" w:date="2023-11-06T16:47:00Z">
              <w:r w:rsidRPr="009B4C3F">
                <w:rPr>
                  <w:color w:val="000000" w:themeColor="text1"/>
                  <w:sz w:val="16"/>
                  <w:szCs w:val="16"/>
                </w:rPr>
                <w:t>A.</w:t>
              </w:r>
              <w:proofErr w:type="gramStart"/>
              <w:r w:rsidRPr="009B4C3F">
                <w:rPr>
                  <w:color w:val="000000" w:themeColor="text1"/>
                  <w:sz w:val="16"/>
                  <w:szCs w:val="16"/>
                </w:rPr>
                <w:t>25.c.</w:t>
              </w:r>
              <w:proofErr w:type="gramEnd"/>
              <w:r w:rsidRPr="009B4C3F">
                <w:rPr>
                  <w:color w:val="000000" w:themeColor="text1"/>
                  <w:sz w:val="16"/>
                  <w:szCs w:val="16"/>
                </w:rPr>
                <w:t>2</w:t>
              </w:r>
            </w:ins>
          </w:p>
        </w:tc>
        <w:tc>
          <w:tcPr>
            <w:tcW w:w="8625" w:type="dxa"/>
            <w:tcBorders>
              <w:top w:val="single" w:sz="6" w:space="0" w:color="auto"/>
              <w:left w:val="double" w:sz="6" w:space="0" w:color="auto"/>
              <w:bottom w:val="single" w:sz="6" w:space="0" w:color="auto"/>
              <w:right w:val="double" w:sz="6" w:space="0" w:color="auto"/>
            </w:tcBorders>
          </w:tcPr>
          <w:p w14:paraId="01BA8400" w14:textId="0176A827" w:rsidR="005C5539" w:rsidRPr="009B4C3F" w:rsidRDefault="005C5539" w:rsidP="005C5539">
            <w:pPr>
              <w:keepNext/>
              <w:spacing w:before="40" w:after="40"/>
              <w:ind w:left="170"/>
              <w:rPr>
                <w:color w:val="000000" w:themeColor="text1"/>
                <w:sz w:val="16"/>
                <w:szCs w:val="16"/>
                <w:lang w:eastAsia="zh-CN"/>
              </w:rPr>
            </w:pPr>
            <w:ins w:id="283" w:author="Liu, Yang" w:date="2023-11-06T16:47:00Z">
              <w:r w:rsidRPr="000D119B">
                <w:rPr>
                  <w:rFonts w:hint="eastAsia"/>
                  <w:color w:val="000000" w:themeColor="text1"/>
                  <w:sz w:val="16"/>
                  <w:szCs w:val="16"/>
                  <w:lang w:eastAsia="zh-CN"/>
                </w:rPr>
                <w:t>根据</w:t>
              </w:r>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w:t>
              </w:r>
              <w:r>
                <w:rPr>
                  <w:rFonts w:hint="eastAsia"/>
                  <w:color w:val="000000" w:themeColor="text1"/>
                  <w:sz w:val="16"/>
                  <w:szCs w:val="16"/>
                  <w:lang w:eastAsia="zh-CN"/>
                </w:rPr>
                <w:t>膜</w:t>
              </w:r>
              <w:r w:rsidRPr="000D119B">
                <w:rPr>
                  <w:rFonts w:hint="eastAsia"/>
                  <w:color w:val="000000" w:themeColor="text1"/>
                  <w:sz w:val="16"/>
                  <w:szCs w:val="16"/>
                  <w:lang w:eastAsia="zh-CN"/>
                </w:rPr>
                <w:t>样式，作为</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r>
                <w:rPr>
                  <w:rFonts w:hint="eastAsia"/>
                  <w:color w:val="000000" w:themeColor="text1"/>
                  <w:sz w:val="16"/>
                  <w:szCs w:val="16"/>
                  <w:lang w:eastAsia="zh-CN"/>
                </w:rPr>
                <w:t>电台</w:t>
              </w:r>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r>
                <w:rPr>
                  <w:rFonts w:hint="eastAsia"/>
                  <w:color w:val="000000" w:themeColor="text1"/>
                  <w:sz w:val="16"/>
                  <w:szCs w:val="16"/>
                  <w:lang w:eastAsia="zh-CN"/>
                </w:rPr>
                <w:t>电台</w:t>
              </w:r>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卫星轨道上一点的线之间的离轴角的一个函数</w:t>
              </w:r>
              <w:r>
                <w:rPr>
                  <w:rFonts w:hint="eastAsia"/>
                  <w:color w:val="000000" w:themeColor="text1"/>
                  <w:sz w:val="16"/>
                  <w:szCs w:val="16"/>
                  <w:lang w:eastAsia="zh-CN"/>
                </w:rPr>
                <w:t>，并作为</w:t>
              </w:r>
              <w:r>
                <w:rPr>
                  <w:rFonts w:hint="eastAsia"/>
                  <w:color w:val="000000" w:themeColor="text1"/>
                  <w:sz w:val="16"/>
                  <w:szCs w:val="16"/>
                  <w:lang w:eastAsia="zh-CN"/>
                </w:rPr>
                <w:t>non-GSO</w:t>
              </w:r>
              <w:r w:rsidRPr="0081698C">
                <w:rPr>
                  <w:rFonts w:hint="eastAsia"/>
                  <w:color w:val="000000" w:themeColor="text1"/>
                  <w:sz w:val="16"/>
                  <w:szCs w:val="16"/>
                  <w:lang w:eastAsia="zh-CN"/>
                </w:rPr>
                <w:t>发射空间</w:t>
              </w:r>
              <w:r>
                <w:rPr>
                  <w:rFonts w:hint="eastAsia"/>
                  <w:color w:val="000000" w:themeColor="text1"/>
                  <w:sz w:val="16"/>
                  <w:szCs w:val="16"/>
                  <w:lang w:eastAsia="zh-CN"/>
                </w:rPr>
                <w:t>电台</w:t>
              </w:r>
              <w:r w:rsidRPr="0081698C">
                <w:rPr>
                  <w:rFonts w:hint="eastAsia"/>
                  <w:color w:val="000000" w:themeColor="text1"/>
                  <w:sz w:val="16"/>
                  <w:szCs w:val="16"/>
                  <w:lang w:eastAsia="zh-CN"/>
                </w:rPr>
                <w:t>最低点的纬度的</w:t>
              </w:r>
              <w:r>
                <w:rPr>
                  <w:rFonts w:hint="eastAsia"/>
                  <w:color w:val="000000" w:themeColor="text1"/>
                  <w:sz w:val="16"/>
                  <w:szCs w:val="16"/>
                  <w:lang w:eastAsia="zh-CN"/>
                </w:rPr>
                <w:t>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6B66AFA4"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5D6D16E6"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D144AC0" w14:textId="401D9C8F" w:rsidR="005C5539" w:rsidRPr="000D119B" w:rsidRDefault="005C5539" w:rsidP="005C5539">
            <w:pPr>
              <w:spacing w:before="40" w:after="40"/>
              <w:jc w:val="center"/>
              <w:rPr>
                <w:rFonts w:asciiTheme="majorBidi" w:hAnsiTheme="majorBidi" w:cstheme="majorBidi"/>
                <w:b/>
                <w:bCs/>
                <w:sz w:val="16"/>
                <w:szCs w:val="16"/>
              </w:rPr>
            </w:pPr>
            <w:ins w:id="284" w:author="Liu, Yang" w:date="2023-11-06T16:4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4E846F62" w14:textId="77777777" w:rsidR="005C5539" w:rsidRPr="000D119B" w:rsidRDefault="005C5539" w:rsidP="005C5539">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49B1CEF4" w14:textId="4B0C0339" w:rsidR="005C5539" w:rsidRPr="000D119B" w:rsidRDefault="005C5539" w:rsidP="005C5539">
            <w:pPr>
              <w:spacing w:before="40" w:after="40"/>
              <w:jc w:val="center"/>
              <w:rPr>
                <w:rFonts w:asciiTheme="majorBidi" w:hAnsiTheme="majorBidi" w:cstheme="majorBidi"/>
                <w:b/>
                <w:bCs/>
                <w:sz w:val="16"/>
                <w:szCs w:val="16"/>
              </w:rPr>
            </w:pPr>
            <w:ins w:id="285" w:author="Liu, Yang" w:date="2023-11-06T16:4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455D4400"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26069A47"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66596D4F"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FC34F89"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2CEFA75" w14:textId="26E48EE1" w:rsidR="005C5539" w:rsidRPr="009B4C3F" w:rsidRDefault="005C5539" w:rsidP="005C5539">
            <w:pPr>
              <w:tabs>
                <w:tab w:val="left" w:pos="720"/>
              </w:tabs>
              <w:overflowPunct/>
              <w:autoSpaceDE/>
              <w:adjustRightInd/>
              <w:spacing w:before="40" w:after="40"/>
              <w:rPr>
                <w:color w:val="000000" w:themeColor="text1"/>
                <w:sz w:val="16"/>
                <w:szCs w:val="16"/>
              </w:rPr>
            </w:pPr>
            <w:ins w:id="286" w:author="Liu, Yang" w:date="2023-11-06T16:47:00Z">
              <w:r w:rsidRPr="006545EA">
                <w:rPr>
                  <w:color w:val="000000" w:themeColor="text1"/>
                  <w:sz w:val="18"/>
                  <w:szCs w:val="18"/>
                </w:rPr>
                <w:t>A.</w:t>
              </w:r>
              <w:proofErr w:type="gramStart"/>
              <w:r w:rsidRPr="006545EA">
                <w:rPr>
                  <w:color w:val="000000" w:themeColor="text1"/>
                  <w:sz w:val="18"/>
                  <w:szCs w:val="18"/>
                </w:rPr>
                <w:t>25.c.</w:t>
              </w:r>
              <w:proofErr w:type="gramEnd"/>
              <w:r w:rsidRPr="006545EA">
                <w:rPr>
                  <w:color w:val="000000" w:themeColor="text1"/>
                  <w:sz w:val="18"/>
                  <w:szCs w:val="18"/>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696B437A"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007D2EC9"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09DD2BE3" w14:textId="294A1A2B" w:rsidR="005C5539" w:rsidRPr="009B4C3F" w:rsidRDefault="005C5539" w:rsidP="005C5539">
            <w:pPr>
              <w:tabs>
                <w:tab w:val="left" w:pos="720"/>
              </w:tabs>
              <w:overflowPunct/>
              <w:autoSpaceDE/>
              <w:adjustRightInd/>
              <w:spacing w:before="40" w:after="40"/>
              <w:rPr>
                <w:color w:val="000000" w:themeColor="text1"/>
                <w:sz w:val="16"/>
                <w:szCs w:val="16"/>
              </w:rPr>
            </w:pPr>
            <w:ins w:id="287" w:author="Liu, Yang" w:date="2023-11-06T16:47: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04E94A48" w14:textId="1ADAA197" w:rsidR="005C5539" w:rsidRPr="009B4C3F" w:rsidRDefault="005C5539" w:rsidP="00890425">
            <w:pPr>
              <w:keepNext/>
              <w:spacing w:before="40" w:after="40"/>
              <w:ind w:left="170" w:firstLine="131"/>
              <w:rPr>
                <w:color w:val="000000" w:themeColor="text1"/>
                <w:sz w:val="16"/>
                <w:szCs w:val="16"/>
              </w:rPr>
            </w:pPr>
            <w:ins w:id="288" w:author="Liu, Yang" w:date="2023-11-06T16:47:00Z">
              <w:r w:rsidRPr="000D119B">
                <w:rPr>
                  <w:rFonts w:hint="eastAsia"/>
                  <w:color w:val="000000" w:themeColor="text1"/>
                  <w:sz w:val="16"/>
                  <w:szCs w:val="16"/>
                  <w:lang w:eastAsia="zh-CN"/>
                </w:rPr>
                <w:t>符合第</w:t>
              </w:r>
              <w:r w:rsidRPr="000D119B">
                <w:rPr>
                  <w:rFonts w:hint="eastAsia"/>
                  <w:color w:val="000000" w:themeColor="text1"/>
                  <w:sz w:val="16"/>
                  <w:szCs w:val="16"/>
                </w:rPr>
                <w:t>[</w:t>
              </w:r>
              <w:r w:rsidRPr="00073058">
                <w:rPr>
                  <w:b/>
                  <w:bCs/>
                  <w:color w:val="000000" w:themeColor="text1"/>
                  <w:sz w:val="16"/>
                  <w:szCs w:val="16"/>
                </w:rPr>
                <w:t>IAP</w:t>
              </w:r>
              <w:r w:rsidRPr="006545EA">
                <w:rPr>
                  <w:b/>
                  <w:bCs/>
                  <w:color w:val="000000" w:themeColor="text1"/>
                  <w:sz w:val="18"/>
                  <w:szCs w:val="18"/>
                </w:rPr>
                <w:t>-</w:t>
              </w:r>
              <w:r w:rsidRPr="000D119B">
                <w:rPr>
                  <w:rFonts w:hint="eastAsia"/>
                  <w:b/>
                  <w:bCs/>
                  <w:color w:val="000000" w:themeColor="text1"/>
                  <w:sz w:val="16"/>
                  <w:szCs w:val="16"/>
                </w:rPr>
                <w:t>A117-B</w:t>
              </w:r>
              <w:r w:rsidRPr="000D119B">
                <w:rPr>
                  <w:rFonts w:hint="eastAsia"/>
                  <w:color w:val="000000" w:themeColor="text1"/>
                  <w:sz w:val="16"/>
                  <w:szCs w:val="16"/>
                </w:rPr>
                <w:t>]</w:t>
              </w:r>
              <w:proofErr w:type="spellStart"/>
              <w:r w:rsidRPr="000D119B">
                <w:rPr>
                  <w:rFonts w:hint="eastAsia"/>
                  <w:color w:val="000000" w:themeColor="text1"/>
                  <w:sz w:val="16"/>
                  <w:szCs w:val="16"/>
                </w:rPr>
                <w:t>号决议</w:t>
              </w:r>
              <w:proofErr w:type="spellEnd"/>
              <w:r w:rsidRPr="00C1201B">
                <w:rPr>
                  <w:rFonts w:hint="eastAsia"/>
                  <w:b/>
                  <w:bCs/>
                  <w:color w:val="000000" w:themeColor="text1"/>
                  <w:sz w:val="16"/>
                  <w:szCs w:val="16"/>
                  <w:lang w:eastAsia="zh-CN"/>
                </w:rPr>
                <w:t>（</w:t>
              </w:r>
              <w:r w:rsidRPr="00C1201B">
                <w:rPr>
                  <w:rFonts w:hint="eastAsia"/>
                  <w:b/>
                  <w:bCs/>
                  <w:color w:val="000000" w:themeColor="text1"/>
                  <w:sz w:val="16"/>
                  <w:szCs w:val="16"/>
                </w:rPr>
                <w:t>WRC</w:t>
              </w:r>
              <w:r w:rsidRPr="00C1201B">
                <w:rPr>
                  <w:b/>
                  <w:bCs/>
                  <w:color w:val="000000" w:themeColor="text1"/>
                  <w:sz w:val="16"/>
                  <w:szCs w:val="16"/>
                </w:rPr>
                <w:t>-</w:t>
              </w:r>
              <w:r w:rsidRPr="00C1201B">
                <w:rPr>
                  <w:rFonts w:hint="eastAsia"/>
                  <w:b/>
                  <w:bCs/>
                  <w:color w:val="000000" w:themeColor="text1"/>
                  <w:sz w:val="16"/>
                  <w:szCs w:val="16"/>
                </w:rPr>
                <w:t>23</w:t>
              </w:r>
              <w:r w:rsidRPr="00C1201B">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做出决议</w:t>
              </w:r>
              <w:r w:rsidRPr="009B4C3F">
                <w:rPr>
                  <w:rFonts w:eastAsia="STKaiti"/>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04D36315"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3C8CD593" w14:textId="77777777" w:rsidR="005C5539" w:rsidRPr="000D119B" w:rsidDel="00C73151" w:rsidRDefault="005C5539" w:rsidP="005C5539">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01EA440B" w14:textId="77777777" w:rsidR="005C5539" w:rsidRPr="000D119B"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13411318" w14:textId="77777777" w:rsidR="005C5539" w:rsidRPr="000D119B" w:rsidDel="00C73151" w:rsidRDefault="005C5539" w:rsidP="005C5539">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428642EF" w14:textId="77777777" w:rsidR="005C5539" w:rsidRPr="000D119B" w:rsidDel="00C73151" w:rsidRDefault="005C5539" w:rsidP="005C5539">
            <w:pPr>
              <w:spacing w:before="40" w:after="40"/>
              <w:jc w:val="center"/>
              <w:rPr>
                <w:rFonts w:asciiTheme="majorBidi" w:hAnsiTheme="majorBidi" w:cstheme="majorBidi"/>
                <w:b/>
                <w:bCs/>
                <w:sz w:val="16"/>
                <w:szCs w:val="16"/>
              </w:rPr>
            </w:pPr>
          </w:p>
        </w:tc>
        <w:tc>
          <w:tcPr>
            <w:tcW w:w="851" w:type="dxa"/>
            <w:tcBorders>
              <w:top w:val="single" w:sz="6" w:space="0" w:color="auto"/>
              <w:left w:val="single" w:sz="4" w:space="0" w:color="auto"/>
              <w:bottom w:val="single" w:sz="6" w:space="0" w:color="auto"/>
              <w:right w:val="single" w:sz="4" w:space="0" w:color="auto"/>
            </w:tcBorders>
            <w:vAlign w:val="center"/>
          </w:tcPr>
          <w:p w14:paraId="33C292AE"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4A81FE78"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80C1297"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2321243"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5F33AED" w14:textId="5075D9A6" w:rsidR="005C5539" w:rsidRPr="009B4C3F" w:rsidRDefault="005C5539" w:rsidP="005C5539">
            <w:pPr>
              <w:tabs>
                <w:tab w:val="left" w:pos="720"/>
              </w:tabs>
              <w:overflowPunct/>
              <w:autoSpaceDE/>
              <w:adjustRightInd/>
              <w:spacing w:before="40" w:after="40"/>
              <w:rPr>
                <w:color w:val="000000" w:themeColor="text1"/>
                <w:sz w:val="16"/>
                <w:szCs w:val="16"/>
              </w:rPr>
            </w:pPr>
            <w:ins w:id="289" w:author="Liu, Yang" w:date="2023-11-06T16:47:00Z">
              <w:r w:rsidRPr="006545EA">
                <w:rPr>
                  <w:color w:val="000000" w:themeColor="text1"/>
                  <w:sz w:val="18"/>
                  <w:szCs w:val="18"/>
                </w:rPr>
                <w:t>A.25.d</w:t>
              </w:r>
            </w:ins>
          </w:p>
        </w:tc>
        <w:tc>
          <w:tcPr>
            <w:tcW w:w="666" w:type="dxa"/>
            <w:tcBorders>
              <w:top w:val="single" w:sz="6" w:space="0" w:color="auto"/>
              <w:left w:val="double" w:sz="6" w:space="0" w:color="auto"/>
              <w:bottom w:val="single" w:sz="6" w:space="0" w:color="auto"/>
              <w:right w:val="single" w:sz="6" w:space="0" w:color="auto"/>
            </w:tcBorders>
            <w:vAlign w:val="center"/>
          </w:tcPr>
          <w:p w14:paraId="6F2884D7" w14:textId="77777777" w:rsidR="005C5539" w:rsidRPr="009B4C3F" w:rsidRDefault="005C5539" w:rsidP="005C5539">
            <w:pPr>
              <w:spacing w:before="40" w:after="40"/>
              <w:jc w:val="center"/>
              <w:rPr>
                <w:rFonts w:asciiTheme="majorBidi" w:hAnsiTheme="majorBidi" w:cstheme="majorBidi"/>
                <w:b/>
                <w:bCs/>
                <w:sz w:val="16"/>
                <w:szCs w:val="16"/>
              </w:rPr>
            </w:pPr>
          </w:p>
        </w:tc>
      </w:tr>
      <w:tr w:rsidR="005C5539" w:rsidRPr="000D119B" w14:paraId="4EDDFDB8" w14:textId="77777777" w:rsidTr="009B4C3F">
        <w:trPr>
          <w:jc w:val="center"/>
        </w:trPr>
        <w:tc>
          <w:tcPr>
            <w:tcW w:w="1148" w:type="dxa"/>
            <w:tcBorders>
              <w:top w:val="single" w:sz="6" w:space="0" w:color="auto"/>
              <w:left w:val="single" w:sz="6" w:space="0" w:color="auto"/>
              <w:bottom w:val="single" w:sz="6" w:space="0" w:color="auto"/>
              <w:right w:val="double" w:sz="6" w:space="0" w:color="auto"/>
            </w:tcBorders>
          </w:tcPr>
          <w:p w14:paraId="5D78801A" w14:textId="542B8D32" w:rsidR="005C5539" w:rsidRPr="009B4C3F" w:rsidRDefault="005C5539" w:rsidP="005C5539">
            <w:pPr>
              <w:tabs>
                <w:tab w:val="left" w:pos="720"/>
              </w:tabs>
              <w:overflowPunct/>
              <w:autoSpaceDE/>
              <w:adjustRightInd/>
              <w:spacing w:before="40" w:after="40"/>
              <w:rPr>
                <w:color w:val="000000" w:themeColor="text1"/>
                <w:sz w:val="16"/>
                <w:szCs w:val="16"/>
              </w:rPr>
            </w:pPr>
            <w:ins w:id="290" w:author="Liu, Yang" w:date="2023-11-06T16:4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8625" w:type="dxa"/>
            <w:tcBorders>
              <w:top w:val="single" w:sz="6" w:space="0" w:color="auto"/>
              <w:left w:val="double" w:sz="6" w:space="0" w:color="auto"/>
              <w:bottom w:val="single" w:sz="6" w:space="0" w:color="auto"/>
              <w:right w:val="double" w:sz="6" w:space="0" w:color="auto"/>
            </w:tcBorders>
          </w:tcPr>
          <w:p w14:paraId="25D4937A" w14:textId="77777777" w:rsidR="005C5539" w:rsidRPr="009B4C3F" w:rsidRDefault="005C5539" w:rsidP="005C5539">
            <w:pPr>
              <w:keepNext/>
              <w:spacing w:before="40" w:after="40"/>
              <w:ind w:left="170"/>
              <w:rPr>
                <w:ins w:id="291" w:author="Liu, Yang" w:date="2023-11-06T16:47:00Z"/>
                <w:color w:val="000000" w:themeColor="text1"/>
                <w:sz w:val="16"/>
                <w:szCs w:val="16"/>
                <w:lang w:eastAsia="zh-CN"/>
              </w:rPr>
            </w:pPr>
            <w:ins w:id="292" w:author="Liu, Yang" w:date="2023-11-06T16:47: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18.3-18.6 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18.8-19.1 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须符合第</w:t>
              </w:r>
              <w:r w:rsidRPr="00C1201B">
                <w:rPr>
                  <w:rFonts w:hint="eastAsia"/>
                  <w:b/>
                  <w:bCs/>
                  <w:color w:val="000000" w:themeColor="text1"/>
                  <w:sz w:val="16"/>
                  <w:szCs w:val="16"/>
                  <w:lang w:eastAsia="zh-CN"/>
                </w:rPr>
                <w:t>[</w:t>
              </w:r>
              <w:r w:rsidRPr="00C1201B">
                <w:rPr>
                  <w:b/>
                  <w:bCs/>
                  <w:color w:val="000000" w:themeColor="text1"/>
                  <w:sz w:val="16"/>
                  <w:szCs w:val="16"/>
                  <w:lang w:eastAsia="zh-CN"/>
                </w:rPr>
                <w:t>IAP-</w:t>
              </w:r>
              <w:r w:rsidRPr="000D119B">
                <w:rPr>
                  <w:rFonts w:hint="eastAsia"/>
                  <w:b/>
                  <w:bCs/>
                  <w:color w:val="000000" w:themeColor="text1"/>
                  <w:sz w:val="16"/>
                  <w:szCs w:val="16"/>
                  <w:lang w:eastAsia="zh-CN"/>
                </w:rPr>
                <w:t>A117-B</w:t>
              </w:r>
              <w:r w:rsidRPr="00C1201B">
                <w:rPr>
                  <w:rFonts w:hint="eastAsia"/>
                  <w:b/>
                  <w:bCs/>
                  <w:color w:val="000000" w:themeColor="text1"/>
                  <w:sz w:val="16"/>
                  <w:szCs w:val="16"/>
                  <w:lang w:eastAsia="zh-CN"/>
                </w:rPr>
                <w:t>]</w:t>
              </w:r>
              <w:r w:rsidRPr="000D119B">
                <w:rPr>
                  <w:rFonts w:hint="eastAsia"/>
                  <w:color w:val="000000" w:themeColor="text1"/>
                  <w:sz w:val="16"/>
                  <w:szCs w:val="16"/>
                  <w:lang w:eastAsia="zh-CN"/>
                </w:rPr>
                <w:t>号决议</w:t>
              </w:r>
              <w:r w:rsidRPr="00C1201B">
                <w:rPr>
                  <w:rFonts w:hint="eastAsia"/>
                  <w:b/>
                  <w:bCs/>
                  <w:color w:val="000000" w:themeColor="text1"/>
                  <w:sz w:val="16"/>
                  <w:szCs w:val="16"/>
                  <w:lang w:eastAsia="zh-CN"/>
                </w:rPr>
                <w:t>（</w:t>
              </w:r>
              <w:r w:rsidRPr="00C1201B">
                <w:rPr>
                  <w:rFonts w:hint="eastAsia"/>
                  <w:b/>
                  <w:bCs/>
                  <w:color w:val="000000" w:themeColor="text1"/>
                  <w:sz w:val="16"/>
                  <w:szCs w:val="16"/>
                  <w:lang w:eastAsia="zh-CN"/>
                </w:rPr>
                <w:t>WRC</w:t>
              </w:r>
              <w:r w:rsidRPr="00C1201B">
                <w:rPr>
                  <w:b/>
                  <w:bCs/>
                  <w:color w:val="000000" w:themeColor="text1"/>
                  <w:sz w:val="16"/>
                  <w:szCs w:val="16"/>
                  <w:lang w:eastAsia="zh-CN"/>
                </w:rPr>
                <w:t>-</w:t>
              </w:r>
              <w:r w:rsidRPr="00C1201B">
                <w:rPr>
                  <w:rFonts w:hint="eastAsia"/>
                  <w:b/>
                  <w:bCs/>
                  <w:color w:val="000000" w:themeColor="text1"/>
                  <w:sz w:val="16"/>
                  <w:szCs w:val="16"/>
                  <w:lang w:eastAsia="zh-CN"/>
                </w:rPr>
                <w:t>23</w:t>
              </w:r>
              <w:r w:rsidRPr="00C1201B">
                <w:rPr>
                  <w:rFonts w:hint="eastAsia"/>
                  <w:b/>
                  <w:bCs/>
                  <w:color w:val="000000" w:themeColor="text1"/>
                  <w:sz w:val="16"/>
                  <w:szCs w:val="16"/>
                  <w:lang w:eastAsia="zh-CN"/>
                </w:rPr>
                <w:t>）</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4930334C" w14:textId="672A80C4" w:rsidR="005C5539" w:rsidRPr="009B4C3F" w:rsidRDefault="005C5539" w:rsidP="004B7D57">
            <w:pPr>
              <w:spacing w:before="40" w:after="40"/>
              <w:ind w:left="340"/>
              <w:rPr>
                <w:color w:val="000000" w:themeColor="text1"/>
                <w:sz w:val="18"/>
                <w:szCs w:val="18"/>
                <w:lang w:eastAsia="zh-CN"/>
              </w:rPr>
            </w:pPr>
            <w:ins w:id="293" w:author="Liu, Yang" w:date="2023-11-06T16:47:00Z">
              <w:r w:rsidRPr="000D119B">
                <w:rPr>
                  <w:rFonts w:hint="eastAsia"/>
                  <w:color w:val="000000" w:themeColor="text1"/>
                  <w:sz w:val="16"/>
                  <w:szCs w:val="16"/>
                  <w:lang w:eastAsia="zh-CN"/>
                </w:rPr>
                <w:t>仅对根据第</w:t>
              </w:r>
              <w:r w:rsidRPr="00C1201B">
                <w:rPr>
                  <w:rFonts w:hint="eastAsia"/>
                  <w:b/>
                  <w:bCs/>
                  <w:color w:val="000000" w:themeColor="text1"/>
                  <w:sz w:val="16"/>
                  <w:szCs w:val="16"/>
                  <w:lang w:eastAsia="zh-CN"/>
                </w:rPr>
                <w:t>[</w:t>
              </w:r>
              <w:r w:rsidRPr="00C1201B">
                <w:rPr>
                  <w:b/>
                  <w:bCs/>
                  <w:color w:val="000000" w:themeColor="text1"/>
                  <w:sz w:val="16"/>
                  <w:szCs w:val="16"/>
                  <w:lang w:eastAsia="zh-CN"/>
                </w:rPr>
                <w:t>IAP-</w:t>
              </w:r>
              <w:r w:rsidRPr="00C1201B">
                <w:rPr>
                  <w:rFonts w:hint="eastAsia"/>
                  <w:b/>
                  <w:bCs/>
                  <w:color w:val="000000" w:themeColor="text1"/>
                  <w:sz w:val="16"/>
                  <w:szCs w:val="16"/>
                  <w:lang w:eastAsia="zh-CN"/>
                </w:rPr>
                <w:t>A117-B]</w:t>
              </w:r>
              <w:r w:rsidRPr="00C1201B">
                <w:rPr>
                  <w:rFonts w:hint="eastAsia"/>
                  <w:color w:val="000000" w:themeColor="text1"/>
                  <w:sz w:val="16"/>
                  <w:szCs w:val="16"/>
                  <w:lang w:eastAsia="zh-CN"/>
                </w:rPr>
                <w:t>号</w:t>
              </w:r>
              <w:r w:rsidRPr="000D119B">
                <w:rPr>
                  <w:rFonts w:hint="eastAsia"/>
                  <w:color w:val="000000" w:themeColor="text1"/>
                  <w:sz w:val="16"/>
                  <w:szCs w:val="16"/>
                  <w:lang w:eastAsia="zh-CN"/>
                </w:rPr>
                <w:t>决议</w:t>
              </w:r>
              <w:r w:rsidRPr="00C1201B">
                <w:rPr>
                  <w:rFonts w:hint="eastAsia"/>
                  <w:b/>
                  <w:bCs/>
                  <w:color w:val="000000" w:themeColor="text1"/>
                  <w:sz w:val="16"/>
                  <w:szCs w:val="16"/>
                  <w:lang w:eastAsia="zh-CN"/>
                </w:rPr>
                <w:t>（</w:t>
              </w:r>
              <w:r w:rsidRPr="00C1201B">
                <w:rPr>
                  <w:rFonts w:hint="eastAsia"/>
                  <w:b/>
                  <w:bCs/>
                  <w:color w:val="000000" w:themeColor="text1"/>
                  <w:sz w:val="16"/>
                  <w:szCs w:val="16"/>
                  <w:lang w:eastAsia="zh-CN"/>
                </w:rPr>
                <w:t>WRC</w:t>
              </w:r>
              <w:r w:rsidRPr="00C1201B">
                <w:rPr>
                  <w:b/>
                  <w:bCs/>
                  <w:color w:val="000000" w:themeColor="text1"/>
                  <w:sz w:val="16"/>
                  <w:szCs w:val="16"/>
                  <w:lang w:eastAsia="zh-CN"/>
                </w:rPr>
                <w:t>-</w:t>
              </w:r>
              <w:r w:rsidRPr="00C1201B">
                <w:rPr>
                  <w:rFonts w:hint="eastAsia"/>
                  <w:b/>
                  <w:bCs/>
                  <w:color w:val="000000" w:themeColor="text1"/>
                  <w:sz w:val="16"/>
                  <w:szCs w:val="16"/>
                  <w:lang w:eastAsia="zh-CN"/>
                </w:rPr>
                <w:t>23</w:t>
              </w:r>
              <w:r w:rsidRPr="00C1201B">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592CD3BC"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27C3A712" w14:textId="77777777" w:rsidR="005C5539" w:rsidRPr="009B4C3F" w:rsidDel="00C73151" w:rsidRDefault="005C5539" w:rsidP="005C5539">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17ED13DD" w14:textId="77777777" w:rsidR="005C5539" w:rsidRPr="009B4C3F" w:rsidRDefault="005C5539" w:rsidP="005C5539">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7D1FD335" w14:textId="77777777" w:rsidR="005C5539" w:rsidRPr="009B4C3F" w:rsidDel="00C73151" w:rsidRDefault="005C5539" w:rsidP="005C5539">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48F694DC" w14:textId="649ACA0D" w:rsidR="005C5539" w:rsidRPr="000D119B" w:rsidDel="00C73151" w:rsidRDefault="005C5539" w:rsidP="005C5539">
            <w:pPr>
              <w:spacing w:before="40" w:after="40"/>
              <w:jc w:val="center"/>
              <w:rPr>
                <w:rFonts w:asciiTheme="majorBidi" w:hAnsiTheme="majorBidi" w:cstheme="majorBidi"/>
                <w:b/>
                <w:bCs/>
                <w:sz w:val="16"/>
                <w:szCs w:val="16"/>
              </w:rPr>
            </w:pPr>
            <w:ins w:id="294" w:author="Liu, Yang" w:date="2023-11-06T16:4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36B99876" w14:textId="77777777" w:rsidR="005C5539" w:rsidRPr="009B4C3F" w:rsidRDefault="005C5539" w:rsidP="005C5539">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91AA6DC" w14:textId="77777777" w:rsidR="005C5539" w:rsidRPr="009B4C3F" w:rsidRDefault="005C5539" w:rsidP="005C5539">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5E7FFE0B" w14:textId="77777777" w:rsidR="005C5539" w:rsidRPr="009B4C3F" w:rsidRDefault="005C5539" w:rsidP="005C5539">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6F41C7B5" w14:textId="77777777" w:rsidR="005C5539" w:rsidRPr="009B4C3F" w:rsidRDefault="005C5539" w:rsidP="005C5539">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997512E" w14:textId="21462F50" w:rsidR="005C5539" w:rsidRPr="009B4C3F" w:rsidRDefault="005C5539" w:rsidP="005C5539">
            <w:pPr>
              <w:tabs>
                <w:tab w:val="left" w:pos="720"/>
              </w:tabs>
              <w:overflowPunct/>
              <w:autoSpaceDE/>
              <w:adjustRightInd/>
              <w:spacing w:before="40" w:after="40"/>
              <w:rPr>
                <w:color w:val="000000" w:themeColor="text1"/>
                <w:sz w:val="16"/>
                <w:szCs w:val="16"/>
              </w:rPr>
            </w:pPr>
            <w:ins w:id="295" w:author="Liu, Yang" w:date="2023-11-06T16:47:00Z">
              <w:r w:rsidRPr="009B4C3F">
                <w:rPr>
                  <w:color w:val="000000" w:themeColor="text1"/>
                  <w:sz w:val="16"/>
                  <w:szCs w:val="16"/>
                </w:rPr>
                <w:t>A.</w:t>
              </w:r>
              <w:proofErr w:type="gramStart"/>
              <w:r w:rsidRPr="009B4C3F">
                <w:rPr>
                  <w:color w:val="000000" w:themeColor="text1"/>
                  <w:sz w:val="16"/>
                  <w:szCs w:val="16"/>
                </w:rPr>
                <w:t>25.d.</w:t>
              </w:r>
              <w:proofErr w:type="gramEnd"/>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4D12373D" w14:textId="77777777" w:rsidR="005C5539" w:rsidRPr="009B4C3F" w:rsidRDefault="005C5539" w:rsidP="005C5539">
            <w:pPr>
              <w:spacing w:before="40" w:after="40"/>
              <w:jc w:val="center"/>
              <w:rPr>
                <w:rFonts w:asciiTheme="majorBidi" w:hAnsiTheme="majorBidi" w:cstheme="majorBidi"/>
                <w:b/>
                <w:bCs/>
                <w:sz w:val="16"/>
                <w:szCs w:val="16"/>
              </w:rPr>
            </w:pPr>
          </w:p>
        </w:tc>
      </w:tr>
    </w:tbl>
    <w:p w14:paraId="0D461CFD" w14:textId="77777777" w:rsidR="0037754B" w:rsidRDefault="0037754B">
      <w:pPr>
        <w:pStyle w:val="Reasons"/>
      </w:pPr>
    </w:p>
    <w:p w14:paraId="55D2D560" w14:textId="77777777" w:rsidR="0037754B" w:rsidRDefault="00F77603">
      <w:pPr>
        <w:pStyle w:val="Proposal"/>
      </w:pPr>
      <w:r>
        <w:t>MOD</w:t>
      </w:r>
      <w:r>
        <w:tab/>
        <w:t>IAP/44A17/10</w:t>
      </w:r>
      <w:r>
        <w:rPr>
          <w:vanish/>
          <w:color w:val="7F7F7F" w:themeColor="text1" w:themeTint="80"/>
          <w:vertAlign w:val="superscript"/>
        </w:rPr>
        <w:t>#1900</w:t>
      </w:r>
    </w:p>
    <w:p w14:paraId="145097F3" w14:textId="77777777" w:rsidR="00F77603" w:rsidRPr="000D119B" w:rsidRDefault="00F77603" w:rsidP="00E21E6C">
      <w:pPr>
        <w:pStyle w:val="TableNo"/>
        <w:rPr>
          <w:lang w:eastAsia="zh-CN"/>
        </w:rPr>
      </w:pPr>
      <w:r w:rsidRPr="000D119B">
        <w:rPr>
          <w:rFonts w:hint="eastAsia"/>
          <w:lang w:eastAsia="zh-CN"/>
        </w:rPr>
        <w:t>表</w:t>
      </w:r>
      <w:r w:rsidRPr="000D119B">
        <w:rPr>
          <w:lang w:eastAsia="zh-CN"/>
        </w:rPr>
        <w:t>C</w:t>
      </w:r>
    </w:p>
    <w:p w14:paraId="72E1F11C" w14:textId="20B944A5" w:rsidR="00F77603" w:rsidRPr="000D119B" w:rsidRDefault="00F77603" w:rsidP="00737CAD">
      <w:pPr>
        <w:pStyle w:val="Tabletitle"/>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296" w:author="Turnbull, Karen" w:date="2022-10-21T10:32:00Z">
        <w:r w:rsidR="005C5539" w:rsidRPr="006545EA" w:rsidDel="00A54BFD">
          <w:rPr>
            <w:rFonts w:ascii="Times New Roman"/>
            <w:b w:val="0"/>
            <w:bCs/>
            <w:color w:val="000000"/>
            <w:sz w:val="16"/>
            <w:lang w:eastAsia="zh-CN"/>
          </w:rPr>
          <w:delText>19</w:delText>
        </w:r>
      </w:del>
      <w:ins w:id="297" w:author="Turnbull, Karen" w:date="2022-10-21T10:32:00Z">
        <w:r w:rsidR="005C5539" w:rsidRPr="006545EA">
          <w:rPr>
            <w:rFonts w:ascii="Times New Roman"/>
            <w:b w:val="0"/>
            <w:bCs/>
            <w:color w:val="000000"/>
            <w:sz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1E1A76" w:rsidRPr="000D119B" w14:paraId="1996317F" w14:textId="77777777" w:rsidTr="00737CAD">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60EBA2FA" w14:textId="77777777" w:rsidR="00F77603" w:rsidRPr="00737CAD" w:rsidRDefault="00F77603" w:rsidP="00D254C6">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4AD82890" w14:textId="77777777" w:rsidR="00F77603" w:rsidRPr="00737CAD" w:rsidRDefault="00F77603" w:rsidP="00D254C6">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 xml:space="preserve">C </w:t>
            </w:r>
            <w:proofErr w:type="gramStart"/>
            <w:r w:rsidRPr="00737CAD">
              <w:rPr>
                <w:rFonts w:ascii="STKaiti" w:eastAsia="STKaiti" w:hAnsi="STKaiti"/>
                <w:b/>
                <w:bCs/>
                <w:sz w:val="16"/>
                <w:szCs w:val="16"/>
                <w:lang w:eastAsia="zh-CN"/>
              </w:rPr>
              <w:t>–  应为每个卫星天线波束或每个</w:t>
            </w:r>
            <w:proofErr w:type="gramEnd"/>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6198EAB0" w14:textId="77777777" w:rsidR="00F77603" w:rsidRPr="00737CAD" w:rsidRDefault="00F77603" w:rsidP="00D254C6">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42703BA0" w14:textId="77777777" w:rsidR="00F77603" w:rsidRPr="00737CAD" w:rsidRDefault="00F77603" w:rsidP="00D254C6">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66AC5339" w14:textId="77777777" w:rsidR="00F77603" w:rsidRPr="00737CAD" w:rsidRDefault="00F77603" w:rsidP="00D254C6">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7C019356" w14:textId="77777777" w:rsidR="00F77603" w:rsidRPr="00737CAD" w:rsidRDefault="00F77603" w:rsidP="00D254C6">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637E3E14" w14:textId="77777777" w:rsidR="00F77603" w:rsidRPr="00737CAD" w:rsidRDefault="00F77603" w:rsidP="00D254C6">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7D207E92" w14:textId="77777777" w:rsidR="00F77603" w:rsidRPr="00737CAD" w:rsidRDefault="00F77603" w:rsidP="00D254C6">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62A4AA29" w14:textId="77777777" w:rsidR="00F77603" w:rsidRPr="00737CAD" w:rsidRDefault="00F77603" w:rsidP="00D254C6">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6220E24D" w14:textId="77777777" w:rsidR="00F77603" w:rsidRPr="00737CAD" w:rsidRDefault="00F77603"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22968408" w14:textId="77777777" w:rsidR="00F77603" w:rsidRPr="00737CAD" w:rsidRDefault="00F77603" w:rsidP="00D254C6">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0353FB81" w14:textId="77777777" w:rsidR="00F77603" w:rsidRPr="00737CAD" w:rsidRDefault="00F77603" w:rsidP="00D254C6">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47E43A1C" w14:textId="77777777" w:rsidR="00F77603" w:rsidRPr="00737CAD" w:rsidRDefault="00F77603" w:rsidP="00D254C6">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1E1A76" w:rsidRPr="000D119B" w14:paraId="42AB377E" w14:textId="77777777" w:rsidTr="00737CAD">
        <w:trPr>
          <w:jc w:val="center"/>
        </w:trPr>
        <w:tc>
          <w:tcPr>
            <w:tcW w:w="1123" w:type="dxa"/>
            <w:tcBorders>
              <w:top w:val="nil"/>
              <w:left w:val="single" w:sz="12" w:space="0" w:color="auto"/>
              <w:bottom w:val="single" w:sz="4" w:space="0" w:color="auto"/>
              <w:right w:val="double" w:sz="6" w:space="0" w:color="auto"/>
            </w:tcBorders>
            <w:hideMark/>
          </w:tcPr>
          <w:p w14:paraId="31F5A024" w14:textId="77777777" w:rsidR="00F77603" w:rsidRPr="000D119B" w:rsidRDefault="00F77603"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370D5819" w14:textId="77777777" w:rsidR="00F77603" w:rsidRPr="000D119B" w:rsidRDefault="00F77603" w:rsidP="00D254C6">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15F99AD1"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23B4EE56"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6F282BBC"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7322CAF9"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18D1A014"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3CF6EF37"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6843E38D"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F7D7882"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5B84D65C"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12207E09" w14:textId="77777777" w:rsidR="00F77603" w:rsidRPr="000D119B" w:rsidRDefault="00F77603" w:rsidP="00D254C6">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038FE75B"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1E1A76" w:rsidRPr="000D119B" w14:paraId="1D19F15B"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3D7CC7C6" w14:textId="77777777" w:rsidR="00F77603" w:rsidRPr="000D119B" w:rsidRDefault="00F77603"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7708B917" w14:textId="77777777" w:rsidR="00F77603" w:rsidRPr="000D119B" w:rsidRDefault="00F77603" w:rsidP="00D254C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24B1901B" w14:textId="77777777" w:rsidR="00F77603" w:rsidRPr="000D119B" w:rsidRDefault="00F77603" w:rsidP="00D254C6">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4AF23340"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48A4F71D" w14:textId="77777777" w:rsidR="00F77603" w:rsidRPr="000D119B" w:rsidRDefault="00F77603" w:rsidP="00D254C6">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7BA8FDB5" w14:textId="77777777" w:rsidR="00F77603" w:rsidRPr="000D119B" w:rsidRDefault="00F77603" w:rsidP="00D254C6">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1E1A76" w:rsidRPr="000D119B" w14:paraId="7D08BBEC"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074CF96B"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2F092AAE" w14:textId="77777777" w:rsidR="00F77603" w:rsidRPr="000D119B" w:rsidRDefault="00F77603" w:rsidP="00D254C6">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0DB72084" w14:textId="77777777" w:rsidR="00F77603" w:rsidRPr="000D119B" w:rsidRDefault="00F77603" w:rsidP="00D254C6">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4567307C" w14:textId="77777777" w:rsidR="00F77603" w:rsidRPr="000D119B" w:rsidRDefault="00F77603" w:rsidP="00D254C6">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2BBD84B"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B658785"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10CBDBA"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0D75C32"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0F8928C"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B1B0164"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6113A4A"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DF5DE02"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4C52C440"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1E3F96B5"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08854DDD" w14:textId="77777777" w:rsidR="00F77603" w:rsidRPr="000D119B"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5C5539" w:rsidRPr="000D119B" w14:paraId="33BC90F0" w14:textId="77777777" w:rsidTr="00737CAD">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531E461E" w14:textId="629AB4E9" w:rsidR="005C5539" w:rsidRPr="000D119B" w:rsidRDefault="005C5539" w:rsidP="005C5539">
            <w:pPr>
              <w:tabs>
                <w:tab w:val="left" w:pos="720"/>
              </w:tabs>
              <w:overflowPunct/>
              <w:autoSpaceDE/>
              <w:adjustRightInd/>
              <w:spacing w:before="40" w:after="40"/>
              <w:rPr>
                <w:rFonts w:asciiTheme="majorBidi" w:hAnsiTheme="majorBidi" w:cstheme="majorBidi"/>
                <w:sz w:val="16"/>
                <w:szCs w:val="16"/>
                <w:lang w:eastAsia="zh-CN"/>
              </w:rPr>
            </w:pPr>
            <w:ins w:id="298" w:author="Liu, Yang" w:date="2023-11-06T16:48: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8687" w:type="dxa"/>
            <w:tcBorders>
              <w:top w:val="single" w:sz="4" w:space="0" w:color="auto"/>
              <w:left w:val="nil"/>
              <w:bottom w:val="single" w:sz="4" w:space="0" w:color="auto"/>
              <w:right w:val="double" w:sz="4" w:space="0" w:color="auto"/>
            </w:tcBorders>
            <w:shd w:val="clear" w:color="auto" w:fill="FFFFFF"/>
          </w:tcPr>
          <w:p w14:paraId="641B3538" w14:textId="77777777" w:rsidR="005C5539" w:rsidRPr="00887CA2" w:rsidRDefault="005C5539" w:rsidP="005C5539">
            <w:pPr>
              <w:spacing w:before="40" w:after="40"/>
              <w:ind w:left="170"/>
              <w:rPr>
                <w:ins w:id="299" w:author="Liu, Yang" w:date="2023-11-06T16:48:00Z"/>
                <w:sz w:val="16"/>
                <w:szCs w:val="16"/>
                <w:lang w:eastAsia="zh-CN"/>
              </w:rPr>
            </w:pPr>
            <w:proofErr w:type="gramStart"/>
            <w:ins w:id="300" w:author="Liu, Yang" w:date="2023-11-06T16:48:00Z">
              <w:r w:rsidRPr="00887CA2">
                <w:rPr>
                  <w:rFonts w:hint="eastAsia"/>
                  <w:sz w:val="16"/>
                  <w:szCs w:val="16"/>
                  <w:lang w:eastAsia="zh-CN"/>
                </w:rPr>
                <w:t>当相关</w:t>
              </w:r>
              <w:proofErr w:type="gramEnd"/>
              <w:r w:rsidRPr="00887CA2">
                <w:rPr>
                  <w:rFonts w:hint="eastAsia"/>
                  <w:sz w:val="16"/>
                  <w:szCs w:val="16"/>
                  <w:lang w:eastAsia="zh-CN"/>
                </w:rPr>
                <w:t>的发射</w:t>
              </w:r>
              <w:r w:rsidRPr="00887CA2">
                <w:rPr>
                  <w:rFonts w:hint="eastAsia"/>
                  <w:sz w:val="16"/>
                  <w:szCs w:val="16"/>
                  <w:lang w:eastAsia="zh-CN"/>
                </w:rPr>
                <w:t>[</w:t>
              </w:r>
              <w:r w:rsidRPr="00887CA2">
                <w:rPr>
                  <w:rFonts w:hint="eastAsia"/>
                  <w:sz w:val="16"/>
                  <w:szCs w:val="16"/>
                  <w:lang w:eastAsia="zh-CN"/>
                </w:rPr>
                <w:t>或接收</w:t>
              </w:r>
              <w:r w:rsidRPr="00887CA2">
                <w:rPr>
                  <w:rFonts w:hint="eastAsia"/>
                  <w:sz w:val="16"/>
                  <w:szCs w:val="16"/>
                  <w:lang w:eastAsia="zh-CN"/>
                </w:rPr>
                <w:t>]</w:t>
              </w:r>
              <w:r w:rsidRPr="00887CA2">
                <w:rPr>
                  <w:rFonts w:hint="eastAsia"/>
                  <w:sz w:val="16"/>
                  <w:szCs w:val="16"/>
                  <w:lang w:eastAsia="zh-CN"/>
                </w:rPr>
                <w:t>电台是空间电台时，地球上的卫星波束区域</w:t>
              </w:r>
            </w:ins>
          </w:p>
          <w:p w14:paraId="0FAFA6B6" w14:textId="02D598BD" w:rsidR="005C5539" w:rsidRPr="00C1201B" w:rsidRDefault="005C5539" w:rsidP="005C5539">
            <w:pPr>
              <w:keepNext/>
              <w:spacing w:before="40" w:after="40"/>
              <w:ind w:left="340"/>
              <w:rPr>
                <w:sz w:val="16"/>
                <w:szCs w:val="16"/>
                <w:lang w:eastAsia="zh-CN"/>
              </w:rPr>
            </w:pPr>
            <w:ins w:id="301" w:author="Liu, Yang" w:date="2023-11-06T16:48:00Z">
              <w:r w:rsidRPr="00887CA2">
                <w:rPr>
                  <w:rFonts w:hint="eastAsia"/>
                  <w:sz w:val="16"/>
                  <w:szCs w:val="16"/>
                  <w:lang w:eastAsia="zh-CN"/>
                </w:rPr>
                <w:t>ISS</w:t>
              </w:r>
              <w:r w:rsidRPr="00887CA2">
                <w:rPr>
                  <w:rFonts w:hint="eastAsia"/>
                  <w:sz w:val="16"/>
                  <w:szCs w:val="16"/>
                  <w:lang w:eastAsia="zh-CN"/>
                </w:rPr>
                <w:t>的空间电台需要在</w:t>
              </w:r>
              <w:r w:rsidRPr="00887CA2">
                <w:rPr>
                  <w:rFonts w:hint="eastAsia"/>
                  <w:sz w:val="16"/>
                  <w:szCs w:val="16"/>
                  <w:lang w:eastAsia="zh-CN"/>
                </w:rPr>
                <w:t>18.1-18.6 GHz</w:t>
              </w:r>
              <w:r w:rsidRPr="00887CA2">
                <w:rPr>
                  <w:rFonts w:hint="eastAsia"/>
                  <w:sz w:val="16"/>
                  <w:szCs w:val="16"/>
                  <w:lang w:eastAsia="zh-CN"/>
                </w:rPr>
                <w:t>和</w:t>
              </w:r>
              <w:r w:rsidRPr="00887CA2">
                <w:rPr>
                  <w:rFonts w:hint="eastAsia"/>
                  <w:sz w:val="16"/>
                  <w:szCs w:val="16"/>
                  <w:lang w:eastAsia="zh-CN"/>
                </w:rPr>
                <w:t>18.8-20.2 GHz</w:t>
              </w:r>
              <w:r w:rsidRPr="00887CA2">
                <w:rPr>
                  <w:rFonts w:hint="eastAsia"/>
                  <w:sz w:val="16"/>
                  <w:szCs w:val="16"/>
                  <w:lang w:eastAsia="zh-CN"/>
                </w:rPr>
                <w:t>频段中发射信号</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609B3DA0"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E981517"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B6DF7C2" w14:textId="575133A5"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ins w:id="302" w:author="Liu, Yang" w:date="2023-11-06T16:48: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4C6B699"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65805CB" w14:textId="6137287E"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ins w:id="303" w:author="Liu, Yang" w:date="2023-11-06T16:48: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9E2FA1C"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3A1FB50"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832D858"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61A28F38"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345D3CB9" w14:textId="1C195BAB" w:rsidR="005C5539" w:rsidRPr="000D119B" w:rsidRDefault="005C5539" w:rsidP="005C5539">
            <w:pPr>
              <w:tabs>
                <w:tab w:val="left" w:pos="720"/>
              </w:tabs>
              <w:overflowPunct/>
              <w:autoSpaceDE/>
              <w:adjustRightInd/>
              <w:spacing w:before="40" w:after="40"/>
              <w:rPr>
                <w:rFonts w:asciiTheme="majorBidi" w:hAnsiTheme="majorBidi" w:cstheme="majorBidi"/>
                <w:sz w:val="16"/>
                <w:szCs w:val="16"/>
                <w:lang w:eastAsia="zh-CN"/>
              </w:rPr>
            </w:pPr>
            <w:ins w:id="304" w:author="Liu, Yang" w:date="2023-11-06T16:48:00Z">
              <w:r w:rsidRPr="000D119B">
                <w:rPr>
                  <w:color w:val="000000" w:themeColor="text1"/>
                  <w:sz w:val="16"/>
                  <w:szCs w:val="16"/>
                </w:rPr>
                <w:t>C.</w:t>
              </w:r>
              <w:proofErr w:type="gramStart"/>
              <w:r w:rsidRPr="000D119B">
                <w:rPr>
                  <w:color w:val="000000" w:themeColor="text1"/>
                  <w:sz w:val="16"/>
                  <w:szCs w:val="16"/>
                </w:rPr>
                <w:t>11.a.</w:t>
              </w:r>
              <w:proofErr w:type="gramEnd"/>
              <w:r w:rsidRPr="000D119B">
                <w:rPr>
                  <w:color w:val="000000" w:themeColor="text1"/>
                  <w:sz w:val="16"/>
                  <w:szCs w:val="16"/>
                </w:rPr>
                <w:t>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77EF55D4" w14:textId="77777777" w:rsidR="005C5539" w:rsidRPr="000D119B" w:rsidRDefault="005C5539" w:rsidP="005C5539">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1E1A76" w:rsidRPr="00C23F8A" w14:paraId="3CDBCF2C" w14:textId="77777777" w:rsidTr="00737CAD">
        <w:trPr>
          <w:jc w:val="center"/>
        </w:trPr>
        <w:tc>
          <w:tcPr>
            <w:tcW w:w="1123" w:type="dxa"/>
            <w:tcBorders>
              <w:top w:val="nil"/>
              <w:left w:val="single" w:sz="12" w:space="0" w:color="auto"/>
              <w:bottom w:val="single" w:sz="4" w:space="0" w:color="000000"/>
              <w:right w:val="double" w:sz="6" w:space="0" w:color="auto"/>
            </w:tcBorders>
            <w:shd w:val="clear" w:color="auto" w:fill="FFFFFF"/>
          </w:tcPr>
          <w:p w14:paraId="641128D1" w14:textId="77777777" w:rsidR="00F77603" w:rsidRPr="000D119B" w:rsidRDefault="00F77603" w:rsidP="00D254C6">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0157CDC5" w14:textId="77777777" w:rsidR="00F77603" w:rsidRPr="00C23F8A" w:rsidRDefault="00F77603" w:rsidP="00D254C6">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207DAB00"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015EDD4"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451A04A"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A7F16E7"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89E8036"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33A96325"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44D5FE2"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2764019F"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429F0428"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696F52BD" w14:textId="77777777" w:rsidR="00F77603" w:rsidRPr="00C23F8A" w:rsidRDefault="00F77603" w:rsidP="00D254C6">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6EC5FF30" w14:textId="77777777" w:rsidR="00F77603" w:rsidRPr="00C23F8A" w:rsidRDefault="00F77603" w:rsidP="00D254C6">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52B9235D" w14:textId="70C5BD0D" w:rsidR="0037754B" w:rsidRDefault="00F77603">
      <w:pPr>
        <w:pStyle w:val="Reasons"/>
        <w:rPr>
          <w:lang w:eastAsia="zh-CN"/>
        </w:rPr>
      </w:pPr>
      <w:r>
        <w:rPr>
          <w:b/>
          <w:lang w:eastAsia="zh-CN"/>
        </w:rPr>
        <w:t>理由：</w:t>
      </w:r>
      <w:r>
        <w:rPr>
          <w:lang w:eastAsia="zh-CN"/>
        </w:rPr>
        <w:tab/>
      </w:r>
      <w:proofErr w:type="gramStart"/>
      <w:r w:rsidR="00441CB2">
        <w:rPr>
          <w:rFonts w:hint="eastAsia"/>
          <w:lang w:eastAsia="zh-CN"/>
        </w:rPr>
        <w:t>纳入第</w:t>
      </w:r>
      <w:proofErr w:type="gramEnd"/>
      <w:r w:rsidR="00441CB2" w:rsidRPr="00425339">
        <w:rPr>
          <w:b/>
          <w:bCs/>
          <w:lang w:val="en-US" w:eastAsia="zh-CN"/>
        </w:rPr>
        <w:t>[IAP-A117-B]</w:t>
      </w:r>
      <w:r w:rsidR="00441CB2">
        <w:rPr>
          <w:rFonts w:hint="eastAsia"/>
          <w:lang w:eastAsia="zh-CN"/>
        </w:rPr>
        <w:t>号决议</w:t>
      </w:r>
      <w:r w:rsidR="00441CB2">
        <w:rPr>
          <w:rFonts w:hint="eastAsia"/>
          <w:b/>
          <w:bCs/>
          <w:lang w:val="en-US" w:eastAsia="zh-CN"/>
        </w:rPr>
        <w:t>（</w:t>
      </w:r>
      <w:r w:rsidR="00441CB2" w:rsidRPr="00425339">
        <w:rPr>
          <w:b/>
          <w:bCs/>
          <w:lang w:val="en-US" w:eastAsia="zh-CN"/>
        </w:rPr>
        <w:t>WRC-23</w:t>
      </w:r>
      <w:r w:rsidR="00441CB2">
        <w:rPr>
          <w:rFonts w:hint="eastAsia"/>
          <w:b/>
          <w:bCs/>
          <w:lang w:val="en-US" w:eastAsia="zh-CN"/>
        </w:rPr>
        <w:t>）</w:t>
      </w:r>
      <w:r w:rsidR="00441CB2" w:rsidRPr="00441CB2">
        <w:rPr>
          <w:rFonts w:hint="eastAsia"/>
          <w:lang w:eastAsia="zh-CN"/>
        </w:rPr>
        <w:t>所需的新</w:t>
      </w:r>
      <w:r w:rsidR="00441CB2">
        <w:rPr>
          <w:rFonts w:hint="eastAsia"/>
          <w:lang w:eastAsia="zh-CN"/>
        </w:rPr>
        <w:t>《无线电规则》</w:t>
      </w:r>
      <w:r w:rsidR="00441CB2" w:rsidRPr="00441CB2">
        <w:rPr>
          <w:rFonts w:hint="eastAsia"/>
          <w:lang w:eastAsia="zh-CN"/>
        </w:rPr>
        <w:t>附录</w:t>
      </w:r>
      <w:r w:rsidR="00441CB2" w:rsidRPr="00441CB2">
        <w:rPr>
          <w:rFonts w:hint="eastAsia"/>
          <w:b/>
          <w:bCs/>
          <w:lang w:eastAsia="zh-CN"/>
        </w:rPr>
        <w:t>4</w:t>
      </w:r>
      <w:r w:rsidR="00441CB2" w:rsidRPr="00441CB2">
        <w:rPr>
          <w:rFonts w:hint="eastAsia"/>
          <w:lang w:eastAsia="zh-CN"/>
        </w:rPr>
        <w:t>数据元素。</w:t>
      </w:r>
    </w:p>
    <w:p w14:paraId="2C073E02" w14:textId="77777777" w:rsidR="0037754B" w:rsidRDefault="0037754B">
      <w:pPr>
        <w:rPr>
          <w:lang w:eastAsia="zh-CN"/>
        </w:rPr>
      </w:pPr>
    </w:p>
    <w:p w14:paraId="238E77C9" w14:textId="77777777" w:rsidR="00073058" w:rsidRDefault="00073058">
      <w:pPr>
        <w:rPr>
          <w:lang w:eastAsia="zh-CN"/>
        </w:rPr>
        <w:sectPr w:rsidR="00073058">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2B961B0F" w14:textId="77777777" w:rsidR="0037754B" w:rsidRDefault="00F77603">
      <w:pPr>
        <w:pStyle w:val="Proposal"/>
      </w:pPr>
      <w:r>
        <w:lastRenderedPageBreak/>
        <w:t>ADD</w:t>
      </w:r>
      <w:r>
        <w:tab/>
        <w:t>IAP/44A17/11</w:t>
      </w:r>
      <w:r>
        <w:rPr>
          <w:vanish/>
          <w:color w:val="7F7F7F" w:themeColor="text1" w:themeTint="80"/>
          <w:vertAlign w:val="superscript"/>
        </w:rPr>
        <w:t>#</w:t>
      </w:r>
      <w:proofErr w:type="gramStart"/>
      <w:r>
        <w:rPr>
          <w:vanish/>
          <w:color w:val="7F7F7F" w:themeColor="text1" w:themeTint="80"/>
          <w:vertAlign w:val="superscript"/>
        </w:rPr>
        <w:t>1901</w:t>
      </w:r>
      <w:proofErr w:type="gramEnd"/>
    </w:p>
    <w:p w14:paraId="3898DB67" w14:textId="1260C174" w:rsidR="00F77603" w:rsidRPr="0098134D" w:rsidRDefault="00F77603" w:rsidP="00D254C6">
      <w:pPr>
        <w:pStyle w:val="ResNo"/>
        <w:rPr>
          <w:lang w:eastAsia="zh-CN"/>
        </w:rPr>
      </w:pPr>
      <w:bookmarkStart w:id="305" w:name="_Hlk118576380"/>
      <w:r w:rsidRPr="0098134D">
        <w:rPr>
          <w:rFonts w:hint="eastAsia"/>
          <w:lang w:eastAsia="zh-CN"/>
        </w:rPr>
        <w:t>第</w:t>
      </w:r>
      <w:r w:rsidRPr="0098134D">
        <w:rPr>
          <w:lang w:eastAsia="zh-CN"/>
        </w:rPr>
        <w:t>[</w:t>
      </w:r>
      <w:r w:rsidR="00073058" w:rsidRPr="00425339">
        <w:rPr>
          <w:lang w:eastAsia="zh-CN"/>
        </w:rPr>
        <w:t>IAP-</w:t>
      </w:r>
      <w:r w:rsidRPr="0098134D">
        <w:rPr>
          <w:lang w:eastAsia="zh-CN"/>
        </w:rPr>
        <w:t>A117-B]</w:t>
      </w:r>
      <w:r w:rsidRPr="0098134D">
        <w:rPr>
          <w:rFonts w:hint="eastAsia"/>
          <w:lang w:eastAsia="zh-CN"/>
        </w:rPr>
        <w:t>号新决议</w:t>
      </w:r>
      <w:bookmarkEnd w:id="305"/>
      <w:r w:rsidRPr="0098134D">
        <w:rPr>
          <w:rFonts w:hint="eastAsia"/>
          <w:lang w:eastAsia="zh-CN"/>
        </w:rPr>
        <w:t>草案（</w:t>
      </w:r>
      <w:r w:rsidRPr="0098134D">
        <w:rPr>
          <w:lang w:eastAsia="zh-CN"/>
        </w:rPr>
        <w:t>WRC-23</w:t>
      </w:r>
      <w:r w:rsidRPr="0098134D">
        <w:rPr>
          <w:rFonts w:hint="eastAsia"/>
          <w:lang w:eastAsia="zh-CN"/>
        </w:rPr>
        <w:t>）</w:t>
      </w:r>
    </w:p>
    <w:p w14:paraId="5B25C6CC" w14:textId="3CF3E661" w:rsidR="00F77603" w:rsidRPr="00812C41" w:rsidRDefault="00F77603" w:rsidP="00D254C6">
      <w:pPr>
        <w:pStyle w:val="Restitle"/>
        <w:rPr>
          <w:lang w:eastAsia="zh-CN"/>
        </w:rPr>
      </w:pPr>
      <w:r w:rsidRPr="00812C41">
        <w:rPr>
          <w:rFonts w:hint="eastAsia"/>
          <w:lang w:eastAsia="zh-CN"/>
        </w:rPr>
        <w:t>卫星</w:t>
      </w:r>
      <w:r w:rsidR="00CD5329">
        <w:rPr>
          <w:rFonts w:hint="eastAsia"/>
          <w:lang w:eastAsia="zh-CN"/>
        </w:rPr>
        <w:t>间业务</w:t>
      </w:r>
      <w:r w:rsidRPr="00812C41">
        <w:rPr>
          <w:rFonts w:hint="eastAsia"/>
          <w:lang w:eastAsia="zh-CN"/>
        </w:rPr>
        <w:t>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Pr="00812C41">
        <w:rPr>
          <w:lang w:eastAsia="zh-CN"/>
        </w:rPr>
        <w:t>27.5-30 GHz</w:t>
      </w:r>
      <w:r w:rsidRPr="00812C41">
        <w:rPr>
          <w:rFonts w:hint="eastAsia"/>
          <w:lang w:eastAsia="zh-CN"/>
        </w:rPr>
        <w:t>频段的使用</w:t>
      </w:r>
    </w:p>
    <w:p w14:paraId="53486BC8" w14:textId="77777777" w:rsidR="00F77603" w:rsidRPr="00812C41" w:rsidRDefault="00F77603" w:rsidP="00D254C6">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1C5BB22C" w14:textId="77777777" w:rsidR="00F77603" w:rsidRPr="00812C41" w:rsidRDefault="00F77603" w:rsidP="00D254C6">
      <w:pPr>
        <w:pStyle w:val="Call"/>
        <w:rPr>
          <w:lang w:eastAsia="zh-CN"/>
        </w:rPr>
      </w:pPr>
      <w:bookmarkStart w:id="306" w:name="lt_pId1018"/>
      <w:r w:rsidRPr="00812C41">
        <w:rPr>
          <w:rFonts w:hint="eastAsia"/>
          <w:lang w:eastAsia="zh-CN"/>
        </w:rPr>
        <w:t>考虑到</w:t>
      </w:r>
      <w:bookmarkEnd w:id="306"/>
    </w:p>
    <w:p w14:paraId="04CF05A6" w14:textId="445D6545" w:rsidR="00F77603" w:rsidRPr="00812C41" w:rsidRDefault="00F77603" w:rsidP="00D254C6">
      <w:pPr>
        <w:rPr>
          <w:lang w:eastAsia="zh-CN"/>
        </w:rPr>
      </w:pPr>
      <w:r w:rsidRPr="00812C41">
        <w:rPr>
          <w:i/>
          <w:iCs/>
          <w:lang w:eastAsia="zh-CN"/>
        </w:rPr>
        <w:t>a)</w:t>
      </w:r>
      <w:r w:rsidRPr="00812C41">
        <w:rPr>
          <w:lang w:eastAsia="zh-CN"/>
        </w:rPr>
        <w:tab/>
      </w:r>
      <w:r w:rsidR="00413963" w:rsidRPr="00812C41">
        <w:rPr>
          <w:rFonts w:hint="eastAsia"/>
          <w:lang w:eastAsia="zh-CN"/>
        </w:rPr>
        <w:t>需要非对地静止卫星轨道</w:t>
      </w:r>
      <w:bookmarkStart w:id="307" w:name="_Hlk119079579"/>
      <w:r w:rsidR="00413963" w:rsidRPr="00812C41">
        <w:rPr>
          <w:rFonts w:hint="eastAsia"/>
          <w:lang w:eastAsia="zh-CN"/>
        </w:rPr>
        <w:t>（</w:t>
      </w:r>
      <w:bookmarkEnd w:id="307"/>
      <w:r w:rsidR="00413963" w:rsidRPr="00812C41">
        <w:rPr>
          <w:lang w:eastAsia="zh-CN"/>
        </w:rPr>
        <w:t>non-GSO</w:t>
      </w:r>
      <w:r w:rsidR="00413963" w:rsidRPr="00812C41">
        <w:rPr>
          <w:rFonts w:hint="eastAsia"/>
          <w:lang w:eastAsia="zh-CN"/>
        </w:rPr>
        <w:t>）空间电台能够向地球转发数据，可以通过允许这种</w:t>
      </w:r>
      <w:r w:rsidR="00413963" w:rsidRPr="00812C41">
        <w:rPr>
          <w:lang w:eastAsia="zh-CN"/>
        </w:rPr>
        <w:t>non-GSO</w:t>
      </w:r>
      <w:r w:rsidR="00413963" w:rsidRPr="00812C41">
        <w:rPr>
          <w:rFonts w:hint="eastAsia"/>
          <w:lang w:eastAsia="zh-CN"/>
        </w:rPr>
        <w:t>空间电台与在对地静止卫星轨道（</w:t>
      </w:r>
      <w:r w:rsidR="00413963" w:rsidRPr="00812C41">
        <w:rPr>
          <w:lang w:eastAsia="zh-CN"/>
        </w:rPr>
        <w:t>GSO</w:t>
      </w:r>
      <w:r w:rsidR="00413963" w:rsidRPr="00812C41">
        <w:rPr>
          <w:rFonts w:hint="eastAsia"/>
          <w:lang w:eastAsia="zh-CN"/>
        </w:rPr>
        <w:t>）和</w:t>
      </w:r>
      <w:r w:rsidR="00413963" w:rsidRPr="00812C41">
        <w:rPr>
          <w:lang w:eastAsia="zh-CN"/>
        </w:rPr>
        <w:t>non-GSO</w:t>
      </w:r>
      <w:r w:rsidR="00413963" w:rsidRPr="00812C41">
        <w:rPr>
          <w:rFonts w:hint="eastAsia"/>
          <w:lang w:eastAsia="zh-CN"/>
        </w:rPr>
        <w:t>频段（</w:t>
      </w:r>
      <w:r w:rsidR="00413963" w:rsidRPr="00812C41">
        <w:rPr>
          <w:lang w:eastAsia="zh-CN"/>
        </w:rPr>
        <w:t>18.1-18.6</w:t>
      </w:r>
      <w:r w:rsidR="00413963">
        <w:rPr>
          <w:lang w:val="en-US" w:eastAsia="zh-CN"/>
        </w:rPr>
        <w:t> </w:t>
      </w:r>
      <w:r w:rsidR="00413963" w:rsidRPr="00812C41">
        <w:rPr>
          <w:lang w:eastAsia="zh-CN"/>
        </w:rPr>
        <w:t>GHz</w:t>
      </w:r>
      <w:r w:rsidR="00413963" w:rsidRPr="00812C41">
        <w:rPr>
          <w:rFonts w:hint="eastAsia"/>
          <w:lang w:eastAsia="zh-CN"/>
        </w:rPr>
        <w:t>、</w:t>
      </w:r>
      <w:r w:rsidR="00413963" w:rsidRPr="00812C41">
        <w:rPr>
          <w:lang w:eastAsia="zh-CN"/>
        </w:rPr>
        <w:t>18.8-20.2 GHz</w:t>
      </w:r>
      <w:r w:rsidR="00413963" w:rsidRPr="00812C41">
        <w:rPr>
          <w:rFonts w:hint="eastAsia"/>
          <w:lang w:eastAsia="zh-CN"/>
        </w:rPr>
        <w:t>和</w:t>
      </w:r>
      <w:r w:rsidR="00413963" w:rsidRPr="00812C41">
        <w:rPr>
          <w:lang w:eastAsia="zh-CN"/>
        </w:rPr>
        <w:t>27.5-30 GHz</w:t>
      </w:r>
      <w:r w:rsidR="00413963" w:rsidRPr="00812C41">
        <w:rPr>
          <w:rFonts w:hint="eastAsia"/>
          <w:lang w:eastAsia="zh-CN"/>
        </w:rPr>
        <w:t>）或其部分频段运行的卫星间业务（</w:t>
      </w:r>
      <w:r w:rsidR="00413963" w:rsidRPr="00812C41">
        <w:rPr>
          <w:lang w:eastAsia="zh-CN"/>
        </w:rPr>
        <w:t>ISS</w:t>
      </w:r>
      <w:r w:rsidR="00413963" w:rsidRPr="00812C41">
        <w:rPr>
          <w:rFonts w:hint="eastAsia"/>
          <w:lang w:eastAsia="zh-CN"/>
        </w:rPr>
        <w:t>）空间电台通信，</w:t>
      </w:r>
      <w:proofErr w:type="gramStart"/>
      <w:r w:rsidR="00413963" w:rsidRPr="00812C41">
        <w:rPr>
          <w:rFonts w:hint="eastAsia"/>
          <w:lang w:eastAsia="zh-CN"/>
        </w:rPr>
        <w:t>以满足这部分需求；</w:t>
      </w:r>
      <w:proofErr w:type="gramEnd"/>
    </w:p>
    <w:p w14:paraId="1518659C" w14:textId="3B7DE087" w:rsidR="00F77603" w:rsidRPr="00812C41" w:rsidRDefault="00F77603" w:rsidP="00D254C6">
      <w:pPr>
        <w:spacing w:after="120"/>
        <w:rPr>
          <w:lang w:eastAsia="zh-CN"/>
        </w:rPr>
      </w:pPr>
      <w:r w:rsidRPr="00812C41">
        <w:rPr>
          <w:i/>
          <w:iCs/>
          <w:lang w:eastAsia="zh-CN"/>
        </w:rPr>
        <w:t>b)</w:t>
      </w:r>
      <w:r w:rsidRPr="00812C41">
        <w:rPr>
          <w:lang w:eastAsia="zh-CN"/>
        </w:rPr>
        <w:tab/>
      </w:r>
      <w:r w:rsidR="00413963" w:rsidRPr="00812C41">
        <w:rPr>
          <w:rFonts w:hint="eastAsia"/>
          <w:lang w:eastAsia="zh-CN"/>
        </w:rPr>
        <w:t>负责通知与</w:t>
      </w:r>
      <w:r w:rsidR="00413963" w:rsidRPr="00812C41">
        <w:rPr>
          <w:lang w:eastAsia="zh-CN"/>
        </w:rPr>
        <w:t>ISS</w:t>
      </w:r>
      <w:r w:rsidR="00413963" w:rsidRPr="00812C41">
        <w:rPr>
          <w:rFonts w:hint="eastAsia"/>
          <w:lang w:eastAsia="zh-CN"/>
        </w:rPr>
        <w:t>中较高高度的</w:t>
      </w:r>
      <w:r w:rsidR="00413963" w:rsidRPr="00812C41">
        <w:rPr>
          <w:lang w:eastAsia="zh-CN"/>
        </w:rPr>
        <w:t>GSO</w:t>
      </w:r>
      <w:r w:rsidR="00413963" w:rsidRPr="00812C41">
        <w:rPr>
          <w:rFonts w:hint="eastAsia"/>
          <w:lang w:eastAsia="zh-CN"/>
        </w:rPr>
        <w:t>或</w:t>
      </w:r>
      <w:r w:rsidR="00413963" w:rsidRPr="00812C41">
        <w:rPr>
          <w:lang w:eastAsia="zh-CN"/>
        </w:rPr>
        <w:t>non</w:t>
      </w:r>
      <w:r w:rsidR="00413963">
        <w:rPr>
          <w:lang w:eastAsia="zh-CN"/>
        </w:rPr>
        <w:noBreakHyphen/>
      </w:r>
      <w:r w:rsidR="00413963" w:rsidRPr="00812C41">
        <w:rPr>
          <w:lang w:eastAsia="zh-CN"/>
        </w:rPr>
        <w:t>GSO</w:t>
      </w:r>
      <w:r w:rsidR="00413963" w:rsidRPr="00812C41">
        <w:rPr>
          <w:rFonts w:hint="eastAsia"/>
          <w:lang w:eastAsia="zh-CN"/>
        </w:rPr>
        <w:t>空间电台通信的</w:t>
      </w:r>
      <w:r w:rsidR="00413963" w:rsidRPr="00812C41">
        <w:rPr>
          <w:lang w:eastAsia="zh-CN"/>
        </w:rPr>
        <w:t>non-GSO</w:t>
      </w:r>
      <w:r w:rsidR="00413963" w:rsidRPr="00812C41">
        <w:rPr>
          <w:rFonts w:hint="eastAsia"/>
          <w:lang w:eastAsia="zh-CN"/>
        </w:rPr>
        <w:t>空间电台的主管部门，</w:t>
      </w:r>
      <w:proofErr w:type="gramStart"/>
      <w:r w:rsidR="00413963" w:rsidRPr="00812C41">
        <w:rPr>
          <w:rFonts w:hint="eastAsia"/>
          <w:lang w:eastAsia="zh-CN"/>
        </w:rPr>
        <w:t>不必是已通知</w:t>
      </w:r>
      <w:r w:rsidR="00413963" w:rsidRPr="00812C41">
        <w:rPr>
          <w:lang w:eastAsia="zh-CN"/>
        </w:rPr>
        <w:t>ISS</w:t>
      </w:r>
      <w:r w:rsidR="00413963" w:rsidRPr="00812C41">
        <w:rPr>
          <w:rFonts w:hint="eastAsia"/>
          <w:lang w:eastAsia="zh-CN"/>
        </w:rPr>
        <w:t>指配的同一主管部门；</w:t>
      </w:r>
      <w:proofErr w:type="gramEnd"/>
    </w:p>
    <w:p w14:paraId="63FEBCE7" w14:textId="08B510C7" w:rsidR="00F77603" w:rsidRPr="00812C41" w:rsidRDefault="00F77603" w:rsidP="00D254C6">
      <w:pPr>
        <w:spacing w:after="120"/>
        <w:rPr>
          <w:lang w:eastAsia="zh-CN"/>
        </w:rPr>
      </w:pPr>
      <w:r w:rsidRPr="00812C41">
        <w:rPr>
          <w:i/>
          <w:iCs/>
          <w:lang w:eastAsia="zh-CN"/>
        </w:rPr>
        <w:t>c)</w:t>
      </w:r>
      <w:r w:rsidRPr="00812C41">
        <w:rPr>
          <w:lang w:eastAsia="zh-CN"/>
        </w:rPr>
        <w:tab/>
      </w:r>
      <w:bookmarkStart w:id="308" w:name="_Hlk118539703"/>
      <w:r w:rsidR="00413963" w:rsidRPr="00812C41">
        <w:rPr>
          <w:rFonts w:hint="eastAsia"/>
          <w:lang w:eastAsia="zh-CN"/>
        </w:rPr>
        <w:t>为保护其他业务施加必要的硬限值，将为与</w:t>
      </w:r>
      <w:r w:rsidR="00413963" w:rsidRPr="00812C41">
        <w:rPr>
          <w:lang w:eastAsia="zh-CN"/>
        </w:rPr>
        <w:t>ISS</w:t>
      </w:r>
      <w:r w:rsidR="00413963" w:rsidRPr="00812C41">
        <w:rPr>
          <w:rFonts w:hint="eastAsia"/>
          <w:lang w:eastAsia="zh-CN"/>
        </w:rPr>
        <w:t>空间电台通信的</w:t>
      </w:r>
      <w:r w:rsidR="00413963" w:rsidRPr="00812C41">
        <w:rPr>
          <w:lang w:eastAsia="zh-CN"/>
        </w:rPr>
        <w:t>non-</w:t>
      </w:r>
      <w:proofErr w:type="gramStart"/>
      <w:r w:rsidR="00413963" w:rsidRPr="00812C41">
        <w:rPr>
          <w:lang w:eastAsia="zh-CN"/>
        </w:rPr>
        <w:t>GSO</w:t>
      </w:r>
      <w:r w:rsidR="00413963" w:rsidRPr="00812C41">
        <w:rPr>
          <w:rFonts w:asciiTheme="minorEastAsia" w:hAnsiTheme="minorEastAsia" w:hint="eastAsia"/>
          <w:lang w:eastAsia="zh-CN"/>
        </w:rPr>
        <w:t>空间电台的通知主管部门和可能受到影响的业务提供监管确定性</w:t>
      </w:r>
      <w:r w:rsidRPr="00812C41">
        <w:rPr>
          <w:rFonts w:asciiTheme="minorEastAsia" w:hAnsiTheme="minorEastAsia" w:hint="eastAsia"/>
          <w:lang w:eastAsia="zh-CN"/>
        </w:rPr>
        <w:t>；</w:t>
      </w:r>
      <w:bookmarkEnd w:id="308"/>
      <w:proofErr w:type="gramEnd"/>
    </w:p>
    <w:p w14:paraId="3EA1E2B4" w14:textId="77777777" w:rsidR="00F77603" w:rsidRPr="00812C41" w:rsidRDefault="00F77603" w:rsidP="00D254C6">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6382E5BC" w14:textId="197B7BB2" w:rsidR="00F77603" w:rsidRPr="00812C41" w:rsidRDefault="00F77603" w:rsidP="00D254C6">
      <w:pPr>
        <w:rPr>
          <w:lang w:eastAsia="zh-CN"/>
        </w:rPr>
      </w:pPr>
      <w:r w:rsidRPr="00812C41">
        <w:rPr>
          <w:i/>
          <w:iCs/>
          <w:lang w:eastAsia="zh-CN"/>
        </w:rPr>
        <w:t>e)</w:t>
      </w:r>
      <w:r w:rsidRPr="00812C41">
        <w:rPr>
          <w:lang w:eastAsia="zh-CN"/>
        </w:rPr>
        <w:tab/>
      </w:r>
      <w:r w:rsidR="00413963" w:rsidRPr="00812C41">
        <w:rPr>
          <w:rFonts w:hint="eastAsia"/>
          <w:lang w:eastAsia="zh-CN"/>
        </w:rPr>
        <w:t>国际电联无线电通信部门（</w:t>
      </w:r>
      <w:r w:rsidR="00413963" w:rsidRPr="00812C41">
        <w:rPr>
          <w:lang w:eastAsia="zh-CN"/>
        </w:rPr>
        <w:t>ITU-R</w:t>
      </w:r>
      <w:r w:rsidR="00413963" w:rsidRPr="00812C41">
        <w:rPr>
          <w:rFonts w:hint="eastAsia"/>
          <w:lang w:eastAsia="zh-CN"/>
        </w:rPr>
        <w:t>）已对</w:t>
      </w:r>
      <w:r w:rsidR="00413963" w:rsidRPr="00812C41">
        <w:rPr>
          <w:lang w:eastAsia="zh-CN"/>
        </w:rPr>
        <w:t>18.1-18.6 GHz</w:t>
      </w:r>
      <w:r w:rsidR="00413963" w:rsidRPr="00812C41">
        <w:rPr>
          <w:rFonts w:hint="eastAsia"/>
          <w:lang w:eastAsia="zh-CN"/>
        </w:rPr>
        <w:t>、</w:t>
      </w:r>
      <w:r w:rsidR="00413963" w:rsidRPr="00812C41">
        <w:rPr>
          <w:lang w:eastAsia="zh-CN"/>
        </w:rPr>
        <w:t>18.8-20.2 GHz</w:t>
      </w:r>
      <w:r w:rsidR="00413963" w:rsidRPr="00812C41">
        <w:rPr>
          <w:rFonts w:hint="eastAsia"/>
          <w:lang w:eastAsia="zh-CN"/>
        </w:rPr>
        <w:t>和</w:t>
      </w:r>
      <w:r w:rsidR="00413963" w:rsidRPr="00812C41">
        <w:rPr>
          <w:lang w:eastAsia="zh-CN"/>
        </w:rPr>
        <w:t>27.5-30 </w:t>
      </w:r>
      <w:proofErr w:type="gramStart"/>
      <w:r w:rsidR="00413963" w:rsidRPr="00812C41">
        <w:rPr>
          <w:lang w:eastAsia="zh-CN"/>
        </w:rPr>
        <w:t>GHz</w:t>
      </w:r>
      <w:r w:rsidR="00413963" w:rsidRPr="00812C41">
        <w:rPr>
          <w:rFonts w:hint="eastAsia"/>
          <w:lang w:eastAsia="zh-CN"/>
        </w:rPr>
        <w:t>频段和相邻频段的现有业务与</w:t>
      </w:r>
      <w:r w:rsidR="00413963" w:rsidRPr="00812C41">
        <w:rPr>
          <w:lang w:eastAsia="zh-CN"/>
        </w:rPr>
        <w:t>ISS</w:t>
      </w:r>
      <w:r w:rsidR="00413963" w:rsidRPr="00812C41">
        <w:rPr>
          <w:rFonts w:hint="eastAsia"/>
          <w:lang w:eastAsia="zh-CN"/>
        </w:rPr>
        <w:t>中的卫星到卫星传输进行了共用和兼容性研究；</w:t>
      </w:r>
      <w:proofErr w:type="gramEnd"/>
    </w:p>
    <w:p w14:paraId="2FB44F0A" w14:textId="0DC647DD" w:rsidR="00F77603" w:rsidRPr="00812C41" w:rsidRDefault="00F77603" w:rsidP="00D254C6">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004B71F2">
        <w:rPr>
          <w:rFonts w:hint="eastAsia"/>
          <w:lang w:eastAsia="zh-CN"/>
        </w:rPr>
        <w:t>、</w:t>
      </w:r>
      <w:proofErr w:type="spellStart"/>
      <w:r w:rsidR="00073058" w:rsidRPr="00425339">
        <w:rPr>
          <w:lang w:eastAsia="zh-CN"/>
        </w:rPr>
        <w:t>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33490222" w14:textId="65D9B5F9" w:rsidR="00F77603" w:rsidRPr="00812C41" w:rsidRDefault="006F170F" w:rsidP="00D254C6">
      <w:pPr>
        <w:rPr>
          <w:lang w:eastAsia="zh-CN"/>
        </w:rPr>
      </w:pPr>
      <w:r w:rsidRPr="006545EA">
        <w:rPr>
          <w:i/>
          <w:iCs/>
          <w:lang w:eastAsia="zh-CN"/>
        </w:rPr>
        <w:t>g)</w:t>
      </w:r>
      <w:r w:rsidR="00F77603" w:rsidRPr="00812C41">
        <w:rPr>
          <w:lang w:eastAsia="zh-CN"/>
        </w:rPr>
        <w:tab/>
      </w:r>
      <w:r w:rsidR="00413963" w:rsidRPr="00812C41">
        <w:rPr>
          <w:lang w:eastAsia="zh-CN"/>
        </w:rPr>
        <w:t>18.1-18.6 GHz</w:t>
      </w:r>
      <w:r w:rsidR="00413963" w:rsidRPr="00812C41">
        <w:rPr>
          <w:rFonts w:hint="eastAsia"/>
          <w:lang w:eastAsia="zh-CN"/>
        </w:rPr>
        <w:t>（空对地）、</w:t>
      </w:r>
      <w:r w:rsidR="00413963" w:rsidRPr="00812C41">
        <w:rPr>
          <w:lang w:eastAsia="zh-CN"/>
        </w:rPr>
        <w:t>18.8-20.2 GHz</w:t>
      </w:r>
      <w:r w:rsidR="00413963" w:rsidRPr="00812C41">
        <w:rPr>
          <w:lang w:eastAsia="zh-CN"/>
        </w:rPr>
        <w:t>（</w:t>
      </w:r>
      <w:r w:rsidR="00413963" w:rsidRPr="00812C41">
        <w:rPr>
          <w:rFonts w:hint="eastAsia"/>
          <w:lang w:eastAsia="zh-CN"/>
        </w:rPr>
        <w:t>空对地</w:t>
      </w:r>
      <w:r w:rsidR="00413963" w:rsidRPr="00812C41">
        <w:rPr>
          <w:lang w:eastAsia="zh-CN"/>
        </w:rPr>
        <w:t>）</w:t>
      </w:r>
      <w:r w:rsidR="00413963" w:rsidRPr="00812C41">
        <w:rPr>
          <w:rFonts w:hint="eastAsia"/>
          <w:lang w:eastAsia="zh-CN"/>
        </w:rPr>
        <w:t>和</w:t>
      </w:r>
      <w:r w:rsidR="00413963" w:rsidRPr="00812C41">
        <w:rPr>
          <w:lang w:eastAsia="zh-CN"/>
        </w:rPr>
        <w:t>27.5-30 GHz</w:t>
      </w:r>
      <w:r w:rsidR="00413963" w:rsidRPr="00812C41">
        <w:rPr>
          <w:rFonts w:hint="eastAsia"/>
          <w:lang w:eastAsia="zh-CN"/>
        </w:rPr>
        <w:t>（地对空）频段亦划分给大量不同系统使用的地面和空间业务，且需要在不施加</w:t>
      </w:r>
      <w:r w:rsidR="004B71F2">
        <w:rPr>
          <w:rFonts w:hint="eastAsia"/>
          <w:lang w:eastAsia="zh-CN"/>
        </w:rPr>
        <w:t>额外</w:t>
      </w:r>
      <w:r w:rsidR="00413963" w:rsidRPr="00812C41">
        <w:rPr>
          <w:rFonts w:hint="eastAsia"/>
          <w:lang w:eastAsia="zh-CN"/>
        </w:rPr>
        <w:t>限制的情况下，保护这些现有业务及其未来发展免受</w:t>
      </w:r>
      <w:r w:rsidR="004B71F2">
        <w:rPr>
          <w:rFonts w:hint="eastAsia"/>
          <w:lang w:eastAsia="zh-CN"/>
        </w:rPr>
        <w:t>I</w:t>
      </w:r>
      <w:r w:rsidR="004B71F2">
        <w:rPr>
          <w:lang w:eastAsia="zh-CN"/>
        </w:rPr>
        <w:t>SS</w:t>
      </w:r>
      <w:r w:rsidR="00413963" w:rsidRPr="00812C41">
        <w:rPr>
          <w:rFonts w:hint="eastAsia"/>
          <w:lang w:eastAsia="zh-CN"/>
        </w:rPr>
        <w:t>操作的影响，</w:t>
      </w:r>
    </w:p>
    <w:p w14:paraId="12E3A17B" w14:textId="77777777" w:rsidR="00F77603" w:rsidRPr="00812C41" w:rsidRDefault="00F77603" w:rsidP="00D254C6">
      <w:pPr>
        <w:pStyle w:val="Call"/>
        <w:rPr>
          <w:lang w:eastAsia="zh-CN"/>
        </w:rPr>
      </w:pPr>
      <w:r w:rsidRPr="00812C41">
        <w:rPr>
          <w:rFonts w:hint="eastAsia"/>
          <w:lang w:eastAsia="zh-CN"/>
        </w:rPr>
        <w:t>认识到</w:t>
      </w:r>
    </w:p>
    <w:p w14:paraId="14F0C5FC" w14:textId="469F29B2" w:rsidR="00F77603" w:rsidRPr="00812C41" w:rsidRDefault="00F77603" w:rsidP="001663EF">
      <w:pPr>
        <w:ind w:firstLineChars="200" w:firstLine="480"/>
        <w:rPr>
          <w:lang w:eastAsia="zh-CN"/>
        </w:rPr>
      </w:pPr>
      <w:bookmarkStart w:id="309" w:name="_Hlk118478234"/>
      <w:r w:rsidRPr="00812C41">
        <w:rPr>
          <w:rFonts w:hint="eastAsia"/>
          <w:lang w:eastAsia="zh-CN"/>
        </w:rPr>
        <w:t>根据本决议就</w:t>
      </w:r>
      <w:r w:rsidR="00D56B11">
        <w:rPr>
          <w:rFonts w:hint="eastAsia"/>
          <w:lang w:eastAsia="zh-CN"/>
        </w:rPr>
        <w:t>I</w:t>
      </w:r>
      <w:r w:rsidR="00D56B11">
        <w:rPr>
          <w:lang w:eastAsia="zh-CN"/>
        </w:rPr>
        <w:t>SS</w:t>
      </w:r>
      <w:r w:rsidR="00D56B11">
        <w:rPr>
          <w:rFonts w:hint="eastAsia"/>
          <w:lang w:eastAsia="zh-CN"/>
        </w:rPr>
        <w:t>中</w:t>
      </w:r>
      <w:r w:rsidRPr="00812C41">
        <w:rPr>
          <w:rFonts w:hint="eastAsia"/>
          <w:lang w:eastAsia="zh-CN"/>
        </w:rPr>
        <w:t>卫星到卫星链路采取的任何行动都不影响与其他业务的协调要求，这些业务服务需要进行协调，无论指配何时收讫</w:t>
      </w:r>
      <w:bookmarkEnd w:id="309"/>
      <w:r w:rsidR="00E956BC">
        <w:rPr>
          <w:rFonts w:hint="eastAsia"/>
          <w:lang w:eastAsia="zh-CN"/>
        </w:rPr>
        <w:t>，</w:t>
      </w:r>
    </w:p>
    <w:p w14:paraId="73E8138F" w14:textId="77777777" w:rsidR="00F77603" w:rsidRPr="00812C41" w:rsidRDefault="00F77603" w:rsidP="00D254C6">
      <w:pPr>
        <w:pStyle w:val="Call"/>
        <w:rPr>
          <w:lang w:eastAsia="zh-CN"/>
        </w:rPr>
      </w:pPr>
      <w:bookmarkStart w:id="310" w:name="lt_pId1044"/>
      <w:r w:rsidRPr="00812C41">
        <w:rPr>
          <w:rFonts w:hint="eastAsia"/>
          <w:lang w:eastAsia="zh-CN"/>
        </w:rPr>
        <w:t>做出决议</w:t>
      </w:r>
      <w:bookmarkEnd w:id="310"/>
    </w:p>
    <w:p w14:paraId="29434BF0" w14:textId="36EF35D7" w:rsidR="00F77603" w:rsidRPr="00812C41" w:rsidRDefault="00F77603" w:rsidP="00D254C6">
      <w:pPr>
        <w:rPr>
          <w:lang w:eastAsia="zh-CN"/>
        </w:rPr>
      </w:pPr>
      <w:bookmarkStart w:id="311" w:name="_Hlk118483555"/>
      <w:r w:rsidRPr="00812C41">
        <w:rPr>
          <w:lang w:eastAsia="zh-CN"/>
        </w:rPr>
        <w:t>1</w:t>
      </w:r>
      <w:r w:rsidRPr="00812C41">
        <w:rPr>
          <w:lang w:eastAsia="zh-CN"/>
        </w:rPr>
        <w:tab/>
      </w:r>
      <w:r w:rsidRPr="00812C41">
        <w:rPr>
          <w:rFonts w:ascii="SimSun" w:hAnsi="SimSun" w:cs="SimSun" w:hint="eastAsia"/>
          <w:lang w:eastAsia="zh-CN"/>
        </w:rPr>
        <w:t>对于</w:t>
      </w:r>
      <w:bookmarkStart w:id="312"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w:t>
      </w:r>
      <w:r w:rsidR="00AD4558" w:rsidRPr="006545EA">
        <w:rPr>
          <w:lang w:eastAsia="zh-CN"/>
        </w:rPr>
        <w:t> GHz</w:t>
      </w:r>
      <w:r w:rsidRPr="00812C41">
        <w:rPr>
          <w:rFonts w:hint="eastAsia"/>
          <w:lang w:eastAsia="zh-CN"/>
        </w:rPr>
        <w:t>、</w:t>
      </w:r>
      <w:r w:rsidRPr="00812C41">
        <w:rPr>
          <w:lang w:eastAsia="zh-CN"/>
        </w:rPr>
        <w:t>18.8-20.2</w:t>
      </w:r>
      <w:r w:rsidR="00AD4558" w:rsidRPr="006545EA">
        <w:rPr>
          <w:lang w:eastAsia="zh-CN"/>
        </w:rPr>
        <w:t> GHz</w:t>
      </w:r>
      <w:r w:rsidRPr="00812C41">
        <w:rPr>
          <w:rFonts w:hint="eastAsia"/>
          <w:lang w:eastAsia="zh-CN"/>
        </w:rPr>
        <w:t>和</w:t>
      </w:r>
      <w:r w:rsidRPr="00812C41">
        <w:rPr>
          <w:lang w:eastAsia="zh-CN"/>
        </w:rPr>
        <w:t>27.5-30</w:t>
      </w:r>
      <w:r w:rsidR="00AD4558" w:rsidRPr="006545EA">
        <w:rPr>
          <w:lang w:eastAsia="zh-CN"/>
        </w:rPr>
        <w:t> GHz</w:t>
      </w:r>
      <w:r w:rsidRPr="00812C41">
        <w:rPr>
          <w:rFonts w:ascii="SimSun" w:hAnsi="SimSun" w:cs="SimSun" w:hint="eastAsia"/>
          <w:lang w:eastAsia="zh-CN"/>
        </w:rPr>
        <w:t>频段或其部分频段与</w:t>
      </w:r>
      <w:r w:rsidR="00D56B11" w:rsidRPr="00CB32EE">
        <w:rPr>
          <w:rFonts w:hint="eastAsia"/>
          <w:lang w:eastAsia="zh-CN"/>
        </w:rPr>
        <w:t>使用</w:t>
      </w:r>
      <w:r w:rsidR="00D56B11" w:rsidRPr="00CB32EE">
        <w:rPr>
          <w:lang w:eastAsia="zh-CN"/>
        </w:rPr>
        <w:t>ISS</w:t>
      </w:r>
      <w:r w:rsidR="00D56B11" w:rsidRPr="00CB32EE">
        <w:rPr>
          <w:rFonts w:hint="eastAsia"/>
          <w:lang w:eastAsia="zh-CN"/>
        </w:rPr>
        <w:t>的</w:t>
      </w:r>
      <w:r>
        <w:rPr>
          <w:lang w:eastAsia="zh-CN"/>
        </w:rPr>
        <w:t>GSO</w:t>
      </w:r>
      <w:r>
        <w:rPr>
          <w:rFonts w:hint="eastAsia"/>
          <w:lang w:eastAsia="zh-CN"/>
        </w:rPr>
        <w:t>或</w:t>
      </w:r>
      <w:r w:rsidRPr="00812C41">
        <w:rPr>
          <w:lang w:eastAsia="zh-CN"/>
        </w:rPr>
        <w:t>non-GSO</w:t>
      </w:r>
      <w:r w:rsidRPr="00812C41">
        <w:rPr>
          <w:rFonts w:ascii="SimSun" w:hAnsi="SimSun" w:cs="SimSun" w:hint="eastAsia"/>
          <w:lang w:eastAsia="zh-CN"/>
        </w:rPr>
        <w:t>空间电台的通信，应适用下列条件</w:t>
      </w:r>
      <w:bookmarkEnd w:id="312"/>
      <w:r w:rsidRPr="00812C41">
        <w:rPr>
          <w:rFonts w:ascii="SimSun" w:hAnsi="SimSun" w:cs="SimSun" w:hint="eastAsia"/>
          <w:lang w:eastAsia="zh-CN"/>
        </w:rPr>
        <w:t>：</w:t>
      </w:r>
      <w:bookmarkEnd w:id="311"/>
    </w:p>
    <w:p w14:paraId="15C4FAC0" w14:textId="18054B3D" w:rsidR="00F77603" w:rsidRPr="00812C41" w:rsidRDefault="00F77603" w:rsidP="00D254C6">
      <w:pPr>
        <w:rPr>
          <w:lang w:eastAsia="zh-CN"/>
        </w:rPr>
      </w:pPr>
      <w:r w:rsidRPr="00812C41">
        <w:rPr>
          <w:lang w:eastAsia="zh-CN"/>
        </w:rPr>
        <w:t>1.1</w:t>
      </w:r>
      <w:r w:rsidRPr="00812C41">
        <w:rPr>
          <w:lang w:eastAsia="zh-CN"/>
        </w:rPr>
        <w:tab/>
      </w:r>
      <w:bookmarkStart w:id="313" w:name="_Hlk118319207"/>
      <w:r w:rsidRPr="00812C41">
        <w:rPr>
          <w:rFonts w:hint="eastAsia"/>
          <w:spacing w:val="-4"/>
          <w:lang w:eastAsia="zh-CN"/>
        </w:rPr>
        <w:t>当其</w:t>
      </w:r>
      <w:bookmarkStart w:id="314" w:name="_Hlk118319336"/>
      <w:r w:rsidRPr="00812C41">
        <w:rPr>
          <w:rFonts w:hint="eastAsia"/>
          <w:spacing w:val="-4"/>
          <w:lang w:eastAsia="zh-CN"/>
        </w:rPr>
        <w:t>远地点高度</w:t>
      </w:r>
      <w:bookmarkEnd w:id="314"/>
      <w:r w:rsidR="00AD4558" w:rsidRPr="006545EA">
        <w:rPr>
          <w:rStyle w:val="FootnoteReference"/>
          <w:lang w:eastAsia="zh-CN"/>
        </w:rPr>
        <w:footnoteReference w:customMarkFollows="1" w:id="4"/>
        <w:t>1</w:t>
      </w:r>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w:t>
      </w:r>
      <w:r w:rsidRPr="00812C41">
        <w:rPr>
          <w:rFonts w:hint="eastAsia"/>
          <w:spacing w:val="-4"/>
          <w:lang w:eastAsia="zh-CN"/>
        </w:rPr>
        <w:t>空间电台的最低运行高度</w:t>
      </w:r>
      <w:r w:rsidR="00AD4558" w:rsidRPr="006545EA">
        <w:rPr>
          <w:rStyle w:val="FootnoteReference"/>
          <w:lang w:eastAsia="zh-CN"/>
        </w:rPr>
        <w:footnoteReference w:customMarkFollows="1" w:id="5"/>
        <w:t>2</w:t>
      </w:r>
      <w:r w:rsidRPr="00812C41">
        <w:rPr>
          <w:rFonts w:hint="eastAsia"/>
          <w:spacing w:val="-4"/>
          <w:lang w:eastAsia="zh-CN"/>
        </w:rPr>
        <w:t>，</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空间电台和</w:t>
      </w:r>
      <w:bookmarkStart w:id="315"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315"/>
      <w:r w:rsidRPr="00812C41">
        <w:rPr>
          <w:rFonts w:hint="eastAsia"/>
          <w:lang w:eastAsia="zh-CN"/>
        </w:rPr>
        <w:t>之间的偏底指向角小于或等于</w:t>
      </w:r>
      <w:proofErr w:type="spellStart"/>
      <w:r w:rsidRPr="00812C41">
        <w:rPr>
          <w:spacing w:val="-2"/>
        </w:rPr>
        <w:lastRenderedPageBreak/>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Pr="00812C41">
        <w:rPr>
          <w:lang w:eastAsia="zh-CN"/>
        </w:rPr>
        <w:t xml:space="preserve"> GHz</w:t>
      </w:r>
      <w:r w:rsidRPr="00812C41">
        <w:rPr>
          <w:rFonts w:hint="eastAsia"/>
          <w:lang w:eastAsia="zh-CN"/>
        </w:rPr>
        <w:t>频段进行发射，并在</w:t>
      </w:r>
      <w:r w:rsidRPr="00812C41">
        <w:rPr>
          <w:lang w:eastAsia="zh-CN"/>
        </w:rPr>
        <w:t>18.1-18.6</w:t>
      </w:r>
      <w:r w:rsidR="00AD4558" w:rsidRPr="006545EA">
        <w:rPr>
          <w:lang w:eastAsia="zh-CN"/>
        </w:rPr>
        <w:t> GHz</w:t>
      </w:r>
      <w:r w:rsidR="00CB32EE">
        <w:rPr>
          <w:rFonts w:hint="eastAsia"/>
          <w:lang w:eastAsia="zh-CN"/>
        </w:rPr>
        <w:t>和</w:t>
      </w:r>
      <w:r w:rsidRPr="00812C41">
        <w:rPr>
          <w:lang w:eastAsia="zh-CN"/>
        </w:rPr>
        <w:t>18.8-20.2</w:t>
      </w:r>
      <w:r w:rsidR="00C22642" w:rsidRPr="006545EA">
        <w:rPr>
          <w:lang w:eastAsia="zh-CN"/>
        </w:rPr>
        <w:t> </w:t>
      </w:r>
      <w:r w:rsidRPr="00812C41">
        <w:rPr>
          <w:lang w:eastAsia="zh-CN"/>
        </w:rPr>
        <w:t>GHz</w:t>
      </w:r>
      <w:r w:rsidRPr="00812C41">
        <w:rPr>
          <w:rFonts w:hint="eastAsia"/>
          <w:lang w:eastAsia="zh-CN"/>
        </w:rPr>
        <w:t>频段或其部分频段进行接收的</w:t>
      </w:r>
      <w:r w:rsidRPr="00812C41">
        <w:rPr>
          <w:lang w:eastAsia="zh-CN"/>
        </w:rPr>
        <w:t>non-GSO</w:t>
      </w:r>
      <w:r w:rsidR="00CB32EE">
        <w:rPr>
          <w:lang w:eastAsia="zh-CN"/>
        </w:rPr>
        <w:t xml:space="preserve"> ISS</w:t>
      </w:r>
      <w:r w:rsidRPr="00812C41">
        <w:rPr>
          <w:rFonts w:hint="eastAsia"/>
          <w:lang w:eastAsia="zh-CN"/>
        </w:rPr>
        <w:t>空间电台，</w:t>
      </w:r>
      <w:proofErr w:type="gramStart"/>
      <w:r w:rsidRPr="00812C41">
        <w:rPr>
          <w:rFonts w:hint="eastAsia"/>
          <w:lang w:eastAsia="zh-CN"/>
        </w:rPr>
        <w:t>只能</w:t>
      </w:r>
      <w:r w:rsidR="00CB32EE">
        <w:rPr>
          <w:rFonts w:hint="eastAsia"/>
          <w:lang w:eastAsia="zh-CN"/>
        </w:rPr>
        <w:t>操作卫星间</w:t>
      </w:r>
      <w:r w:rsidRPr="00812C41">
        <w:rPr>
          <w:rFonts w:hint="eastAsia"/>
          <w:lang w:eastAsia="zh-CN"/>
        </w:rPr>
        <w:t>链路；</w:t>
      </w:r>
      <w:bookmarkEnd w:id="313"/>
      <w:proofErr w:type="gramEnd"/>
    </w:p>
    <w:p w14:paraId="40D452F2" w14:textId="7807DACD" w:rsidR="00F77603" w:rsidRPr="00812C41" w:rsidRDefault="00F77603" w:rsidP="00D254C6">
      <w:pPr>
        <w:rPr>
          <w:lang w:eastAsia="zh-CN"/>
        </w:rPr>
      </w:pPr>
      <w:r w:rsidRPr="00812C41">
        <w:rPr>
          <w:lang w:eastAsia="zh-CN"/>
        </w:rPr>
        <w:t>1.2</w:t>
      </w:r>
      <w:r w:rsidRPr="00812C41">
        <w:rPr>
          <w:lang w:eastAsia="zh-CN"/>
        </w:rPr>
        <w:tab/>
      </w:r>
      <w:bookmarkStart w:id="316"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317"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w:t>
      </w:r>
      <w:r w:rsidRPr="00812C41">
        <w:rPr>
          <w:rFonts w:hint="eastAsia"/>
          <w:lang w:eastAsia="zh-CN"/>
        </w:rPr>
        <w:t xml:space="preserve"> GHz</w:t>
      </w:r>
      <w:r w:rsidR="00CB32EE">
        <w:rPr>
          <w:rFonts w:hint="eastAsia"/>
          <w:lang w:eastAsia="zh-CN"/>
        </w:rPr>
        <w:t>和</w:t>
      </w:r>
      <w:r w:rsidRPr="00812C41">
        <w:rPr>
          <w:lang w:eastAsia="zh-CN"/>
        </w:rPr>
        <w:t>18.8-20.2</w:t>
      </w:r>
      <w:r w:rsidRPr="00812C41">
        <w:rPr>
          <w:rFonts w:hint="eastAsia"/>
          <w:lang w:eastAsia="zh-CN"/>
        </w:rPr>
        <w:t xml:space="preserve"> GHz</w:t>
      </w:r>
      <w:r w:rsidRPr="00812C41">
        <w:rPr>
          <w:rFonts w:hint="eastAsia"/>
          <w:lang w:eastAsia="zh-CN"/>
        </w:rPr>
        <w:t>频段</w:t>
      </w:r>
      <w:bookmarkStart w:id="318" w:name="_Hlk118925023"/>
      <w:r w:rsidRPr="00812C41">
        <w:rPr>
          <w:rFonts w:hint="eastAsia"/>
          <w:lang w:eastAsia="zh-CN"/>
        </w:rPr>
        <w:t>或其部分频段</w:t>
      </w:r>
      <w:bookmarkEnd w:id="318"/>
      <w:r w:rsidRPr="00812C41">
        <w:rPr>
          <w:rFonts w:hint="eastAsia"/>
          <w:lang w:eastAsia="zh-CN"/>
        </w:rPr>
        <w:t>进行发射的</w:t>
      </w:r>
      <w:r w:rsidRPr="00812C41">
        <w:rPr>
          <w:lang w:eastAsia="zh-CN"/>
        </w:rPr>
        <w:t>GSO</w:t>
      </w:r>
      <w:r w:rsidR="00CB32EE">
        <w:rPr>
          <w:rFonts w:hint="eastAsia"/>
          <w:lang w:eastAsia="zh-CN"/>
        </w:rPr>
        <w:t>或</w:t>
      </w:r>
      <w:r w:rsidRPr="00812C41">
        <w:rPr>
          <w:lang w:eastAsia="zh-CN"/>
        </w:rPr>
        <w:t>non-GSO</w:t>
      </w:r>
      <w:r w:rsidRPr="00812C41">
        <w:rPr>
          <w:rFonts w:hint="eastAsia"/>
          <w:lang w:eastAsia="zh-CN"/>
        </w:rPr>
        <w:t>空间电台，</w:t>
      </w:r>
      <w:bookmarkEnd w:id="317"/>
      <w:proofErr w:type="gramStart"/>
      <w:r w:rsidRPr="00812C41">
        <w:rPr>
          <w:rFonts w:hint="eastAsia"/>
          <w:lang w:eastAsia="zh-CN"/>
        </w:rPr>
        <w:t>只能</w:t>
      </w:r>
      <w:r w:rsidR="00CB32EE">
        <w:rPr>
          <w:rFonts w:hint="eastAsia"/>
          <w:lang w:eastAsia="zh-CN"/>
        </w:rPr>
        <w:t>操作卫星间</w:t>
      </w:r>
      <w:r w:rsidRPr="00812C41">
        <w:rPr>
          <w:rFonts w:hint="eastAsia"/>
          <w:lang w:eastAsia="zh-CN"/>
        </w:rPr>
        <w:t>链路；</w:t>
      </w:r>
      <w:bookmarkEnd w:id="316"/>
      <w:proofErr w:type="gramEnd"/>
    </w:p>
    <w:p w14:paraId="2C7ED46C" w14:textId="15DBA2D5" w:rsidR="00F77603" w:rsidRPr="00812C41" w:rsidRDefault="00F77603" w:rsidP="00543FE7">
      <w:pPr>
        <w:rPr>
          <w:lang w:eastAsia="zh-CN"/>
        </w:rPr>
      </w:pPr>
      <w:bookmarkStart w:id="319" w:name="lt_pId1090"/>
      <w:r w:rsidRPr="00812C41">
        <w:rPr>
          <w:lang w:eastAsia="zh-CN"/>
        </w:rPr>
        <w:t>1.3</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 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w:t>
      </w:r>
      <w:r w:rsidR="00CB32EE">
        <w:rPr>
          <w:rFonts w:hint="eastAsia"/>
          <w:lang w:eastAsia="zh-CN"/>
        </w:rPr>
        <w:t>I</w:t>
      </w:r>
      <w:r w:rsidR="00CB32EE">
        <w:rPr>
          <w:lang w:eastAsia="zh-CN"/>
        </w:rPr>
        <w:t>SS</w:t>
      </w:r>
      <w:r w:rsidR="00CB32EE">
        <w:rPr>
          <w:rFonts w:hint="eastAsia"/>
          <w:lang w:eastAsia="zh-CN"/>
        </w:rPr>
        <w:t>中的卫星到卫星</w:t>
      </w:r>
      <w:r w:rsidRPr="00812C41">
        <w:rPr>
          <w:rFonts w:hint="eastAsia"/>
          <w:lang w:eastAsia="zh-CN"/>
        </w:rPr>
        <w:t>链路仅限于在这些频段内相关</w:t>
      </w:r>
      <w:r w:rsidRPr="00812C41">
        <w:rPr>
          <w:lang w:eastAsia="zh-CN"/>
        </w:rPr>
        <w:t>FSS</w:t>
      </w:r>
      <w:r w:rsidRPr="00812C41">
        <w:rPr>
          <w:rFonts w:hint="eastAsia"/>
          <w:lang w:eastAsia="zh-CN"/>
        </w:rPr>
        <w:t>（空对地）和（地对空）</w:t>
      </w:r>
      <w:proofErr w:type="gramStart"/>
      <w:r w:rsidRPr="00812C41">
        <w:rPr>
          <w:rFonts w:hint="eastAsia"/>
          <w:lang w:eastAsia="zh-CN"/>
        </w:rPr>
        <w:t>划分中指配已登记的那些空间电台；</w:t>
      </w:r>
      <w:proofErr w:type="gramEnd"/>
    </w:p>
    <w:p w14:paraId="18A80A27" w14:textId="26028E70" w:rsidR="00F77603" w:rsidRPr="004F7BB3" w:rsidRDefault="00F77603" w:rsidP="004F7BB3">
      <w:pPr>
        <w:rPr>
          <w:rFonts w:eastAsia="Times New Roman"/>
          <w:lang w:eastAsia="zh-CN"/>
        </w:rPr>
      </w:pPr>
      <w:r w:rsidRPr="004F7BB3">
        <w:rPr>
          <w:rFonts w:eastAsia="Times New Roman"/>
          <w:lang w:eastAsia="zh-CN"/>
        </w:rPr>
        <w:t>2</w:t>
      </w:r>
      <w:r w:rsidRPr="004F7BB3">
        <w:rPr>
          <w:rFonts w:eastAsia="Times New Roman"/>
          <w:lang w:eastAsia="zh-CN"/>
        </w:rPr>
        <w:tab/>
      </w:r>
      <w:r w:rsidRPr="004F7BB3">
        <w:rPr>
          <w:rFonts w:ascii="SimSun" w:hAnsi="SimSun" w:cs="SimSun" w:hint="eastAsia"/>
          <w:lang w:eastAsia="zh-CN"/>
        </w:rPr>
        <w:t>对于在</w:t>
      </w:r>
      <w:r w:rsidRPr="004F7BB3">
        <w:rPr>
          <w:rFonts w:eastAsia="Times New Roman"/>
          <w:lang w:eastAsia="zh-CN"/>
        </w:rPr>
        <w:t>27.5-30 GHz</w:t>
      </w:r>
      <w:r w:rsidRPr="004F7BB3">
        <w:rPr>
          <w:rFonts w:ascii="SimSun" w:hAnsi="SimSun" w:cs="SimSun" w:hint="eastAsia"/>
          <w:lang w:eastAsia="zh-CN"/>
        </w:rPr>
        <w:t>频段内</w:t>
      </w:r>
      <w:r w:rsidR="00CB32EE" w:rsidRPr="004F7BB3">
        <w:rPr>
          <w:rFonts w:ascii="SimSun" w:hAnsi="SimSun" w:cs="SimSun" w:hint="eastAsia"/>
          <w:lang w:eastAsia="zh-CN"/>
        </w:rPr>
        <w:t>卫星到卫星链路上</w:t>
      </w:r>
      <w:r w:rsidRPr="004F7BB3">
        <w:rPr>
          <w:rFonts w:ascii="SimSun" w:hAnsi="SimSun" w:cs="SimSun" w:hint="eastAsia"/>
          <w:lang w:eastAsia="zh-CN"/>
        </w:rPr>
        <w:t>发射的</w:t>
      </w:r>
      <w:r w:rsidRPr="004F7BB3">
        <w:rPr>
          <w:rFonts w:eastAsia="Times New Roman"/>
          <w:lang w:eastAsia="zh-CN"/>
        </w:rPr>
        <w:t>non-GSO</w:t>
      </w:r>
      <w:r w:rsidR="00CB32EE" w:rsidRPr="004F7BB3">
        <w:rPr>
          <w:rFonts w:eastAsia="Times New Roman"/>
          <w:lang w:eastAsia="zh-CN"/>
        </w:rPr>
        <w:t xml:space="preserve"> ISS</w:t>
      </w:r>
      <w:r w:rsidRPr="004F7BB3">
        <w:rPr>
          <w:rFonts w:ascii="SimSun" w:hAnsi="SimSun" w:cs="SimSun" w:hint="eastAsia"/>
          <w:lang w:eastAsia="zh-CN"/>
        </w:rPr>
        <w:t>空间电台，须适用下列条件：</w:t>
      </w:r>
    </w:p>
    <w:p w14:paraId="019A489F" w14:textId="23F94422" w:rsidR="00F77603" w:rsidRPr="00812C41" w:rsidRDefault="00F77603" w:rsidP="00543FE7">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00E956BC" w:rsidRPr="00E956BC">
        <w:rPr>
          <w:lang w:eastAsia="zh-CN"/>
        </w:rPr>
        <w:t xml:space="preserve"> </w:t>
      </w:r>
      <w:r w:rsidR="00E956BC" w:rsidRPr="00C32405">
        <w:rPr>
          <w:lang w:eastAsia="zh-CN"/>
        </w:rPr>
        <w:t>ISS</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63FDA724" w14:textId="7593111E" w:rsidR="00F77603" w:rsidRPr="00812C41" w:rsidRDefault="00F77603" w:rsidP="00D254C6">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00E16789">
        <w:rPr>
          <w:lang w:eastAsia="zh-CN"/>
        </w:rPr>
        <w:t xml:space="preserve"> ISS</w:t>
      </w:r>
      <w:r w:rsidRPr="00812C41">
        <w:rPr>
          <w:rFonts w:hint="eastAsia"/>
          <w:lang w:eastAsia="zh-CN"/>
        </w:rPr>
        <w:t>空间电台的发射须保持在</w:t>
      </w:r>
      <w:r w:rsidR="00E16789">
        <w:rPr>
          <w:rFonts w:hint="eastAsia"/>
          <w:lang w:eastAsia="zh-CN"/>
        </w:rPr>
        <w:t>与它通信的</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5C11D245" w14:textId="0757B7C8" w:rsidR="00E956BC" w:rsidRDefault="00E956BC" w:rsidP="00E956BC">
      <w:pPr>
        <w:rPr>
          <w:lang w:eastAsia="zh-CN"/>
        </w:rPr>
      </w:pPr>
      <w:r w:rsidRPr="00C32405">
        <w:rPr>
          <w:lang w:eastAsia="zh-CN"/>
        </w:rPr>
        <w:t>2.3</w:t>
      </w:r>
      <w:r w:rsidRPr="00C32405">
        <w:rPr>
          <w:lang w:eastAsia="zh-CN"/>
        </w:rPr>
        <w:tab/>
      </w:r>
      <w:r w:rsidR="00B41DD7" w:rsidRPr="00B41DD7">
        <w:rPr>
          <w:rFonts w:hint="eastAsia"/>
          <w:lang w:eastAsia="zh-CN"/>
        </w:rPr>
        <w:t>该</w:t>
      </w:r>
      <w:r w:rsidR="00B41DD7">
        <w:rPr>
          <w:rFonts w:hint="eastAsia"/>
          <w:lang w:eastAsia="zh-CN"/>
        </w:rPr>
        <w:t>non-GSO</w:t>
      </w:r>
      <w:r w:rsidR="00B41DD7">
        <w:rPr>
          <w:lang w:eastAsia="zh-CN"/>
        </w:rPr>
        <w:t xml:space="preserve"> ISS</w:t>
      </w:r>
      <w:r w:rsidR="00B41DD7">
        <w:rPr>
          <w:rFonts w:hint="eastAsia"/>
          <w:lang w:eastAsia="zh-CN"/>
        </w:rPr>
        <w:t>空间电台须</w:t>
      </w:r>
      <w:r w:rsidR="00B41DD7" w:rsidRPr="00B41DD7">
        <w:rPr>
          <w:rFonts w:hint="eastAsia"/>
          <w:lang w:eastAsia="zh-CN"/>
        </w:rPr>
        <w:t>满足表</w:t>
      </w:r>
      <w:r w:rsidR="00B41DD7" w:rsidRPr="00890425">
        <w:rPr>
          <w:b/>
          <w:bCs/>
          <w:lang w:eastAsia="zh-CN"/>
        </w:rPr>
        <w:t>21-4</w:t>
      </w:r>
      <w:r w:rsidR="00B41DD7" w:rsidRPr="00B41DD7">
        <w:rPr>
          <w:rFonts w:hint="eastAsia"/>
          <w:lang w:eastAsia="zh-CN"/>
        </w:rPr>
        <w:t>中给出的</w:t>
      </w:r>
      <w:r w:rsidR="00B41DD7">
        <w:rPr>
          <w:rFonts w:hint="eastAsia"/>
          <w:lang w:eastAsia="zh-CN"/>
        </w:rPr>
        <w:t>限值</w:t>
      </w:r>
      <w:r w:rsidR="00B41DD7" w:rsidRPr="00B41DD7">
        <w:rPr>
          <w:rFonts w:hint="eastAsia"/>
          <w:lang w:eastAsia="zh-CN"/>
        </w:rPr>
        <w:t>，</w:t>
      </w:r>
      <w:r w:rsidR="00B41DD7">
        <w:rPr>
          <w:rFonts w:hint="eastAsia"/>
          <w:lang w:eastAsia="zh-CN"/>
        </w:rPr>
        <w:t>以</w:t>
      </w:r>
      <w:r w:rsidR="00B41DD7" w:rsidRPr="00B41DD7">
        <w:rPr>
          <w:rFonts w:hint="eastAsia"/>
          <w:lang w:eastAsia="zh-CN"/>
        </w:rPr>
        <w:t>保护</w:t>
      </w:r>
      <w:r w:rsidR="00B41DD7" w:rsidRPr="00B41DD7">
        <w:rPr>
          <w:rFonts w:hint="eastAsia"/>
          <w:lang w:eastAsia="zh-CN"/>
        </w:rPr>
        <w:t>27.5-29.5</w:t>
      </w:r>
      <w:r w:rsidR="00B41DD7">
        <w:rPr>
          <w:lang w:eastAsia="zh-CN"/>
        </w:rPr>
        <w:t xml:space="preserve"> GH</w:t>
      </w:r>
      <w:r w:rsidR="00B41DD7">
        <w:rPr>
          <w:rFonts w:hint="eastAsia"/>
          <w:lang w:eastAsia="zh-CN"/>
        </w:rPr>
        <w:t>z</w:t>
      </w:r>
      <w:r w:rsidR="00B41DD7" w:rsidRPr="00B41DD7">
        <w:rPr>
          <w:rFonts w:hint="eastAsia"/>
          <w:lang w:eastAsia="zh-CN"/>
        </w:rPr>
        <w:t>频段内的地面</w:t>
      </w:r>
      <w:r w:rsidR="00B41DD7">
        <w:rPr>
          <w:rFonts w:hint="eastAsia"/>
          <w:lang w:eastAsia="zh-CN"/>
        </w:rPr>
        <w:t>业务，</w:t>
      </w:r>
      <w:proofErr w:type="gramStart"/>
      <w:r w:rsidR="00B41DD7" w:rsidRPr="00B41DD7">
        <w:rPr>
          <w:rFonts w:hint="eastAsia"/>
          <w:lang w:eastAsia="zh-CN"/>
        </w:rPr>
        <w:t>且不得对地面</w:t>
      </w:r>
      <w:r w:rsidR="00B41DD7">
        <w:rPr>
          <w:rFonts w:hint="eastAsia"/>
          <w:lang w:eastAsia="zh-CN"/>
        </w:rPr>
        <w:t>业务</w:t>
      </w:r>
      <w:r w:rsidR="00B41DD7" w:rsidRPr="00B41DD7">
        <w:rPr>
          <w:rFonts w:hint="eastAsia"/>
          <w:lang w:eastAsia="zh-CN"/>
        </w:rPr>
        <w:t>的运行或发展造成不可接受的干扰或</w:t>
      </w:r>
      <w:r w:rsidR="00B41DD7">
        <w:rPr>
          <w:rFonts w:hint="eastAsia"/>
          <w:lang w:eastAsia="zh-CN"/>
        </w:rPr>
        <w:t>施加</w:t>
      </w:r>
      <w:r w:rsidR="00B41DD7" w:rsidRPr="00B41DD7">
        <w:rPr>
          <w:rFonts w:hint="eastAsia"/>
          <w:lang w:eastAsia="zh-CN"/>
        </w:rPr>
        <w:t>限制；</w:t>
      </w:r>
      <w:proofErr w:type="gramEnd"/>
    </w:p>
    <w:p w14:paraId="26EB4888" w14:textId="7142E420" w:rsidR="00E956BC" w:rsidRDefault="00E956BC" w:rsidP="00E956BC">
      <w:pPr>
        <w:rPr>
          <w:lang w:eastAsia="zh-CN"/>
        </w:rPr>
      </w:pPr>
      <w:r w:rsidRPr="00E16789">
        <w:rPr>
          <w:lang w:eastAsia="zh-CN"/>
        </w:rPr>
        <w:t>2.4</w:t>
      </w:r>
      <w:r w:rsidR="00DC7A7B" w:rsidRPr="00C32405">
        <w:rPr>
          <w:lang w:eastAsia="zh-CN"/>
        </w:rPr>
        <w:tab/>
      </w:r>
      <w:r w:rsidRPr="00E16789">
        <w:rPr>
          <w:lang w:eastAsia="zh-CN"/>
        </w:rPr>
        <w:t>该</w:t>
      </w:r>
      <w:r w:rsidRPr="00E16789">
        <w:rPr>
          <w:lang w:eastAsia="zh-CN"/>
        </w:rPr>
        <w:t>non-GSO</w:t>
      </w:r>
      <w:r w:rsidRPr="00E16789">
        <w:rPr>
          <w:rFonts w:hint="eastAsia"/>
          <w:lang w:eastAsia="zh-CN"/>
        </w:rPr>
        <w:t>空间电台</w:t>
      </w:r>
      <w:r w:rsidRPr="00E16789">
        <w:rPr>
          <w:lang w:eastAsia="zh-CN"/>
        </w:rPr>
        <w:t>不得对</w:t>
      </w:r>
      <w:r w:rsidRPr="00E16789">
        <w:rPr>
          <w:lang w:eastAsia="zh-CN"/>
        </w:rPr>
        <w:t>non-GSO FSS</w:t>
      </w:r>
      <w:r w:rsidRPr="00E16789">
        <w:rPr>
          <w:lang w:eastAsia="zh-CN"/>
        </w:rPr>
        <w:t>系统的运行或发展造成不可接受的干扰或以其他方式施加限制，</w:t>
      </w:r>
      <w:proofErr w:type="gramStart"/>
      <w:r w:rsidRPr="00E16789">
        <w:rPr>
          <w:lang w:eastAsia="zh-CN"/>
        </w:rPr>
        <w:t>并</w:t>
      </w:r>
      <w:r w:rsidR="00E16789" w:rsidRPr="00E16789">
        <w:rPr>
          <w:rFonts w:hint="eastAsia"/>
          <w:lang w:eastAsia="zh-CN"/>
        </w:rPr>
        <w:t>须</w:t>
      </w:r>
      <w:r w:rsidRPr="00E16789">
        <w:rPr>
          <w:lang w:eastAsia="zh-CN"/>
        </w:rPr>
        <w:t>遵守本决议附件</w:t>
      </w:r>
      <w:r w:rsidRPr="00E16789">
        <w:rPr>
          <w:lang w:eastAsia="zh-CN"/>
        </w:rPr>
        <w:t>4</w:t>
      </w:r>
      <w:r w:rsidRPr="00E16789">
        <w:rPr>
          <w:lang w:eastAsia="zh-CN"/>
        </w:rPr>
        <w:t>所载的规定；</w:t>
      </w:r>
      <w:proofErr w:type="gramEnd"/>
    </w:p>
    <w:p w14:paraId="3F399A94" w14:textId="2E369F3B" w:rsidR="00DC7A7B" w:rsidRDefault="00E956BC" w:rsidP="00E956BC">
      <w:pPr>
        <w:rPr>
          <w:lang w:eastAsia="zh-CN"/>
        </w:rPr>
      </w:pPr>
      <w:r w:rsidRPr="00C32405">
        <w:rPr>
          <w:lang w:eastAsia="zh-CN"/>
        </w:rPr>
        <w:t>2.5</w:t>
      </w:r>
      <w:r w:rsidRPr="00C32405">
        <w:rPr>
          <w:lang w:eastAsia="zh-CN"/>
        </w:rPr>
        <w:tab/>
      </w:r>
      <w:r w:rsidR="00C926AE" w:rsidRPr="006F170F">
        <w:rPr>
          <w:rFonts w:hint="eastAsia"/>
          <w:lang w:eastAsia="zh-CN"/>
        </w:rPr>
        <w:t>当在</w:t>
      </w:r>
      <w:r w:rsidR="00C926AE" w:rsidRPr="006F170F">
        <w:rPr>
          <w:lang w:eastAsia="zh-CN"/>
        </w:rPr>
        <w:t>29.1-29.5 GHz</w:t>
      </w:r>
      <w:r w:rsidR="00C926AE" w:rsidRPr="006F170F">
        <w:rPr>
          <w:rFonts w:hint="eastAsia"/>
          <w:lang w:eastAsia="zh-CN"/>
        </w:rPr>
        <w:t>频段内发射时，</w:t>
      </w:r>
      <w:r w:rsidR="00C926AE" w:rsidRPr="00C926AE">
        <w:rPr>
          <w:rFonts w:hint="eastAsia"/>
          <w:lang w:eastAsia="zh-CN"/>
        </w:rPr>
        <w:t>须</w:t>
      </w:r>
      <w:r w:rsidR="00C926AE" w:rsidRPr="006F170F">
        <w:rPr>
          <w:rFonts w:hint="eastAsia"/>
          <w:lang w:eastAsia="zh-CN"/>
        </w:rPr>
        <w:t>限制与</w:t>
      </w:r>
      <w:r w:rsidR="00C926AE" w:rsidRPr="006F170F">
        <w:rPr>
          <w:lang w:eastAsia="zh-CN"/>
        </w:rPr>
        <w:t>GSO FSS</w:t>
      </w:r>
      <w:r w:rsidR="00C926AE" w:rsidRPr="006F170F">
        <w:rPr>
          <w:rFonts w:hint="eastAsia"/>
          <w:lang w:eastAsia="zh-CN"/>
        </w:rPr>
        <w:t>空间电台的通信，</w:t>
      </w:r>
      <w:r w:rsidR="00C926AE" w:rsidRPr="00C926AE">
        <w:rPr>
          <w:rFonts w:hint="eastAsia"/>
          <w:lang w:eastAsia="zh-CN"/>
        </w:rPr>
        <w:t>且</w:t>
      </w:r>
      <w:r w:rsidR="00C926AE" w:rsidRPr="006F170F">
        <w:rPr>
          <w:rFonts w:hint="eastAsia"/>
          <w:lang w:eastAsia="zh-CN"/>
        </w:rPr>
        <w:t>不得对在</w:t>
      </w:r>
      <w:r w:rsidR="00C926AE" w:rsidRPr="006F170F">
        <w:rPr>
          <w:lang w:eastAsia="zh-CN"/>
        </w:rPr>
        <w:t>29.1-29.5 GHz</w:t>
      </w:r>
      <w:r w:rsidR="00C926AE" w:rsidRPr="006F170F">
        <w:rPr>
          <w:rFonts w:hint="eastAsia"/>
          <w:lang w:eastAsia="zh-CN"/>
        </w:rPr>
        <w:t>频段内运行的</w:t>
      </w:r>
      <w:r w:rsidR="00C926AE" w:rsidRPr="006F170F">
        <w:rPr>
          <w:lang w:eastAsia="zh-CN"/>
        </w:rPr>
        <w:t>non-GSO</w:t>
      </w:r>
      <w:r w:rsidR="00C926AE" w:rsidRPr="006F170F">
        <w:rPr>
          <w:rFonts w:hint="eastAsia"/>
          <w:lang w:eastAsia="zh-CN"/>
        </w:rPr>
        <w:t>卫星</w:t>
      </w:r>
      <w:r w:rsidR="00C926AE" w:rsidRPr="00C926AE">
        <w:rPr>
          <w:rFonts w:hint="eastAsia"/>
          <w:lang w:eastAsia="zh-CN"/>
        </w:rPr>
        <w:t>移动</w:t>
      </w:r>
      <w:r w:rsidR="00C926AE" w:rsidRPr="006F170F">
        <w:rPr>
          <w:rFonts w:hint="eastAsia"/>
          <w:lang w:eastAsia="zh-CN"/>
        </w:rPr>
        <w:t>业务系统的</w:t>
      </w:r>
      <w:r w:rsidR="00C926AE" w:rsidRPr="006F170F">
        <w:rPr>
          <w:lang w:eastAsia="zh-CN"/>
        </w:rPr>
        <w:t>FSS</w:t>
      </w:r>
      <w:r w:rsidR="00C926AE" w:rsidRPr="006F170F">
        <w:rPr>
          <w:rFonts w:hint="eastAsia"/>
          <w:lang w:eastAsia="zh-CN"/>
        </w:rPr>
        <w:t>馈线链路的运行或</w:t>
      </w:r>
      <w:r w:rsidR="00E16789">
        <w:rPr>
          <w:rFonts w:hint="eastAsia"/>
          <w:lang w:eastAsia="zh-CN"/>
        </w:rPr>
        <w:t>发展</w:t>
      </w:r>
      <w:r w:rsidR="00C926AE" w:rsidRPr="006F170F">
        <w:rPr>
          <w:rFonts w:hint="eastAsia"/>
          <w:lang w:eastAsia="zh-CN"/>
        </w:rPr>
        <w:t>造成不可接受的干扰或施加限制；附件</w:t>
      </w:r>
      <w:r w:rsidR="00C926AE" w:rsidRPr="006F170F">
        <w:rPr>
          <w:lang w:eastAsia="zh-CN"/>
        </w:rPr>
        <w:t xml:space="preserve">4 </w:t>
      </w:r>
      <w:proofErr w:type="gramStart"/>
      <w:r w:rsidR="00C926AE" w:rsidRPr="006F170F">
        <w:rPr>
          <w:lang w:eastAsia="zh-CN"/>
        </w:rPr>
        <w:t>b</w:t>
      </w:r>
      <w:r w:rsidR="00C926AE" w:rsidRPr="00C926AE">
        <w:rPr>
          <w:rFonts w:hint="eastAsia"/>
          <w:lang w:eastAsia="zh-CN"/>
        </w:rPr>
        <w:t>)</w:t>
      </w:r>
      <w:r w:rsidR="00C926AE" w:rsidRPr="006F170F">
        <w:rPr>
          <w:rFonts w:hint="eastAsia"/>
          <w:lang w:eastAsia="zh-CN"/>
        </w:rPr>
        <w:t>中的条件</w:t>
      </w:r>
      <w:r w:rsidR="00C926AE" w:rsidRPr="00C926AE">
        <w:rPr>
          <w:rFonts w:hint="eastAsia"/>
          <w:lang w:eastAsia="zh-CN"/>
        </w:rPr>
        <w:t>须</w:t>
      </w:r>
      <w:r w:rsidR="00C926AE" w:rsidRPr="006F170F">
        <w:rPr>
          <w:rFonts w:hint="eastAsia"/>
          <w:lang w:eastAsia="zh-CN"/>
        </w:rPr>
        <w:t>适用</w:t>
      </w:r>
      <w:proofErr w:type="gramEnd"/>
      <w:r w:rsidR="00C926AE" w:rsidRPr="006F170F">
        <w:rPr>
          <w:rFonts w:hint="eastAsia"/>
          <w:lang w:eastAsia="zh-CN"/>
        </w:rPr>
        <w:t>；</w:t>
      </w:r>
    </w:p>
    <w:p w14:paraId="71DE3308" w14:textId="1E2429E5" w:rsidR="00E956BC" w:rsidRDefault="00E956BC" w:rsidP="00E956BC">
      <w:pPr>
        <w:rPr>
          <w:lang w:val="en-US" w:eastAsia="zh-CN"/>
        </w:rPr>
      </w:pPr>
      <w:r w:rsidRPr="00C32405">
        <w:rPr>
          <w:lang w:eastAsia="zh-CN"/>
        </w:rPr>
        <w:t>2.6</w:t>
      </w:r>
      <w:r w:rsidRPr="00C32405">
        <w:rPr>
          <w:lang w:eastAsia="zh-CN"/>
        </w:rPr>
        <w:tab/>
      </w:r>
      <w:r w:rsidRPr="00812C41">
        <w:rPr>
          <w:lang w:eastAsia="zh-CN"/>
        </w:rPr>
        <w:t>该</w:t>
      </w:r>
      <w:r w:rsidRPr="00812C41">
        <w:rPr>
          <w:lang w:eastAsia="zh-CN"/>
        </w:rPr>
        <w:t>non-GSO</w:t>
      </w:r>
      <w:r w:rsidRPr="00812C41">
        <w:rPr>
          <w:rFonts w:hint="eastAsia"/>
          <w:lang w:val="en-US" w:eastAsia="zh-CN"/>
        </w:rPr>
        <w:t>空间电台发射须符合本决议附件</w:t>
      </w:r>
      <w:r w:rsidRPr="00812C41">
        <w:rPr>
          <w:lang w:val="en-US" w:eastAsia="zh-CN"/>
        </w:rPr>
        <w:t>5</w:t>
      </w:r>
      <w:r w:rsidRPr="00812C41">
        <w:rPr>
          <w:rFonts w:hint="eastAsia"/>
          <w:lang w:val="en-US" w:eastAsia="zh-CN"/>
        </w:rPr>
        <w:t>所载的、</w:t>
      </w:r>
      <w:proofErr w:type="gramStart"/>
      <w:r w:rsidRPr="00812C41">
        <w:rPr>
          <w:rFonts w:hint="eastAsia"/>
          <w:lang w:val="en-US" w:eastAsia="zh-CN"/>
        </w:rPr>
        <w:t>有关保护</w:t>
      </w:r>
      <w:r w:rsidRPr="00812C41">
        <w:rPr>
          <w:lang w:val="en-US" w:eastAsia="zh-CN"/>
        </w:rPr>
        <w:t>GSO</w:t>
      </w:r>
      <w:r w:rsidRPr="00812C41">
        <w:rPr>
          <w:rFonts w:hint="eastAsia"/>
          <w:lang w:val="en-US" w:eastAsia="zh-CN"/>
        </w:rPr>
        <w:t>空间电台的规定；</w:t>
      </w:r>
      <w:proofErr w:type="gramEnd"/>
    </w:p>
    <w:p w14:paraId="51C6A8EB" w14:textId="50403E9F" w:rsidR="00F77603" w:rsidRPr="00C22642" w:rsidRDefault="00F77603" w:rsidP="00C22642">
      <w:pPr>
        <w:rPr>
          <w:rFonts w:eastAsia="Times New Roman"/>
          <w:lang w:eastAsia="zh-CN"/>
        </w:rPr>
      </w:pPr>
      <w:r w:rsidRPr="00C22642">
        <w:rPr>
          <w:rFonts w:eastAsia="Times New Roman"/>
          <w:lang w:eastAsia="zh-CN"/>
        </w:rPr>
        <w:t>3</w:t>
      </w:r>
      <w:r w:rsidRPr="00C22642">
        <w:rPr>
          <w:rFonts w:eastAsia="Times New Roman"/>
          <w:lang w:eastAsia="zh-CN"/>
        </w:rPr>
        <w:tab/>
      </w:r>
      <w:r w:rsidRPr="00C22642">
        <w:rPr>
          <w:rFonts w:ascii="SimSun" w:hAnsi="SimSun" w:cs="SimSun" w:hint="eastAsia"/>
          <w:lang w:eastAsia="zh-CN"/>
        </w:rPr>
        <w:t>在</w:t>
      </w:r>
      <w:r w:rsidRPr="00C22642">
        <w:rPr>
          <w:rFonts w:eastAsia="Times New Roman"/>
          <w:lang w:eastAsia="zh-CN"/>
        </w:rPr>
        <w:t>18.1-18.6</w:t>
      </w:r>
      <w:r w:rsidR="006F170F" w:rsidRPr="00C22642">
        <w:rPr>
          <w:rFonts w:eastAsia="Times New Roman"/>
          <w:lang w:eastAsia="zh-CN"/>
        </w:rPr>
        <w:t> GHz</w:t>
      </w:r>
      <w:r w:rsidRPr="00C22642">
        <w:rPr>
          <w:rFonts w:ascii="SimSun" w:hAnsi="SimSun" w:cs="SimSun" w:hint="eastAsia"/>
          <w:lang w:eastAsia="zh-CN"/>
        </w:rPr>
        <w:t>和</w:t>
      </w:r>
      <w:r w:rsidRPr="00C22642">
        <w:rPr>
          <w:rFonts w:eastAsia="Times New Roman"/>
          <w:lang w:eastAsia="zh-CN"/>
        </w:rPr>
        <w:t>18.8-20.2 GHz</w:t>
      </w:r>
      <w:r w:rsidRPr="00C22642">
        <w:rPr>
          <w:rFonts w:ascii="SimSun" w:hAnsi="SimSun" w:cs="SimSun" w:hint="eastAsia"/>
          <w:lang w:eastAsia="zh-CN"/>
        </w:rPr>
        <w:t>频段或其中部分频段内发射的空间电台，须适用下列条件：</w:t>
      </w:r>
    </w:p>
    <w:p w14:paraId="4D4B2E1D" w14:textId="4BAF27E9" w:rsidR="00F77603" w:rsidRPr="00812C41" w:rsidRDefault="00F77603" w:rsidP="00D254C6">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w:t>
      </w:r>
      <w:r w:rsidR="00E16789">
        <w:rPr>
          <w:rFonts w:hint="eastAsia"/>
          <w:lang w:eastAsia="zh-CN"/>
        </w:rPr>
        <w:t>间</w:t>
      </w:r>
      <w:r w:rsidRPr="00812C41">
        <w:rPr>
          <w:rFonts w:hint="eastAsia"/>
          <w:lang w:eastAsia="zh-CN"/>
        </w:rPr>
        <w:t>电台须仅</w:t>
      </w:r>
      <w:r w:rsidR="00E16789">
        <w:rPr>
          <w:rFonts w:hint="eastAsia"/>
          <w:lang w:eastAsia="zh-CN"/>
        </w:rPr>
        <w:t>当</w:t>
      </w:r>
      <w:r w:rsidR="00E16789">
        <w:rPr>
          <w:rFonts w:hint="eastAsia"/>
          <w:lang w:eastAsia="zh-CN"/>
        </w:rPr>
        <w:t>non-GSO</w:t>
      </w:r>
      <w:r w:rsidR="00E16789">
        <w:rPr>
          <w:lang w:eastAsia="zh-CN"/>
        </w:rPr>
        <w:t xml:space="preserve"> ISS</w:t>
      </w:r>
      <w:r w:rsidR="00E16789">
        <w:rPr>
          <w:rFonts w:hint="eastAsia"/>
          <w:lang w:eastAsia="zh-CN"/>
        </w:rPr>
        <w:t>接收空间电台在其</w:t>
      </w:r>
      <w:r w:rsidRPr="00812C41">
        <w:rPr>
          <w:rFonts w:hint="eastAsia"/>
          <w:lang w:eastAsia="zh-CN"/>
        </w:rPr>
        <w:t>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w:t>
      </w:r>
      <w:r w:rsidR="00E16789">
        <w:rPr>
          <w:rFonts w:hint="eastAsia"/>
          <w:lang w:eastAsia="zh-CN"/>
        </w:rPr>
        <w:t>其</w:t>
      </w:r>
      <w:r w:rsidRPr="00812C41">
        <w:rPr>
          <w:rFonts w:hint="eastAsia"/>
          <w:lang w:eastAsia="zh-CN"/>
        </w:rPr>
        <w:t>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5834FA35" w14:textId="77777777" w:rsidR="00F77603" w:rsidRPr="00812C41" w:rsidRDefault="00F77603" w:rsidP="00D254C6">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036F9DC5" w14:textId="26CF0D3F" w:rsidR="00F77603" w:rsidRPr="00812C41" w:rsidRDefault="00F77603" w:rsidP="00D254C6">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 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w:t>
      </w:r>
      <w:r w:rsidRPr="00812C41">
        <w:rPr>
          <w:lang w:eastAsia="zh-CN"/>
        </w:rPr>
        <w:t>non-GSO FSS</w:t>
      </w:r>
      <w:r w:rsidRPr="00812C41">
        <w:rPr>
          <w:rFonts w:hint="eastAsia"/>
          <w:lang w:eastAsia="zh-CN"/>
        </w:rPr>
        <w:t>系统，</w:t>
      </w:r>
      <w:proofErr w:type="gramStart"/>
      <w:r w:rsidRPr="00812C41">
        <w:rPr>
          <w:rFonts w:hint="eastAsia"/>
          <w:lang w:eastAsia="zh-CN"/>
        </w:rPr>
        <w:t>须遵守本决议附件</w:t>
      </w:r>
      <w:r w:rsidRPr="00812C41">
        <w:rPr>
          <w:lang w:eastAsia="zh-CN"/>
        </w:rPr>
        <w:t>3</w:t>
      </w:r>
      <w:r w:rsidRPr="00812C41">
        <w:rPr>
          <w:rFonts w:hint="eastAsia"/>
          <w:lang w:eastAsia="zh-CN"/>
        </w:rPr>
        <w:t>的规定；</w:t>
      </w:r>
      <w:proofErr w:type="gramEnd"/>
    </w:p>
    <w:p w14:paraId="3D8A0E18" w14:textId="7BB63DB0" w:rsidR="00F77603" w:rsidRPr="00812C41" w:rsidRDefault="00E956BC" w:rsidP="00C926AE">
      <w:pPr>
        <w:rPr>
          <w:lang w:eastAsia="zh-CN"/>
        </w:rPr>
      </w:pPr>
      <w:r w:rsidRPr="00C32405">
        <w:rPr>
          <w:lang w:eastAsia="zh-CN"/>
        </w:rPr>
        <w:t>4</w:t>
      </w:r>
      <w:r w:rsidRPr="00C32405">
        <w:rPr>
          <w:lang w:eastAsia="zh-CN"/>
        </w:rPr>
        <w:tab/>
      </w:r>
      <w:r w:rsidR="00F77603" w:rsidRPr="00812C41">
        <w:rPr>
          <w:rFonts w:hint="eastAsia"/>
          <w:lang w:eastAsia="zh-CN"/>
        </w:rPr>
        <w:t>在</w:t>
      </w:r>
      <w:r w:rsidR="00F77603" w:rsidRPr="00812C41">
        <w:rPr>
          <w:lang w:eastAsia="zh-CN"/>
        </w:rPr>
        <w:t>18.1-18.6 GHz</w:t>
      </w:r>
      <w:r w:rsidR="00F77603" w:rsidRPr="00812C41">
        <w:rPr>
          <w:rFonts w:hint="eastAsia"/>
          <w:lang w:eastAsia="zh-CN"/>
        </w:rPr>
        <w:t>和</w:t>
      </w:r>
      <w:r w:rsidR="00F77603" w:rsidRPr="00812C41">
        <w:rPr>
          <w:lang w:eastAsia="zh-CN"/>
        </w:rPr>
        <w:t>18.8-20.2 GHz</w:t>
      </w:r>
      <w:r w:rsidR="00F77603" w:rsidRPr="00812C41">
        <w:rPr>
          <w:rFonts w:hint="eastAsia"/>
          <w:lang w:eastAsia="zh-CN"/>
        </w:rPr>
        <w:t>频段或其部分频段接收的</w:t>
      </w:r>
      <w:r w:rsidR="00F77603" w:rsidRPr="00812C41">
        <w:rPr>
          <w:rFonts w:hint="eastAsia"/>
          <w:lang w:eastAsia="zh-CN"/>
        </w:rPr>
        <w:t>non-GSO</w:t>
      </w:r>
      <w:r w:rsidR="00B41DD7">
        <w:rPr>
          <w:lang w:eastAsia="zh-CN"/>
        </w:rPr>
        <w:t xml:space="preserve"> ISS</w:t>
      </w:r>
      <w:r w:rsidR="00F77603" w:rsidRPr="00812C41">
        <w:rPr>
          <w:rFonts w:hint="eastAsia"/>
          <w:lang w:eastAsia="zh-CN"/>
        </w:rPr>
        <w:t>空间电台，不得要求</w:t>
      </w:r>
      <w:r w:rsidR="00F77603" w:rsidRPr="00812C41">
        <w:rPr>
          <w:lang w:eastAsia="zh-CN"/>
        </w:rPr>
        <w:t>FSS</w:t>
      </w:r>
      <w:r w:rsidR="00F77603" w:rsidRPr="00812C41">
        <w:rPr>
          <w:rFonts w:hint="eastAsia"/>
          <w:lang w:eastAsia="zh-CN"/>
        </w:rPr>
        <w:t>和卫星移动业务（</w:t>
      </w:r>
      <w:r w:rsidR="00F77603" w:rsidRPr="00812C41">
        <w:rPr>
          <w:lang w:eastAsia="zh-CN"/>
        </w:rPr>
        <w:t>MSS</w:t>
      </w:r>
      <w:r w:rsidR="00F77603" w:rsidRPr="00812C41">
        <w:rPr>
          <w:rFonts w:hint="eastAsia"/>
          <w:lang w:eastAsia="zh-CN"/>
        </w:rPr>
        <w:t>）网络和系统、卫星气象业务以及根据《无线电规则》</w:t>
      </w:r>
      <w:proofErr w:type="gramStart"/>
      <w:r w:rsidR="00F77603" w:rsidRPr="00812C41">
        <w:rPr>
          <w:rFonts w:hint="eastAsia"/>
          <w:lang w:eastAsia="zh-CN"/>
        </w:rPr>
        <w:t>操作的地面业务提供保护；</w:t>
      </w:r>
      <w:proofErr w:type="gramEnd"/>
    </w:p>
    <w:p w14:paraId="744B8628" w14:textId="47F4F8ED" w:rsidR="00F77603" w:rsidRPr="00812C41" w:rsidRDefault="00F77603" w:rsidP="00D254C6">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频段接收来自</w:t>
      </w:r>
      <w:r w:rsidRPr="00812C41">
        <w:rPr>
          <w:lang w:eastAsia="zh-CN"/>
        </w:rPr>
        <w:t>non-GSO</w:t>
      </w:r>
      <w:r w:rsidRPr="00812C41">
        <w:rPr>
          <w:rFonts w:hint="eastAsia"/>
          <w:lang w:eastAsia="zh-CN"/>
        </w:rPr>
        <w:t>空间电台的</w:t>
      </w:r>
      <w:r w:rsidR="00B41DD7">
        <w:rPr>
          <w:rFonts w:hint="eastAsia"/>
          <w:lang w:eastAsia="zh-CN"/>
        </w:rPr>
        <w:t>卫星到卫星</w:t>
      </w:r>
      <w:r w:rsidRPr="00812C41">
        <w:rPr>
          <w:rFonts w:hint="eastAsia"/>
          <w:lang w:eastAsia="zh-CN"/>
        </w:rPr>
        <w:t>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w:t>
      </w:r>
      <w:proofErr w:type="gramStart"/>
      <w:r w:rsidRPr="00812C41">
        <w:rPr>
          <w:rFonts w:hint="eastAsia"/>
          <w:lang w:eastAsia="zh-CN"/>
        </w:rPr>
        <w:t>操作的地面业务为卫星间链路提供保护；</w:t>
      </w:r>
      <w:proofErr w:type="gramEnd"/>
    </w:p>
    <w:p w14:paraId="76AF57A5" w14:textId="356E3A18" w:rsidR="00F77603" w:rsidRDefault="00F77603" w:rsidP="00C22642">
      <w:pPr>
        <w:rPr>
          <w:rFonts w:ascii="SimSun" w:hAnsi="SimSun" w:cs="SimSun"/>
          <w:lang w:eastAsia="zh-CN"/>
        </w:rPr>
      </w:pPr>
      <w:r w:rsidRPr="00C22642">
        <w:rPr>
          <w:rFonts w:eastAsia="Times New Roman"/>
          <w:lang w:eastAsia="zh-CN"/>
        </w:rPr>
        <w:lastRenderedPageBreak/>
        <w:t>6</w:t>
      </w:r>
      <w:r w:rsidRPr="00C22642">
        <w:rPr>
          <w:rFonts w:eastAsia="Times New Roman"/>
          <w:lang w:eastAsia="zh-CN"/>
        </w:rPr>
        <w:tab/>
        <w:t>18.1-18.6</w:t>
      </w:r>
      <w:r w:rsidR="00C22642" w:rsidRPr="006545EA">
        <w:rPr>
          <w:lang w:eastAsia="zh-CN"/>
        </w:rPr>
        <w:t> GHz</w:t>
      </w:r>
      <w:r w:rsidRPr="00C22642">
        <w:rPr>
          <w:rFonts w:ascii="SimSun" w:hAnsi="SimSun" w:cs="SimSun" w:hint="eastAsia"/>
          <w:lang w:eastAsia="zh-CN"/>
        </w:rPr>
        <w:t>、</w:t>
      </w:r>
      <w:r w:rsidRPr="00C22642">
        <w:rPr>
          <w:rFonts w:eastAsia="Times New Roman"/>
          <w:lang w:eastAsia="zh-CN"/>
        </w:rPr>
        <w:t>18.8-20.2</w:t>
      </w:r>
      <w:r w:rsidR="00C22642" w:rsidRPr="006545EA">
        <w:rPr>
          <w:lang w:eastAsia="zh-CN"/>
        </w:rPr>
        <w:t> GHz</w:t>
      </w:r>
      <w:r w:rsidRPr="00C22642">
        <w:rPr>
          <w:rFonts w:ascii="SimSun" w:hAnsi="SimSun" w:cs="SimSun" w:hint="eastAsia"/>
          <w:lang w:eastAsia="zh-CN"/>
        </w:rPr>
        <w:t>和</w:t>
      </w:r>
      <w:r w:rsidRPr="00C22642">
        <w:rPr>
          <w:rFonts w:eastAsia="Times New Roman"/>
          <w:lang w:eastAsia="zh-CN"/>
        </w:rPr>
        <w:t>27.5-30 GHz</w:t>
      </w:r>
      <w:r w:rsidRPr="00C22642">
        <w:rPr>
          <w:rFonts w:ascii="SimSun" w:hAnsi="SimSun" w:cs="SimSun" w:hint="eastAsia"/>
          <w:lang w:eastAsia="zh-CN"/>
        </w:rPr>
        <w:t>频段内</w:t>
      </w:r>
      <w:r w:rsidR="004816D7" w:rsidRPr="00C22642">
        <w:rPr>
          <w:rFonts w:eastAsia="Times New Roman" w:hint="eastAsia"/>
          <w:lang w:eastAsia="zh-CN"/>
        </w:rPr>
        <w:t>I</w:t>
      </w:r>
      <w:r w:rsidR="004816D7" w:rsidRPr="00C22642">
        <w:rPr>
          <w:rFonts w:eastAsia="Times New Roman"/>
          <w:lang w:eastAsia="zh-CN"/>
        </w:rPr>
        <w:t>SS</w:t>
      </w:r>
      <w:r w:rsidRPr="00C22642">
        <w:rPr>
          <w:rFonts w:ascii="SimSun" w:hAnsi="SimSun" w:cs="SimSun" w:hint="eastAsia"/>
          <w:lang w:eastAsia="zh-CN"/>
        </w:rPr>
        <w:t>的指配不得对在划分给</w:t>
      </w:r>
      <w:r w:rsidRPr="00C22642">
        <w:rPr>
          <w:rFonts w:eastAsia="Times New Roman"/>
          <w:lang w:eastAsia="zh-CN"/>
        </w:rPr>
        <w:t>FSS</w:t>
      </w:r>
      <w:r w:rsidRPr="00C22642">
        <w:rPr>
          <w:rFonts w:ascii="SimSun" w:hAnsi="SimSun" w:cs="SimSun" w:hint="eastAsia"/>
          <w:lang w:eastAsia="zh-CN"/>
        </w:rPr>
        <w:t>的频段内操作的</w:t>
      </w:r>
      <w:r w:rsidRPr="00C22642">
        <w:rPr>
          <w:rFonts w:eastAsia="Times New Roman"/>
          <w:lang w:eastAsia="zh-CN"/>
        </w:rPr>
        <w:t>GSO FSS</w:t>
      </w:r>
      <w:r w:rsidRPr="00C22642">
        <w:rPr>
          <w:rFonts w:ascii="SimSun" w:hAnsi="SimSun" w:cs="SimSun" w:hint="eastAsia"/>
          <w:lang w:eastAsia="zh-CN"/>
        </w:rPr>
        <w:t>业务造成不可接受的干扰，也不得要求其提供保护</w:t>
      </w:r>
      <w:r w:rsidR="00C22642">
        <w:rPr>
          <w:rFonts w:ascii="SimSun" w:hAnsi="SimSun" w:cs="SimSun" w:hint="eastAsia"/>
          <w:lang w:eastAsia="zh-CN"/>
        </w:rPr>
        <w:t>，</w:t>
      </w:r>
    </w:p>
    <w:p w14:paraId="3FC23C6B" w14:textId="77777777" w:rsidR="00F77603" w:rsidRPr="00C22642" w:rsidRDefault="00F77603" w:rsidP="00C22642">
      <w:pPr>
        <w:pStyle w:val="Call"/>
        <w:rPr>
          <w:iCs/>
          <w:lang w:eastAsia="zh-CN"/>
        </w:rPr>
      </w:pPr>
      <w:r w:rsidRPr="00C22642">
        <w:rPr>
          <w:rFonts w:cs="SimSun" w:hint="eastAsia"/>
          <w:iCs/>
          <w:lang w:eastAsia="zh-CN"/>
        </w:rPr>
        <w:t>进一步做出决议</w:t>
      </w:r>
      <w:bookmarkEnd w:id="319"/>
    </w:p>
    <w:p w14:paraId="1994A8DE" w14:textId="77777777" w:rsidR="00F77603" w:rsidRPr="00812C41" w:rsidRDefault="00F77603" w:rsidP="00D254C6">
      <w:pPr>
        <w:rPr>
          <w:lang w:eastAsia="zh-CN"/>
        </w:rPr>
      </w:pPr>
      <w:r w:rsidRPr="00812C41">
        <w:rPr>
          <w:lang w:eastAsia="zh-CN"/>
        </w:rPr>
        <w:t>1</w:t>
      </w:r>
      <w:r w:rsidRPr="00812C41">
        <w:rPr>
          <w:lang w:eastAsia="zh-CN"/>
        </w:rPr>
        <w:tab/>
      </w:r>
      <w:bookmarkStart w:id="320" w:name="_Hlk118487788"/>
      <w:r w:rsidRPr="00812C41">
        <w:rPr>
          <w:rFonts w:hint="eastAsia"/>
          <w:lang w:eastAsia="zh-CN"/>
        </w:rPr>
        <w:t>依照本决议：</w:t>
      </w:r>
      <w:bookmarkEnd w:id="320"/>
    </w:p>
    <w:p w14:paraId="771F17E0" w14:textId="60B76C21" w:rsidR="00F77603" w:rsidRPr="00812C41" w:rsidRDefault="00F77603" w:rsidP="00D254C6">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321" w:name="_Hlk118365672"/>
      <w:bookmarkStart w:id="322" w:name="_Hlk118488246"/>
      <w:r w:rsidRPr="00812C41">
        <w:rPr>
          <w:rFonts w:hint="eastAsia"/>
          <w:lang w:eastAsia="zh-CN"/>
        </w:rPr>
        <w:t>在</w:t>
      </w:r>
      <w:r w:rsidRPr="00812C41">
        <w:rPr>
          <w:lang w:eastAsia="zh-CN"/>
        </w:rPr>
        <w:t>27.5-28.6</w:t>
      </w:r>
      <w:r w:rsidR="00C22642" w:rsidRPr="006545EA">
        <w:rPr>
          <w:szCs w:val="24"/>
          <w:lang w:eastAsia="zh-CN"/>
        </w:rPr>
        <w:t> GHz</w:t>
      </w:r>
      <w:r w:rsidRPr="00812C41">
        <w:rPr>
          <w:rFonts w:hint="eastAsia"/>
          <w:lang w:eastAsia="zh-CN"/>
        </w:rPr>
        <w:t>和</w:t>
      </w:r>
      <w:r w:rsidRPr="00812C41">
        <w:rPr>
          <w:lang w:eastAsia="zh-CN"/>
        </w:rPr>
        <w:t>29.5-30.0 GHz</w:t>
      </w:r>
      <w:r w:rsidRPr="00812C41">
        <w:rPr>
          <w:rFonts w:hint="eastAsia"/>
          <w:lang w:eastAsia="zh-CN"/>
        </w:rPr>
        <w:t>频段接收信号、选择操作卫星</w:t>
      </w:r>
      <w:r>
        <w:rPr>
          <w:rFonts w:hint="eastAsia"/>
          <w:lang w:eastAsia="zh-CN"/>
        </w:rPr>
        <w:t>间</w:t>
      </w:r>
      <w:r w:rsidRPr="00812C41">
        <w:rPr>
          <w:rFonts w:hint="eastAsia"/>
          <w:lang w:eastAsia="zh-CN"/>
        </w:rPr>
        <w:t>链路的</w:t>
      </w:r>
      <w:r w:rsidRPr="00812C41">
        <w:rPr>
          <w:lang w:eastAsia="zh-CN"/>
        </w:rPr>
        <w:t>non</w:t>
      </w:r>
      <w:r>
        <w:rPr>
          <w:lang w:eastAsia="zh-CN"/>
        </w:rPr>
        <w:noBreakHyphen/>
      </w:r>
      <w:r w:rsidRPr="00812C41">
        <w:rPr>
          <w:lang w:eastAsia="zh-CN"/>
        </w:rPr>
        <w:t>GSO FSS</w:t>
      </w:r>
      <w:r w:rsidRPr="00812C41">
        <w:rPr>
          <w:rFonts w:hint="eastAsia"/>
          <w:lang w:eastAsia="zh-CN"/>
        </w:rPr>
        <w:t>系统的通知主管部门，</w:t>
      </w:r>
      <w:bookmarkEnd w:id="321"/>
      <w:r w:rsidRPr="00812C41">
        <w:rPr>
          <w:rFonts w:hint="eastAsia"/>
          <w:lang w:eastAsia="zh-CN"/>
        </w:rPr>
        <w:t>须向无线电通信局做出承诺：源自</w:t>
      </w:r>
      <w:r>
        <w:rPr>
          <w:rFonts w:hint="eastAsia"/>
          <w:lang w:eastAsia="zh-CN"/>
        </w:rPr>
        <w:t>卫星间</w:t>
      </w:r>
      <w:r w:rsidRPr="00812C41">
        <w:rPr>
          <w:rFonts w:hint="eastAsia"/>
          <w:lang w:eastAsia="zh-CN"/>
        </w:rPr>
        <w:t>和相关地球站传输的所有组合操作的发射在对地静止卫星轨道任意一点产生的等效功率通量密度，不应超过表</w:t>
      </w:r>
      <w:r w:rsidRPr="00812C41">
        <w:rPr>
          <w:b/>
          <w:bCs/>
          <w:lang w:eastAsia="zh-CN"/>
        </w:rPr>
        <w:t>22-</w:t>
      </w:r>
      <w:proofErr w:type="gramStart"/>
      <w:r w:rsidRPr="00812C41">
        <w:rPr>
          <w:b/>
          <w:bCs/>
          <w:lang w:eastAsia="zh-CN"/>
        </w:rPr>
        <w:t>2</w:t>
      </w:r>
      <w:r w:rsidRPr="00812C41">
        <w:rPr>
          <w:rFonts w:hint="eastAsia"/>
          <w:lang w:eastAsia="zh-CN"/>
        </w:rPr>
        <w:t>给出的限值；</w:t>
      </w:r>
      <w:bookmarkEnd w:id="322"/>
      <w:proofErr w:type="gramEnd"/>
    </w:p>
    <w:p w14:paraId="7EE3D44C" w14:textId="4BD6BD97" w:rsidR="00F77603" w:rsidRPr="00EB489E" w:rsidRDefault="00F77603" w:rsidP="00D254C6">
      <w:pPr>
        <w:pStyle w:val="enumlev1"/>
        <w:rPr>
          <w:lang w:eastAsia="zh-CN"/>
        </w:rPr>
      </w:pPr>
      <w:r w:rsidRPr="00812C41">
        <w:rPr>
          <w:i/>
          <w:iCs/>
          <w:lang w:eastAsia="zh-CN"/>
        </w:rPr>
        <w:t>b)</w:t>
      </w:r>
      <w:r w:rsidRPr="00812C41">
        <w:rPr>
          <w:lang w:eastAsia="zh-CN"/>
        </w:rPr>
        <w:tab/>
      </w:r>
      <w:bookmarkStart w:id="323" w:name="_Hlk118488410"/>
      <w:bookmarkStart w:id="324" w:name="lt_pId1100"/>
      <w:r w:rsidRPr="00812C41">
        <w:rPr>
          <w:rFonts w:hint="eastAsia"/>
          <w:lang w:eastAsia="zh-CN"/>
        </w:rPr>
        <w:t>在</w:t>
      </w:r>
      <w:r w:rsidRPr="00812C41">
        <w:rPr>
          <w:lang w:eastAsia="zh-CN"/>
        </w:rPr>
        <w:t>27.5-30 GHz</w:t>
      </w:r>
      <w:r w:rsidRPr="00812C41">
        <w:rPr>
          <w:rFonts w:hint="eastAsia"/>
          <w:lang w:eastAsia="zh-CN"/>
        </w:rPr>
        <w:t>频段向</w:t>
      </w:r>
      <w:r w:rsidRPr="00812C41">
        <w:rPr>
          <w:lang w:eastAsia="zh-CN"/>
        </w:rPr>
        <w:t>GSO</w:t>
      </w:r>
      <w:r w:rsidRPr="00812C41">
        <w:rPr>
          <w:rFonts w:hint="eastAsia"/>
          <w:lang w:eastAsia="zh-CN"/>
        </w:rPr>
        <w:t>网络发射</w:t>
      </w:r>
      <w:r w:rsidR="00D16EDA">
        <w:rPr>
          <w:rFonts w:hint="eastAsia"/>
          <w:lang w:eastAsia="zh-CN"/>
        </w:rPr>
        <w:t>以及</w:t>
      </w:r>
      <w:r w:rsidRPr="00812C41">
        <w:rPr>
          <w:rFonts w:hint="eastAsia"/>
          <w:lang w:eastAsia="zh-CN"/>
        </w:rPr>
        <w:t>在</w:t>
      </w:r>
      <w:r>
        <w:rPr>
          <w:lang w:eastAsia="zh-CN"/>
        </w:rPr>
        <w:t>18.1-18.6</w:t>
      </w:r>
      <w:r w:rsidR="00C22642">
        <w:rPr>
          <w:lang w:eastAsia="zh-CN"/>
        </w:rPr>
        <w:t xml:space="preserve"> </w:t>
      </w:r>
      <w:r w:rsidR="00C22642" w:rsidRPr="00812C41">
        <w:rPr>
          <w:lang w:eastAsia="zh-CN"/>
        </w:rPr>
        <w:t>GHz</w:t>
      </w:r>
      <w:r w:rsidR="00D16EDA">
        <w:rPr>
          <w:rFonts w:hint="eastAsia"/>
          <w:lang w:eastAsia="zh-CN"/>
        </w:rPr>
        <w:t>和</w:t>
      </w:r>
      <w:r w:rsidRPr="00812C41">
        <w:rPr>
          <w:lang w:eastAsia="zh-CN"/>
        </w:rPr>
        <w:t>18.8-20.2 GHz</w:t>
      </w:r>
      <w:r w:rsidRPr="00812C41">
        <w:rPr>
          <w:rFonts w:hint="eastAsia"/>
          <w:lang w:eastAsia="zh-CN"/>
        </w:rPr>
        <w:t>频段接收的</w:t>
      </w:r>
      <w:r w:rsidRPr="00812C41">
        <w:rPr>
          <w:lang w:eastAsia="zh-CN"/>
        </w:rPr>
        <w:t>non-GSO</w:t>
      </w:r>
      <w:r w:rsidR="00D16EDA">
        <w:rPr>
          <w:lang w:eastAsia="zh-CN"/>
        </w:rPr>
        <w:t xml:space="preserve"> ISS</w:t>
      </w:r>
      <w:r w:rsidRPr="00812C41">
        <w:rPr>
          <w:rFonts w:hint="eastAsia"/>
          <w:lang w:eastAsia="zh-CN"/>
        </w:rPr>
        <w:t>空间电台</w:t>
      </w:r>
      <w:r w:rsidRPr="00812C41">
        <w:rPr>
          <w:lang w:eastAsia="zh-CN"/>
        </w:rPr>
        <w:t>/</w:t>
      </w:r>
      <w:r w:rsidRPr="00812C41">
        <w:rPr>
          <w:rFonts w:hint="eastAsia"/>
          <w:lang w:eastAsia="zh-CN"/>
        </w:rPr>
        <w:t>台站的通知主管部门，须向无线电通信局发送相关的附录</w:t>
      </w:r>
      <w:r w:rsidRPr="00812C41">
        <w:rPr>
          <w:b/>
          <w:bCs/>
          <w:lang w:eastAsia="zh-CN"/>
        </w:rPr>
        <w:t>4</w:t>
      </w:r>
      <w:r w:rsidRPr="00EB489E">
        <w:rPr>
          <w:rFonts w:hint="eastAsia"/>
          <w:lang w:eastAsia="zh-CN"/>
        </w:rPr>
        <w:t>提前公布信息，其中包括</w:t>
      </w:r>
      <w:r w:rsidRPr="00EB489E">
        <w:rPr>
          <w:lang w:eastAsia="zh-CN"/>
        </w:rPr>
        <w:t>non-GSO</w:t>
      </w:r>
      <w:r w:rsidR="00D16EDA">
        <w:rPr>
          <w:lang w:eastAsia="zh-CN"/>
        </w:rPr>
        <w:t xml:space="preserve"> ISS</w:t>
      </w:r>
      <w:r w:rsidRPr="00EB489E">
        <w:rPr>
          <w:rFonts w:hint="eastAsia"/>
          <w:lang w:eastAsia="zh-CN"/>
        </w:rPr>
        <w:t>空间电台</w:t>
      </w:r>
      <w:r w:rsidRPr="00EB489E">
        <w:rPr>
          <w:lang w:eastAsia="zh-CN"/>
        </w:rPr>
        <w:t>/</w:t>
      </w:r>
      <w:r w:rsidRPr="00EB489E">
        <w:rPr>
          <w:rFonts w:hint="eastAsia"/>
          <w:lang w:eastAsia="zh-CN"/>
        </w:rPr>
        <w:t>台站的特征以及</w:t>
      </w:r>
      <w:r w:rsidR="00D16EDA">
        <w:rPr>
          <w:rFonts w:hint="eastAsia"/>
          <w:lang w:eastAsia="zh-CN"/>
        </w:rPr>
        <w:t>non-GSO</w:t>
      </w:r>
      <w:r w:rsidR="00C22642">
        <w:rPr>
          <w:lang w:eastAsia="zh-CN"/>
        </w:rPr>
        <w:t xml:space="preserve"> </w:t>
      </w:r>
      <w:r w:rsidR="00D16EDA">
        <w:rPr>
          <w:lang w:eastAsia="zh-CN"/>
        </w:rPr>
        <w:t>ISS</w:t>
      </w:r>
      <w:r w:rsidR="00D16EDA">
        <w:rPr>
          <w:rFonts w:hint="eastAsia"/>
          <w:lang w:eastAsia="zh-CN"/>
        </w:rPr>
        <w:t>空间电台</w:t>
      </w:r>
      <w:r w:rsidR="00D16EDA">
        <w:rPr>
          <w:rFonts w:hint="eastAsia"/>
          <w:lang w:eastAsia="zh-CN"/>
        </w:rPr>
        <w:t>/</w:t>
      </w:r>
      <w:r w:rsidR="00D16EDA">
        <w:rPr>
          <w:rFonts w:hint="eastAsia"/>
          <w:lang w:eastAsia="zh-CN"/>
        </w:rPr>
        <w:t>台站</w:t>
      </w:r>
      <w:r w:rsidRPr="00EB489E">
        <w:rPr>
          <w:rFonts w:hint="eastAsia"/>
          <w:lang w:eastAsia="zh-CN"/>
        </w:rPr>
        <w:t>计划通信联络的</w:t>
      </w:r>
      <w:r w:rsidR="00D16EDA">
        <w:rPr>
          <w:rFonts w:hint="eastAsia"/>
          <w:lang w:eastAsia="zh-CN"/>
        </w:rPr>
        <w:t>、已有登记指配的</w:t>
      </w:r>
      <w:r w:rsidRPr="00EB489E">
        <w:rPr>
          <w:lang w:eastAsia="zh-CN"/>
        </w:rPr>
        <w:t xml:space="preserve">GSO </w:t>
      </w:r>
      <w:proofErr w:type="gramStart"/>
      <w:r w:rsidRPr="00EB489E">
        <w:rPr>
          <w:lang w:eastAsia="zh-CN"/>
        </w:rPr>
        <w:t>FSS</w:t>
      </w:r>
      <w:r w:rsidRPr="00EB489E">
        <w:rPr>
          <w:rFonts w:hint="eastAsia"/>
          <w:lang w:eastAsia="zh-CN"/>
        </w:rPr>
        <w:t>网络的相关名称；</w:t>
      </w:r>
      <w:bookmarkEnd w:id="323"/>
      <w:bookmarkEnd w:id="324"/>
      <w:proofErr w:type="gramEnd"/>
    </w:p>
    <w:p w14:paraId="0554656B" w14:textId="76ABAC31" w:rsidR="00F77603" w:rsidRPr="00812C41" w:rsidRDefault="00F77603" w:rsidP="00D254C6">
      <w:pPr>
        <w:pStyle w:val="enumlev1"/>
        <w:rPr>
          <w:lang w:eastAsia="zh-CN"/>
        </w:rPr>
      </w:pPr>
      <w:bookmarkStart w:id="325" w:name="lt_pId1101"/>
      <w:r w:rsidRPr="00EB489E">
        <w:rPr>
          <w:i/>
          <w:iCs/>
          <w:lang w:eastAsia="zh-CN"/>
        </w:rPr>
        <w:t>c)</w:t>
      </w:r>
      <w:bookmarkEnd w:id="325"/>
      <w:r w:rsidRPr="00EB489E">
        <w:rPr>
          <w:lang w:eastAsia="zh-CN"/>
        </w:rPr>
        <w:tab/>
      </w:r>
      <w:bookmarkStart w:id="326" w:name="_Hlk118488472"/>
      <w:bookmarkStart w:id="327" w:name="lt_pId1102"/>
      <w:r w:rsidRPr="00EB489E">
        <w:rPr>
          <w:rFonts w:hint="eastAsia"/>
          <w:lang w:eastAsia="zh-CN"/>
        </w:rPr>
        <w:t>在</w:t>
      </w:r>
      <w:r w:rsidRPr="00EB489E">
        <w:rPr>
          <w:lang w:eastAsia="zh-CN"/>
        </w:rPr>
        <w:t>27.5-29.1</w:t>
      </w:r>
      <w:r w:rsidR="00C22642" w:rsidRPr="006545EA">
        <w:rPr>
          <w:szCs w:val="24"/>
          <w:lang w:eastAsia="zh-CN"/>
        </w:rPr>
        <w:t> GHz</w:t>
      </w:r>
      <w:r w:rsidRPr="00EB489E">
        <w:rPr>
          <w:rFonts w:hint="eastAsia"/>
          <w:lang w:eastAsia="zh-CN"/>
        </w:rPr>
        <w:t>和</w:t>
      </w:r>
      <w:r w:rsidRPr="00EB489E">
        <w:rPr>
          <w:lang w:eastAsia="zh-CN"/>
        </w:rPr>
        <w:t>29.5-30.0 GHz</w:t>
      </w:r>
      <w:r w:rsidRPr="00EB489E">
        <w:rPr>
          <w:rFonts w:hint="eastAsia"/>
          <w:lang w:eastAsia="zh-CN"/>
        </w:rPr>
        <w:t>频段向</w:t>
      </w:r>
      <w:r w:rsidRPr="00EB489E">
        <w:rPr>
          <w:lang w:eastAsia="zh-CN"/>
        </w:rPr>
        <w:t>non-GSO</w:t>
      </w:r>
      <w:r w:rsidRPr="00EB489E">
        <w:rPr>
          <w:rFonts w:hint="eastAsia"/>
          <w:lang w:eastAsia="zh-CN"/>
        </w:rPr>
        <w:t>系统发射和在</w:t>
      </w:r>
      <w:r w:rsidRPr="00EB489E">
        <w:rPr>
          <w:lang w:eastAsia="zh-CN"/>
        </w:rPr>
        <w:t>18.1-18.6</w:t>
      </w:r>
      <w:r w:rsidR="0062435B" w:rsidRPr="006545EA">
        <w:rPr>
          <w:szCs w:val="24"/>
          <w:lang w:eastAsia="zh-CN"/>
        </w:rPr>
        <w:t> GHz</w:t>
      </w:r>
      <w:r w:rsidR="00D16EDA">
        <w:rPr>
          <w:rFonts w:hint="eastAsia"/>
          <w:lang w:eastAsia="zh-CN"/>
        </w:rPr>
        <w:t>和</w:t>
      </w:r>
      <w:r w:rsidRPr="00EB489E">
        <w:rPr>
          <w:lang w:eastAsia="zh-CN"/>
        </w:rPr>
        <w:t>18.8-20.2</w:t>
      </w:r>
      <w:r w:rsidR="00C22642" w:rsidRPr="006545EA">
        <w:rPr>
          <w:szCs w:val="24"/>
          <w:lang w:eastAsia="zh-CN"/>
        </w:rPr>
        <w:t> </w:t>
      </w:r>
      <w:r w:rsidRPr="00EB489E">
        <w:rPr>
          <w:lang w:eastAsia="zh-CN"/>
        </w:rPr>
        <w:t>GHz</w:t>
      </w:r>
      <w:r w:rsidRPr="00EB489E">
        <w:rPr>
          <w:rFonts w:hint="eastAsia"/>
          <w:lang w:eastAsia="zh-CN"/>
        </w:rPr>
        <w:t>频段接收的</w:t>
      </w:r>
      <w:r w:rsidRPr="00EB489E">
        <w:rPr>
          <w:lang w:eastAsia="zh-CN"/>
        </w:rPr>
        <w:t>non-GSO</w:t>
      </w:r>
      <w:r w:rsidR="00D16EDA">
        <w:rPr>
          <w:lang w:eastAsia="zh-CN"/>
        </w:rPr>
        <w:t xml:space="preserve"> ISS</w:t>
      </w:r>
      <w:r w:rsidRPr="00EB489E">
        <w:rPr>
          <w:rFonts w:hint="eastAsia"/>
          <w:lang w:eastAsia="zh-CN"/>
        </w:rPr>
        <w:t>空间电台</w:t>
      </w:r>
      <w:bookmarkStart w:id="328" w:name="_Hlk118797554"/>
      <w:r w:rsidRPr="00EB489E">
        <w:rPr>
          <w:lang w:eastAsia="zh-CN"/>
        </w:rPr>
        <w:t>/</w:t>
      </w:r>
      <w:r w:rsidRPr="00EB489E">
        <w:rPr>
          <w:rFonts w:hint="eastAsia"/>
          <w:lang w:eastAsia="zh-CN"/>
        </w:rPr>
        <w:t>台站</w:t>
      </w:r>
      <w:bookmarkEnd w:id="328"/>
      <w:r w:rsidRPr="00EB489E">
        <w:rPr>
          <w:rFonts w:hint="eastAsia"/>
          <w:lang w:eastAsia="zh-CN"/>
        </w:rPr>
        <w:t>的通知主管部门，须向无线电通信局发送相关的附录</w:t>
      </w:r>
      <w:r w:rsidRPr="00EB489E">
        <w:rPr>
          <w:b/>
          <w:bCs/>
          <w:lang w:eastAsia="zh-CN"/>
        </w:rPr>
        <w:t>4</w:t>
      </w:r>
      <w:r w:rsidRPr="00EB489E">
        <w:rPr>
          <w:rFonts w:hint="eastAsia"/>
          <w:lang w:eastAsia="zh-CN"/>
        </w:rPr>
        <w:t>提前公布信息，其中包括</w:t>
      </w:r>
      <w:r w:rsidRPr="00EB489E">
        <w:rPr>
          <w:lang w:eastAsia="zh-CN"/>
        </w:rPr>
        <w:t>non-GSO</w:t>
      </w:r>
      <w:r w:rsidR="00D16EDA">
        <w:rPr>
          <w:lang w:eastAsia="zh-CN"/>
        </w:rPr>
        <w:t xml:space="preserve"> ISS</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non-GSO </w:t>
      </w:r>
      <w:proofErr w:type="gramStart"/>
      <w:r w:rsidRPr="00EB489E">
        <w:rPr>
          <w:lang w:eastAsia="zh-CN"/>
        </w:rPr>
        <w:t>FSS</w:t>
      </w:r>
      <w:r w:rsidRPr="00EB489E">
        <w:rPr>
          <w:rFonts w:hint="eastAsia"/>
          <w:lang w:eastAsia="zh-CN"/>
        </w:rPr>
        <w:t>系统的相关</w:t>
      </w:r>
      <w:r w:rsidRPr="00812C41">
        <w:rPr>
          <w:rFonts w:hint="eastAsia"/>
          <w:lang w:eastAsia="zh-CN"/>
        </w:rPr>
        <w:t>名称；</w:t>
      </w:r>
      <w:bookmarkEnd w:id="326"/>
      <w:bookmarkEnd w:id="327"/>
      <w:proofErr w:type="gramEnd"/>
    </w:p>
    <w:p w14:paraId="11C36C73" w14:textId="368BCD6C" w:rsidR="00F77603" w:rsidRPr="00812C41" w:rsidRDefault="00F77603" w:rsidP="00D254C6">
      <w:pPr>
        <w:pStyle w:val="enumlev1"/>
        <w:rPr>
          <w:lang w:eastAsia="zh-CN"/>
        </w:rPr>
      </w:pPr>
      <w:bookmarkStart w:id="329" w:name="lt_pId1106"/>
      <w:bookmarkStart w:id="330" w:name="_Hlk100751862"/>
      <w:bookmarkStart w:id="331" w:name="_Hlk100752951"/>
      <w:r w:rsidRPr="00812C41">
        <w:rPr>
          <w:i/>
          <w:iCs/>
          <w:lang w:eastAsia="zh-CN"/>
        </w:rPr>
        <w:t>d)</w:t>
      </w:r>
      <w:bookmarkEnd w:id="329"/>
      <w:r w:rsidRPr="00812C41">
        <w:rPr>
          <w:lang w:eastAsia="zh-CN"/>
        </w:rPr>
        <w:tab/>
      </w:r>
      <w:bookmarkStart w:id="332" w:name="_Hlk118488848"/>
      <w:bookmarkStart w:id="333" w:name="lt_pId1107"/>
      <w:r w:rsidRPr="00812C41">
        <w:rPr>
          <w:rFonts w:hint="eastAsia"/>
          <w:lang w:eastAsia="zh-CN"/>
        </w:rPr>
        <w:t>在</w:t>
      </w:r>
      <w:r w:rsidRPr="00812C41">
        <w:rPr>
          <w:rFonts w:hint="eastAsia"/>
          <w:lang w:eastAsia="zh-CN"/>
        </w:rPr>
        <w:t>27.5-30 GHz</w:t>
      </w:r>
      <w:r w:rsidRPr="00812C41">
        <w:rPr>
          <w:rFonts w:hint="eastAsia"/>
          <w:lang w:eastAsia="zh-CN"/>
        </w:rPr>
        <w:t>频段发射的</w:t>
      </w:r>
      <w:r w:rsidRPr="00812C41">
        <w:rPr>
          <w:lang w:eastAsia="zh-CN"/>
        </w:rPr>
        <w:t>non-GSO</w:t>
      </w:r>
      <w:r w:rsidR="00D16EDA">
        <w:rPr>
          <w:lang w:eastAsia="zh-CN"/>
        </w:rPr>
        <w:t xml:space="preserve"> ISS</w:t>
      </w:r>
      <w:r w:rsidRPr="00812C41">
        <w:rPr>
          <w:rFonts w:hint="eastAsia"/>
          <w:lang w:eastAsia="zh-CN"/>
        </w:rPr>
        <w:t>空间电台的通知主管部门，须在提交附录</w:t>
      </w:r>
      <w:r w:rsidRPr="00812C41">
        <w:rPr>
          <w:rFonts w:hint="eastAsia"/>
          <w:b/>
          <w:bCs/>
          <w:lang w:eastAsia="zh-CN"/>
        </w:rPr>
        <w:t>4</w:t>
      </w:r>
      <w:r w:rsidRPr="00812C41">
        <w:rPr>
          <w:rFonts w:hint="eastAsia"/>
          <w:lang w:eastAsia="zh-CN"/>
        </w:rPr>
        <w:t>数据时向无线电通信局提供承诺，即在收到不可接受的干扰报告后，</w:t>
      </w:r>
      <w:proofErr w:type="gramStart"/>
      <w:r w:rsidRPr="00812C41">
        <w:rPr>
          <w:rFonts w:hint="eastAsia"/>
          <w:lang w:eastAsia="zh-CN"/>
        </w:rPr>
        <w:t>通知主管部门将遵循</w:t>
      </w:r>
      <w:r w:rsidRPr="00812C41">
        <w:rPr>
          <w:rFonts w:eastAsia="STKaiti" w:hint="eastAsia"/>
          <w:lang w:eastAsia="zh-CN"/>
        </w:rPr>
        <w:t>进一步做出决议</w:t>
      </w:r>
      <w:r w:rsidRPr="00812C41">
        <w:rPr>
          <w:rFonts w:hint="eastAsia"/>
          <w:lang w:eastAsia="zh-CN"/>
        </w:rPr>
        <w:t>2</w:t>
      </w:r>
      <w:r w:rsidRPr="00812C41">
        <w:rPr>
          <w:rFonts w:hint="eastAsia"/>
          <w:lang w:eastAsia="zh-CN"/>
        </w:rPr>
        <w:t>的程序；</w:t>
      </w:r>
      <w:bookmarkEnd w:id="332"/>
      <w:bookmarkEnd w:id="333"/>
      <w:proofErr w:type="gramEnd"/>
    </w:p>
    <w:p w14:paraId="1124428F" w14:textId="7A269D6F" w:rsidR="00F77603" w:rsidRPr="00812C41" w:rsidRDefault="00F77603" w:rsidP="00D254C6">
      <w:pPr>
        <w:rPr>
          <w:lang w:eastAsia="zh-CN"/>
        </w:rPr>
      </w:pPr>
      <w:r w:rsidRPr="00812C41">
        <w:rPr>
          <w:lang w:eastAsia="zh-CN"/>
        </w:rPr>
        <w:t>2</w:t>
      </w:r>
      <w:r w:rsidRPr="00812C41">
        <w:rPr>
          <w:lang w:eastAsia="zh-CN"/>
        </w:rPr>
        <w:tab/>
      </w:r>
      <w:bookmarkStart w:id="334" w:name="_Hlk118490596"/>
      <w:bookmarkStart w:id="335" w:name="lt_pId1109"/>
      <w:r w:rsidRPr="00812C41">
        <w:rPr>
          <w:rFonts w:hint="eastAsia"/>
          <w:lang w:eastAsia="zh-CN"/>
        </w:rPr>
        <w:t>如果</w:t>
      </w:r>
      <w:r w:rsidRPr="00812C41">
        <w:rPr>
          <w:lang w:eastAsia="zh-CN"/>
        </w:rPr>
        <w:t>non-GSO</w:t>
      </w:r>
      <w:r w:rsidR="0022414F" w:rsidRPr="0022414F">
        <w:t xml:space="preserve"> </w:t>
      </w:r>
      <w:r w:rsidR="0022414F" w:rsidRPr="00C32405">
        <w:t>ISS</w:t>
      </w:r>
      <w:r w:rsidRPr="00812C41">
        <w:rPr>
          <w:rFonts w:hint="eastAsia"/>
          <w:lang w:eastAsia="zh-CN"/>
        </w:rPr>
        <w:t>空间电台在</w:t>
      </w:r>
      <w:r w:rsidRPr="00812C41">
        <w:rPr>
          <w:rFonts w:hint="eastAsia"/>
          <w:lang w:eastAsia="zh-CN"/>
        </w:rPr>
        <w:t>27.5-30</w:t>
      </w:r>
      <w:r w:rsidRPr="00812C41">
        <w:rPr>
          <w:lang w:eastAsia="zh-CN"/>
        </w:rPr>
        <w:t xml:space="preserve"> GHz</w:t>
      </w:r>
      <w:r w:rsidRPr="00812C41">
        <w:rPr>
          <w:rFonts w:hint="eastAsia"/>
          <w:lang w:eastAsia="zh-CN"/>
        </w:rPr>
        <w:t>频段或其部分频段中的发射造成不可接受的干扰</w:t>
      </w:r>
      <w:bookmarkEnd w:id="334"/>
      <w:bookmarkEnd w:id="335"/>
      <w:r w:rsidRPr="00812C41">
        <w:rPr>
          <w:rFonts w:hint="eastAsia"/>
          <w:lang w:eastAsia="zh-CN"/>
        </w:rPr>
        <w:t>：</w:t>
      </w:r>
    </w:p>
    <w:p w14:paraId="371A2611" w14:textId="012A3E33" w:rsidR="00F77603" w:rsidRPr="00812C41" w:rsidRDefault="00F77603" w:rsidP="00D254C6">
      <w:pPr>
        <w:pStyle w:val="enumlev1"/>
        <w:rPr>
          <w:lang w:eastAsia="zh-CN"/>
        </w:rPr>
      </w:pPr>
      <w:r w:rsidRPr="00812C41">
        <w:rPr>
          <w:i/>
          <w:iCs/>
          <w:lang w:eastAsia="zh-CN"/>
        </w:rPr>
        <w:t>a)</w:t>
      </w:r>
      <w:r w:rsidRPr="00812C41">
        <w:rPr>
          <w:lang w:eastAsia="zh-CN"/>
        </w:rPr>
        <w:tab/>
      </w:r>
      <w:bookmarkStart w:id="336" w:name="_Hlk118564993"/>
      <w:r w:rsidRPr="00812C41">
        <w:rPr>
          <w:rFonts w:hint="eastAsia"/>
          <w:lang w:eastAsia="zh-CN"/>
        </w:rPr>
        <w:t>该</w:t>
      </w:r>
      <w:r w:rsidRPr="00812C41">
        <w:rPr>
          <w:lang w:eastAsia="zh-CN"/>
        </w:rPr>
        <w:t>non-GSO</w:t>
      </w:r>
      <w:r w:rsidR="0022414F" w:rsidRPr="0022414F">
        <w:rPr>
          <w:lang w:eastAsia="zh-CN"/>
        </w:rPr>
        <w:t xml:space="preserve"> </w:t>
      </w:r>
      <w:r w:rsidR="0022414F" w:rsidRPr="00C32405">
        <w:rPr>
          <w:lang w:eastAsia="zh-CN"/>
        </w:rPr>
        <w:t>ISS</w:t>
      </w:r>
      <w:r w:rsidRPr="00812C41">
        <w:rPr>
          <w:rFonts w:hint="eastAsia"/>
          <w:lang w:eastAsia="zh-CN"/>
        </w:rPr>
        <w:t>空间电台的通知主管部门须配合对此进行调查，</w:t>
      </w:r>
      <w:proofErr w:type="gramStart"/>
      <w:r w:rsidRPr="00812C41">
        <w:rPr>
          <w:rFonts w:hint="eastAsia"/>
          <w:lang w:eastAsia="zh-CN"/>
        </w:rPr>
        <w:t>并力所能及地提供关于发射空间电台运行的一切必要信息和提供此类信息的联系人；</w:t>
      </w:r>
      <w:bookmarkEnd w:id="336"/>
      <w:proofErr w:type="gramEnd"/>
    </w:p>
    <w:p w14:paraId="013323E9" w14:textId="2C547C4E" w:rsidR="00F77603" w:rsidRPr="00812C41" w:rsidRDefault="00F77603" w:rsidP="00D254C6">
      <w:pPr>
        <w:pStyle w:val="enumlev1"/>
        <w:rPr>
          <w:lang w:eastAsia="zh-CN"/>
        </w:rPr>
      </w:pPr>
      <w:r w:rsidRPr="00812C41">
        <w:rPr>
          <w:i/>
          <w:iCs/>
          <w:lang w:eastAsia="zh-CN"/>
        </w:rPr>
        <w:t>b)</w:t>
      </w:r>
      <w:r w:rsidRPr="00812C41">
        <w:rPr>
          <w:lang w:eastAsia="zh-CN"/>
        </w:rPr>
        <w:tab/>
      </w:r>
      <w:bookmarkStart w:id="337" w:name="_Hlk118565091"/>
      <w:bookmarkStart w:id="338" w:name="_Hlk118490703"/>
      <w:bookmarkStart w:id="339" w:name="lt_pId1113"/>
      <w:r w:rsidR="00B41DD7">
        <w:rPr>
          <w:rFonts w:hint="eastAsia"/>
          <w:lang w:eastAsia="zh-CN"/>
        </w:rPr>
        <w:t>non-GSO</w:t>
      </w:r>
      <w:r w:rsidR="00B41DD7">
        <w:rPr>
          <w:lang w:eastAsia="zh-CN"/>
        </w:rPr>
        <w:t xml:space="preserve"> ISS</w:t>
      </w:r>
      <w:r w:rsidRPr="00812C41">
        <w:rPr>
          <w:rFonts w:hint="eastAsia"/>
          <w:lang w:eastAsia="zh-CN"/>
        </w:rPr>
        <w:t>空间电台的通知主管部门和与接收这些</w:t>
      </w:r>
      <w:r w:rsidR="00B41DD7">
        <w:rPr>
          <w:rFonts w:hint="eastAsia"/>
          <w:lang w:eastAsia="zh-CN"/>
        </w:rPr>
        <w:t>卫星到卫星</w:t>
      </w:r>
      <w:r w:rsidRPr="00812C41">
        <w:rPr>
          <w:rFonts w:hint="eastAsia"/>
          <w:lang w:eastAsia="zh-CN"/>
        </w:rPr>
        <w:t>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空间电台的通知主管部门，在收到不可接受的干扰报告后，应酌情联合或单独采取必要行动，</w:t>
      </w:r>
      <w:proofErr w:type="gramStart"/>
      <w:r w:rsidRPr="00812C41">
        <w:rPr>
          <w:rFonts w:hint="eastAsia"/>
          <w:lang w:eastAsia="zh-CN"/>
        </w:rPr>
        <w:t>消除干扰或将干扰减少到可接受的水平</w:t>
      </w:r>
      <w:bookmarkEnd w:id="337"/>
      <w:r w:rsidRPr="00812C41">
        <w:rPr>
          <w:rFonts w:hint="eastAsia"/>
          <w:lang w:eastAsia="zh-CN"/>
        </w:rPr>
        <w:t>；</w:t>
      </w:r>
      <w:bookmarkEnd w:id="338"/>
      <w:bookmarkEnd w:id="339"/>
      <w:proofErr w:type="gramEnd"/>
    </w:p>
    <w:p w14:paraId="21F54AEF" w14:textId="77777777" w:rsidR="00F77603" w:rsidRPr="00812C41" w:rsidRDefault="00F77603" w:rsidP="00D254C6">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w:t>
      </w:r>
      <w:proofErr w:type="gramStart"/>
      <w:r w:rsidRPr="00812C41">
        <w:rPr>
          <w:rFonts w:hint="eastAsia"/>
          <w:lang w:eastAsia="zh-CN"/>
        </w:rPr>
        <w:t>则须将造成干扰的指配提交给无线电规则委员会审查；</w:t>
      </w:r>
      <w:proofErr w:type="gramEnd"/>
    </w:p>
    <w:p w14:paraId="5A486986" w14:textId="40318E88" w:rsidR="00F77603" w:rsidRPr="00812C41" w:rsidRDefault="00F77603" w:rsidP="00D254C6">
      <w:pPr>
        <w:rPr>
          <w:lang w:eastAsia="zh-CN"/>
        </w:rPr>
      </w:pPr>
      <w:r w:rsidRPr="00812C41">
        <w:rPr>
          <w:lang w:eastAsia="zh-CN"/>
        </w:rPr>
        <w:t>3</w:t>
      </w:r>
      <w:r w:rsidRPr="00812C41">
        <w:rPr>
          <w:lang w:eastAsia="zh-CN"/>
        </w:rPr>
        <w:tab/>
      </w:r>
      <w:bookmarkStart w:id="340" w:name="_Hlk118491690"/>
      <w:bookmarkStart w:id="341" w:name="_Hlk100751643"/>
      <w:r w:rsidRPr="00812C41">
        <w:rPr>
          <w:rFonts w:hint="eastAsia"/>
          <w:lang w:eastAsia="zh-CN"/>
        </w:rPr>
        <w:t>在</w:t>
      </w:r>
      <w:r w:rsidRPr="00812C41">
        <w:rPr>
          <w:lang w:eastAsia="zh-CN"/>
        </w:rPr>
        <w:t>27.5-30 GHz</w:t>
      </w:r>
      <w:r w:rsidRPr="00812C41">
        <w:rPr>
          <w:rFonts w:hint="eastAsia"/>
          <w:lang w:eastAsia="zh-CN"/>
        </w:rPr>
        <w:t>频段接收</w:t>
      </w:r>
      <w:r w:rsidR="00E84534">
        <w:rPr>
          <w:rFonts w:hint="eastAsia"/>
          <w:lang w:eastAsia="zh-CN"/>
        </w:rPr>
        <w:t>卫星间</w:t>
      </w:r>
      <w:r w:rsidRPr="00812C41">
        <w:rPr>
          <w:rFonts w:hint="eastAsia"/>
          <w:lang w:eastAsia="zh-CN"/>
        </w:rPr>
        <w:t>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340"/>
    </w:p>
    <w:p w14:paraId="27050F96" w14:textId="1B3E0E49" w:rsidR="00F77603" w:rsidRPr="00812C41" w:rsidRDefault="00F77603" w:rsidP="00D254C6">
      <w:pPr>
        <w:pStyle w:val="enumlev1"/>
        <w:rPr>
          <w:lang w:eastAsia="zh-CN"/>
        </w:rPr>
      </w:pPr>
      <w:r w:rsidRPr="00812C41">
        <w:rPr>
          <w:i/>
          <w:iCs/>
          <w:lang w:eastAsia="zh-CN"/>
        </w:rPr>
        <w:t>a)</w:t>
      </w:r>
      <w:r w:rsidRPr="00812C41">
        <w:rPr>
          <w:lang w:eastAsia="zh-CN"/>
        </w:rPr>
        <w:tab/>
      </w:r>
      <w:bookmarkStart w:id="342" w:name="_Hlk118491733"/>
      <w:r w:rsidRPr="00812C41">
        <w:rPr>
          <w:rFonts w:hint="eastAsia"/>
          <w:lang w:eastAsia="zh-CN"/>
        </w:rPr>
        <w:t>在这些频段发射的</w:t>
      </w:r>
      <w:r w:rsidRPr="00812C41">
        <w:rPr>
          <w:lang w:eastAsia="zh-CN"/>
        </w:rPr>
        <w:t>non-GSO</w:t>
      </w:r>
      <w:r w:rsidR="00E84534">
        <w:rPr>
          <w:lang w:eastAsia="zh-CN"/>
        </w:rPr>
        <w:t xml:space="preserve"> ISS</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w:t>
      </w:r>
      <w:proofErr w:type="gramStart"/>
      <w:r w:rsidRPr="00812C41">
        <w:rPr>
          <w:lang w:eastAsia="zh-CN"/>
        </w:rPr>
        <w:t>GSO</w:t>
      </w:r>
      <w:r w:rsidRPr="00812C41">
        <w:rPr>
          <w:rFonts w:hint="eastAsia"/>
          <w:lang w:eastAsia="zh-CN"/>
        </w:rPr>
        <w:t>空间电台；</w:t>
      </w:r>
      <w:bookmarkEnd w:id="342"/>
      <w:proofErr w:type="gramEnd"/>
    </w:p>
    <w:p w14:paraId="0833BDD2" w14:textId="4835DB36" w:rsidR="00F77603" w:rsidRPr="00812C41" w:rsidRDefault="00F77603" w:rsidP="00D254C6">
      <w:pPr>
        <w:pStyle w:val="enumlev1"/>
        <w:rPr>
          <w:lang w:eastAsia="zh-CN"/>
        </w:rPr>
      </w:pPr>
      <w:r w:rsidRPr="00812C41">
        <w:rPr>
          <w:i/>
          <w:iCs/>
          <w:lang w:eastAsia="zh-CN"/>
        </w:rPr>
        <w:t>b)</w:t>
      </w:r>
      <w:r w:rsidRPr="00812C41">
        <w:rPr>
          <w:lang w:eastAsia="zh-CN"/>
        </w:rPr>
        <w:tab/>
      </w:r>
      <w:bookmarkStart w:id="343" w:name="_Hlk118491897"/>
      <w:bookmarkStart w:id="344" w:name="lt_pId1119"/>
      <w:r w:rsidRPr="00812C41">
        <w:rPr>
          <w:rFonts w:hint="eastAsia"/>
          <w:lang w:eastAsia="zh-CN"/>
        </w:rPr>
        <w:t>采取一切必要措施，使</w:t>
      </w:r>
      <w:bookmarkStart w:id="345" w:name="_Hlk118381680"/>
      <w:r w:rsidR="00E84534">
        <w:rPr>
          <w:rFonts w:hint="eastAsia"/>
          <w:lang w:eastAsia="zh-CN"/>
        </w:rPr>
        <w:t>在</w:t>
      </w:r>
      <w:r w:rsidRPr="00812C41">
        <w:rPr>
          <w:rFonts w:hint="eastAsia"/>
          <w:lang w:eastAsia="zh-CN"/>
        </w:rPr>
        <w:t>这些频段</w:t>
      </w:r>
      <w:r w:rsidR="00E84534">
        <w:rPr>
          <w:rFonts w:hint="eastAsia"/>
          <w:lang w:eastAsia="zh-CN"/>
        </w:rPr>
        <w:t>上发射</w:t>
      </w:r>
      <w:r w:rsidRPr="00812C41">
        <w:rPr>
          <w:rFonts w:hint="eastAsia"/>
          <w:lang w:eastAsia="zh-CN"/>
        </w:rPr>
        <w:t>的</w:t>
      </w:r>
      <w:bookmarkStart w:id="346" w:name="_Hlk118381639"/>
      <w:bookmarkEnd w:id="345"/>
      <w:r w:rsidRPr="00812C41">
        <w:rPr>
          <w:lang w:eastAsia="zh-CN"/>
        </w:rPr>
        <w:t>non-GSO</w:t>
      </w:r>
      <w:r w:rsidR="0022414F">
        <w:rPr>
          <w:lang w:eastAsia="zh-CN"/>
        </w:rPr>
        <w:t xml:space="preserve"> </w:t>
      </w:r>
      <w:r w:rsidR="0022414F" w:rsidRPr="00C32405">
        <w:rPr>
          <w:lang w:eastAsia="zh-CN"/>
        </w:rPr>
        <w:t>ISS</w:t>
      </w:r>
      <w:r w:rsidRPr="00812C41">
        <w:rPr>
          <w:rFonts w:hint="eastAsia"/>
          <w:lang w:eastAsia="zh-CN"/>
        </w:rPr>
        <w:t>空间电台</w:t>
      </w:r>
      <w:bookmarkEnd w:id="346"/>
      <w:r w:rsidRPr="00812C41">
        <w:rPr>
          <w:rFonts w:hint="eastAsia"/>
          <w:lang w:eastAsia="zh-CN"/>
        </w:rPr>
        <w:t>受到网络控制和监测中心（</w:t>
      </w:r>
      <w:r w:rsidRPr="00812C41">
        <w:rPr>
          <w:rFonts w:hint="eastAsia"/>
          <w:lang w:eastAsia="zh-CN"/>
        </w:rPr>
        <w:t>NCMC</w:t>
      </w:r>
      <w:r w:rsidRPr="00812C41">
        <w:rPr>
          <w:rFonts w:hint="eastAsia"/>
          <w:lang w:eastAsia="zh-CN"/>
        </w:rPr>
        <w:t>）或同等设施的长期监测和控制，并能够至少接收和执行来自</w:t>
      </w:r>
      <w:r w:rsidRPr="00812C41">
        <w:rPr>
          <w:rFonts w:hint="eastAsia"/>
          <w:lang w:eastAsia="zh-CN"/>
        </w:rPr>
        <w:t>NCMC</w:t>
      </w:r>
      <w:proofErr w:type="gramStart"/>
      <w:r w:rsidRPr="00812C41">
        <w:rPr>
          <w:rFonts w:hint="eastAsia"/>
          <w:lang w:eastAsia="zh-CN"/>
        </w:rPr>
        <w:t>或同等设施的“</w:t>
      </w:r>
      <w:proofErr w:type="gramEnd"/>
      <w:r w:rsidRPr="00812C41">
        <w:rPr>
          <w:rFonts w:hint="eastAsia"/>
          <w:lang w:eastAsia="zh-CN"/>
        </w:rPr>
        <w:t>允许发射”和“禁止发射”的指令；</w:t>
      </w:r>
      <w:bookmarkEnd w:id="343"/>
      <w:bookmarkEnd w:id="344"/>
    </w:p>
    <w:p w14:paraId="4405C9FA" w14:textId="0BD59E1F" w:rsidR="00F77603" w:rsidRPr="00812C41" w:rsidRDefault="00F77603" w:rsidP="00D254C6">
      <w:pPr>
        <w:pStyle w:val="enumlev1"/>
        <w:rPr>
          <w:lang w:eastAsia="zh-CN"/>
        </w:rPr>
      </w:pPr>
      <w:r w:rsidRPr="00812C41">
        <w:rPr>
          <w:i/>
          <w:iCs/>
          <w:lang w:eastAsia="zh-CN"/>
        </w:rPr>
        <w:t>c)</w:t>
      </w:r>
      <w:r w:rsidRPr="00812C41">
        <w:rPr>
          <w:lang w:eastAsia="zh-CN"/>
        </w:rPr>
        <w:tab/>
      </w:r>
      <w:bookmarkStart w:id="347" w:name="_Hlk118491832"/>
      <w:r w:rsidRPr="00812C41">
        <w:rPr>
          <w:rFonts w:hint="eastAsia"/>
          <w:lang w:eastAsia="zh-CN"/>
        </w:rPr>
        <w:t>提供一个常设联系人，旨在追踪</w:t>
      </w:r>
      <w:r w:rsidR="00E84534">
        <w:rPr>
          <w:rFonts w:hint="eastAsia"/>
          <w:lang w:eastAsia="zh-CN"/>
        </w:rPr>
        <w:t>在</w:t>
      </w:r>
      <w:r w:rsidRPr="00812C41">
        <w:rPr>
          <w:rFonts w:hint="eastAsia"/>
          <w:lang w:eastAsia="zh-CN"/>
        </w:rPr>
        <w:t>这些频段</w:t>
      </w:r>
      <w:r w:rsidR="00E84534">
        <w:rPr>
          <w:rFonts w:hint="eastAsia"/>
          <w:lang w:eastAsia="zh-CN"/>
        </w:rPr>
        <w:t>上发射</w:t>
      </w:r>
      <w:r w:rsidRPr="00812C41">
        <w:rPr>
          <w:rFonts w:hint="eastAsia"/>
          <w:lang w:eastAsia="zh-CN"/>
        </w:rPr>
        <w:t>的</w:t>
      </w:r>
      <w:r w:rsidRPr="00812C41">
        <w:rPr>
          <w:lang w:eastAsia="zh-CN"/>
        </w:rPr>
        <w:t>non-GSO</w:t>
      </w:r>
      <w:r w:rsidRPr="00812C41">
        <w:rPr>
          <w:rFonts w:hint="eastAsia"/>
          <w:lang w:eastAsia="zh-CN"/>
        </w:rPr>
        <w:t>空间电台产生的任何不可接受的干扰情况，</w:t>
      </w:r>
      <w:proofErr w:type="gramStart"/>
      <w:r w:rsidRPr="00812C41">
        <w:rPr>
          <w:rFonts w:hint="eastAsia"/>
          <w:lang w:eastAsia="zh-CN"/>
        </w:rPr>
        <w:t>并立即对联系人的请求作出回应；</w:t>
      </w:r>
      <w:bookmarkEnd w:id="330"/>
      <w:bookmarkEnd w:id="331"/>
      <w:bookmarkEnd w:id="341"/>
      <w:bookmarkEnd w:id="347"/>
      <w:proofErr w:type="gramEnd"/>
    </w:p>
    <w:p w14:paraId="2D224780" w14:textId="6DBFD646" w:rsidR="00F77603" w:rsidRPr="00812C41" w:rsidRDefault="00F77603" w:rsidP="00D254C6">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proofErr w:type="gramStart"/>
      <w:r w:rsidR="0062435B" w:rsidRPr="00890425">
        <w:rPr>
          <w:i/>
          <w:iCs/>
          <w:lang w:eastAsia="zh-CN"/>
        </w:rPr>
        <w:t>b</w:t>
      </w:r>
      <w:r w:rsidR="0062435B" w:rsidRPr="006545EA">
        <w:rPr>
          <w:i/>
          <w:iCs/>
          <w:lang w:eastAsia="zh-CN"/>
        </w:rPr>
        <w:t>)</w:t>
      </w:r>
      <w:r w:rsidRPr="00812C41">
        <w:rPr>
          <w:rFonts w:hint="eastAsia"/>
          <w:lang w:eastAsia="zh-CN"/>
        </w:rPr>
        <w:t>或</w:t>
      </w:r>
      <w:proofErr w:type="gramEnd"/>
      <w:r w:rsidRPr="00812C41">
        <w:rPr>
          <w:rFonts w:hint="eastAsia"/>
          <w:lang w:eastAsia="zh-CN"/>
        </w:rPr>
        <w:t>1</w:t>
      </w:r>
      <w:r w:rsidR="0062435B" w:rsidRPr="00890425">
        <w:rPr>
          <w:i/>
          <w:iCs/>
          <w:lang w:eastAsia="zh-CN"/>
        </w:rPr>
        <w:t>c</w:t>
      </w:r>
      <w:r w:rsidR="0062435B" w:rsidRPr="006545EA">
        <w:rPr>
          <w:i/>
          <w:iCs/>
          <w:lang w:eastAsia="zh-CN"/>
        </w:rPr>
        <w:t>)</w:t>
      </w:r>
      <w:r w:rsidRPr="00812C41">
        <w:rPr>
          <w:rFonts w:hint="eastAsia"/>
          <w:lang w:eastAsia="zh-CN"/>
        </w:rPr>
        <w:t>提交的信息时，如果不能为通知主管部门的</w:t>
      </w:r>
      <w:r w:rsidRPr="00812C41">
        <w:rPr>
          <w:rFonts w:hint="eastAsia"/>
          <w:lang w:eastAsia="zh-CN"/>
        </w:rPr>
        <w:t>non-GSO</w:t>
      </w:r>
      <w:r w:rsidR="0022414F" w:rsidRPr="0022414F">
        <w:rPr>
          <w:lang w:eastAsia="zh-CN"/>
        </w:rPr>
        <w:t xml:space="preserve"> </w:t>
      </w:r>
      <w:r w:rsidR="0022414F" w:rsidRPr="00C32405">
        <w:rPr>
          <w:lang w:eastAsia="zh-CN"/>
        </w:rPr>
        <w:t>ISS</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w:t>
      </w:r>
      <w:r w:rsidRPr="00812C41">
        <w:rPr>
          <w:rFonts w:hint="eastAsia"/>
          <w:lang w:eastAsia="zh-CN"/>
        </w:rPr>
        <w:lastRenderedPageBreak/>
        <w:t>关频段典型地球站的已登记频率指配，无线电通信局须将信息退回通知主管部门，并给出不合格结论，</w:t>
      </w:r>
    </w:p>
    <w:p w14:paraId="171DBE83" w14:textId="77777777" w:rsidR="00F77603" w:rsidRPr="0062435B" w:rsidRDefault="00F77603" w:rsidP="00D254C6">
      <w:pPr>
        <w:pStyle w:val="Call"/>
        <w:rPr>
          <w:iCs/>
          <w:lang w:eastAsia="zh-CN"/>
        </w:rPr>
      </w:pPr>
      <w:r w:rsidRPr="0062435B">
        <w:rPr>
          <w:rFonts w:cs="SimSun" w:hint="eastAsia"/>
          <w:iCs/>
          <w:lang w:eastAsia="zh-CN"/>
        </w:rPr>
        <w:t>责成无线电通信局主任</w:t>
      </w:r>
    </w:p>
    <w:p w14:paraId="6B22663A" w14:textId="77777777" w:rsidR="00F77603" w:rsidRPr="00812C41" w:rsidRDefault="00F77603" w:rsidP="00D254C6">
      <w:pPr>
        <w:spacing w:after="120"/>
        <w:rPr>
          <w:lang w:eastAsia="zh-CN"/>
        </w:rPr>
      </w:pPr>
      <w:r w:rsidRPr="00812C41">
        <w:rPr>
          <w:lang w:eastAsia="zh-CN"/>
        </w:rPr>
        <w:t>1</w:t>
      </w:r>
      <w:r w:rsidRPr="00812C41">
        <w:rPr>
          <w:lang w:eastAsia="zh-CN"/>
        </w:rPr>
        <w:tab/>
      </w:r>
      <w:bookmarkStart w:id="348"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348"/>
      <w:proofErr w:type="gramEnd"/>
    </w:p>
    <w:p w14:paraId="21B8B995" w14:textId="77777777" w:rsidR="00F77603" w:rsidRPr="00812C41" w:rsidRDefault="00F77603" w:rsidP="00D254C6">
      <w:pPr>
        <w:spacing w:after="120"/>
        <w:rPr>
          <w:lang w:eastAsia="zh-CN"/>
        </w:rPr>
      </w:pPr>
      <w:r w:rsidRPr="00812C41">
        <w:rPr>
          <w:lang w:eastAsia="zh-CN"/>
        </w:rPr>
        <w:t>2</w:t>
      </w:r>
      <w:r w:rsidRPr="00812C41">
        <w:rPr>
          <w:lang w:eastAsia="zh-CN"/>
        </w:rPr>
        <w:tab/>
      </w:r>
      <w:bookmarkStart w:id="349" w:name="_Hlk118492152"/>
      <w:bookmarkStart w:id="350"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349"/>
      <w:proofErr w:type="gramEnd"/>
    </w:p>
    <w:bookmarkEnd w:id="350"/>
    <w:p w14:paraId="46B43C01" w14:textId="34F2170F" w:rsidR="00F77603" w:rsidRPr="00812C41" w:rsidRDefault="00F77603" w:rsidP="00D254C6">
      <w:pPr>
        <w:rPr>
          <w:lang w:eastAsia="zh-CN"/>
        </w:rPr>
      </w:pPr>
      <w:r w:rsidRPr="00812C41">
        <w:rPr>
          <w:lang w:eastAsia="zh-CN"/>
        </w:rPr>
        <w:t>3</w:t>
      </w:r>
      <w:r w:rsidRPr="00812C41">
        <w:rPr>
          <w:lang w:eastAsia="zh-CN"/>
        </w:rPr>
        <w:tab/>
      </w:r>
      <w:r w:rsidRPr="00812C41">
        <w:rPr>
          <w:rFonts w:hint="eastAsia"/>
          <w:lang w:eastAsia="zh-CN"/>
        </w:rPr>
        <w:t>在评估是否符合</w:t>
      </w:r>
      <w:r w:rsidR="00CD427B">
        <w:rPr>
          <w:rFonts w:hint="eastAsia"/>
          <w:lang w:eastAsia="zh-CN"/>
        </w:rPr>
        <w:t>表</w:t>
      </w:r>
      <w:r w:rsidR="00CD427B" w:rsidRPr="006F170F">
        <w:rPr>
          <w:b/>
          <w:bCs/>
          <w:lang w:eastAsia="zh-CN"/>
        </w:rPr>
        <w:t>21-4</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中给出的方法；</w:t>
      </w:r>
      <w:proofErr w:type="gramEnd"/>
    </w:p>
    <w:p w14:paraId="36884273" w14:textId="20C53343" w:rsidR="00F77603" w:rsidRDefault="00F77603" w:rsidP="00D254C6">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w:t>
      </w:r>
      <w:proofErr w:type="gramStart"/>
      <w:r w:rsidRPr="00812C41">
        <w:rPr>
          <w:rFonts w:hint="eastAsia"/>
          <w:lang w:eastAsia="zh-CN"/>
        </w:rPr>
        <w:t>使用本决议附件</w:t>
      </w:r>
      <w:r w:rsidRPr="00812C41">
        <w:rPr>
          <w:lang w:eastAsia="zh-CN"/>
        </w:rPr>
        <w:t>5</w:t>
      </w:r>
      <w:r w:rsidRPr="00812C41">
        <w:rPr>
          <w:rFonts w:hint="eastAsia"/>
          <w:lang w:eastAsia="zh-CN"/>
        </w:rPr>
        <w:t>附录</w:t>
      </w:r>
      <w:r w:rsidRPr="00812C41">
        <w:rPr>
          <w:lang w:eastAsia="zh-CN"/>
        </w:rPr>
        <w:t>1</w:t>
      </w:r>
      <w:r w:rsidRPr="00812C41">
        <w:rPr>
          <w:rFonts w:hint="eastAsia"/>
          <w:lang w:eastAsia="zh-CN"/>
        </w:rPr>
        <w:t>至附录</w:t>
      </w:r>
      <w:r w:rsidRPr="00812C41">
        <w:rPr>
          <w:rFonts w:hint="eastAsia"/>
          <w:lang w:eastAsia="zh-CN"/>
        </w:rPr>
        <w:t>3</w:t>
      </w:r>
      <w:r w:rsidRPr="00812C41">
        <w:rPr>
          <w:rFonts w:hint="eastAsia"/>
          <w:lang w:eastAsia="zh-CN"/>
        </w:rPr>
        <w:t>中给出的方法</w:t>
      </w:r>
      <w:r w:rsidR="0062435B">
        <w:rPr>
          <w:rFonts w:hint="eastAsia"/>
          <w:lang w:eastAsia="zh-CN"/>
        </w:rPr>
        <w:t>；</w:t>
      </w:r>
      <w:proofErr w:type="gramEnd"/>
    </w:p>
    <w:p w14:paraId="72BD23FC" w14:textId="237B1677" w:rsidR="00C926AE" w:rsidRPr="00812C41" w:rsidRDefault="00C926AE" w:rsidP="00D254C6">
      <w:pPr>
        <w:rPr>
          <w:lang w:eastAsia="zh-CN"/>
        </w:rPr>
      </w:pPr>
      <w:r w:rsidRPr="006545EA">
        <w:rPr>
          <w:lang w:eastAsia="zh-CN"/>
        </w:rPr>
        <w:t>5</w:t>
      </w:r>
      <w:r w:rsidRPr="006545EA">
        <w:rPr>
          <w:lang w:eastAsia="zh-CN"/>
        </w:rPr>
        <w:tab/>
      </w:r>
      <w:r w:rsidR="00EE624C" w:rsidRPr="00812C41">
        <w:rPr>
          <w:rFonts w:hint="eastAsia"/>
          <w:lang w:eastAsia="zh-CN"/>
        </w:rPr>
        <w:t>不根据第</w:t>
      </w:r>
      <w:r w:rsidR="00EE624C" w:rsidRPr="00812C41">
        <w:rPr>
          <w:b/>
          <w:bCs/>
          <w:lang w:eastAsia="zh-CN"/>
        </w:rPr>
        <w:t>11.31</w:t>
      </w:r>
      <w:r w:rsidR="00EE624C" w:rsidRPr="00812C41">
        <w:rPr>
          <w:rFonts w:hint="eastAsia"/>
          <w:lang w:eastAsia="zh-CN"/>
        </w:rPr>
        <w:t>款审查</w:t>
      </w:r>
      <w:r w:rsidR="00EE624C" w:rsidRPr="00812C41">
        <w:rPr>
          <w:lang w:eastAsia="zh-CN"/>
        </w:rPr>
        <w:t>non-GSO FSS</w:t>
      </w:r>
      <w:r w:rsidR="00EE624C" w:rsidRPr="00812C41">
        <w:rPr>
          <w:rFonts w:hint="eastAsia"/>
          <w:lang w:eastAsia="zh-CN"/>
        </w:rPr>
        <w:t>系统是否符合本决议</w:t>
      </w:r>
      <w:r w:rsidR="00EE624C" w:rsidRPr="00812C41">
        <w:rPr>
          <w:rFonts w:ascii="STKaiti" w:eastAsia="STKaiti" w:hAnsi="STKaiti" w:hint="eastAsia"/>
          <w:lang w:eastAsia="zh-CN"/>
        </w:rPr>
        <w:t>做出决议</w:t>
      </w:r>
      <w:r w:rsidR="00EE624C" w:rsidRPr="009B3145">
        <w:rPr>
          <w:rFonts w:eastAsia="STKaiti"/>
          <w:lang w:eastAsia="zh-CN"/>
        </w:rPr>
        <w:t>5</w:t>
      </w:r>
      <w:r w:rsidR="00EE624C" w:rsidRPr="00812C41">
        <w:rPr>
          <w:rFonts w:hint="eastAsia"/>
          <w:lang w:eastAsia="zh-CN"/>
        </w:rPr>
        <w:t>的规定。</w:t>
      </w:r>
    </w:p>
    <w:p w14:paraId="246A0102" w14:textId="54E61761" w:rsidR="00F77603" w:rsidRPr="0062435B" w:rsidRDefault="00F77603" w:rsidP="00D254C6">
      <w:pPr>
        <w:pStyle w:val="AnnexNo"/>
        <w:rPr>
          <w:rFonts w:eastAsia="Times New Roman"/>
          <w:lang w:eastAsia="zh-CN"/>
        </w:rPr>
      </w:pPr>
      <w:r w:rsidRPr="0062435B">
        <w:rPr>
          <w:rFonts w:ascii="SimSun" w:hAnsi="SimSun" w:cs="SimSun" w:hint="eastAsia"/>
          <w:lang w:eastAsia="zh-CN"/>
        </w:rPr>
        <w:t>第</w:t>
      </w:r>
      <w:r w:rsidRPr="0062435B">
        <w:rPr>
          <w:rFonts w:eastAsia="Times New Roman"/>
          <w:lang w:eastAsia="zh-CN"/>
        </w:rPr>
        <w:t>[</w:t>
      </w:r>
      <w:r w:rsidR="00EA6E8C" w:rsidRPr="0062435B">
        <w:rPr>
          <w:rFonts w:eastAsia="Times New Roman"/>
          <w:lang w:eastAsia="zh-CN"/>
        </w:rPr>
        <w:t>IAP-</w:t>
      </w:r>
      <w:r w:rsidRPr="0062435B">
        <w:rPr>
          <w:rFonts w:eastAsia="Times New Roman"/>
          <w:lang w:eastAsia="zh-CN"/>
        </w:rPr>
        <w:t>A117-B]</w:t>
      </w:r>
      <w:r w:rsidRPr="0062435B">
        <w:rPr>
          <w:rFonts w:ascii="SimSun" w:hAnsi="SimSun" w:cs="SimSun" w:hint="eastAsia"/>
          <w:lang w:eastAsia="zh-CN"/>
        </w:rPr>
        <w:t>号新决议草案（</w:t>
      </w:r>
      <w:r w:rsidRPr="0062435B">
        <w:rPr>
          <w:rFonts w:eastAsia="Times New Roman" w:hint="eastAsia"/>
          <w:lang w:eastAsia="zh-CN"/>
        </w:rPr>
        <w:t>WRC-</w:t>
      </w:r>
      <w:r w:rsidRPr="0062435B">
        <w:rPr>
          <w:rFonts w:eastAsia="Times New Roman"/>
          <w:lang w:eastAsia="zh-CN"/>
        </w:rPr>
        <w:t>23</w:t>
      </w:r>
      <w:r w:rsidRPr="0062435B">
        <w:rPr>
          <w:rFonts w:ascii="SimSun" w:hAnsi="SimSun" w:cs="SimSun" w:hint="eastAsia"/>
          <w:lang w:eastAsia="zh-CN"/>
        </w:rPr>
        <w:t>）附件</w:t>
      </w:r>
      <w:r w:rsidRPr="0062435B">
        <w:rPr>
          <w:rFonts w:eastAsia="Times New Roman" w:hint="eastAsia"/>
          <w:lang w:eastAsia="zh-CN"/>
        </w:rPr>
        <w:t>1</w:t>
      </w:r>
    </w:p>
    <w:p w14:paraId="11B56B4B" w14:textId="77777777" w:rsidR="00F77603" w:rsidRPr="00812C41" w:rsidRDefault="00F77603" w:rsidP="00D254C6">
      <w:pPr>
        <w:pStyle w:val="Annextitle"/>
        <w:rPr>
          <w:lang w:eastAsia="zh-CN"/>
        </w:rPr>
      </w:pPr>
      <w:bookmarkStart w:id="351" w:name="_Hlk118566661"/>
      <w:proofErr w:type="gramStart"/>
      <w:r w:rsidRPr="00812C41">
        <w:rPr>
          <w:rFonts w:hint="eastAsia"/>
          <w:lang w:eastAsia="zh-CN"/>
        </w:rPr>
        <w:t>偏底指向</w:t>
      </w:r>
      <w:proofErr w:type="gramEnd"/>
      <w:r w:rsidRPr="00812C41">
        <w:rPr>
          <w:rFonts w:hint="eastAsia"/>
          <w:lang w:eastAsia="zh-CN"/>
        </w:rPr>
        <w:t>角的确定</w:t>
      </w:r>
      <w:bookmarkEnd w:id="351"/>
    </w:p>
    <w:p w14:paraId="77E1CD3F" w14:textId="5680B90A" w:rsidR="00F77603" w:rsidRPr="00812C41" w:rsidRDefault="00F77603" w:rsidP="00D254C6">
      <w:pPr>
        <w:pStyle w:val="Normalaftertitle0"/>
        <w:rPr>
          <w:lang w:eastAsia="zh-CN"/>
        </w:rPr>
      </w:pPr>
      <w:r w:rsidRPr="00812C41">
        <w:rPr>
          <w:lang w:eastAsia="zh-CN"/>
        </w:rPr>
        <w:t>1</w:t>
      </w:r>
      <w:r w:rsidRPr="00812C41">
        <w:rPr>
          <w:lang w:eastAsia="zh-CN"/>
        </w:rPr>
        <w:tab/>
      </w:r>
      <w:bookmarkStart w:id="352" w:name="_Hlk118566688"/>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00EA6E8C" w:rsidRPr="00EA6E8C">
        <w:t xml:space="preserve"> </w:t>
      </w:r>
      <w:r w:rsidR="00EA6E8C" w:rsidRPr="00C32405">
        <w:t>ISS</w:t>
      </w:r>
      <w:r w:rsidRPr="00812C41">
        <w:rPr>
          <w:rFonts w:hint="eastAsia"/>
          <w:lang w:eastAsia="zh-CN"/>
        </w:rPr>
        <w:t>空间电台，在下述情况下只与</w:t>
      </w:r>
      <w:r w:rsidRPr="00812C41">
        <w:rPr>
          <w:lang w:eastAsia="zh-CN"/>
        </w:rPr>
        <w:t>non-GSO</w:t>
      </w:r>
      <w:r w:rsidRPr="00812C41">
        <w:rPr>
          <w:rFonts w:hint="eastAsia"/>
          <w:lang w:eastAsia="zh-CN"/>
        </w:rPr>
        <w:t>空间电台通信，即当</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352"/>
      <w:r w:rsidRPr="00812C41">
        <w:rPr>
          <w:rFonts w:hint="eastAsia"/>
          <w:lang w:eastAsia="zh-CN"/>
        </w:rPr>
        <w:t>：</w:t>
      </w:r>
    </w:p>
    <w:p w14:paraId="721CFB20" w14:textId="77777777" w:rsidR="0062435B" w:rsidRPr="006545EA" w:rsidRDefault="0062435B" w:rsidP="0062435B">
      <w:pPr>
        <w:pStyle w:val="Equation"/>
      </w:pPr>
      <w:r w:rsidRPr="006545EA">
        <w:tab/>
      </w:r>
      <w:r w:rsidRPr="006545EA">
        <w:tab/>
      </w:r>
      <w:r w:rsidRPr="006545EA">
        <w:rPr>
          <w:noProof/>
          <w:position w:val="-36"/>
        </w:rPr>
        <mc:AlternateContent>
          <mc:Choice Requires="wps">
            <w:drawing>
              <wp:anchor distT="0" distB="0" distL="114300" distR="114300" simplePos="0" relativeHeight="251672064" behindDoc="0" locked="0" layoutInCell="1" allowOverlap="1" wp14:anchorId="5CDAF5BB" wp14:editId="5711F18E">
                <wp:simplePos x="0" y="0"/>
                <wp:positionH relativeFrom="column">
                  <wp:posOffset>0</wp:posOffset>
                </wp:positionH>
                <wp:positionV relativeFrom="paragraph">
                  <wp:posOffset>0</wp:posOffset>
                </wp:positionV>
                <wp:extent cx="635000" cy="635000"/>
                <wp:effectExtent l="0" t="0" r="3175" b="3175"/>
                <wp:wrapNone/>
                <wp:docPr id="201569497"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FA61" id="Rectangle 1"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545EA">
        <w:rPr>
          <w:position w:val="-36"/>
        </w:rPr>
        <w:object w:dxaOrig="3320" w:dyaOrig="840" w14:anchorId="20EE5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8" o:spid="_x0000_i1025" type="#_x0000_t75" style="width:168pt;height:43.5pt" o:ole="">
            <v:imagedata r:id="rId18" o:title=""/>
          </v:shape>
          <o:OLEObject Type="Embed" ProgID="Equation.DSMT4" ShapeID="shape488" DrawAspect="Content" ObjectID="_1760858408" r:id="rId19"/>
        </w:object>
      </w:r>
    </w:p>
    <w:p w14:paraId="0D6F93D0" w14:textId="40184A53" w:rsidR="00F77603" w:rsidRPr="00CF0EA1" w:rsidRDefault="00F77603" w:rsidP="00CF0EA1">
      <w:pPr>
        <w:ind w:firstLineChars="200" w:firstLine="440"/>
        <w:rPr>
          <w:rFonts w:ascii="SimSun" w:hAnsi="SimSun" w:cs="SimSun"/>
          <w:sz w:val="22"/>
          <w:szCs w:val="22"/>
        </w:rPr>
      </w:pPr>
      <w:r w:rsidRPr="00CF0EA1">
        <w:rPr>
          <w:rFonts w:ascii="SimSun" w:hAnsi="SimSun" w:cs="SimSun" w:hint="eastAsia"/>
          <w:sz w:val="22"/>
          <w:szCs w:val="22"/>
        </w:rPr>
        <w:t>其中</w:t>
      </w:r>
      <w:r w:rsidR="0062435B" w:rsidRPr="00CF0EA1">
        <w:rPr>
          <w:rFonts w:ascii="SimSun" w:hAnsi="SimSun" w:cs="SimSun" w:hint="eastAsia"/>
          <w:sz w:val="22"/>
          <w:szCs w:val="22"/>
        </w:rPr>
        <w:t>：</w:t>
      </w:r>
    </w:p>
    <w:p w14:paraId="0C865B65" w14:textId="77777777" w:rsidR="00F77603" w:rsidRPr="00812C41" w:rsidRDefault="00F77603" w:rsidP="00D254C6">
      <w:pPr>
        <w:pStyle w:val="Equationlegend"/>
        <w:rPr>
          <w:lang w:eastAsia="zh-CN"/>
        </w:rPr>
      </w:pPr>
      <w:r w:rsidRPr="00812C41">
        <w:rPr>
          <w:lang w:eastAsia="zh-CN"/>
        </w:rPr>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sidRPr="00812C41">
        <w:rPr>
          <w:lang w:eastAsia="zh-CN"/>
        </w:rPr>
        <w:t xml:space="preserve">= </w:t>
      </w:r>
      <w:r w:rsidRPr="00812C41">
        <w:rPr>
          <w:lang w:eastAsia="zh-CN"/>
        </w:rPr>
        <w:tab/>
        <w:t>6 378 km</w:t>
      </w:r>
    </w:p>
    <w:p w14:paraId="196CFA73" w14:textId="77777777" w:rsidR="00F77603" w:rsidRDefault="00F77603"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353" w:name="_Hlk118493067"/>
      <w:r w:rsidRPr="00812C41">
        <w:rPr>
          <w:rFonts w:hint="eastAsia"/>
          <w:lang w:eastAsia="zh-CN"/>
        </w:rPr>
        <w:t>以</w:t>
      </w:r>
      <w:r w:rsidRPr="00812C41">
        <w:rPr>
          <w:lang w:eastAsia="zh-CN"/>
        </w:rPr>
        <w:t>km</w:t>
      </w:r>
      <w:r w:rsidRPr="00812C41">
        <w:rPr>
          <w:rFonts w:hint="eastAsia"/>
          <w:lang w:eastAsia="zh-CN"/>
        </w:rPr>
        <w:t>（千米）为单位的较高轨道</w:t>
      </w:r>
      <w:r w:rsidRPr="00812C41">
        <w:rPr>
          <w:lang w:eastAsia="zh-CN"/>
        </w:rPr>
        <w:t>non-GSO</w:t>
      </w:r>
      <w:r w:rsidRPr="00812C41">
        <w:rPr>
          <w:rFonts w:hint="eastAsia"/>
          <w:lang w:eastAsia="zh-CN"/>
        </w:rPr>
        <w:t>空间电台的高度。</w:t>
      </w:r>
      <w:bookmarkEnd w:id="353"/>
    </w:p>
    <w:p w14:paraId="4DED8A5F" w14:textId="1BAB1280" w:rsidR="00EA6E8C" w:rsidRPr="00EF466C" w:rsidRDefault="00EA6E8C" w:rsidP="00EF466C">
      <w:pPr>
        <w:rPr>
          <w:rFonts w:eastAsia="Times New Roman"/>
        </w:rPr>
      </w:pPr>
    </w:p>
    <w:p w14:paraId="04D0CF91" w14:textId="5A89880C" w:rsidR="00F77603" w:rsidRPr="00812C41" w:rsidRDefault="00890425" w:rsidP="000059DB">
      <w:pPr>
        <w:pStyle w:val="Figure"/>
        <w:rPr>
          <w:lang w:eastAsia="zh-CN"/>
        </w:rPr>
      </w:pPr>
      <w:r>
        <w:rPr>
          <w:noProof/>
        </w:rPr>
        <w:lastRenderedPageBreak/>
        <w:pict w14:anchorId="24538358">
          <v:shapetype id="_x0000_t202" coordsize="21600,21600" o:spt="202" path="m,l,21600r21600,l21600,xe">
            <v:stroke joinstyle="miter"/>
            <v:path gradientshapeok="t" o:connecttype="rect"/>
          </v:shapetype>
          <v:shape id="shape867" o:spid="_x0000_s1054" type="#_x0000_t202" style="position:absolute;left:0;text-align:left;margin-left:355.75pt;margin-top:44.25pt;width:88pt;height:65.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" fillcolor="#f2f2f2 [3052]" stroked="f" strokeweight=".5pt">
            <v:textbox>
              <w:txbxContent>
                <w:p w14:paraId="0B7B734E" w14:textId="77777777" w:rsidR="00F77603" w:rsidRPr="00171840" w:rsidRDefault="00F77603" w:rsidP="00D254C6">
                  <w:pPr>
                    <w:rPr>
                      <w:b/>
                      <w:sz w:val="16"/>
                      <w:szCs w:val="12"/>
                      <w:lang w:eastAsia="zh-CN"/>
                    </w:rPr>
                  </w:pPr>
                  <w:r w:rsidRPr="00171840">
                    <w:rPr>
                      <w:rFonts w:hint="eastAsia"/>
                      <w:b/>
                      <w:sz w:val="16"/>
                      <w:szCs w:val="12"/>
                      <w:lang w:eastAsia="zh-CN"/>
                    </w:rPr>
                    <w:t>较低高度的</w:t>
                  </w:r>
                  <w:r w:rsidRPr="00171840">
                    <w:rPr>
                      <w:rFonts w:hint="eastAsia"/>
                      <w:b/>
                      <w:sz w:val="16"/>
                      <w:szCs w:val="12"/>
                      <w:lang w:eastAsia="zh-CN"/>
                    </w:rPr>
                    <w:t>non-GSO</w:t>
                  </w:r>
                  <w:r w:rsidRPr="00171840">
                    <w:rPr>
                      <w:rFonts w:hint="eastAsia"/>
                      <w:b/>
                      <w:sz w:val="16"/>
                      <w:szCs w:val="12"/>
                      <w:lang w:eastAsia="zh-CN"/>
                    </w:rPr>
                    <w:t>空间电台的</w:t>
                  </w:r>
                  <w:r w:rsidRPr="00B94120">
                    <w:rPr>
                      <w:b/>
                      <w:sz w:val="16"/>
                      <w:szCs w:val="12"/>
                      <w:lang w:eastAsia="zh-CN"/>
                    </w:rPr>
                    <w:t>偏底指向角</w:t>
                  </w:r>
                  <w:r w:rsidRPr="00171840">
                    <w:rPr>
                      <w:bCs/>
                      <w:sz w:val="16"/>
                      <w:szCs w:val="12"/>
                    </w:rPr>
                    <w:t>θ</w:t>
                  </w:r>
                </w:p>
              </w:txbxContent>
            </v:textbox>
          </v:shape>
        </w:pict>
      </w:r>
      <w:r>
        <w:rPr>
          <w:noProof/>
        </w:rPr>
        <w:pict w14:anchorId="428E1637">
          <v:shape id="shape865" o:spid="_x0000_s1052" type="#_x0000_t202" style="position:absolute;left:0;text-align:left;margin-left:119.55pt;margin-top:107.75pt;width:93pt;height:60.7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" fillcolor="#f2f2f2 [3052]" stroked="f" strokeweight=".5pt">
            <v:textbox>
              <w:txbxContent>
                <w:p w14:paraId="1885D82D" w14:textId="77777777" w:rsidR="00F77603" w:rsidRPr="00171840" w:rsidRDefault="00F77603" w:rsidP="00D254C6">
                  <w:pPr>
                    <w:rPr>
                      <w:b/>
                      <w:bCs/>
                      <w:sz w:val="16"/>
                      <w:szCs w:val="12"/>
                      <w:lang w:eastAsia="zh-CN"/>
                    </w:rPr>
                  </w:pPr>
                  <w:r w:rsidRPr="00171840">
                    <w:rPr>
                      <w:rFonts w:hint="eastAsia"/>
                      <w:b/>
                      <w:bCs/>
                      <w:sz w:val="16"/>
                      <w:szCs w:val="12"/>
                      <w:lang w:eastAsia="zh-CN"/>
                    </w:rPr>
                    <w:t>较低高度的</w:t>
                  </w:r>
                  <w:r w:rsidRPr="00171840">
                    <w:rPr>
                      <w:rFonts w:hint="eastAsia"/>
                      <w:b/>
                      <w:bCs/>
                      <w:sz w:val="16"/>
                      <w:szCs w:val="12"/>
                      <w:lang w:eastAsia="zh-CN"/>
                    </w:rPr>
                    <w:t>non-GSO</w:t>
                  </w:r>
                  <w:r w:rsidRPr="00171840">
                    <w:rPr>
                      <w:rFonts w:hint="eastAsia"/>
                      <w:b/>
                      <w:bCs/>
                      <w:sz w:val="16"/>
                      <w:szCs w:val="12"/>
                      <w:lang w:eastAsia="zh-CN"/>
                    </w:rPr>
                    <w:t>空间电台</w:t>
                  </w:r>
                </w:p>
              </w:txbxContent>
            </v:textbox>
          </v:shape>
        </w:pict>
      </w:r>
      <w:r>
        <w:rPr>
          <w:noProof/>
        </w:rPr>
        <w:pict w14:anchorId="5FF710FC">
          <v:shape id="shape866" o:spid="_x0000_s1051" type="#_x0000_t202" style="position:absolute;left:0;text-align:left;margin-left:96.3pt;margin-top:73.1pt;width:121.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" fillcolor="#f2f2f2 [3052]" stroked="f" strokeweight=".5pt">
            <v:textbox>
              <w:txbxContent>
                <w:p w14:paraId="0D7CF63C" w14:textId="77777777" w:rsidR="00F77603" w:rsidRPr="00171840" w:rsidRDefault="00F77603" w:rsidP="00D254C6">
                  <w:pPr>
                    <w:jc w:val="right"/>
                    <w:rPr>
                      <w:sz w:val="16"/>
                      <w:szCs w:val="12"/>
                    </w:rPr>
                  </w:pPr>
                  <w:r w:rsidRPr="00171840">
                    <w:rPr>
                      <w:rFonts w:hint="eastAsia"/>
                      <w:b/>
                      <w:bCs/>
                      <w:sz w:val="16"/>
                      <w:szCs w:val="12"/>
                    </w:rPr>
                    <w:t>最大偏底指向角</w:t>
                  </w:r>
                  <m:oMath>
                    <m:sSub>
                      <m:sSubPr>
                        <m:ctrlPr>
                          <w:rPr>
                            <w:rFonts w:ascii="Cambria Math" w:hAnsi="Cambria Math"/>
                            <w:iCs/>
                            <w:sz w:val="16"/>
                            <w:szCs w:val="12"/>
                          </w:rPr>
                        </m:ctrlPr>
                      </m:sSubPr>
                      <m:e>
                        <m:r>
                          <m:rPr>
                            <m:sty m:val="p"/>
                          </m:rPr>
                          <w:rPr>
                            <w:rFonts w:ascii="Cambria Math" w:hAnsi="Cambria Math"/>
                            <w:sz w:val="16"/>
                            <w:szCs w:val="12"/>
                          </w:rPr>
                          <m:t>θ</m:t>
                        </m:r>
                      </m:e>
                      <m:sub>
                        <m:r>
                          <m:rPr>
                            <m:sty m:val="p"/>
                          </m:rPr>
                          <w:rPr>
                            <w:rFonts w:ascii="Cambria Math" w:hAnsi="Cambria Math"/>
                            <w:sz w:val="16"/>
                            <w:szCs w:val="12"/>
                          </w:rPr>
                          <m:t>Max</m:t>
                        </m:r>
                      </m:sub>
                    </m:sSub>
                  </m:oMath>
                </w:p>
              </w:txbxContent>
            </v:textbox>
          </v:shape>
        </w:pict>
      </w:r>
      <w:r>
        <w:rPr>
          <w:noProof/>
        </w:rPr>
        <w:pict w14:anchorId="32E27ABF">
          <v:shape id="shape868" o:spid="_x0000_s1050" type="#_x0000_t202" style="position:absolute;left:0;text-align:left;margin-left:109.8pt;margin-top:1.05pt;width:118.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" fillcolor="#f2f2f2 [3052]" stroked="f" strokeweight=".5pt">
            <v:textbox>
              <w:txbxContent>
                <w:p w14:paraId="08238D01" w14:textId="77777777" w:rsidR="00F77603" w:rsidRPr="00171840" w:rsidRDefault="00F77603" w:rsidP="00D254C6">
                  <w:pPr>
                    <w:rPr>
                      <w:b/>
                      <w:bCs/>
                      <w:lang w:eastAsia="zh-CN"/>
                    </w:rPr>
                  </w:pPr>
                  <w:r w:rsidRPr="00171840">
                    <w:rPr>
                      <w:rFonts w:hint="eastAsia"/>
                      <w:b/>
                      <w:bCs/>
                      <w:sz w:val="16"/>
                      <w:szCs w:val="12"/>
                      <w:lang w:eastAsia="zh-CN"/>
                    </w:rPr>
                    <w:t>较高高度的空间电台</w:t>
                  </w:r>
                </w:p>
              </w:txbxContent>
            </v:textbox>
          </v:shape>
        </w:pict>
      </w:r>
      <w:r>
        <w:rPr>
          <w:noProof/>
        </w:rPr>
        <w:pict w14:anchorId="358BB892">
          <v:shape id="shape869" o:spid="_x0000_s1053" type="#_x0000_t202" style="position:absolute;left:0;text-align:left;margin-left:87.3pt;margin-top:176.6pt;width:117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" fillcolor="#f2f2f2 [3052]" stroked="f" strokeweight=".5pt">
            <v:textbox>
              <w:txbxContent>
                <w:p w14:paraId="2C27BE41" w14:textId="77777777" w:rsidR="00F77603" w:rsidRPr="00171840" w:rsidRDefault="00F77603" w:rsidP="00D254C6">
                  <w:pPr>
                    <w:jc w:val="right"/>
                    <w:rPr>
                      <w:sz w:val="16"/>
                      <w:szCs w:val="12"/>
                    </w:rPr>
                  </w:pPr>
                  <w:r w:rsidRPr="00171840">
                    <w:rPr>
                      <w:rFonts w:hint="eastAsia"/>
                      <w:b/>
                      <w:bCs/>
                      <w:sz w:val="16"/>
                      <w:szCs w:val="12"/>
                      <w:lang w:eastAsia="zh-CN"/>
                    </w:rPr>
                    <w:t>地球半径</w:t>
                  </w:r>
                  <w:r w:rsidRPr="00171840">
                    <w:rPr>
                      <w:sz w:val="16"/>
                      <w:szCs w:val="12"/>
                      <w:lang w:eastAsia="zh-CN"/>
                    </w:rPr>
                    <w:t>R</w:t>
                  </w:r>
                  <w:r w:rsidRPr="00171840">
                    <w:rPr>
                      <w:sz w:val="16"/>
                      <w:szCs w:val="12"/>
                      <w:vertAlign w:val="subscript"/>
                      <w:lang w:eastAsia="zh-CN"/>
                    </w:rPr>
                    <w:t>Earth</w:t>
                  </w:r>
                </w:p>
              </w:txbxContent>
            </v:textbox>
          </v:shape>
        </w:pict>
      </w:r>
      <w:r w:rsidR="00F77603" w:rsidRPr="00812C41">
        <w:rPr>
          <w:noProof/>
          <w:lang w:val="en-US" w:eastAsia="zh-CN"/>
        </w:rPr>
        <w:drawing>
          <wp:inline distT="0" distB="0" distL="0" distR="0" wp14:anchorId="4C3481F2" wp14:editId="1569F0A4">
            <wp:extent cx="6120765" cy="3442970"/>
            <wp:effectExtent l="0" t="0" r="0" b="5080"/>
            <wp:docPr id="864"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6C17EFC" w14:textId="7EE829AA" w:rsidR="00F77603" w:rsidRPr="00EE624C" w:rsidRDefault="00F77603" w:rsidP="00D254C6">
      <w:pPr>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00EA6E8C" w:rsidRPr="00EA6E8C">
        <w:rPr>
          <w:lang w:eastAsia="zh-CN"/>
        </w:rPr>
        <w:t xml:space="preserve"> </w:t>
      </w:r>
      <w:r w:rsidR="00EA6E8C" w:rsidRPr="00C32405">
        <w:rPr>
          <w:lang w:eastAsia="zh-CN"/>
        </w:rPr>
        <w:t>ISS</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p>
    <w:p w14:paraId="151FC085" w14:textId="77777777" w:rsidR="0062435B" w:rsidRPr="006545EA" w:rsidRDefault="0062435B" w:rsidP="0062435B">
      <w:pPr>
        <w:pStyle w:val="Equation"/>
      </w:pPr>
      <w:r w:rsidRPr="006545EA">
        <w:rPr>
          <w:lang w:eastAsia="zh-CN"/>
        </w:rPr>
        <w:tab/>
      </w:r>
      <w:r w:rsidRPr="006545EA">
        <w:rPr>
          <w:lang w:eastAsia="zh-CN"/>
        </w:rPr>
        <w:tab/>
      </w:r>
      <w:r w:rsidRPr="006545EA">
        <w:rPr>
          <w:position w:val="-32"/>
        </w:rPr>
        <w:object w:dxaOrig="3120" w:dyaOrig="760" w14:anchorId="7733B125">
          <v:shape id="shape496" o:spid="_x0000_i1026" type="#_x0000_t75" style="width:158.25pt;height:40.5pt" o:ole="">
            <v:imagedata r:id="rId21" o:title=""/>
          </v:shape>
          <o:OLEObject Type="Embed" ProgID="Equation.DSMT4" ShapeID="shape496" DrawAspect="Content" ObjectID="_1760858409" r:id="rId22"/>
        </w:object>
      </w:r>
    </w:p>
    <w:p w14:paraId="5AEC7EB1" w14:textId="77777777" w:rsidR="00F77603" w:rsidRPr="0062435B" w:rsidRDefault="00F77603" w:rsidP="00CF0EA1">
      <w:pPr>
        <w:ind w:firstLineChars="200" w:firstLine="440"/>
        <w:rPr>
          <w:rFonts w:eastAsia="Times New Roman"/>
          <w:sz w:val="22"/>
          <w:szCs w:val="22"/>
          <w:lang w:eastAsia="zh-CN"/>
        </w:rPr>
      </w:pPr>
      <w:r w:rsidRPr="00CF0EA1">
        <w:rPr>
          <w:rFonts w:ascii="SimSun" w:hAnsi="SimSun" w:cs="SimSun" w:hint="eastAsia"/>
          <w:sz w:val="22"/>
          <w:szCs w:val="22"/>
          <w:lang w:eastAsia="zh-CN"/>
        </w:rPr>
        <w:t>其中：</w:t>
      </w:r>
    </w:p>
    <w:p w14:paraId="3DC54396" w14:textId="77777777" w:rsidR="00F77603" w:rsidRPr="00812C41" w:rsidRDefault="00F77603" w:rsidP="00D254C6">
      <w:pPr>
        <w:pStyle w:val="Equationlegend"/>
        <w:keepNext/>
        <w:rPr>
          <w:lang w:eastAsia="zh-CN"/>
        </w:rPr>
      </w:pPr>
      <w:r w:rsidRPr="00812C41">
        <w:rPr>
          <w:lang w:eastAsia="zh-CN"/>
        </w:rPr>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Pr>
          <w:lang w:eastAsia="zh-CN"/>
        </w:rPr>
        <w:t xml:space="preserve">= </w:t>
      </w:r>
      <w:r>
        <w:rPr>
          <w:lang w:eastAsia="zh-CN"/>
        </w:rPr>
        <w:tab/>
        <w:t>6 378</w:t>
      </w:r>
      <w:r w:rsidRPr="00812C41">
        <w:rPr>
          <w:rFonts w:hint="eastAsia"/>
          <w:lang w:eastAsia="zh-CN"/>
        </w:rPr>
        <w:t>公里</w:t>
      </w:r>
    </w:p>
    <w:p w14:paraId="40A639FE" w14:textId="466B64A1" w:rsidR="00F77603" w:rsidRPr="00812C41" w:rsidRDefault="00F77603" w:rsidP="00D254C6">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w:t>
      </w:r>
      <w:proofErr w:type="gramStart"/>
      <w:r w:rsidRPr="00812C41">
        <w:rPr>
          <w:rFonts w:hint="eastAsia"/>
          <w:lang w:eastAsia="zh-CN"/>
        </w:rPr>
        <w:t>以公里为单位</w:t>
      </w:r>
      <w:r w:rsidR="00664065">
        <w:rPr>
          <w:rFonts w:hint="eastAsia"/>
          <w:lang w:eastAsia="zh-CN"/>
        </w:rPr>
        <w:t>；</w:t>
      </w:r>
      <w:proofErr w:type="gramEnd"/>
    </w:p>
    <w:p w14:paraId="52F1E123" w14:textId="21004796" w:rsidR="00F77603" w:rsidRPr="00812C41" w:rsidRDefault="00664065" w:rsidP="00D254C6">
      <w:pPr>
        <w:rPr>
          <w:lang w:eastAsia="zh-CN"/>
        </w:rPr>
      </w:pPr>
      <w:r>
        <w:rPr>
          <w:lang w:eastAsia="zh-CN"/>
        </w:rPr>
        <w:t>3</w:t>
      </w:r>
      <w:r w:rsidR="00F77603" w:rsidRPr="00812C41">
        <w:rPr>
          <w:lang w:eastAsia="zh-CN"/>
        </w:rPr>
        <w:tab/>
      </w:r>
      <w:bookmarkStart w:id="354" w:name="_Hlk118493109"/>
      <w:bookmarkStart w:id="355" w:name="lt_pId1142"/>
      <w:r w:rsidR="00F77603" w:rsidRPr="00812C41">
        <w:rPr>
          <w:rFonts w:hint="eastAsia"/>
          <w:lang w:eastAsia="zh-CN"/>
        </w:rPr>
        <w:t>如果在较高轨道高度的</w:t>
      </w:r>
      <w:r w:rsidR="00F77603" w:rsidRPr="00812C41">
        <w:rPr>
          <w:rFonts w:hint="eastAsia"/>
          <w:lang w:eastAsia="zh-CN"/>
        </w:rPr>
        <w:t>GSO</w:t>
      </w:r>
      <w:r w:rsidR="00F77603" w:rsidRPr="00812C41">
        <w:rPr>
          <w:rFonts w:hint="eastAsia"/>
          <w:lang w:eastAsia="zh-CN"/>
        </w:rPr>
        <w:t>或</w:t>
      </w:r>
      <w:r w:rsidR="00F77603" w:rsidRPr="00812C41">
        <w:rPr>
          <w:lang w:eastAsia="zh-CN"/>
        </w:rPr>
        <w:t>non-GSO</w:t>
      </w:r>
      <w:r w:rsidR="00F77603" w:rsidRPr="00812C41">
        <w:rPr>
          <w:rFonts w:hint="eastAsia"/>
          <w:lang w:eastAsia="zh-CN"/>
        </w:rPr>
        <w:t>网络</w:t>
      </w:r>
      <w:r w:rsidR="00F77603" w:rsidRPr="00812C41">
        <w:rPr>
          <w:rFonts w:hint="eastAsia"/>
          <w:lang w:eastAsia="zh-CN"/>
        </w:rPr>
        <w:t>/</w:t>
      </w:r>
      <w:r w:rsidR="00F77603" w:rsidRPr="00812C41">
        <w:rPr>
          <w:rFonts w:hint="eastAsia"/>
          <w:lang w:eastAsia="zh-CN"/>
        </w:rPr>
        <w:t>系统的通知业务区不是全球性的，</w:t>
      </w:r>
      <w:r w:rsidR="00F77603" w:rsidRPr="00812C41">
        <w:rPr>
          <w:rFonts w:ascii="SimSun" w:hAnsi="SimSun" w:cs="SimSun" w:hint="eastAsia"/>
          <w:lang w:eastAsia="zh-CN"/>
        </w:rPr>
        <w:t>最大偏底指向角</w:t>
      </w:r>
      <m:oMath>
        <m:sSub>
          <m:sSubPr>
            <m:ctrlPr>
              <w:rPr>
                <w:rFonts w:ascii="Cambria Math" w:hAnsi="Cambria Math"/>
                <w:iCs/>
              </w:rPr>
            </m:ctrlPr>
          </m:sSubPr>
          <m:e>
            <m:r>
              <m:rPr>
                <m:sty m:val="p"/>
              </m:rPr>
              <w:rPr>
                <w:rFonts w:ascii="Cambria Math" w:hAnsi="Cambria Math"/>
                <w:lang w:eastAsia="zh-CN"/>
              </w:rPr>
              <m:t>θ</m:t>
            </m:r>
          </m:e>
          <m:sub>
            <m:r>
              <m:rPr>
                <m:sty m:val="p"/>
              </m:rPr>
              <w:rPr>
                <w:rFonts w:ascii="Cambria Math" w:hAnsi="Cambria Math"/>
                <w:lang w:eastAsia="zh-CN"/>
              </w:rPr>
              <m:t>Max</m:t>
            </m:r>
          </m:sub>
        </m:sSub>
      </m:oMath>
      <w:r w:rsidR="00F77603" w:rsidRPr="00812C41">
        <w:rPr>
          <w:rFonts w:hint="eastAsia"/>
          <w:lang w:eastAsia="zh-CN"/>
        </w:rPr>
        <w:t>将因通知业务区的每个</w:t>
      </w:r>
      <w:bookmarkStart w:id="356" w:name="_Hlk118404367"/>
      <w:r w:rsidR="00F77603" w:rsidRPr="00812C41">
        <w:rPr>
          <w:rFonts w:hint="eastAsia"/>
          <w:lang w:eastAsia="zh-CN"/>
        </w:rPr>
        <w:t>方位角</w:t>
      </w:r>
      <w:bookmarkEnd w:id="356"/>
      <w:r w:rsidR="00F77603" w:rsidRPr="00812C41">
        <w:rPr>
          <w:rFonts w:hint="eastAsia"/>
          <w:lang w:eastAsia="zh-CN"/>
        </w:rPr>
        <w:t>而异，并且根据较高轨道高度的</w:t>
      </w:r>
      <w:r w:rsidR="00F77603" w:rsidRPr="00812C41">
        <w:rPr>
          <w:rFonts w:hint="eastAsia"/>
          <w:lang w:eastAsia="zh-CN"/>
        </w:rPr>
        <w:t>FSS</w:t>
      </w:r>
      <w:r w:rsidR="00F77603" w:rsidRPr="00812C41">
        <w:rPr>
          <w:rFonts w:hint="eastAsia"/>
          <w:lang w:eastAsia="zh-CN"/>
        </w:rPr>
        <w:t>网络</w:t>
      </w:r>
      <w:r w:rsidR="00F77603" w:rsidRPr="00812C41">
        <w:rPr>
          <w:rFonts w:hint="eastAsia"/>
          <w:lang w:eastAsia="zh-CN"/>
        </w:rPr>
        <w:t>/</w:t>
      </w:r>
      <w:r w:rsidR="00F77603" w:rsidRPr="00812C41">
        <w:rPr>
          <w:rFonts w:hint="eastAsia"/>
          <w:lang w:eastAsia="zh-CN"/>
        </w:rPr>
        <w:t>系统的空间位置和各方位角通知业务区边界的地理坐标（纬度、经度），将在每个相关方位角出现特定的最大偏底指向角。这些信息取自图形干扰管理系统（</w:t>
      </w:r>
      <w:r w:rsidR="00F77603" w:rsidRPr="00812C41">
        <w:rPr>
          <w:rFonts w:hint="eastAsia"/>
          <w:lang w:eastAsia="zh-CN"/>
        </w:rPr>
        <w:t>GIMS</w:t>
      </w:r>
      <w:r w:rsidR="00F77603" w:rsidRPr="00812C41">
        <w:rPr>
          <w:rFonts w:hint="eastAsia"/>
          <w:lang w:eastAsia="zh-CN"/>
        </w:rPr>
        <w:t>）数据库容器，该容器是在通知特定的非全球业务区时提交无线电通信局的</w:t>
      </w:r>
      <w:bookmarkEnd w:id="354"/>
      <w:bookmarkEnd w:id="355"/>
      <w:r w:rsidR="00CD427B">
        <w:rPr>
          <w:rFonts w:hint="eastAsia"/>
          <w:lang w:eastAsia="zh-CN"/>
        </w:rPr>
        <w:t>：</w:t>
      </w:r>
    </w:p>
    <w:p w14:paraId="1A39E7F9" w14:textId="77777777" w:rsidR="00B4406A" w:rsidRPr="006545EA" w:rsidRDefault="00B4406A" w:rsidP="00B4406A">
      <w:pPr>
        <w:pStyle w:val="Equation"/>
      </w:pPr>
      <w:bookmarkStart w:id="357" w:name="lt_pId1144"/>
      <w:r w:rsidRPr="006545EA">
        <w:rPr>
          <w:lang w:eastAsia="zh-CN"/>
        </w:rPr>
        <w:tab/>
      </w:r>
      <w:r w:rsidRPr="006545EA">
        <w:rPr>
          <w:lang w:eastAsia="zh-CN"/>
        </w:rPr>
        <w:tab/>
      </w:r>
      <w:r w:rsidRPr="006545EA">
        <w:rPr>
          <w:position w:val="-50"/>
        </w:rPr>
        <w:object w:dxaOrig="5260" w:dyaOrig="1120" w14:anchorId="759CC4E1">
          <v:shape id="shape501" o:spid="_x0000_i1027" type="#_x0000_t75" style="width:263.25pt;height:58.5pt" o:ole="">
            <v:imagedata r:id="rId23" o:title=""/>
          </v:shape>
          <o:OLEObject Type="Embed" ProgID="Equation.DSMT4" ShapeID="shape501" DrawAspect="Content" ObjectID="_1760858410" r:id="rId24"/>
        </w:object>
      </w:r>
    </w:p>
    <w:p w14:paraId="631C22A7" w14:textId="466EABDA" w:rsidR="00664065" w:rsidRPr="00CF0EA1" w:rsidRDefault="00664065" w:rsidP="00CF0EA1">
      <w:pPr>
        <w:ind w:firstLineChars="200" w:firstLine="440"/>
        <w:rPr>
          <w:rFonts w:ascii="SimSun" w:hAnsi="SimSun" w:cs="SimSun"/>
          <w:sz w:val="22"/>
          <w:szCs w:val="22"/>
        </w:rPr>
      </w:pPr>
      <w:r w:rsidRPr="0062435B">
        <w:rPr>
          <w:rFonts w:ascii="SimSun" w:hAnsi="SimSun" w:cs="SimSun" w:hint="eastAsia"/>
          <w:sz w:val="22"/>
          <w:szCs w:val="22"/>
        </w:rPr>
        <w:t>其中：</w:t>
      </w:r>
    </w:p>
    <w:p w14:paraId="095C08E1" w14:textId="77777777" w:rsidR="0062435B" w:rsidRPr="006545EA" w:rsidRDefault="0062435B" w:rsidP="0062435B">
      <w:pPr>
        <w:pStyle w:val="Equation"/>
      </w:pPr>
      <w:r w:rsidRPr="006545EA">
        <w:tab/>
      </w:r>
      <w:r w:rsidRPr="006545EA">
        <w:tab/>
      </w:r>
      <w:r w:rsidRPr="006545EA">
        <w:object w:dxaOrig="4480" w:dyaOrig="540" w14:anchorId="7FCB4064">
          <v:shape id="_x0000_i1028" type="#_x0000_t75" style="width:223.5pt;height:28.5pt" o:ole="">
            <v:imagedata r:id="rId25" o:title=""/>
          </v:shape>
          <o:OLEObject Type="Embed" ProgID="Equation.DSMT4" ShapeID="_x0000_i1028" DrawAspect="Content" ObjectID="_1760858411" r:id="rId26"/>
        </w:object>
      </w:r>
    </w:p>
    <w:p w14:paraId="2ACD6067" w14:textId="77777777" w:rsidR="0062435B" w:rsidRPr="006545EA" w:rsidRDefault="0062435B" w:rsidP="0062435B">
      <w:pPr>
        <w:pStyle w:val="Equation"/>
      </w:pPr>
      <w:r w:rsidRPr="006545EA">
        <w:tab/>
      </w:r>
      <w:r w:rsidRPr="006545EA">
        <w:tab/>
      </w:r>
      <w:r w:rsidRPr="006545EA">
        <w:rPr>
          <w:position w:val="-14"/>
        </w:rPr>
        <w:object w:dxaOrig="4420" w:dyaOrig="400" w14:anchorId="33722767">
          <v:shape id="shape507" o:spid="_x0000_i1029" type="#_x0000_t75" style="width:216.75pt;height:20.25pt" o:ole="">
            <v:imagedata r:id="rId27" o:title=""/>
          </v:shape>
          <o:OLEObject Type="Embed" ProgID="Equation.DSMT4" ShapeID="shape507" DrawAspect="Content" ObjectID="_1760858412" r:id="rId28"/>
        </w:object>
      </w:r>
    </w:p>
    <w:p w14:paraId="23F81FE5" w14:textId="77777777" w:rsidR="0062435B" w:rsidRPr="006545EA" w:rsidRDefault="0062435B" w:rsidP="0062435B">
      <w:pPr>
        <w:pStyle w:val="Equation"/>
      </w:pPr>
      <w:r w:rsidRPr="006545EA">
        <w:tab/>
      </w:r>
      <w:r w:rsidRPr="006545EA">
        <w:tab/>
      </w:r>
      <w:r w:rsidRPr="006545EA">
        <w:rPr>
          <w:position w:val="-14"/>
        </w:rPr>
        <w:object w:dxaOrig="4300" w:dyaOrig="400" w14:anchorId="3D5E63A0">
          <v:shape id="shape510" o:spid="_x0000_i1030" type="#_x0000_t75" style="width:210.75pt;height:20.25pt" o:ole="">
            <v:imagedata r:id="rId29" o:title=""/>
          </v:shape>
          <o:OLEObject Type="Embed" ProgID="Equation.DSMT4" ShapeID="shape510" DrawAspect="Content" ObjectID="_1760858413" r:id="rId30"/>
        </w:object>
      </w:r>
    </w:p>
    <w:p w14:paraId="00EC4AD1" w14:textId="77777777" w:rsidR="0062435B" w:rsidRPr="006545EA" w:rsidRDefault="0062435B" w:rsidP="0062435B">
      <w:pPr>
        <w:pStyle w:val="Equation"/>
      </w:pPr>
      <w:r w:rsidRPr="006545EA">
        <w:lastRenderedPageBreak/>
        <w:tab/>
      </w:r>
      <w:r w:rsidRPr="006545EA">
        <w:tab/>
      </w:r>
      <w:r w:rsidRPr="006545EA">
        <w:object w:dxaOrig="2740" w:dyaOrig="400" w14:anchorId="6920B65B">
          <v:shape id="_x0000_i1031" type="#_x0000_t75" style="width:136.5pt;height:21.75pt" o:ole="">
            <v:imagedata r:id="rId31" o:title=""/>
          </v:shape>
          <o:OLEObject Type="Embed" ProgID="Equation.DSMT4" ShapeID="_x0000_i1031" DrawAspect="Content" ObjectID="_1760858414" r:id="rId32"/>
        </w:object>
      </w:r>
    </w:p>
    <w:p w14:paraId="03FEF75E" w14:textId="77777777" w:rsidR="0062435B" w:rsidRPr="006545EA" w:rsidRDefault="0062435B" w:rsidP="0062435B">
      <w:pPr>
        <w:pStyle w:val="Equation"/>
      </w:pPr>
      <w:r w:rsidRPr="006545EA">
        <w:tab/>
      </w:r>
      <w:r w:rsidRPr="006545EA">
        <w:tab/>
      </w:r>
      <w:r w:rsidRPr="006545EA">
        <w:rPr>
          <w:position w:val="-18"/>
        </w:rPr>
        <w:object w:dxaOrig="4940" w:dyaOrig="480" w14:anchorId="2700BAF8">
          <v:shape id="_x0000_i1032" type="#_x0000_t75" style="width:272.25pt;height:23.25pt" o:ole="">
            <v:imagedata r:id="rId33" o:title=""/>
          </v:shape>
          <o:OLEObject Type="Embed" ProgID="Equation.DSMT4" ShapeID="_x0000_i1032" DrawAspect="Content" ObjectID="_1760858415" r:id="rId34"/>
        </w:object>
      </w:r>
    </w:p>
    <w:p w14:paraId="6764708B" w14:textId="77777777" w:rsidR="0062435B" w:rsidRPr="006545EA" w:rsidRDefault="0062435B" w:rsidP="0062435B">
      <w:pPr>
        <w:pStyle w:val="Equation"/>
      </w:pPr>
      <w:r w:rsidRPr="006545EA">
        <w:tab/>
      </w:r>
      <w:r w:rsidRPr="006545EA">
        <w:tab/>
      </w:r>
      <w:r w:rsidRPr="006545EA">
        <w:rPr>
          <w:position w:val="-18"/>
        </w:rPr>
        <w:object w:dxaOrig="4819" w:dyaOrig="480" w14:anchorId="621183E0">
          <v:shape id="_x0000_i1033" type="#_x0000_t75" style="width:268.5pt;height:23.25pt" o:ole="">
            <v:imagedata r:id="rId35" o:title=""/>
          </v:shape>
          <o:OLEObject Type="Embed" ProgID="Equation.DSMT4" ShapeID="_x0000_i1033" DrawAspect="Content" ObjectID="_1760858416" r:id="rId36"/>
        </w:object>
      </w:r>
    </w:p>
    <w:p w14:paraId="133E6DF5" w14:textId="77777777" w:rsidR="0062435B" w:rsidRPr="006545EA" w:rsidRDefault="0062435B" w:rsidP="0062435B">
      <w:pPr>
        <w:pStyle w:val="Equation"/>
      </w:pPr>
      <w:r w:rsidRPr="006545EA">
        <w:tab/>
      </w:r>
      <w:r w:rsidRPr="006545EA">
        <w:tab/>
      </w:r>
      <w:r w:rsidRPr="006545EA">
        <w:rPr>
          <w:position w:val="-18"/>
        </w:rPr>
        <w:object w:dxaOrig="3620" w:dyaOrig="480" w14:anchorId="54FD02AA">
          <v:shape id="_x0000_i1034" type="#_x0000_t75" style="width:201.75pt;height:23.25pt" o:ole="">
            <v:imagedata r:id="rId37" o:title=""/>
          </v:shape>
          <o:OLEObject Type="Embed" ProgID="Equation.DSMT4" ShapeID="_x0000_i1034" DrawAspect="Content" ObjectID="_1760858417" r:id="rId38"/>
        </w:object>
      </w:r>
    </w:p>
    <w:p w14:paraId="32D66996" w14:textId="77777777" w:rsidR="00F77603" w:rsidRPr="00CF0EA1" w:rsidRDefault="00F77603" w:rsidP="00CF0EA1">
      <w:pPr>
        <w:ind w:firstLineChars="200" w:firstLine="440"/>
        <w:rPr>
          <w:rFonts w:ascii="SimSun" w:hAnsi="SimSun" w:cs="SimSun"/>
          <w:sz w:val="22"/>
          <w:szCs w:val="22"/>
          <w:lang w:eastAsia="zh-CN"/>
        </w:rPr>
      </w:pPr>
      <w:r w:rsidRPr="0062435B">
        <w:rPr>
          <w:rFonts w:ascii="SimSun" w:hAnsi="SimSun" w:cs="SimSun" w:hint="eastAsia"/>
          <w:sz w:val="22"/>
          <w:szCs w:val="22"/>
          <w:lang w:eastAsia="zh-CN"/>
        </w:rPr>
        <w:t>其中</w:t>
      </w:r>
      <w:bookmarkEnd w:id="357"/>
      <w:r w:rsidRPr="0062435B">
        <w:rPr>
          <w:rFonts w:ascii="SimSun" w:hAnsi="SimSun" w:cs="SimSun" w:hint="eastAsia"/>
          <w:sz w:val="22"/>
          <w:szCs w:val="22"/>
          <w:lang w:eastAsia="zh-CN"/>
        </w:rPr>
        <w:t>：</w:t>
      </w:r>
    </w:p>
    <w:p w14:paraId="669D76A2" w14:textId="3C00D23E" w:rsidR="00F77603" w:rsidRPr="00812C41" w:rsidRDefault="00F77603"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lat</m:t>
            </m:r>
          </m:e>
          <m:sub>
            <m:r>
              <w:rPr>
                <w:rFonts w:ascii="Cambria Math" w:hAnsi="Cambria Math"/>
                <w:lang w:eastAsia="zh-CN"/>
              </w:rPr>
              <m:t>sab</m:t>
            </m:r>
          </m:sub>
        </m:sSub>
        <m:d>
          <m:dPr>
            <m:ctrlPr>
              <w:rPr>
                <w:rFonts w:ascii="Cambria Math" w:hAnsi="Cambria Math"/>
                <w:lang w:eastAsia="zh-CN"/>
              </w:rPr>
            </m:ctrlPr>
          </m:dPr>
          <m:e>
            <m:r>
              <m:rPr>
                <m:sty m:val="p"/>
              </m:rPr>
              <w:rPr>
                <w:rFonts w:ascii="Cambria Math" w:hAnsi="Cambria Math"/>
              </w:rPr>
              <m:t>φ</m:t>
            </m:r>
          </m:e>
        </m:d>
      </m:oMath>
      <w:r w:rsidR="008A0D2A" w:rsidRPr="00812C41">
        <w:rPr>
          <w:lang w:eastAsia="zh-CN"/>
        </w:rPr>
        <w:t xml:space="preserve"> </w:t>
      </w:r>
      <w:r w:rsidRPr="00812C41">
        <w:rPr>
          <w:lang w:eastAsia="zh-CN"/>
        </w:rPr>
        <w:t>=</w:t>
      </w:r>
      <w:r w:rsidRPr="00812C41">
        <w:rPr>
          <w:lang w:eastAsia="zh-CN"/>
        </w:rPr>
        <w:tab/>
      </w:r>
      <w:bookmarkStart w:id="358" w:name="_Hlk118405755"/>
      <w:r w:rsidRPr="00812C41">
        <w:rPr>
          <w:rFonts w:hint="eastAsia"/>
          <w:lang w:eastAsia="zh-CN"/>
        </w:rPr>
        <w:t>方位角</w:t>
      </w:r>
      <w:r w:rsidRPr="00812C41">
        <w:t>φ</w:t>
      </w:r>
      <w:r w:rsidRPr="00812C41">
        <w:rPr>
          <w:rFonts w:hint="eastAsia"/>
          <w:lang w:eastAsia="zh-CN"/>
        </w:rPr>
        <w:t>的业务区边界的纬度</w:t>
      </w:r>
      <w:bookmarkEnd w:id="358"/>
    </w:p>
    <w:p w14:paraId="41DD0835" w14:textId="77777777" w:rsidR="00F77603" w:rsidRPr="008A0D2A" w:rsidRDefault="00F77603" w:rsidP="00D254C6">
      <w:pPr>
        <w:pStyle w:val="Equationlegend"/>
        <w:rPr>
          <w:lang w:val="en-US" w:eastAsia="zh-CN"/>
        </w:rPr>
      </w:pPr>
      <w:r w:rsidRPr="00812C41">
        <w:rPr>
          <w:lang w:eastAsia="zh-CN"/>
        </w:rPr>
        <w:tab/>
      </w:r>
      <m:oMath>
        <m:sSub>
          <m:sSubPr>
            <m:ctrlPr>
              <w:rPr>
                <w:rFonts w:ascii="Cambria Math" w:hAnsi="Cambria Math"/>
                <w:i/>
              </w:rPr>
            </m:ctrlPr>
          </m:sSubPr>
          <m:e>
            <m:r>
              <w:rPr>
                <w:rFonts w:ascii="Cambria Math" w:hAnsi="Cambria Math"/>
                <w:lang w:eastAsia="zh-CN"/>
              </w:rPr>
              <m:t>lon</m:t>
            </m:r>
          </m:e>
          <m:sub>
            <m:r>
              <w:rPr>
                <w:rFonts w:ascii="Cambria Math" w:hAnsi="Cambria Math"/>
                <w:lang w:eastAsia="zh-CN"/>
              </w:rPr>
              <m:t>sab</m:t>
            </m:r>
          </m:sub>
        </m:sSub>
        <m:d>
          <m:dPr>
            <m:ctrlPr>
              <w:rPr>
                <w:rFonts w:ascii="Cambria Math" w:hAnsi="Cambria Math"/>
                <w:i/>
              </w:rPr>
            </m:ctrlPr>
          </m:dPr>
          <m:e>
            <m:r>
              <w:rPr>
                <w:rFonts w:ascii="Cambria Math" w:hAnsi="Cambria Math"/>
                <w:lang w:eastAsia="zh-CN"/>
              </w:rPr>
              <m:t>φ</m:t>
            </m:r>
          </m:e>
        </m:d>
      </m:oMath>
      <w:r w:rsidRPr="00812C41">
        <w:rPr>
          <w:lang w:eastAsia="zh-CN"/>
        </w:rPr>
        <w:t xml:space="preserve"> =</w:t>
      </w:r>
      <w:r w:rsidRPr="00812C41">
        <w:rPr>
          <w:lang w:eastAsia="zh-CN"/>
        </w:rPr>
        <w:tab/>
      </w:r>
      <w:bookmarkStart w:id="359" w:name="_Hlk118493871"/>
      <w:bookmarkStart w:id="360" w:name="lt_pId1148"/>
      <w:r w:rsidRPr="00812C41">
        <w:rPr>
          <w:rFonts w:hint="eastAsia"/>
          <w:lang w:eastAsia="zh-CN"/>
        </w:rPr>
        <w:t>方位角</w:t>
      </w:r>
      <w:r w:rsidRPr="00812C41">
        <w:t>φ</w:t>
      </w:r>
      <w:r w:rsidRPr="00812C41">
        <w:rPr>
          <w:rFonts w:hint="eastAsia"/>
          <w:lang w:eastAsia="zh-CN"/>
        </w:rPr>
        <w:t>的业务区边界的经度</w:t>
      </w:r>
      <w:bookmarkEnd w:id="359"/>
      <w:bookmarkEnd w:id="360"/>
    </w:p>
    <w:p w14:paraId="5790AD8C" w14:textId="77777777" w:rsidR="00F77603" w:rsidRPr="00812C41" w:rsidRDefault="00F77603"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lat</m:t>
            </m:r>
          </m:e>
          <m:sub>
            <m:r>
              <w:rPr>
                <w:rFonts w:ascii="Cambria Math" w:hAnsi="Cambria Math"/>
                <w:lang w:eastAsia="zh-CN"/>
              </w:rPr>
              <m:t>SS</m:t>
            </m:r>
          </m:sub>
        </m:sSub>
      </m:oMath>
      <w:r w:rsidRPr="00812C41">
        <w:rPr>
          <w:lang w:eastAsia="zh-CN"/>
        </w:rPr>
        <w:t xml:space="preserve"> = </w:t>
      </w:r>
      <w:r w:rsidRPr="00812C41">
        <w:rPr>
          <w:lang w:eastAsia="zh-CN"/>
        </w:rPr>
        <w:tab/>
      </w:r>
      <w:bookmarkStart w:id="361" w:name="_Hlk118405865"/>
      <w:bookmarkStart w:id="362" w:name="lt_pId1150"/>
      <w:r w:rsidRPr="00812C41">
        <w:rPr>
          <w:lang w:eastAsia="zh-CN"/>
        </w:rPr>
        <w:t>GSO/non-GSO</w:t>
      </w:r>
      <w:r w:rsidRPr="00812C41">
        <w:rPr>
          <w:rFonts w:hint="eastAsia"/>
          <w:lang w:eastAsia="zh-CN"/>
        </w:rPr>
        <w:t>空间电台卫星下点的纬度</w:t>
      </w:r>
      <w:bookmarkEnd w:id="361"/>
      <w:bookmarkEnd w:id="362"/>
    </w:p>
    <w:p w14:paraId="645EBAF5" w14:textId="77777777" w:rsidR="00F77603" w:rsidRDefault="00F77603" w:rsidP="00D254C6">
      <w:pPr>
        <w:pStyle w:val="Equationlegend"/>
        <w:rPr>
          <w:lang w:eastAsia="zh-CN"/>
        </w:rPr>
      </w:pPr>
      <w:r w:rsidRPr="00812C41">
        <w:rPr>
          <w:lang w:eastAsia="zh-CN"/>
        </w:rPr>
        <w:tab/>
      </w:r>
      <m:oMath>
        <m:sSub>
          <m:sSubPr>
            <m:ctrlPr>
              <w:rPr>
                <w:rFonts w:ascii="Cambria Math" w:hAnsi="Cambria Math"/>
                <w:i/>
              </w:rPr>
            </m:ctrlPr>
          </m:sSubPr>
          <m:e>
            <m:r>
              <w:rPr>
                <w:rFonts w:ascii="Cambria Math" w:hAnsi="Cambria Math"/>
                <w:lang w:eastAsia="zh-CN"/>
              </w:rPr>
              <m:t>lon</m:t>
            </m:r>
          </m:e>
          <m:sub>
            <m:r>
              <w:rPr>
                <w:rFonts w:ascii="Cambria Math" w:hAnsi="Cambria Math"/>
                <w:lang w:eastAsia="zh-CN"/>
              </w:rPr>
              <m:t>SS</m:t>
            </m:r>
          </m:sub>
        </m:sSub>
      </m:oMath>
      <w:r w:rsidRPr="00812C41">
        <w:rPr>
          <w:lang w:eastAsia="zh-CN"/>
        </w:rPr>
        <w:t xml:space="preserve">= </w:t>
      </w:r>
      <w:r w:rsidRPr="00812C41">
        <w:rPr>
          <w:lang w:eastAsia="zh-CN"/>
        </w:rPr>
        <w:tab/>
      </w:r>
      <w:bookmarkStart w:id="363" w:name="_Hlk118493957"/>
      <w:bookmarkStart w:id="364" w:name="lt_pId1152"/>
      <w:r w:rsidRPr="00812C41">
        <w:rPr>
          <w:rFonts w:hint="eastAsia"/>
          <w:lang w:eastAsia="zh-CN"/>
        </w:rPr>
        <w:t>GSO/non-GSO</w:t>
      </w:r>
      <w:r w:rsidRPr="00812C41">
        <w:rPr>
          <w:rFonts w:hint="eastAsia"/>
          <w:lang w:eastAsia="zh-CN"/>
        </w:rPr>
        <w:t>空间电台卫星下点的经度</w:t>
      </w:r>
      <w:bookmarkEnd w:id="363"/>
      <w:bookmarkEnd w:id="364"/>
      <w:r>
        <w:rPr>
          <w:rFonts w:hint="eastAsia"/>
          <w:lang w:eastAsia="zh-CN"/>
        </w:rPr>
        <w:t>。</w:t>
      </w:r>
    </w:p>
    <w:p w14:paraId="213746D0" w14:textId="183A36BA" w:rsidR="00F77603" w:rsidRPr="00812C41" w:rsidRDefault="00F77603" w:rsidP="00D254C6">
      <w:pPr>
        <w:pStyle w:val="AnnexNo"/>
        <w:rPr>
          <w:lang w:eastAsia="zh-CN"/>
        </w:rPr>
      </w:pPr>
      <w:bookmarkStart w:id="365" w:name="_Hlk118475754"/>
      <w:bookmarkStart w:id="366" w:name="_Hlk118406287"/>
      <w:bookmarkStart w:id="367" w:name="_Hlk118493990"/>
      <w:bookmarkStart w:id="368" w:name="lt_pId1153"/>
      <w:bookmarkStart w:id="369" w:name="_Toc122369550"/>
      <w:bookmarkStart w:id="370" w:name="_Toc122450944"/>
      <w:r w:rsidRPr="00812C41">
        <w:rPr>
          <w:rFonts w:hint="eastAsia"/>
          <w:lang w:eastAsia="zh-CN"/>
        </w:rPr>
        <w:t>第</w:t>
      </w:r>
      <w:r w:rsidRPr="00812C41">
        <w:rPr>
          <w:lang w:eastAsia="zh-CN"/>
        </w:rPr>
        <w:t>[</w:t>
      </w:r>
      <w:r w:rsidR="00664065" w:rsidRPr="00425339">
        <w:rPr>
          <w:lang w:eastAsia="zh-CN"/>
        </w:rPr>
        <w:t>IAP-</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365"/>
      <w:r w:rsidRPr="00812C41">
        <w:rPr>
          <w:rFonts w:hint="eastAsia"/>
          <w:lang w:eastAsia="zh-CN"/>
        </w:rPr>
        <w:t>附件</w:t>
      </w:r>
      <w:bookmarkEnd w:id="366"/>
      <w:r w:rsidRPr="00812C41">
        <w:rPr>
          <w:lang w:eastAsia="zh-CN"/>
        </w:rPr>
        <w:t>2</w:t>
      </w:r>
      <w:bookmarkEnd w:id="367"/>
      <w:bookmarkEnd w:id="368"/>
      <w:bookmarkEnd w:id="369"/>
      <w:bookmarkEnd w:id="370"/>
    </w:p>
    <w:p w14:paraId="60A44C10" w14:textId="183A426C" w:rsidR="00F77603" w:rsidRPr="00812C41" w:rsidRDefault="00F77603" w:rsidP="00D254C6">
      <w:pPr>
        <w:pStyle w:val="Annextitle"/>
        <w:rPr>
          <w:lang w:eastAsia="zh-CN"/>
        </w:rPr>
      </w:pPr>
      <w:bookmarkStart w:id="371" w:name="_Hlk118567527"/>
      <w:bookmarkStart w:id="372" w:name="lt_pId1154"/>
      <w:r w:rsidRPr="00812C41">
        <w:rPr>
          <w:rFonts w:hint="eastAsia"/>
          <w:lang w:eastAsia="zh-CN"/>
        </w:rPr>
        <w:t>关于在</w:t>
      </w:r>
      <w:r w:rsidRPr="00812C41">
        <w:rPr>
          <w:lang w:eastAsia="zh-CN"/>
        </w:rPr>
        <w:t xml:space="preserve">27.5-29.5 </w:t>
      </w:r>
      <w:bookmarkStart w:id="373" w:name="_Hlk118406019"/>
      <w:r w:rsidRPr="00812C41">
        <w:rPr>
          <w:lang w:eastAsia="zh-CN"/>
        </w:rPr>
        <w:t>GHz</w:t>
      </w:r>
      <w:bookmarkEnd w:id="373"/>
      <w:r w:rsidRPr="00812C41">
        <w:rPr>
          <w:rFonts w:hint="eastAsia"/>
          <w:lang w:eastAsia="zh-CN"/>
        </w:rPr>
        <w:t>频段发射的</w:t>
      </w:r>
      <w:r w:rsidRPr="00812C41">
        <w:rPr>
          <w:lang w:eastAsia="zh-CN"/>
        </w:rPr>
        <w:t>non-GSO</w:t>
      </w:r>
      <w:r w:rsidR="00FF3CF2" w:rsidRPr="00FF3CF2">
        <w:rPr>
          <w:bCs/>
          <w:lang w:eastAsia="zh-CN"/>
        </w:rPr>
        <w:t xml:space="preserve"> </w:t>
      </w:r>
      <w:r w:rsidR="00FF3CF2" w:rsidRPr="00425339">
        <w:rPr>
          <w:bCs/>
          <w:lang w:eastAsia="zh-CN"/>
        </w:rPr>
        <w:t>ISS</w:t>
      </w:r>
      <w:r w:rsidRPr="00812C41">
        <w:rPr>
          <w:rFonts w:hint="eastAsia"/>
          <w:lang w:eastAsia="zh-CN"/>
        </w:rPr>
        <w:t>空间电台</w:t>
      </w:r>
      <w:r w:rsidRPr="00812C41">
        <w:rPr>
          <w:lang w:eastAsia="zh-CN"/>
        </w:rPr>
        <w:br/>
      </w:r>
      <w:r w:rsidRPr="00812C41">
        <w:rPr>
          <w:rFonts w:hint="eastAsia"/>
          <w:lang w:eastAsia="zh-CN"/>
        </w:rPr>
        <w:t>保护</w:t>
      </w:r>
      <w:r w:rsidRPr="00812C41">
        <w:rPr>
          <w:lang w:eastAsia="zh-CN"/>
        </w:rPr>
        <w:t>27.5-29.5GHz</w:t>
      </w:r>
      <w:r w:rsidRPr="00812C41">
        <w:rPr>
          <w:rFonts w:hint="eastAsia"/>
          <w:lang w:eastAsia="zh-CN"/>
        </w:rPr>
        <w:t>频段地面业务的规定</w:t>
      </w:r>
      <w:bookmarkEnd w:id="371"/>
      <w:bookmarkEnd w:id="372"/>
    </w:p>
    <w:p w14:paraId="04D3FE29" w14:textId="7F310178" w:rsidR="00F77603" w:rsidRPr="000059DB" w:rsidRDefault="00F77603" w:rsidP="00CF0EA1">
      <w:pPr>
        <w:ind w:firstLineChars="200" w:firstLine="480"/>
        <w:rPr>
          <w:rFonts w:eastAsia="Times New Roman"/>
          <w:lang w:eastAsia="zh-CN"/>
        </w:rPr>
      </w:pPr>
      <w:bookmarkStart w:id="374" w:name="_Hlk130142600"/>
      <w:bookmarkStart w:id="375" w:name="_Hlk130116667"/>
      <w:bookmarkStart w:id="376" w:name="lt_pId1211"/>
      <w:r w:rsidRPr="000059DB">
        <w:rPr>
          <w:rFonts w:ascii="SimSun" w:hAnsi="SimSun" w:cs="SimSun" w:hint="eastAsia"/>
          <w:lang w:eastAsia="zh-CN"/>
        </w:rPr>
        <w:t>检查</w:t>
      </w:r>
      <w:r w:rsidRPr="000059DB">
        <w:rPr>
          <w:rFonts w:eastAsia="Times New Roman"/>
          <w:lang w:eastAsia="zh-CN"/>
        </w:rPr>
        <w:t>non-GSO</w:t>
      </w:r>
      <w:r w:rsidR="00FF3CF2" w:rsidRPr="000059DB">
        <w:rPr>
          <w:rFonts w:eastAsia="Times New Roman"/>
          <w:lang w:eastAsia="zh-CN"/>
        </w:rPr>
        <w:t xml:space="preserve"> ISS</w:t>
      </w:r>
      <w:r w:rsidRPr="000059DB">
        <w:rPr>
          <w:rFonts w:ascii="SimSun" w:hAnsi="SimSun" w:cs="SimSun" w:hint="eastAsia"/>
          <w:lang w:eastAsia="zh-CN"/>
        </w:rPr>
        <w:t>发射是否符合</w:t>
      </w:r>
      <w:r w:rsidR="000B0E92" w:rsidRPr="000059DB">
        <w:rPr>
          <w:rFonts w:ascii="SimSun" w:hAnsi="SimSun" w:cs="SimSun" w:hint="eastAsia"/>
          <w:lang w:eastAsia="zh-CN"/>
        </w:rPr>
        <w:t>表</w:t>
      </w:r>
      <w:r w:rsidR="000B0E92" w:rsidRPr="00CF0EA1">
        <w:rPr>
          <w:rFonts w:eastAsia="Times New Roman" w:hint="eastAsia"/>
          <w:b/>
          <w:bCs/>
          <w:lang w:eastAsia="zh-CN"/>
        </w:rPr>
        <w:t>2</w:t>
      </w:r>
      <w:r w:rsidR="000B0E92" w:rsidRPr="00CF0EA1">
        <w:rPr>
          <w:rFonts w:eastAsia="Times New Roman"/>
          <w:b/>
          <w:bCs/>
          <w:lang w:eastAsia="zh-CN"/>
        </w:rPr>
        <w:t>1-4</w:t>
      </w:r>
      <w:r w:rsidRPr="000059DB">
        <w:rPr>
          <w:rFonts w:ascii="SimSun" w:hAnsi="SimSun" w:cs="SimSun" w:hint="eastAsia"/>
          <w:lang w:eastAsia="zh-CN"/>
        </w:rPr>
        <w:t>中描述的</w:t>
      </w:r>
      <w:proofErr w:type="spellStart"/>
      <w:r w:rsidRPr="000059DB">
        <w:rPr>
          <w:rFonts w:eastAsia="Times New Roman"/>
          <w:lang w:eastAsia="zh-CN"/>
        </w:rPr>
        <w:t>pfd</w:t>
      </w:r>
      <w:proofErr w:type="spellEnd"/>
      <w:r w:rsidRPr="000059DB">
        <w:rPr>
          <w:rFonts w:ascii="SimSun" w:hAnsi="SimSun" w:cs="SimSun" w:hint="eastAsia"/>
          <w:lang w:eastAsia="zh-CN"/>
        </w:rPr>
        <w:t>掩膜，须遵循以下程序</w:t>
      </w:r>
      <w:r w:rsidR="00FF3CF2" w:rsidRPr="000059DB">
        <w:rPr>
          <w:rFonts w:ascii="SimSun" w:hAnsi="SimSun" w:cs="SimSun" w:hint="eastAsia"/>
          <w:lang w:eastAsia="zh-CN"/>
        </w:rPr>
        <w:t>。</w:t>
      </w:r>
    </w:p>
    <w:p w14:paraId="53CA1E85" w14:textId="24348402" w:rsidR="00F77603" w:rsidRPr="00FF3CF2" w:rsidRDefault="00F77603" w:rsidP="00D254C6">
      <w:pPr>
        <w:pStyle w:val="enumlev1"/>
        <w:rPr>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00FF3CF2" w:rsidRPr="00C32405">
        <w:rPr>
          <w:lang w:eastAsia="zh-CN"/>
        </w:rPr>
        <w:t>1</w:t>
      </w:r>
      <w:proofErr w:type="gramStart"/>
      <w:r w:rsidR="00FF3CF2" w:rsidRPr="00C32405">
        <w:rPr>
          <w:lang w:eastAsia="zh-CN"/>
        </w:rPr>
        <w:t>b</w:t>
      </w:r>
      <w:r w:rsidR="00FF3CF2" w:rsidRPr="00C32405">
        <w:rPr>
          <w:i/>
          <w:iCs/>
          <w:lang w:eastAsia="zh-CN"/>
        </w:rPr>
        <w:t>)</w:t>
      </w:r>
      <w:r w:rsidRPr="00812C41">
        <w:rPr>
          <w:rFonts w:hint="eastAsia"/>
          <w:lang w:eastAsia="zh-CN"/>
        </w:rPr>
        <w:t>或</w:t>
      </w:r>
      <w:r w:rsidRPr="00812C41">
        <w:rPr>
          <w:rFonts w:ascii="STKaiti" w:eastAsia="STKaiti" w:hAnsi="STKaiti" w:hint="eastAsia"/>
          <w:lang w:eastAsia="zh-CN"/>
        </w:rPr>
        <w:t>进一步做出决议</w:t>
      </w:r>
      <w:proofErr w:type="gramEnd"/>
      <w:r w:rsidR="008A0D2A" w:rsidRPr="006545EA">
        <w:rPr>
          <w:lang w:eastAsia="zh-CN"/>
        </w:rPr>
        <w:t>1c</w:t>
      </w:r>
      <w:r w:rsidR="008A0D2A" w:rsidRPr="006545EA">
        <w:rPr>
          <w:i/>
          <w:iCs/>
          <w:lang w:eastAsia="zh-CN"/>
        </w:rPr>
        <w:t>)</w:t>
      </w:r>
      <w:r w:rsidRPr="00812C41">
        <w:rPr>
          <w:rFonts w:hint="eastAsia"/>
          <w:lang w:eastAsia="zh-CN"/>
        </w:rPr>
        <w:t>中确定的</w:t>
      </w:r>
      <w:r w:rsidRPr="00812C41">
        <w:rPr>
          <w:lang w:eastAsia="zh-CN"/>
        </w:rPr>
        <w:t>non-GSO</w:t>
      </w:r>
      <w:r w:rsidR="00FF3CF2" w:rsidRPr="00FF3CF2">
        <w:rPr>
          <w:lang w:eastAsia="zh-CN"/>
        </w:rPr>
        <w:t xml:space="preserve"> </w:t>
      </w:r>
      <w:r w:rsidR="00FF3CF2" w:rsidRPr="00C32405">
        <w:rPr>
          <w:lang w:eastAsia="zh-CN"/>
        </w:rPr>
        <w:t>ISS</w:t>
      </w:r>
      <w:r w:rsidRPr="00812C41">
        <w:rPr>
          <w:rFonts w:hint="eastAsia"/>
          <w:lang w:eastAsia="zh-CN"/>
        </w:rPr>
        <w:t>系统的轨道高度（公里），</w:t>
      </w:r>
      <w:r w:rsidR="008A0D2A" w:rsidRPr="00EF466C">
        <w:rPr>
          <w:lang w:eastAsia="zh-CN"/>
        </w:rPr>
        <w:t>PSD</w:t>
      </w:r>
      <w:r w:rsidRPr="00812C41">
        <w:rPr>
          <w:rFonts w:hint="eastAsia"/>
          <w:lang w:eastAsia="zh-CN"/>
        </w:rPr>
        <w:t>是与</w:t>
      </w:r>
      <w:r w:rsidR="00FF3CF2">
        <w:rPr>
          <w:rFonts w:hint="eastAsia"/>
          <w:lang w:eastAsia="zh-CN"/>
        </w:rPr>
        <w:t>PFD</w:t>
      </w:r>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0C01B3EE" w14:textId="2CC9C94D" w:rsidR="00F77603" w:rsidRPr="00812C41" w:rsidRDefault="00F77603" w:rsidP="00D254C6">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00FF3CF2">
        <w:rPr>
          <w:lang w:eastAsia="zh-CN"/>
        </w:rPr>
        <w:t xml:space="preserve"> </w:t>
      </w:r>
      <w:r w:rsidR="00FF3CF2" w:rsidRPr="00C32405">
        <w:rPr>
          <w:lang w:eastAsia="zh-CN"/>
        </w:rPr>
        <w:t>ISS</w:t>
      </w:r>
      <w:r w:rsidRPr="00812C41">
        <w:rPr>
          <w:rFonts w:hint="eastAsia"/>
          <w:lang w:eastAsia="zh-CN"/>
        </w:rPr>
        <w:t>系统（用户空间电台）观测到的：</w:t>
      </w:r>
    </w:p>
    <w:p w14:paraId="38605C3F" w14:textId="77777777" w:rsidR="00F77603" w:rsidRPr="00812C41" w:rsidRDefault="00F77603" w:rsidP="00D254C6">
      <w:pPr>
        <w:pStyle w:val="Equation"/>
      </w:pPr>
      <w:r w:rsidRPr="00812C41">
        <w:rPr>
          <w:lang w:eastAsia="zh-CN"/>
        </w:rPr>
        <w:tab/>
      </w:r>
      <w:r w:rsidRPr="00812C41">
        <w:rPr>
          <w:lang w:eastAsia="zh-CN"/>
        </w:rPr>
        <w:tab/>
      </w:r>
      <w:r w:rsidRPr="00812C41">
        <w:rPr>
          <w:position w:val="-32"/>
        </w:rPr>
        <w:object w:dxaOrig="1840" w:dyaOrig="760" w14:anchorId="47A95020">
          <v:shape id="shape897" o:spid="_x0000_i1035" type="#_x0000_t75" style="width:92.25pt;height:38.25pt" o:ole="">
            <v:imagedata r:id="rId39" o:title=""/>
          </v:shape>
          <o:OLEObject Type="Embed" ProgID="Equation.DSMT4" ShapeID="shape897" DrawAspect="Content" ObjectID="_1760858418" r:id="rId40"/>
        </w:object>
      </w:r>
    </w:p>
    <w:p w14:paraId="63BFABDC" w14:textId="77777777" w:rsidR="00F77603" w:rsidRPr="00812C41" w:rsidRDefault="00F77603" w:rsidP="00D254C6">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4B3101FE" w14:textId="77777777" w:rsidR="00F77603" w:rsidRPr="00812C41" w:rsidRDefault="00F77603" w:rsidP="00D254C6">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4573A85A">
          <v:shape id="shape900" o:spid="_x0000_i1036" type="#_x0000_t75" style="width:135pt;height:38.25pt" o:ole="">
            <v:imagedata r:id="rId41" o:title=""/>
          </v:shape>
          <o:OLEObject Type="Embed" ProgID="Equation.DSMT4" ShapeID="shape900" DrawAspect="Content" ObjectID="_1760858419" r:id="rId42"/>
        </w:object>
      </w:r>
      <w:r>
        <w:rPr>
          <w:rFonts w:hint="eastAsia"/>
          <w:lang w:eastAsia="zh-CN"/>
        </w:rPr>
        <w:t>。</w:t>
      </w:r>
    </w:p>
    <w:p w14:paraId="32265CC5" w14:textId="77777777" w:rsidR="00F77603" w:rsidRPr="00812C41" w:rsidRDefault="00F77603" w:rsidP="00D254C6">
      <w:pPr>
        <w:pStyle w:val="enumlev1"/>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04C1AFD6" w14:textId="77777777" w:rsidR="00F77603" w:rsidRPr="00812C41" w:rsidRDefault="00F77603" w:rsidP="00D254C6">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812C41">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1583560C" w14:textId="77777777" w:rsidR="00F77603" w:rsidRPr="00812C41" w:rsidRDefault="00F77603" w:rsidP="00D254C6">
      <w:pPr>
        <w:pStyle w:val="enumlev1"/>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010E5E8A">
          <v:shape id="shape903" o:spid="_x0000_i1037" type="#_x0000_t75" style="width:126.75pt;height:36.75pt" o:ole="">
            <v:imagedata r:id="rId43" o:title=""/>
          </v:shape>
          <o:OLEObject Type="Embed" ProgID="Equation.DSMT4" ShapeID="shape903" DrawAspect="Content" ObjectID="_1760858420" r:id="rId44"/>
        </w:object>
      </w:r>
      <w:r>
        <w:rPr>
          <w:rFonts w:hint="eastAsia"/>
          <w:lang w:eastAsia="zh-CN"/>
        </w:rPr>
        <w:t>。</w:t>
      </w:r>
    </w:p>
    <w:p w14:paraId="6A88D1C4" w14:textId="77777777" w:rsidR="00F77603" w:rsidRPr="00812C41" w:rsidRDefault="00F77603" w:rsidP="00D254C6">
      <w:pPr>
        <w:pStyle w:val="enumlev1"/>
        <w:rPr>
          <w:rFonts w:eastAsiaTheme="minorEastAsia"/>
          <w:lang w:eastAsia="zh-CN"/>
        </w:rPr>
      </w:pPr>
      <w:r w:rsidRPr="00812C41">
        <w:rPr>
          <w:lang w:eastAsia="zh-CN"/>
        </w:rPr>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1DE42A04" w14:textId="77777777" w:rsidR="00F77603" w:rsidRPr="00812C41" w:rsidRDefault="00F77603" w:rsidP="00D254C6">
      <w:pPr>
        <w:pStyle w:val="enumlev1"/>
        <w:rPr>
          <w:rFonts w:eastAsiaTheme="minorHAnsi"/>
          <w:lang w:eastAsia="zh-CN"/>
        </w:rPr>
      </w:pPr>
      <w:r w:rsidRPr="00812C41">
        <w:rPr>
          <w:lang w:eastAsia="zh-CN"/>
        </w:rPr>
        <w:lastRenderedPageBreak/>
        <w:t>9)</w:t>
      </w:r>
      <w:r w:rsidRPr="00812C41">
        <w:rPr>
          <w:rFonts w:eastAsiaTheme="minorEastAsia"/>
          <w:lang w:eastAsia="zh-CN"/>
        </w:rPr>
        <w:tab/>
      </w:r>
      <w:r w:rsidRPr="00812C41">
        <w:rPr>
          <w:rFonts w:eastAsiaTheme="minorEastAsia" w:hint="eastAsia"/>
          <w:lang w:eastAsia="zh-CN"/>
        </w:rPr>
        <w:t>计算地面</w:t>
      </w:r>
      <w:r w:rsidRPr="00EF466C">
        <w:rPr>
          <w:rFonts w:eastAsiaTheme="minorEastAsia" w:hint="eastAsia"/>
          <w:iCs/>
          <w:lang w:eastAsia="zh-CN"/>
        </w:rPr>
        <w:t>PFD</w:t>
      </w:r>
      <w:r w:rsidRPr="00812C41">
        <w:rPr>
          <w:rFonts w:eastAsiaTheme="minorEastAsia" w:hint="eastAsia"/>
          <w:lang w:eastAsia="zh-CN"/>
        </w:rPr>
        <w:t>，如下所示：</w:t>
      </w:r>
    </w:p>
    <w:bookmarkEnd w:id="374"/>
    <w:bookmarkEnd w:id="375"/>
    <w:p w14:paraId="5F2613AF" w14:textId="77777777" w:rsidR="008A0D2A" w:rsidRPr="008A0D2A" w:rsidRDefault="008A0D2A" w:rsidP="008A0D2A">
      <w:pPr>
        <w:pStyle w:val="Equation"/>
        <w:rPr>
          <w:rFonts w:eastAsia="Times New Roman"/>
        </w:rPr>
      </w:pPr>
      <w:r w:rsidRPr="008A0D2A">
        <w:rPr>
          <w:rFonts w:eastAsia="Times New Roman"/>
          <w:lang w:eastAsia="zh-CN"/>
        </w:rPr>
        <w:tab/>
      </w:r>
      <w:r w:rsidRPr="008A0D2A">
        <w:rPr>
          <w:rFonts w:eastAsia="Times New Roman"/>
          <w:lang w:eastAsia="zh-CN"/>
        </w:rPr>
        <w:tab/>
      </w:r>
      <w:r w:rsidRPr="008A0D2A">
        <w:rPr>
          <w:rFonts w:eastAsia="Times New Roman"/>
        </w:rPr>
        <w:object w:dxaOrig="4860" w:dyaOrig="560" w14:anchorId="4EC10D3F">
          <v:shape id="_x0000_i1038" type="#_x0000_t75" style="width:244.5pt;height:28.5pt" o:ole="">
            <v:imagedata r:id="rId45" o:title=""/>
          </v:shape>
          <o:OLEObject Type="Embed" ProgID="Equation.DSMT4" ShapeID="_x0000_i1038" DrawAspect="Content" ObjectID="_1760858421" r:id="rId46"/>
        </w:object>
      </w:r>
    </w:p>
    <w:p w14:paraId="2BD576B8" w14:textId="2D2F59F5" w:rsidR="00F77603" w:rsidRPr="008A0D2A" w:rsidRDefault="00F77603" w:rsidP="00D254C6">
      <w:pPr>
        <w:pStyle w:val="AnnexNo"/>
        <w:rPr>
          <w:rFonts w:eastAsia="Times New Roman"/>
          <w:lang w:eastAsia="zh-CN"/>
        </w:rPr>
      </w:pPr>
      <w:bookmarkStart w:id="377" w:name="_Hlk118582546"/>
      <w:bookmarkStart w:id="378" w:name="lt_pId1212"/>
      <w:bookmarkStart w:id="379" w:name="_Toc122369551"/>
      <w:bookmarkStart w:id="380" w:name="_Toc122450945"/>
      <w:bookmarkEnd w:id="376"/>
      <w:r w:rsidRPr="008A0D2A">
        <w:rPr>
          <w:rFonts w:ascii="SimSun" w:hAnsi="SimSun" w:cs="SimSun" w:hint="eastAsia"/>
          <w:lang w:eastAsia="zh-CN"/>
        </w:rPr>
        <w:t>第</w:t>
      </w:r>
      <w:r w:rsidRPr="008A0D2A">
        <w:rPr>
          <w:rFonts w:eastAsia="Times New Roman" w:hint="eastAsia"/>
          <w:lang w:eastAsia="zh-CN"/>
        </w:rPr>
        <w:t>[</w:t>
      </w:r>
      <w:r w:rsidR="008A0D2A" w:rsidRPr="008A0D2A">
        <w:rPr>
          <w:rFonts w:eastAsia="Times New Roman"/>
          <w:lang w:eastAsia="zh-CN"/>
        </w:rPr>
        <w:t>IAP-</w:t>
      </w:r>
      <w:r w:rsidRPr="008A0D2A">
        <w:rPr>
          <w:rFonts w:eastAsia="Times New Roman" w:hint="eastAsia"/>
          <w:lang w:eastAsia="zh-CN"/>
        </w:rPr>
        <w:t>A117-B]</w:t>
      </w:r>
      <w:r w:rsidRPr="008A0D2A">
        <w:rPr>
          <w:rFonts w:ascii="SimSun" w:hAnsi="SimSun" w:cs="SimSun" w:hint="eastAsia"/>
          <w:lang w:eastAsia="zh-CN"/>
        </w:rPr>
        <w:t>号新决议草案（</w:t>
      </w:r>
      <w:r w:rsidRPr="008A0D2A">
        <w:rPr>
          <w:rFonts w:eastAsia="Times New Roman" w:hint="eastAsia"/>
          <w:lang w:eastAsia="zh-CN"/>
        </w:rPr>
        <w:t>WRC-23</w:t>
      </w:r>
      <w:r w:rsidRPr="008A0D2A">
        <w:rPr>
          <w:rFonts w:ascii="SimSun" w:hAnsi="SimSun" w:cs="SimSun" w:hint="eastAsia"/>
          <w:lang w:eastAsia="zh-CN"/>
        </w:rPr>
        <w:t>）附件</w:t>
      </w:r>
      <w:r w:rsidRPr="008A0D2A">
        <w:rPr>
          <w:rFonts w:eastAsia="Times New Roman" w:hint="eastAsia"/>
          <w:lang w:eastAsia="zh-CN"/>
        </w:rPr>
        <w:t>3</w:t>
      </w:r>
      <w:bookmarkEnd w:id="377"/>
      <w:bookmarkEnd w:id="378"/>
      <w:bookmarkEnd w:id="379"/>
      <w:bookmarkEnd w:id="380"/>
    </w:p>
    <w:p w14:paraId="0112613D" w14:textId="22C709D4" w:rsidR="00F77603" w:rsidRPr="00FF3CF2" w:rsidRDefault="00F77603" w:rsidP="00FF3CF2">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频段内面向</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的</w:t>
      </w:r>
      <w:r w:rsidRPr="00812C41">
        <w:rPr>
          <w:lang w:eastAsia="zh-CN"/>
        </w:rPr>
        <w:t>non-GSO</w:t>
      </w:r>
      <w:r w:rsidRPr="00812C41">
        <w:rPr>
          <w:rFonts w:hint="eastAsia"/>
          <w:lang w:eastAsia="zh-CN"/>
        </w:rPr>
        <w:t>空间电台</w:t>
      </w:r>
      <w:r w:rsidR="008A0D2A" w:rsidRPr="006545EA">
        <w:rPr>
          <w:rStyle w:val="FootnoteReference"/>
          <w:lang w:eastAsia="zh-CN"/>
        </w:rPr>
        <w:footnoteReference w:customMarkFollows="1" w:id="6"/>
        <w:t>3</w:t>
      </w:r>
      <w:r w:rsidRPr="00812C41">
        <w:rPr>
          <w:rFonts w:hint="eastAsia"/>
          <w:lang w:eastAsia="zh-CN"/>
        </w:rPr>
        <w:t>链路相对于</w:t>
      </w:r>
      <w:r w:rsidRPr="00812C41">
        <w:rPr>
          <w:lang w:eastAsia="zh-CN"/>
        </w:rPr>
        <w:t>18.6-18.8 GHz</w:t>
      </w:r>
      <w:r w:rsidRPr="00812C41">
        <w:rPr>
          <w:rFonts w:hint="eastAsia"/>
          <w:lang w:eastAsia="zh-CN"/>
        </w:rPr>
        <w:t>频段内的</w:t>
      </w:r>
      <w:r w:rsidRPr="00812C41">
        <w:rPr>
          <w:lang w:eastAsia="zh-CN"/>
        </w:rPr>
        <w:br/>
      </w:r>
      <w:r w:rsidRPr="00812C41">
        <w:rPr>
          <w:rFonts w:hint="eastAsia"/>
          <w:lang w:eastAsia="zh-CN"/>
        </w:rPr>
        <w:t>EESS</w:t>
      </w:r>
      <w:r w:rsidRPr="00812C41">
        <w:rPr>
          <w:rFonts w:hint="eastAsia"/>
          <w:lang w:eastAsia="zh-CN"/>
        </w:rPr>
        <w:t>（无源）的规定</w:t>
      </w:r>
    </w:p>
    <w:p w14:paraId="39291B3B" w14:textId="5AD499EB" w:rsidR="00F77603" w:rsidRPr="00812C41" w:rsidRDefault="00F77603"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00FF3CF2">
        <w:rPr>
          <w:rFonts w:hint="eastAsia"/>
          <w:lang w:eastAsia="zh-CN"/>
        </w:rPr>
        <w:t>1</w:t>
      </w:r>
      <w:r w:rsidRPr="00812C41">
        <w:rPr>
          <w:rFonts w:hint="eastAsia"/>
          <w:lang w:eastAsia="zh-CN"/>
        </w:rPr>
        <w:t>所述的</w:t>
      </w:r>
      <w:r w:rsidRPr="00812C41">
        <w:rPr>
          <w:lang w:eastAsia="zh-CN"/>
        </w:rPr>
        <w:t>non-GSO</w:t>
      </w:r>
      <w:r w:rsidR="00FF3CF2" w:rsidRPr="004D300A">
        <w:rPr>
          <w:lang w:eastAsia="zh-CN"/>
        </w:rPr>
        <w:t xml:space="preserve"> ISS</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−118 dB(W/(m² · 200 MHz))</w:t>
      </w:r>
      <w:r w:rsidRPr="00812C41">
        <w:rPr>
          <w:rFonts w:hint="eastAsia"/>
          <w:lang w:eastAsia="zh-CN"/>
        </w:rPr>
        <w:t>。</w:t>
      </w:r>
    </w:p>
    <w:p w14:paraId="79067781" w14:textId="0CCD9B59" w:rsidR="00F77603" w:rsidRDefault="00F77603" w:rsidP="00D254C6">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频段内，在小于</w:t>
      </w:r>
      <w:r w:rsidRPr="00812C41">
        <w:rPr>
          <w:lang w:eastAsia="zh-CN"/>
        </w:rPr>
        <w:t>2 000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−110 dB(W/(m² · 200 MHz))</w:t>
      </w:r>
      <w:r w:rsidRPr="00812C41">
        <w:rPr>
          <w:rFonts w:hint="eastAsia"/>
          <w:lang w:eastAsia="zh-CN"/>
        </w:rPr>
        <w:t>。</w:t>
      </w:r>
    </w:p>
    <w:p w14:paraId="5E1ABB6E" w14:textId="063891B4" w:rsidR="00FF3CF2" w:rsidRPr="004D300A" w:rsidRDefault="002010B7" w:rsidP="008A0D2A">
      <w:pPr>
        <w:ind w:firstLineChars="200" w:firstLine="480"/>
        <w:rPr>
          <w:lang w:eastAsia="zh-CN"/>
        </w:rPr>
      </w:pPr>
      <w:r w:rsidRPr="002010B7">
        <w:rPr>
          <w:rFonts w:hint="eastAsia"/>
          <w:lang w:eastAsia="zh-CN"/>
        </w:rPr>
        <w:t>无线电通信</w:t>
      </w:r>
      <w:proofErr w:type="gramStart"/>
      <w:r w:rsidRPr="002010B7">
        <w:rPr>
          <w:rFonts w:hint="eastAsia"/>
          <w:lang w:eastAsia="zh-CN"/>
        </w:rPr>
        <w:t>局不得</w:t>
      </w:r>
      <w:proofErr w:type="gramEnd"/>
      <w:r w:rsidRPr="002010B7">
        <w:rPr>
          <w:rFonts w:hint="eastAsia"/>
          <w:lang w:eastAsia="zh-CN"/>
        </w:rPr>
        <w:t>根据</w:t>
      </w:r>
      <w:r>
        <w:rPr>
          <w:rFonts w:hint="eastAsia"/>
          <w:lang w:eastAsia="zh-CN"/>
        </w:rPr>
        <w:t>第</w:t>
      </w:r>
      <w:r w:rsidRPr="006F170F">
        <w:rPr>
          <w:b/>
          <w:bCs/>
          <w:lang w:eastAsia="zh-CN"/>
        </w:rPr>
        <w:t>11.31</w:t>
      </w:r>
      <w:r>
        <w:rPr>
          <w:rFonts w:hint="eastAsia"/>
          <w:lang w:eastAsia="zh-CN"/>
        </w:rPr>
        <w:t>款</w:t>
      </w:r>
      <w:r w:rsidRPr="002010B7">
        <w:rPr>
          <w:rFonts w:hint="eastAsia"/>
          <w:lang w:eastAsia="zh-CN"/>
        </w:rPr>
        <w:t>审查</w:t>
      </w:r>
      <w:r>
        <w:rPr>
          <w:rFonts w:hint="eastAsia"/>
          <w:lang w:eastAsia="zh-CN"/>
        </w:rPr>
        <w:t>non-GSO</w:t>
      </w:r>
      <w:r>
        <w:rPr>
          <w:lang w:eastAsia="zh-CN"/>
        </w:rPr>
        <w:t xml:space="preserve"> </w:t>
      </w:r>
      <w:r w:rsidRPr="002010B7">
        <w:rPr>
          <w:rFonts w:hint="eastAsia"/>
          <w:lang w:eastAsia="zh-CN"/>
        </w:rPr>
        <w:t>FSS</w:t>
      </w:r>
      <w:r w:rsidRPr="002010B7">
        <w:rPr>
          <w:rFonts w:hint="eastAsia"/>
          <w:lang w:eastAsia="zh-CN"/>
        </w:rPr>
        <w:t>系统是否符合本附件的规定。</w:t>
      </w:r>
    </w:p>
    <w:p w14:paraId="14428C09" w14:textId="7A63CA69" w:rsidR="00F77603" w:rsidRPr="00812C41" w:rsidRDefault="00F77603" w:rsidP="00D254C6">
      <w:pPr>
        <w:pStyle w:val="AnnexNo"/>
        <w:rPr>
          <w:lang w:eastAsia="zh-CN"/>
        </w:rPr>
      </w:pPr>
      <w:bookmarkStart w:id="381" w:name="_Hlk118452249"/>
      <w:bookmarkStart w:id="382" w:name="_Hlk118572173"/>
      <w:bookmarkStart w:id="383" w:name="lt_pId1218"/>
      <w:bookmarkStart w:id="384" w:name="_Toc122369552"/>
      <w:bookmarkStart w:id="385" w:name="_Toc122450946"/>
      <w:r w:rsidRPr="00812C41">
        <w:rPr>
          <w:rFonts w:hint="eastAsia"/>
          <w:lang w:eastAsia="zh-CN"/>
        </w:rPr>
        <w:t>第</w:t>
      </w:r>
      <w:r w:rsidR="00EF466C" w:rsidRPr="006545EA">
        <w:rPr>
          <w:lang w:eastAsia="zh-CN"/>
        </w:rPr>
        <w:t>[IAP-A117-B]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381"/>
      <w:r w:rsidRPr="00812C41">
        <w:rPr>
          <w:rFonts w:hint="eastAsia"/>
          <w:lang w:eastAsia="zh-CN"/>
        </w:rPr>
        <w:t>4</w:t>
      </w:r>
      <w:bookmarkEnd w:id="382"/>
      <w:bookmarkEnd w:id="383"/>
      <w:bookmarkEnd w:id="384"/>
      <w:bookmarkEnd w:id="385"/>
    </w:p>
    <w:p w14:paraId="5802FA21" w14:textId="48D0D6AB" w:rsidR="00F77603" w:rsidRPr="00812C41" w:rsidRDefault="00F77603" w:rsidP="00D254C6">
      <w:pPr>
        <w:pStyle w:val="Annextitle"/>
        <w:rPr>
          <w:lang w:eastAsia="zh-CN"/>
        </w:rPr>
      </w:pPr>
      <w:bookmarkStart w:id="386" w:name="_Hlk118572262"/>
      <w:bookmarkStart w:id="387" w:name="lt_pId1219"/>
      <w:r w:rsidRPr="00812C41">
        <w:rPr>
          <w:rFonts w:hint="eastAsia"/>
          <w:lang w:eastAsia="zh-CN"/>
        </w:rPr>
        <w:t>关于</w:t>
      </w:r>
      <w:r w:rsidRPr="00812C41">
        <w:rPr>
          <w:lang w:eastAsia="zh-CN"/>
        </w:rPr>
        <w:t>27.5-30.0 GHz</w:t>
      </w:r>
      <w:r w:rsidRPr="00812C41">
        <w:rPr>
          <w:rFonts w:hint="eastAsia"/>
          <w:lang w:eastAsia="zh-CN"/>
        </w:rPr>
        <w:t>频段内的</w:t>
      </w:r>
      <w:r w:rsidRPr="00812C41">
        <w:rPr>
          <w:lang w:eastAsia="zh-CN"/>
        </w:rPr>
        <w:t>non-GSO</w:t>
      </w:r>
      <w:r w:rsidR="002010B7">
        <w:rPr>
          <w:rFonts w:hint="eastAsia"/>
          <w:lang w:eastAsia="zh-CN"/>
        </w:rPr>
        <w:t>卫星间</w:t>
      </w:r>
      <w:r w:rsidRPr="00812C41">
        <w:rPr>
          <w:rFonts w:hint="eastAsia"/>
          <w:lang w:eastAsia="zh-CN"/>
        </w:rPr>
        <w:t>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386"/>
      <w:bookmarkEnd w:id="387"/>
    </w:p>
    <w:p w14:paraId="05429B0F" w14:textId="37B0D20B" w:rsidR="00F77603" w:rsidRPr="000059DB" w:rsidRDefault="00F77603" w:rsidP="00CD381E">
      <w:pPr>
        <w:ind w:firstLineChars="200" w:firstLine="480"/>
        <w:rPr>
          <w:rFonts w:eastAsia="Times New Roman"/>
          <w:lang w:eastAsia="zh-CN"/>
        </w:rPr>
      </w:pPr>
      <w:bookmarkStart w:id="388" w:name="_Hlk118494731"/>
      <w:r w:rsidRPr="000059DB">
        <w:rPr>
          <w:rFonts w:ascii="SimSun" w:hAnsi="SimSun" w:cs="SimSun" w:hint="eastAsia"/>
          <w:lang w:eastAsia="zh-CN"/>
        </w:rPr>
        <w:t>为保护</w:t>
      </w:r>
      <w:r w:rsidRPr="000059DB">
        <w:rPr>
          <w:rFonts w:eastAsia="Times New Roman"/>
          <w:lang w:eastAsia="zh-CN"/>
        </w:rPr>
        <w:t>non-GSO</w:t>
      </w:r>
      <w:r w:rsidRPr="000059DB">
        <w:rPr>
          <w:rFonts w:ascii="SimSun" w:hAnsi="SimSun" w:cs="SimSun" w:hint="eastAsia"/>
          <w:lang w:eastAsia="zh-CN"/>
        </w:rPr>
        <w:t>空间电台，在</w:t>
      </w:r>
      <w:r w:rsidRPr="000059DB">
        <w:rPr>
          <w:rFonts w:eastAsia="Times New Roman" w:hint="eastAsia"/>
          <w:lang w:eastAsia="zh-CN"/>
        </w:rPr>
        <w:t>27.5-30.0</w:t>
      </w:r>
      <w:r w:rsidRPr="000059DB">
        <w:rPr>
          <w:rFonts w:eastAsia="Times New Roman"/>
          <w:lang w:eastAsia="zh-CN"/>
        </w:rPr>
        <w:t xml:space="preserve"> GHz</w:t>
      </w:r>
      <w:r w:rsidRPr="000059DB">
        <w:rPr>
          <w:rFonts w:ascii="SimSun" w:hAnsi="SimSun" w:cs="SimSun" w:hint="eastAsia"/>
          <w:lang w:eastAsia="zh-CN"/>
        </w:rPr>
        <w:t>频段发射的</w:t>
      </w:r>
      <w:r w:rsidRPr="000059DB">
        <w:rPr>
          <w:rFonts w:eastAsia="Times New Roman"/>
          <w:lang w:eastAsia="zh-CN"/>
        </w:rPr>
        <w:t>non-GSO</w:t>
      </w:r>
      <w:r w:rsidR="00FF3CF2" w:rsidRPr="000059DB">
        <w:rPr>
          <w:rFonts w:eastAsia="Times New Roman"/>
          <w:lang w:eastAsia="zh-CN"/>
        </w:rPr>
        <w:t xml:space="preserve"> ISS</w:t>
      </w:r>
      <w:r w:rsidRPr="000059DB">
        <w:rPr>
          <w:rFonts w:ascii="SimSun" w:hAnsi="SimSun" w:cs="SimSun" w:hint="eastAsia"/>
          <w:lang w:eastAsia="zh-CN"/>
        </w:rPr>
        <w:t>空间电台须适用以下条件</w:t>
      </w:r>
      <w:bookmarkEnd w:id="388"/>
      <w:r w:rsidRPr="000059DB">
        <w:rPr>
          <w:rFonts w:ascii="SimSun" w:hAnsi="SimSun" w:cs="SimSun" w:hint="eastAsia"/>
          <w:lang w:eastAsia="zh-CN"/>
        </w:rPr>
        <w:t>：</w:t>
      </w:r>
    </w:p>
    <w:p w14:paraId="67434478" w14:textId="3A403AA2" w:rsidR="00F77603" w:rsidRPr="00812C41" w:rsidRDefault="00F77603" w:rsidP="00D254C6">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389" w:name="_Hlk118572396"/>
      <w:r w:rsidRPr="00812C41">
        <w:rPr>
          <w:rFonts w:hint="eastAsia"/>
          <w:lang w:eastAsia="zh-CN"/>
        </w:rPr>
        <w:t>欲与</w:t>
      </w:r>
      <w:r w:rsidRPr="00812C41">
        <w:rPr>
          <w:lang w:eastAsia="zh-CN"/>
        </w:rPr>
        <w:t>GSO FSS</w:t>
      </w:r>
      <w:r w:rsidRPr="00812C41">
        <w:rPr>
          <w:rFonts w:hint="eastAsia"/>
          <w:lang w:eastAsia="zh-CN"/>
        </w:rPr>
        <w:t>网络通信的在</w:t>
      </w:r>
      <w:r w:rsidRPr="00812C41">
        <w:rPr>
          <w:rFonts w:hint="eastAsia"/>
          <w:lang w:eastAsia="zh-CN"/>
        </w:rPr>
        <w:t>27.5-29.1</w:t>
      </w:r>
      <w:r w:rsidRPr="00812C41">
        <w:rPr>
          <w:lang w:eastAsia="zh-CN"/>
        </w:rPr>
        <w:t xml:space="preserve"> GHz</w:t>
      </w:r>
      <w:r w:rsidRPr="00812C41">
        <w:rPr>
          <w:rFonts w:hint="eastAsia"/>
          <w:lang w:eastAsia="zh-CN"/>
        </w:rPr>
        <w:t>和</w:t>
      </w:r>
      <w:r w:rsidRPr="00812C41">
        <w:rPr>
          <w:rFonts w:hint="eastAsia"/>
          <w:lang w:eastAsia="zh-CN"/>
        </w:rPr>
        <w:t>29.5-30</w:t>
      </w:r>
      <w:r w:rsidRPr="00812C41">
        <w:rPr>
          <w:lang w:eastAsia="zh-CN"/>
        </w:rPr>
        <w:t xml:space="preserve"> GHz</w:t>
      </w:r>
      <w:r w:rsidRPr="00812C41">
        <w:rPr>
          <w:rFonts w:hint="eastAsia"/>
          <w:lang w:eastAsia="zh-CN"/>
        </w:rPr>
        <w:t>频段发射的任何</w:t>
      </w:r>
      <w:r w:rsidRPr="00812C41">
        <w:rPr>
          <w:lang w:eastAsia="zh-CN"/>
        </w:rPr>
        <w:t>non-GSO</w:t>
      </w:r>
      <w:r w:rsidR="00BD07C5" w:rsidRPr="00BD07C5">
        <w:t xml:space="preserve"> </w:t>
      </w:r>
      <w:r w:rsidR="00BD07C5" w:rsidRPr="00C32405">
        <w:t>ISS</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谱密度限值：</w:t>
      </w:r>
      <w:bookmarkEnd w:id="389"/>
    </w:p>
    <w:p w14:paraId="1AA6AE60" w14:textId="297460BB" w:rsidR="00F77603" w:rsidRPr="00812C41" w:rsidRDefault="00F77603" w:rsidP="00D254C6">
      <w:pPr>
        <w:pStyle w:val="enumlev2"/>
        <w:rPr>
          <w:lang w:eastAsia="zh-CN"/>
        </w:rPr>
      </w:pPr>
      <w:r w:rsidRPr="00812C41">
        <w:rPr>
          <w:lang w:eastAsia="zh-CN"/>
        </w:rPr>
        <w:t>–</w:t>
      </w:r>
      <w:r w:rsidRPr="00812C41">
        <w:rPr>
          <w:lang w:eastAsia="zh-CN"/>
        </w:rPr>
        <w:tab/>
      </w:r>
      <w:bookmarkStart w:id="390" w:name="_Hlk118494800"/>
      <w:bookmarkStart w:id="391"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t xml:space="preserve">–17.5 </w:t>
      </w:r>
      <w:proofErr w:type="spellStart"/>
      <w:r w:rsidRPr="00812C41">
        <w:rPr>
          <w:spacing w:val="2"/>
          <w:lang w:eastAsia="zh-CN"/>
        </w:rPr>
        <w:t>dBW</w:t>
      </w:r>
      <w:proofErr w:type="spellEnd"/>
      <w:r w:rsidRPr="00812C41">
        <w:rPr>
          <w:spacing w:val="2"/>
          <w:lang w:eastAsia="zh-CN"/>
        </w:rPr>
        <w:t>/</w:t>
      </w:r>
      <w:proofErr w:type="gramStart"/>
      <w:r w:rsidRPr="00812C41">
        <w:rPr>
          <w:spacing w:val="2"/>
          <w:lang w:eastAsia="zh-CN"/>
        </w:rPr>
        <w:t>Hz</w:t>
      </w:r>
      <w:r w:rsidRPr="00812C41">
        <w:rPr>
          <w:rFonts w:hint="eastAsia"/>
          <w:spacing w:val="2"/>
          <w:lang w:eastAsia="zh-CN"/>
        </w:rPr>
        <w:t>；</w:t>
      </w:r>
      <w:bookmarkEnd w:id="390"/>
      <w:bookmarkEnd w:id="391"/>
      <w:proofErr w:type="gramEnd"/>
    </w:p>
    <w:p w14:paraId="077C593E" w14:textId="758CFE7B" w:rsidR="00F77603" w:rsidRDefault="00F77603" w:rsidP="00D254C6">
      <w:pPr>
        <w:pStyle w:val="enumlev2"/>
        <w:rPr>
          <w:lang w:eastAsia="zh-CN"/>
        </w:rPr>
      </w:pPr>
      <w:r w:rsidRPr="00812C41">
        <w:rPr>
          <w:lang w:eastAsia="zh-CN"/>
        </w:rPr>
        <w:t>–</w:t>
      </w:r>
      <w:r w:rsidRPr="00812C41">
        <w:rPr>
          <w:lang w:eastAsia="zh-CN"/>
        </w:rPr>
        <w:tab/>
      </w:r>
      <w:bookmarkStart w:id="392" w:name="_Hlk118495202"/>
      <w:bookmarkStart w:id="393" w:name="lt_pId1227"/>
      <w:r w:rsidRPr="00812C41">
        <w:rPr>
          <w:rFonts w:hint="eastAsia"/>
          <w:lang w:eastAsia="zh-CN"/>
        </w:rPr>
        <w:t>对于</w:t>
      </w:r>
      <w:r w:rsidRPr="00812C41">
        <w:rPr>
          <w:spacing w:val="2"/>
          <w:lang w:eastAsia="zh-CN"/>
        </w:rPr>
        <w:t>non-GSO</w:t>
      </w:r>
      <w:bookmarkStart w:id="394" w:name="_Hlk118408117"/>
      <w:r w:rsidRPr="00812C41">
        <w:rPr>
          <w:rFonts w:hint="eastAsia"/>
          <w:lang w:eastAsia="zh-CN"/>
        </w:rPr>
        <w:t>空间电台，发射同轴天线增益</w:t>
      </w:r>
      <w:bookmarkEnd w:id="394"/>
      <w:r w:rsidRPr="00812C41">
        <w:rPr>
          <w:rFonts w:hint="eastAsia"/>
          <w:lang w:eastAsia="zh-CN"/>
        </w:rPr>
        <w:t>小于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Pr="00812C41">
        <w:rPr>
          <w:lang w:eastAsia="zh-CN"/>
        </w:rPr>
        <w:t xml:space="preserve">−17.5 − (40.6 – X) </w:t>
      </w:r>
      <w:proofErr w:type="spellStart"/>
      <w:r w:rsidRPr="00812C41">
        <w:rPr>
          <w:lang w:eastAsia="zh-CN"/>
        </w:rPr>
        <w:t>dBW</w:t>
      </w:r>
      <w:proofErr w:type="spellEnd"/>
      <w:r w:rsidRPr="00812C41">
        <w:rPr>
          <w:lang w:eastAsia="zh-CN"/>
        </w:rPr>
        <w:t>/</w:t>
      </w:r>
      <w:proofErr w:type="gramStart"/>
      <w:r w:rsidRPr="00812C41">
        <w:rPr>
          <w:lang w:eastAsia="zh-CN"/>
        </w:rPr>
        <w:t>Hz</w:t>
      </w:r>
      <w:r>
        <w:rPr>
          <w:rFonts w:hint="eastAsia"/>
          <w:lang w:eastAsia="zh-CN"/>
        </w:rPr>
        <w:t>；</w:t>
      </w:r>
      <w:proofErr w:type="gramEnd"/>
    </w:p>
    <w:p w14:paraId="4B4016BB" w14:textId="4D8EA559" w:rsidR="00F77603" w:rsidRPr="00BD07C5" w:rsidRDefault="00F77603" w:rsidP="00BD07C5">
      <w:pPr>
        <w:pStyle w:val="enumlev2"/>
        <w:rPr>
          <w:lang w:eastAsia="zh-CN"/>
        </w:rPr>
      </w:pPr>
      <w:r>
        <w:rPr>
          <w:lang w:eastAsia="zh-CN"/>
        </w:rPr>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392"/>
      <w:bookmarkEnd w:id="393"/>
    </w:p>
    <w:p w14:paraId="74B4EC3B" w14:textId="77777777" w:rsidR="00F77603" w:rsidRPr="00812C41" w:rsidRDefault="00F77603" w:rsidP="00D254C6">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395"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29.1-29.5</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395"/>
    </w:p>
    <w:p w14:paraId="5BD78DA4" w14:textId="1D8BE726" w:rsidR="00F77603" w:rsidRPr="00812C41" w:rsidRDefault="00F77603" w:rsidP="00D254C6">
      <w:pPr>
        <w:pStyle w:val="enumlev2"/>
        <w:rPr>
          <w:lang w:eastAsia="zh-CN"/>
        </w:rPr>
      </w:pPr>
      <w:r w:rsidRPr="00812C41">
        <w:rPr>
          <w:lang w:eastAsia="zh-CN"/>
        </w:rPr>
        <w:t>–</w:t>
      </w:r>
      <w:r w:rsidRPr="00812C41">
        <w:rPr>
          <w:lang w:eastAsia="zh-CN"/>
        </w:rPr>
        <w:tab/>
      </w:r>
      <w:r w:rsidRPr="00812C41">
        <w:rPr>
          <w:rFonts w:hint="eastAsia"/>
          <w:lang w:eastAsia="zh-CN"/>
        </w:rPr>
        <w:t>任何与</w:t>
      </w:r>
      <w:r w:rsidRPr="00812C41">
        <w:rPr>
          <w:lang w:eastAsia="zh-CN"/>
        </w:rPr>
        <w:t>GSO</w:t>
      </w:r>
      <w:r w:rsidRPr="00812C41">
        <w:rPr>
          <w:rFonts w:hint="eastAsia"/>
          <w:lang w:eastAsia="zh-CN"/>
        </w:rPr>
        <w:t>网络通信的</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0002165B" w:rsidRPr="009519DC">
        <w:rPr>
          <w:lang w:eastAsia="zh-CN"/>
        </w:rPr>
        <w:t>−</w:t>
      </w:r>
      <w:r w:rsidR="0002165B" w:rsidRPr="00812C41">
        <w:rPr>
          <w:lang w:eastAsia="zh-CN"/>
        </w:rPr>
        <w:t>6</w:t>
      </w:r>
      <w:r w:rsidR="0002165B">
        <w:rPr>
          <w:lang w:eastAsia="zh-CN"/>
        </w:rPr>
        <w:t>7</w:t>
      </w:r>
      <w:r w:rsidR="0002165B" w:rsidRPr="00812C41">
        <w:rPr>
          <w:lang w:eastAsia="zh-CN"/>
        </w:rPr>
        <w:t> </w:t>
      </w:r>
      <w:proofErr w:type="spellStart"/>
      <w:r w:rsidR="0002165B" w:rsidRPr="00812C41">
        <w:rPr>
          <w:lang w:eastAsia="zh-CN"/>
        </w:rPr>
        <w:t>dBW</w:t>
      </w:r>
      <w:proofErr w:type="spellEnd"/>
      <w:r w:rsidRPr="00812C41">
        <w:rPr>
          <w:lang w:eastAsia="zh-CN"/>
        </w:rPr>
        <w:t>/</w:t>
      </w:r>
      <w:proofErr w:type="gramStart"/>
      <w:r w:rsidRPr="00812C41">
        <w:rPr>
          <w:lang w:eastAsia="zh-CN"/>
        </w:rPr>
        <w:t>Hz</w:t>
      </w:r>
      <w:r w:rsidRPr="00812C41">
        <w:rPr>
          <w:rFonts w:hint="eastAsia"/>
          <w:lang w:eastAsia="zh-CN"/>
        </w:rPr>
        <w:t>的最大功率谱密度；</w:t>
      </w:r>
      <w:proofErr w:type="gramEnd"/>
    </w:p>
    <w:p w14:paraId="7761B04E" w14:textId="3FCC0844" w:rsidR="00F77603" w:rsidRPr="00812C41" w:rsidRDefault="00F77603" w:rsidP="00D254C6">
      <w:pPr>
        <w:pStyle w:val="enumlev2"/>
        <w:rPr>
          <w:lang w:eastAsia="zh-CN"/>
        </w:rPr>
      </w:pPr>
      <w:r w:rsidRPr="00812C41">
        <w:rPr>
          <w:lang w:eastAsia="zh-CN"/>
        </w:rPr>
        <w:lastRenderedPageBreak/>
        <w:t>–</w:t>
      </w:r>
      <w:r w:rsidRPr="00812C41">
        <w:rPr>
          <w:lang w:eastAsia="zh-CN"/>
        </w:rPr>
        <w:tab/>
      </w:r>
      <w:bookmarkStart w:id="396"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sidR="00EF466C">
        <w:rPr>
          <w:rFonts w:hint="eastAsia"/>
          <w:lang w:eastAsia="zh-CN"/>
        </w:rPr>
        <w:t>米</w:t>
      </w:r>
      <w:r w:rsidRPr="00812C41">
        <w:rPr>
          <w:rFonts w:hint="eastAsia"/>
          <w:lang w:eastAsia="zh-CN"/>
        </w:rPr>
        <w:t>，其增益不得超过最新版</w:t>
      </w:r>
      <w:r w:rsidRPr="00812C41">
        <w:rPr>
          <w:lang w:eastAsia="zh-CN"/>
        </w:rPr>
        <w:t>ITU</w:t>
      </w:r>
      <w:r w:rsidRPr="00812C41">
        <w:rPr>
          <w:lang w:eastAsia="zh-CN"/>
        </w:rPr>
        <w:noBreakHyphen/>
        <w:t>R S.</w:t>
      </w:r>
      <w:proofErr w:type="gramStart"/>
      <w:r w:rsidRPr="00812C41">
        <w:rPr>
          <w:lang w:eastAsia="zh-CN"/>
        </w:rPr>
        <w:t>580</w:t>
      </w:r>
      <w:r w:rsidRPr="00812C41">
        <w:rPr>
          <w:rFonts w:hint="eastAsia"/>
          <w:lang w:eastAsia="zh-CN"/>
        </w:rPr>
        <w:t>建议书规定的增益包络</w:t>
      </w:r>
      <w:bookmarkEnd w:id="396"/>
      <w:r w:rsidRPr="00812C41">
        <w:rPr>
          <w:rFonts w:hint="eastAsia"/>
          <w:lang w:eastAsia="zh-CN"/>
        </w:rPr>
        <w:t>；</w:t>
      </w:r>
      <w:proofErr w:type="gramEnd"/>
    </w:p>
    <w:p w14:paraId="79B59778" w14:textId="2BC593A6" w:rsidR="00F77603" w:rsidRPr="00812C41" w:rsidRDefault="00F77603" w:rsidP="00D254C6">
      <w:pPr>
        <w:pStyle w:val="enumlev2"/>
        <w:rPr>
          <w:lang w:eastAsia="zh-CN"/>
        </w:rPr>
      </w:pPr>
      <w:r w:rsidRPr="00812C41">
        <w:rPr>
          <w:lang w:eastAsia="zh-CN"/>
        </w:rPr>
        <w:t>–</w:t>
      </w:r>
      <w:r w:rsidRPr="00812C41">
        <w:rPr>
          <w:lang w:eastAsia="zh-CN"/>
        </w:rPr>
        <w:tab/>
      </w:r>
      <w:bookmarkStart w:id="397" w:name="_Hlk118495709"/>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w:t>
      </w:r>
      <w:proofErr w:type="gramStart"/>
      <w:r w:rsidRPr="00812C41">
        <w:rPr>
          <w:lang w:eastAsia="zh-CN"/>
        </w:rPr>
        <w:t>GSO</w:t>
      </w:r>
      <w:r w:rsidRPr="00812C41">
        <w:rPr>
          <w:rFonts w:hint="eastAsia"/>
          <w:lang w:eastAsia="zh-CN"/>
        </w:rPr>
        <w:t>空间电台只能在</w:t>
      </w:r>
      <w:r w:rsidRPr="00812C41">
        <w:rPr>
          <w:rFonts w:hint="eastAsia"/>
          <w:lang w:eastAsia="zh-CN"/>
        </w:rPr>
        <w:t>80</w:t>
      </w:r>
      <w:r w:rsidRPr="00812C41">
        <w:rPr>
          <w:rFonts w:hint="eastAsia"/>
          <w:lang w:eastAsia="zh-CN"/>
        </w:rPr>
        <w:t>至</w:t>
      </w:r>
      <w:r w:rsidRPr="00812C41">
        <w:rPr>
          <w:rFonts w:hint="eastAsia"/>
          <w:lang w:eastAsia="zh-CN"/>
        </w:rPr>
        <w:t>100</w:t>
      </w:r>
      <w:r w:rsidRPr="00812C41">
        <w:rPr>
          <w:rFonts w:hint="eastAsia"/>
          <w:lang w:eastAsia="zh-CN"/>
        </w:rPr>
        <w:t>度倾角的轨道上运行</w:t>
      </w:r>
      <w:bookmarkEnd w:id="397"/>
      <w:r w:rsidR="00AC4654">
        <w:rPr>
          <w:rFonts w:hint="eastAsia"/>
          <w:lang w:eastAsia="zh-CN"/>
        </w:rPr>
        <w:t>；</w:t>
      </w:r>
      <w:proofErr w:type="gramEnd"/>
    </w:p>
    <w:p w14:paraId="4680CF9A" w14:textId="77777777" w:rsidR="00F77603" w:rsidRPr="00812C41" w:rsidRDefault="00F77603" w:rsidP="00D254C6">
      <w:pPr>
        <w:pStyle w:val="enumlev2"/>
        <w:rPr>
          <w:lang w:eastAsia="zh-CN"/>
        </w:rPr>
      </w:pPr>
      <w:r w:rsidRPr="00812C41">
        <w:rPr>
          <w:lang w:eastAsia="zh-CN"/>
        </w:rPr>
        <w:t>–</w:t>
      </w:r>
      <w:r w:rsidRPr="00812C41">
        <w:rPr>
          <w:lang w:eastAsia="zh-CN"/>
        </w:rPr>
        <w:tab/>
      </w:r>
      <w:bookmarkStart w:id="398"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398"/>
    </w:p>
    <w:p w14:paraId="3360F96A" w14:textId="6503DEB9" w:rsidR="00F77603" w:rsidRPr="00812C41" w:rsidRDefault="00F77603" w:rsidP="00D254C6">
      <w:pPr>
        <w:pStyle w:val="enumlev1"/>
        <w:rPr>
          <w:i/>
          <w:iCs/>
          <w:lang w:eastAsia="zh-CN"/>
        </w:rPr>
      </w:pPr>
      <w:r w:rsidRPr="00812C41">
        <w:rPr>
          <w:i/>
          <w:iCs/>
          <w:lang w:eastAsia="zh-CN"/>
        </w:rPr>
        <w:t>c)</w:t>
      </w:r>
      <w:r w:rsidRPr="00812C41">
        <w:rPr>
          <w:i/>
          <w:iCs/>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空间电台不得在大于等于</w:t>
      </w:r>
      <w:r w:rsidRPr="00812C41">
        <w:rPr>
          <w:lang w:eastAsia="zh-CN"/>
        </w:rPr>
        <w:t>900</w:t>
      </w:r>
      <w:r w:rsidRPr="00812C41">
        <w:rPr>
          <w:rFonts w:hint="eastAsia"/>
          <w:lang w:eastAsia="zh-CN"/>
        </w:rPr>
        <w:t>公里和小于</w:t>
      </w:r>
      <w:r w:rsidR="0002165B" w:rsidRPr="00812C41">
        <w:rPr>
          <w:lang w:eastAsia="zh-CN"/>
        </w:rPr>
        <w:t>1 </w:t>
      </w:r>
      <w:r w:rsidR="0002165B">
        <w:rPr>
          <w:lang w:eastAsia="zh-CN"/>
        </w:rPr>
        <w:t>350</w:t>
      </w:r>
      <w:r w:rsidRPr="00812C41">
        <w:rPr>
          <w:rFonts w:hint="eastAsia"/>
          <w:lang w:eastAsia="zh-CN"/>
        </w:rPr>
        <w:t>公里的轨道高度操作。</w:t>
      </w:r>
    </w:p>
    <w:p w14:paraId="2A4D2403" w14:textId="7FB006AE" w:rsidR="00F77603" w:rsidRPr="00812C41" w:rsidRDefault="00BD07C5" w:rsidP="00D254C6">
      <w:pPr>
        <w:pStyle w:val="enumlev1"/>
        <w:rPr>
          <w:lang w:eastAsia="zh-CN"/>
        </w:rPr>
      </w:pPr>
      <w:r w:rsidRPr="00C32405">
        <w:rPr>
          <w:i/>
          <w:iCs/>
          <w:lang w:eastAsia="zh-CN"/>
        </w:rPr>
        <w:t>d)</w:t>
      </w:r>
      <w:r w:rsidR="00F77603" w:rsidRPr="00812C41">
        <w:rPr>
          <w:lang w:eastAsia="zh-CN"/>
        </w:rPr>
        <w:tab/>
      </w:r>
      <w:bookmarkStart w:id="399" w:name="_Hlk118410868"/>
      <w:r w:rsidR="00F77603" w:rsidRPr="00812C41">
        <w:rPr>
          <w:rFonts w:hint="eastAsia"/>
          <w:lang w:eastAsia="zh-CN"/>
        </w:rPr>
        <w:t>在</w:t>
      </w:r>
      <w:r w:rsidR="00F77603" w:rsidRPr="00812C41">
        <w:rPr>
          <w:lang w:eastAsia="zh-CN"/>
        </w:rPr>
        <w:t>27.5-29.1 GHz</w:t>
      </w:r>
      <w:r w:rsidR="00F77603" w:rsidRPr="00812C41">
        <w:rPr>
          <w:rFonts w:hint="eastAsia"/>
          <w:lang w:eastAsia="zh-CN"/>
        </w:rPr>
        <w:t>和</w:t>
      </w:r>
      <w:r w:rsidR="00F77603" w:rsidRPr="00812C41">
        <w:rPr>
          <w:rFonts w:hint="eastAsia"/>
          <w:lang w:eastAsia="zh-CN"/>
        </w:rPr>
        <w:t>29.5-30 GHz</w:t>
      </w:r>
      <w:r w:rsidR="00F77603" w:rsidRPr="00812C41">
        <w:rPr>
          <w:rFonts w:hint="eastAsia"/>
          <w:lang w:eastAsia="zh-CN"/>
        </w:rPr>
        <w:t>频段发射的任何</w:t>
      </w:r>
      <w:r w:rsidR="00F77603" w:rsidRPr="00812C41">
        <w:rPr>
          <w:lang w:eastAsia="zh-CN"/>
        </w:rPr>
        <w:t>non-GSO</w:t>
      </w:r>
      <w:r w:rsidR="00F77603" w:rsidRPr="00812C41">
        <w:rPr>
          <w:rFonts w:hint="eastAsia"/>
          <w:lang w:eastAsia="zh-CN"/>
        </w:rPr>
        <w:t>空间电台，在与最低运行高度高于</w:t>
      </w:r>
      <w:r w:rsidR="00F77603" w:rsidRPr="00812C41">
        <w:rPr>
          <w:rFonts w:hint="eastAsia"/>
          <w:lang w:eastAsia="zh-CN"/>
        </w:rPr>
        <w:t>2</w:t>
      </w:r>
      <w:r w:rsidR="00F77603" w:rsidRPr="00812C41">
        <w:rPr>
          <w:lang w:eastAsia="zh-CN"/>
        </w:rPr>
        <w:t> </w:t>
      </w:r>
      <w:r w:rsidR="00F77603" w:rsidRPr="00812C41">
        <w:rPr>
          <w:rFonts w:hint="eastAsia"/>
          <w:lang w:eastAsia="zh-CN"/>
        </w:rPr>
        <w:t>000</w:t>
      </w:r>
      <w:r w:rsidR="00EF466C">
        <w:rPr>
          <w:rFonts w:hint="eastAsia"/>
          <w:lang w:eastAsia="zh-CN"/>
        </w:rPr>
        <w:t>公里</w:t>
      </w:r>
      <w:r w:rsidR="00F77603" w:rsidRPr="00812C41">
        <w:rPr>
          <w:rFonts w:hint="eastAsia"/>
          <w:lang w:eastAsia="zh-CN"/>
        </w:rPr>
        <w:t>的</w:t>
      </w:r>
      <w:r w:rsidR="00F77603" w:rsidRPr="00812C41">
        <w:rPr>
          <w:lang w:eastAsia="zh-CN"/>
        </w:rPr>
        <w:t>non-GSO</w:t>
      </w:r>
      <w:r w:rsidR="00F77603" w:rsidRPr="00812C41">
        <w:rPr>
          <w:rFonts w:hint="eastAsia"/>
          <w:lang w:eastAsia="zh-CN"/>
        </w:rPr>
        <w:t>系统通信时，其发射的同轴</w:t>
      </w:r>
      <w:proofErr w:type="spellStart"/>
      <w:r w:rsidR="00F77603" w:rsidRPr="00812C41">
        <w:rPr>
          <w:rFonts w:hint="eastAsia"/>
          <w:lang w:eastAsia="zh-CN"/>
        </w:rPr>
        <w:t>e.i.r.p</w:t>
      </w:r>
      <w:proofErr w:type="spellEnd"/>
      <w:r w:rsidR="00F77603" w:rsidRPr="00812C41">
        <w:rPr>
          <w:rFonts w:hint="eastAsia"/>
          <w:lang w:eastAsia="zh-CN"/>
        </w:rPr>
        <w:t>.</w:t>
      </w:r>
      <w:r w:rsidR="00F77603" w:rsidRPr="00812C41">
        <w:rPr>
          <w:rFonts w:hint="eastAsia"/>
          <w:lang w:eastAsia="zh-CN"/>
        </w:rPr>
        <w:t>谱密度均不应超过</w:t>
      </w:r>
      <w:r w:rsidR="00F77603" w:rsidRPr="00812C41">
        <w:rPr>
          <w:lang w:eastAsia="zh-CN"/>
        </w:rPr>
        <w:t>−20 </w:t>
      </w:r>
      <w:proofErr w:type="spellStart"/>
      <w:r w:rsidR="00F77603" w:rsidRPr="00812C41">
        <w:rPr>
          <w:lang w:eastAsia="zh-CN"/>
        </w:rPr>
        <w:t>dBW</w:t>
      </w:r>
      <w:proofErr w:type="spellEnd"/>
      <w:r w:rsidR="00F77603" w:rsidRPr="00812C41">
        <w:rPr>
          <w:lang w:eastAsia="zh-CN"/>
        </w:rPr>
        <w:t>/Hz</w:t>
      </w:r>
      <w:r w:rsidR="00F77603" w:rsidRPr="00812C41">
        <w:rPr>
          <w:rFonts w:hint="eastAsia"/>
          <w:lang w:eastAsia="zh-CN"/>
        </w:rPr>
        <w:t>，任何</w:t>
      </w:r>
      <w:r w:rsidR="00F77603" w:rsidRPr="00812C41">
        <w:rPr>
          <w:lang w:eastAsia="zh-CN"/>
        </w:rPr>
        <w:t>non-GSO</w:t>
      </w:r>
      <w:r w:rsidR="00F77603" w:rsidRPr="00812C41">
        <w:rPr>
          <w:rFonts w:hint="eastAsia"/>
          <w:lang w:eastAsia="zh-CN"/>
        </w:rPr>
        <w:t>空间电台的总</w:t>
      </w:r>
      <w:proofErr w:type="spellStart"/>
      <w:r w:rsidR="00F77603" w:rsidRPr="00812C41">
        <w:rPr>
          <w:lang w:eastAsia="zh-CN"/>
        </w:rPr>
        <w:t>e.i.r.p</w:t>
      </w:r>
      <w:proofErr w:type="spellEnd"/>
      <w:r w:rsidR="00F77603" w:rsidRPr="00812C41">
        <w:rPr>
          <w:lang w:eastAsia="zh-CN"/>
        </w:rPr>
        <w:t>.</w:t>
      </w:r>
      <w:r w:rsidR="00F77603" w:rsidRPr="00812C41">
        <w:rPr>
          <w:rFonts w:hint="eastAsia"/>
          <w:lang w:eastAsia="zh-CN"/>
        </w:rPr>
        <w:t>不得超过：</w:t>
      </w:r>
      <w:bookmarkEnd w:id="399"/>
    </w:p>
    <w:p w14:paraId="6C6B4C06" w14:textId="77777777" w:rsidR="00F77603" w:rsidRPr="00812C41" w:rsidRDefault="00F7760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4C01879F" w14:textId="77777777" w:rsidTr="00812C41">
        <w:trPr>
          <w:jc w:val="center"/>
        </w:trPr>
        <w:tc>
          <w:tcPr>
            <w:tcW w:w="2641" w:type="dxa"/>
            <w:vAlign w:val="center"/>
          </w:tcPr>
          <w:p w14:paraId="6B506036" w14:textId="77777777" w:rsidR="00F77603" w:rsidRPr="00812C41" w:rsidRDefault="00F77603" w:rsidP="00812C41">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0587F653" w14:textId="77777777" w:rsidR="00F77603" w:rsidRPr="00812C41" w:rsidRDefault="00F77603" w:rsidP="00812C41">
            <w:pPr>
              <w:pStyle w:val="Tablehead"/>
              <w:rPr>
                <w:rFonts w:cs="Times New Roman Bold"/>
                <w:lang w:eastAsia="zh-CN"/>
              </w:rPr>
            </w:pPr>
            <w:proofErr w:type="gramStart"/>
            <w:r w:rsidRPr="00812C41">
              <w:rPr>
                <w:rFonts w:cs="Times New Roman Bold" w:hint="eastAsia"/>
                <w:lang w:eastAsia="zh-CN"/>
              </w:rPr>
              <w:t>最大总</w:t>
            </w:r>
            <w:proofErr w:type="spellStart"/>
            <w:proofErr w:type="gramEnd"/>
            <w:r w:rsidRPr="00812C41">
              <w:rPr>
                <w:rFonts w:cs="Times New Roman Bold"/>
                <w:lang w:eastAsia="zh-CN"/>
              </w:rPr>
              <w:t>e.i.r.p</w:t>
            </w:r>
            <w:proofErr w:type="spellEnd"/>
            <w:r w:rsidRPr="00812C41">
              <w:rPr>
                <w:rFonts w:cs="Times New Roman Bold"/>
                <w:lang w:eastAsia="zh-CN"/>
              </w:rPr>
              <w:t xml:space="preserve">. </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r>
      <w:tr w:rsidR="001E1A76" w:rsidRPr="00812C41" w14:paraId="6B069C0A" w14:textId="77777777" w:rsidTr="00812C41">
        <w:trPr>
          <w:jc w:val="center"/>
        </w:trPr>
        <w:tc>
          <w:tcPr>
            <w:tcW w:w="2641" w:type="dxa"/>
            <w:vAlign w:val="center"/>
          </w:tcPr>
          <w:p w14:paraId="71BCC4D0" w14:textId="77777777" w:rsidR="00F77603" w:rsidRPr="00812C41" w:rsidRDefault="00F77603" w:rsidP="00812C41">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71D74889" w14:textId="77777777" w:rsidR="00F77603" w:rsidRPr="00812C41" w:rsidRDefault="00F77603" w:rsidP="00812C41">
            <w:pPr>
              <w:pStyle w:val="Tabletext"/>
              <w:jc w:val="center"/>
            </w:pPr>
            <w:r w:rsidRPr="00812C41">
              <w:t>63</w:t>
            </w:r>
          </w:p>
        </w:tc>
      </w:tr>
      <w:tr w:rsidR="001E1A76" w:rsidRPr="00812C41" w14:paraId="5E02275D" w14:textId="77777777" w:rsidTr="00812C41">
        <w:trPr>
          <w:jc w:val="center"/>
        </w:trPr>
        <w:tc>
          <w:tcPr>
            <w:tcW w:w="2641" w:type="dxa"/>
            <w:vAlign w:val="center"/>
          </w:tcPr>
          <w:p w14:paraId="779D179A" w14:textId="77777777" w:rsidR="00F77603" w:rsidRPr="00812C41" w:rsidRDefault="00F77603" w:rsidP="00812C41">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609F6568" w14:textId="77777777" w:rsidR="00F77603" w:rsidRPr="00812C41" w:rsidRDefault="00F77603" w:rsidP="00812C41">
            <w:pPr>
              <w:pStyle w:val="Tabletext"/>
              <w:jc w:val="center"/>
            </w:pPr>
            <w:r w:rsidRPr="00812C41">
              <w:t>61</w:t>
            </w:r>
          </w:p>
        </w:tc>
      </w:tr>
      <w:tr w:rsidR="001E1A76" w:rsidRPr="00812C41" w14:paraId="559548F4" w14:textId="77777777" w:rsidTr="00812C41">
        <w:trPr>
          <w:jc w:val="center"/>
        </w:trPr>
        <w:tc>
          <w:tcPr>
            <w:tcW w:w="2641" w:type="dxa"/>
            <w:vAlign w:val="center"/>
          </w:tcPr>
          <w:p w14:paraId="13ACF9CC" w14:textId="77777777" w:rsidR="00F77603" w:rsidRPr="00812C41" w:rsidRDefault="00F77603" w:rsidP="00812C41">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6DF7C6DF" w14:textId="77777777" w:rsidR="00F77603" w:rsidRPr="00812C41" w:rsidRDefault="00F77603" w:rsidP="00812C41">
            <w:pPr>
              <w:pStyle w:val="Tabletext"/>
              <w:jc w:val="center"/>
            </w:pPr>
            <w:r w:rsidRPr="00812C41">
              <w:t>58</w:t>
            </w:r>
          </w:p>
        </w:tc>
      </w:tr>
      <w:tr w:rsidR="001E1A76" w:rsidRPr="00812C41" w14:paraId="5CFCC974" w14:textId="77777777" w:rsidTr="00812C41">
        <w:trPr>
          <w:jc w:val="center"/>
        </w:trPr>
        <w:tc>
          <w:tcPr>
            <w:tcW w:w="2641" w:type="dxa"/>
            <w:vAlign w:val="center"/>
          </w:tcPr>
          <w:p w14:paraId="5B1CA0DD" w14:textId="77777777" w:rsidR="00F77603" w:rsidRPr="00812C41" w:rsidRDefault="00F77603" w:rsidP="00812C41">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74543186" w14:textId="77777777" w:rsidR="00F77603" w:rsidRPr="00812C41" w:rsidRDefault="00F77603" w:rsidP="00812C41">
            <w:pPr>
              <w:pStyle w:val="Tabletext"/>
              <w:jc w:val="center"/>
            </w:pPr>
            <w:r w:rsidRPr="00812C41">
              <w:t>55</w:t>
            </w:r>
          </w:p>
        </w:tc>
      </w:tr>
      <w:tr w:rsidR="001E1A76" w:rsidRPr="00812C41" w14:paraId="37F47CCE" w14:textId="77777777" w:rsidTr="00812C41">
        <w:trPr>
          <w:jc w:val="center"/>
        </w:trPr>
        <w:tc>
          <w:tcPr>
            <w:tcW w:w="2641" w:type="dxa"/>
            <w:vAlign w:val="center"/>
          </w:tcPr>
          <w:p w14:paraId="68C95702" w14:textId="0EC830FF" w:rsidR="00F77603" w:rsidRPr="00812C41" w:rsidRDefault="00F77603" w:rsidP="00812C41">
            <w:pPr>
              <w:pStyle w:val="Tabletext"/>
              <w:jc w:val="center"/>
            </w:pPr>
            <w:proofErr w:type="spellStart"/>
            <w:r w:rsidRPr="00812C41">
              <w:rPr>
                <w:rFonts w:ascii="SimSun" w:hAnsi="SimSun" w:cs="SimSun" w:hint="eastAsia"/>
              </w:rPr>
              <w:t>高度</w:t>
            </w:r>
            <w:proofErr w:type="spellEnd"/>
            <w:r w:rsidRPr="00812C41">
              <w:t xml:space="preserve">≥ </w:t>
            </w:r>
            <w:r w:rsidR="0002165B" w:rsidRPr="00C32405">
              <w:t>1350</w:t>
            </w:r>
          </w:p>
        </w:tc>
        <w:tc>
          <w:tcPr>
            <w:tcW w:w="1710" w:type="dxa"/>
            <w:vAlign w:val="center"/>
          </w:tcPr>
          <w:p w14:paraId="0F1BC8D6" w14:textId="77777777" w:rsidR="00F77603" w:rsidRPr="00812C41" w:rsidRDefault="00F77603" w:rsidP="00812C41">
            <w:pPr>
              <w:pStyle w:val="Tabletext"/>
              <w:jc w:val="center"/>
            </w:pPr>
            <w:r w:rsidRPr="00812C41">
              <w:t>N/A</w:t>
            </w:r>
          </w:p>
        </w:tc>
      </w:tr>
    </w:tbl>
    <w:p w14:paraId="4E1581DF" w14:textId="77777777" w:rsidR="00F77603" w:rsidRPr="000059DB" w:rsidRDefault="00F77603" w:rsidP="000059DB">
      <w:pPr>
        <w:pStyle w:val="Tablefin"/>
      </w:pPr>
      <w:bookmarkStart w:id="400" w:name="_Hlk118496690"/>
    </w:p>
    <w:p w14:paraId="2A24175D" w14:textId="273A2809" w:rsidR="00F77603" w:rsidRPr="00812C41" w:rsidRDefault="00BD07C5" w:rsidP="00D254C6">
      <w:pPr>
        <w:pStyle w:val="enumlev1"/>
        <w:rPr>
          <w:lang w:eastAsia="zh-CN"/>
        </w:rPr>
      </w:pPr>
      <w:r w:rsidRPr="00C32405">
        <w:rPr>
          <w:i/>
          <w:iCs/>
          <w:lang w:eastAsia="zh-CN"/>
        </w:rPr>
        <w:t>e)</w:t>
      </w:r>
      <w:r w:rsidR="00F77603" w:rsidRPr="00812C41">
        <w:rPr>
          <w:lang w:eastAsia="zh-CN"/>
        </w:rPr>
        <w:tab/>
      </w:r>
      <w:r w:rsidR="00F77603" w:rsidRPr="00812C41">
        <w:rPr>
          <w:rFonts w:hint="eastAsia"/>
          <w:lang w:eastAsia="zh-CN"/>
        </w:rPr>
        <w:t>在</w:t>
      </w:r>
      <w:r w:rsidR="00F77603" w:rsidRPr="00812C41">
        <w:rPr>
          <w:lang w:eastAsia="zh-CN"/>
        </w:rPr>
        <w:t>27.5-29.1 GHz</w:t>
      </w:r>
      <w:r w:rsidR="00F77603" w:rsidRPr="00812C41">
        <w:rPr>
          <w:rFonts w:hint="eastAsia"/>
          <w:lang w:eastAsia="zh-CN"/>
        </w:rPr>
        <w:t>和</w:t>
      </w:r>
      <w:r w:rsidR="00F77603" w:rsidRPr="00812C41">
        <w:rPr>
          <w:lang w:eastAsia="zh-CN"/>
        </w:rPr>
        <w:t>29.5-30 GHz</w:t>
      </w:r>
      <w:r w:rsidR="00F77603" w:rsidRPr="00812C41">
        <w:rPr>
          <w:rFonts w:hint="eastAsia"/>
          <w:lang w:eastAsia="zh-CN"/>
        </w:rPr>
        <w:t>频段发射的任何</w:t>
      </w:r>
      <w:r w:rsidR="00F77603" w:rsidRPr="00812C41">
        <w:rPr>
          <w:lang w:eastAsia="zh-CN"/>
        </w:rPr>
        <w:t>non-GSO</w:t>
      </w:r>
      <w:r w:rsidR="00F77603" w:rsidRPr="00812C41">
        <w:rPr>
          <w:rFonts w:hint="eastAsia"/>
          <w:lang w:eastAsia="zh-CN"/>
        </w:rPr>
        <w:t>空间电台，在与最低运行高度小于</w:t>
      </w:r>
      <w:r w:rsidR="00F77603" w:rsidRPr="00812C41">
        <w:rPr>
          <w:lang w:eastAsia="zh-CN"/>
        </w:rPr>
        <w:t>2 000</w:t>
      </w:r>
      <w:r w:rsidR="00F77603" w:rsidRPr="00812C41">
        <w:rPr>
          <w:rFonts w:hint="eastAsia"/>
          <w:lang w:eastAsia="zh-CN"/>
        </w:rPr>
        <w:t>公里的</w:t>
      </w:r>
      <w:r w:rsidR="00F77603" w:rsidRPr="00812C41">
        <w:rPr>
          <w:rFonts w:hint="eastAsia"/>
          <w:lang w:eastAsia="zh-CN"/>
        </w:rPr>
        <w:t>non-GSO</w:t>
      </w:r>
      <w:r w:rsidR="00F77603" w:rsidRPr="00812C41">
        <w:rPr>
          <w:rFonts w:hint="eastAsia"/>
          <w:lang w:eastAsia="zh-CN"/>
        </w:rPr>
        <w:t>系统通信时，其发射的同轴</w:t>
      </w:r>
      <w:proofErr w:type="spellStart"/>
      <w:r w:rsidR="00F77603" w:rsidRPr="00812C41">
        <w:rPr>
          <w:rFonts w:hint="eastAsia"/>
          <w:lang w:eastAsia="zh-CN"/>
        </w:rPr>
        <w:t>e.i.r.p</w:t>
      </w:r>
      <w:proofErr w:type="spellEnd"/>
      <w:r w:rsidR="00F77603" w:rsidRPr="00812C41">
        <w:rPr>
          <w:rFonts w:hint="eastAsia"/>
          <w:lang w:eastAsia="zh-CN"/>
        </w:rPr>
        <w:t>.</w:t>
      </w:r>
      <w:r w:rsidR="00F77603" w:rsidRPr="00812C41">
        <w:rPr>
          <w:rFonts w:hint="eastAsia"/>
          <w:lang w:eastAsia="zh-CN"/>
        </w:rPr>
        <w:t>谱密度不得超过</w:t>
      </w:r>
      <w:r w:rsidR="00F77603" w:rsidRPr="00812C41">
        <w:rPr>
          <w:lang w:eastAsia="zh-CN"/>
        </w:rPr>
        <w:t>−28 </w:t>
      </w:r>
      <w:proofErr w:type="spellStart"/>
      <w:r w:rsidR="00F77603" w:rsidRPr="00812C41">
        <w:rPr>
          <w:lang w:eastAsia="zh-CN"/>
        </w:rPr>
        <w:t>dBW</w:t>
      </w:r>
      <w:proofErr w:type="spellEnd"/>
      <w:r w:rsidR="00F77603" w:rsidRPr="00812C41">
        <w:rPr>
          <w:lang w:eastAsia="zh-CN"/>
        </w:rPr>
        <w:t>/Hz</w:t>
      </w:r>
      <w:r w:rsidR="00F77603" w:rsidRPr="00812C41">
        <w:rPr>
          <w:rFonts w:hint="eastAsia"/>
          <w:lang w:eastAsia="zh-CN"/>
        </w:rPr>
        <w:t>，任何</w:t>
      </w:r>
      <w:r w:rsidR="00F77603" w:rsidRPr="00812C41">
        <w:rPr>
          <w:lang w:eastAsia="zh-CN"/>
        </w:rPr>
        <w:t>non-GSO</w:t>
      </w:r>
      <w:r w:rsidR="00F77603" w:rsidRPr="00812C41">
        <w:rPr>
          <w:rFonts w:hint="eastAsia"/>
          <w:lang w:eastAsia="zh-CN"/>
        </w:rPr>
        <w:t>空间电台的总</w:t>
      </w:r>
      <w:proofErr w:type="spellStart"/>
      <w:r w:rsidR="00F77603" w:rsidRPr="00812C41">
        <w:rPr>
          <w:lang w:eastAsia="zh-CN"/>
        </w:rPr>
        <w:t>e.i.r.p</w:t>
      </w:r>
      <w:proofErr w:type="spellEnd"/>
      <w:r w:rsidR="00F77603" w:rsidRPr="00812C41">
        <w:rPr>
          <w:lang w:eastAsia="zh-CN"/>
        </w:rPr>
        <w:t>.</w:t>
      </w:r>
      <w:r w:rsidR="00F77603" w:rsidRPr="00812C41">
        <w:rPr>
          <w:rFonts w:hint="eastAsia"/>
          <w:lang w:eastAsia="zh-CN"/>
        </w:rPr>
        <w:t>不得超过：</w:t>
      </w:r>
    </w:p>
    <w:p w14:paraId="45A10BF9" w14:textId="77777777" w:rsidR="00F77603" w:rsidRPr="00812C41" w:rsidRDefault="00F77603" w:rsidP="00D254C6">
      <w:pPr>
        <w:pStyle w:val="enumlev1"/>
        <w:rPr>
          <w:lang w:eastAsia="zh-CN"/>
        </w:rPr>
      </w:pPr>
    </w:p>
    <w:tbl>
      <w:tblPr>
        <w:tblW w:w="0" w:type="auto"/>
        <w:jc w:val="center"/>
        <w:tblLook w:val="04A0" w:firstRow="1" w:lastRow="0" w:firstColumn="1" w:lastColumn="0" w:noHBand="0" w:noVBand="1"/>
      </w:tblPr>
      <w:tblGrid>
        <w:gridCol w:w="2641"/>
        <w:gridCol w:w="1710"/>
      </w:tblGrid>
      <w:tr w:rsidR="001E1A76" w:rsidRPr="00812C41" w14:paraId="09BCE005" w14:textId="77777777" w:rsidTr="00D254C6">
        <w:trPr>
          <w:jc w:val="center"/>
        </w:trPr>
        <w:tc>
          <w:tcPr>
            <w:tcW w:w="2641" w:type="dxa"/>
            <w:vAlign w:val="center"/>
          </w:tcPr>
          <w:p w14:paraId="4E552A58" w14:textId="77777777" w:rsidR="00F77603" w:rsidRPr="00812C41" w:rsidRDefault="00F77603" w:rsidP="00D254C6">
            <w:pPr>
              <w:pStyle w:val="Tablehead"/>
              <w:rPr>
                <w:lang w:eastAsia="zh-CN"/>
              </w:rPr>
            </w:pPr>
            <w:r w:rsidRPr="00812C41">
              <w:rPr>
                <w:rFonts w:ascii="SimSun" w:hAnsi="SimSun" w:cs="SimSun" w:hint="eastAsia"/>
                <w:lang w:eastAsia="zh-CN"/>
              </w:rPr>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34465879" w14:textId="77777777" w:rsidR="00F77603" w:rsidRPr="00812C41" w:rsidRDefault="00F77603" w:rsidP="00DF4B70">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BD07C5" w:rsidRPr="00812C41" w14:paraId="3FC6A90E" w14:textId="77777777" w:rsidTr="00D254C6">
        <w:trPr>
          <w:jc w:val="center"/>
        </w:trPr>
        <w:tc>
          <w:tcPr>
            <w:tcW w:w="2641" w:type="dxa"/>
            <w:vAlign w:val="center"/>
          </w:tcPr>
          <w:p w14:paraId="2DEACCED" w14:textId="6003FA6F" w:rsidR="00BD07C5" w:rsidRPr="00812C41" w:rsidRDefault="00BD07C5" w:rsidP="00BD07C5">
            <w:pPr>
              <w:pStyle w:val="Tabletext"/>
              <w:jc w:val="center"/>
            </w:pPr>
            <w:r>
              <w:rPr>
                <w:rFonts w:hint="eastAsia"/>
                <w:lang w:eastAsia="zh-CN"/>
              </w:rPr>
              <w:t>高度</w:t>
            </w:r>
            <w:r w:rsidRPr="006545EA">
              <w:t xml:space="preserve"> &lt; 375</w:t>
            </w:r>
          </w:p>
        </w:tc>
        <w:tc>
          <w:tcPr>
            <w:tcW w:w="1710" w:type="dxa"/>
            <w:vAlign w:val="center"/>
          </w:tcPr>
          <w:p w14:paraId="23C460EA" w14:textId="36BC5816" w:rsidR="00BD07C5" w:rsidRPr="00812C41" w:rsidRDefault="00BD07C5" w:rsidP="00BD07C5">
            <w:pPr>
              <w:pStyle w:val="Tabletext"/>
              <w:jc w:val="center"/>
            </w:pPr>
            <w:r w:rsidRPr="006545EA">
              <w:t>61</w:t>
            </w:r>
          </w:p>
        </w:tc>
      </w:tr>
      <w:tr w:rsidR="00BD07C5" w:rsidRPr="00812C41" w14:paraId="70F26E63" w14:textId="77777777" w:rsidTr="00D254C6">
        <w:trPr>
          <w:jc w:val="center"/>
        </w:trPr>
        <w:tc>
          <w:tcPr>
            <w:tcW w:w="2641" w:type="dxa"/>
            <w:vAlign w:val="center"/>
          </w:tcPr>
          <w:p w14:paraId="435052D4" w14:textId="4885ECE2" w:rsidR="00BD07C5" w:rsidRPr="00812C41" w:rsidRDefault="00BD07C5" w:rsidP="00BD07C5">
            <w:pPr>
              <w:pStyle w:val="Tabletext"/>
              <w:jc w:val="center"/>
            </w:pPr>
            <w:r w:rsidRPr="006545EA">
              <w:t>375≤</w:t>
            </w:r>
            <w:r>
              <w:rPr>
                <w:rFonts w:hint="eastAsia"/>
                <w:lang w:eastAsia="zh-CN"/>
              </w:rPr>
              <w:t>高度</w:t>
            </w:r>
            <w:r w:rsidRPr="006545EA">
              <w:t>&lt; 450</w:t>
            </w:r>
          </w:p>
        </w:tc>
        <w:tc>
          <w:tcPr>
            <w:tcW w:w="1710" w:type="dxa"/>
            <w:vAlign w:val="center"/>
          </w:tcPr>
          <w:p w14:paraId="7B86798F" w14:textId="4C903C7C" w:rsidR="00BD07C5" w:rsidRPr="00812C41" w:rsidRDefault="00BD07C5" w:rsidP="00BD07C5">
            <w:pPr>
              <w:pStyle w:val="Tabletext"/>
              <w:jc w:val="center"/>
            </w:pPr>
            <w:r w:rsidRPr="006545EA">
              <w:t>60</w:t>
            </w:r>
          </w:p>
        </w:tc>
      </w:tr>
      <w:tr w:rsidR="00BD07C5" w:rsidRPr="00812C41" w14:paraId="5284EB8A" w14:textId="77777777" w:rsidTr="00D254C6">
        <w:trPr>
          <w:jc w:val="center"/>
        </w:trPr>
        <w:tc>
          <w:tcPr>
            <w:tcW w:w="2641" w:type="dxa"/>
            <w:vAlign w:val="center"/>
          </w:tcPr>
          <w:p w14:paraId="1F81CD85" w14:textId="743928EE" w:rsidR="00BD07C5" w:rsidRPr="00812C41" w:rsidRDefault="00BD07C5" w:rsidP="00BD07C5">
            <w:pPr>
              <w:pStyle w:val="Tabletext"/>
              <w:jc w:val="center"/>
            </w:pPr>
            <w:r w:rsidRPr="006545EA">
              <w:t>450 ≤</w:t>
            </w:r>
            <w:r>
              <w:rPr>
                <w:rFonts w:hint="eastAsia"/>
                <w:lang w:eastAsia="zh-CN"/>
              </w:rPr>
              <w:t>高度</w:t>
            </w:r>
            <w:r w:rsidRPr="006545EA">
              <w:t>&lt; 600</w:t>
            </w:r>
          </w:p>
        </w:tc>
        <w:tc>
          <w:tcPr>
            <w:tcW w:w="1710" w:type="dxa"/>
            <w:vAlign w:val="center"/>
          </w:tcPr>
          <w:p w14:paraId="51B61D0A" w14:textId="3C353B99" w:rsidR="00BD07C5" w:rsidRPr="00812C41" w:rsidRDefault="00BD07C5" w:rsidP="00BD07C5">
            <w:pPr>
              <w:pStyle w:val="Tabletext"/>
              <w:jc w:val="center"/>
            </w:pPr>
            <w:r w:rsidRPr="006545EA">
              <w:t>58</w:t>
            </w:r>
          </w:p>
        </w:tc>
      </w:tr>
      <w:tr w:rsidR="00BD07C5" w:rsidRPr="00812C41" w14:paraId="28811880" w14:textId="77777777" w:rsidTr="00D254C6">
        <w:trPr>
          <w:jc w:val="center"/>
        </w:trPr>
        <w:tc>
          <w:tcPr>
            <w:tcW w:w="2641" w:type="dxa"/>
            <w:vAlign w:val="center"/>
          </w:tcPr>
          <w:p w14:paraId="504CDDFB" w14:textId="6A2EF9B3" w:rsidR="00BD07C5" w:rsidRPr="00812C41" w:rsidRDefault="00BD07C5" w:rsidP="00BD07C5">
            <w:pPr>
              <w:pStyle w:val="Tabletext"/>
              <w:jc w:val="center"/>
            </w:pPr>
            <w:r w:rsidRPr="006545EA">
              <w:t>600 ≤</w:t>
            </w:r>
            <w:r>
              <w:rPr>
                <w:rFonts w:hint="eastAsia"/>
                <w:lang w:eastAsia="zh-CN"/>
              </w:rPr>
              <w:t>高度</w:t>
            </w:r>
            <w:r w:rsidRPr="006545EA">
              <w:t>&lt; 750</w:t>
            </w:r>
          </w:p>
        </w:tc>
        <w:tc>
          <w:tcPr>
            <w:tcW w:w="1710" w:type="dxa"/>
            <w:vAlign w:val="center"/>
          </w:tcPr>
          <w:p w14:paraId="2FECBFA6" w14:textId="3BC79C52" w:rsidR="00BD07C5" w:rsidRPr="00812C41" w:rsidRDefault="00BD07C5" w:rsidP="00BD07C5">
            <w:pPr>
              <w:pStyle w:val="Tabletext"/>
              <w:jc w:val="center"/>
            </w:pPr>
            <w:r w:rsidRPr="006545EA">
              <w:t>55</w:t>
            </w:r>
          </w:p>
        </w:tc>
      </w:tr>
      <w:tr w:rsidR="00BD07C5" w:rsidRPr="00812C41" w14:paraId="747B48D3" w14:textId="77777777" w:rsidTr="00D254C6">
        <w:trPr>
          <w:jc w:val="center"/>
        </w:trPr>
        <w:tc>
          <w:tcPr>
            <w:tcW w:w="2641" w:type="dxa"/>
            <w:vAlign w:val="center"/>
          </w:tcPr>
          <w:p w14:paraId="7B95AE21" w14:textId="2D744E1E" w:rsidR="00BD07C5" w:rsidRPr="00812C41" w:rsidRDefault="00BD07C5" w:rsidP="00BD07C5">
            <w:pPr>
              <w:pStyle w:val="Tabletext"/>
              <w:jc w:val="center"/>
            </w:pPr>
            <w:r w:rsidRPr="006545EA">
              <w:t>750 ≤</w:t>
            </w:r>
            <w:r>
              <w:rPr>
                <w:rFonts w:hint="eastAsia"/>
                <w:lang w:eastAsia="zh-CN"/>
              </w:rPr>
              <w:t>高度</w:t>
            </w:r>
            <w:r w:rsidRPr="006545EA">
              <w:t>&lt; 900</w:t>
            </w:r>
          </w:p>
        </w:tc>
        <w:tc>
          <w:tcPr>
            <w:tcW w:w="1710" w:type="dxa"/>
            <w:vAlign w:val="center"/>
          </w:tcPr>
          <w:p w14:paraId="38461AB4" w14:textId="4BDDDEE8" w:rsidR="00BD07C5" w:rsidRPr="00812C41" w:rsidRDefault="00BD07C5" w:rsidP="00BD07C5">
            <w:pPr>
              <w:pStyle w:val="Tabletext"/>
              <w:jc w:val="center"/>
            </w:pPr>
            <w:r w:rsidRPr="006545EA">
              <w:t>53</w:t>
            </w:r>
          </w:p>
        </w:tc>
      </w:tr>
      <w:tr w:rsidR="00BD07C5" w:rsidRPr="00812C41" w14:paraId="5CA1773A" w14:textId="77777777" w:rsidTr="00D254C6">
        <w:trPr>
          <w:jc w:val="center"/>
        </w:trPr>
        <w:tc>
          <w:tcPr>
            <w:tcW w:w="2641" w:type="dxa"/>
            <w:vAlign w:val="center"/>
          </w:tcPr>
          <w:p w14:paraId="38A5B3E6" w14:textId="1D62B086" w:rsidR="00BD07C5" w:rsidRPr="00812C41" w:rsidRDefault="00BD07C5" w:rsidP="00BD07C5">
            <w:pPr>
              <w:pStyle w:val="Tabletext"/>
              <w:jc w:val="center"/>
            </w:pPr>
            <w:r>
              <w:rPr>
                <w:rFonts w:hint="eastAsia"/>
                <w:lang w:eastAsia="zh-CN"/>
              </w:rPr>
              <w:t>高度</w:t>
            </w:r>
            <w:r w:rsidRPr="006545EA">
              <w:t>≥ 1 290/1 350</w:t>
            </w:r>
          </w:p>
        </w:tc>
        <w:tc>
          <w:tcPr>
            <w:tcW w:w="1710" w:type="dxa"/>
            <w:vAlign w:val="center"/>
          </w:tcPr>
          <w:p w14:paraId="47F35219" w14:textId="7FE8EBD1" w:rsidR="00BD07C5" w:rsidRPr="00812C41" w:rsidRDefault="00BD07C5" w:rsidP="00BD07C5">
            <w:pPr>
              <w:pStyle w:val="Tabletext"/>
              <w:jc w:val="center"/>
            </w:pPr>
            <w:r w:rsidRPr="006545EA">
              <w:t>N/A</w:t>
            </w:r>
          </w:p>
        </w:tc>
      </w:tr>
    </w:tbl>
    <w:p w14:paraId="3967C65C" w14:textId="77777777" w:rsidR="00F77603" w:rsidRPr="00812C41" w:rsidRDefault="00F77603" w:rsidP="000059DB">
      <w:pPr>
        <w:pStyle w:val="Tablefin"/>
        <w:rPr>
          <w:lang w:eastAsia="zh-CN"/>
        </w:rPr>
      </w:pPr>
    </w:p>
    <w:bookmarkEnd w:id="400"/>
    <w:p w14:paraId="50E97129" w14:textId="7A51B379" w:rsidR="00F77603" w:rsidRPr="00812C41" w:rsidRDefault="00BD07C5" w:rsidP="00D254C6">
      <w:pPr>
        <w:pStyle w:val="enumlev1"/>
        <w:rPr>
          <w:lang w:eastAsia="zh-CN"/>
        </w:rPr>
      </w:pPr>
      <w:r w:rsidRPr="00C32405">
        <w:rPr>
          <w:i/>
          <w:iCs/>
          <w:lang w:eastAsia="zh-CN"/>
        </w:rPr>
        <w:t>f)</w:t>
      </w:r>
      <w:r w:rsidR="00F77603" w:rsidRPr="00812C41">
        <w:rPr>
          <w:lang w:eastAsia="zh-CN"/>
        </w:rPr>
        <w:tab/>
      </w:r>
      <w:r w:rsidR="00F77603" w:rsidRPr="00812C41">
        <w:rPr>
          <w:rFonts w:hint="eastAsia"/>
          <w:lang w:eastAsia="zh-CN"/>
        </w:rPr>
        <w:t>对于大于</w:t>
      </w:r>
      <w:r w:rsidR="00F77603" w:rsidRPr="00812C41">
        <w:rPr>
          <w:lang w:eastAsia="zh-CN"/>
        </w:rPr>
        <w:t>3.5</w:t>
      </w:r>
      <w:r w:rsidR="00F77603" w:rsidRPr="00812C41">
        <w:rPr>
          <w:rFonts w:hint="eastAsia"/>
          <w:lang w:eastAsia="zh-CN"/>
        </w:rPr>
        <w:t>度的离轴角，在</w:t>
      </w:r>
      <w:r w:rsidR="00F77603" w:rsidRPr="00812C41">
        <w:rPr>
          <w:lang w:eastAsia="zh-CN"/>
        </w:rPr>
        <w:t>27.5-29.1 GHz</w:t>
      </w:r>
      <w:r w:rsidR="00F77603" w:rsidRPr="00812C41">
        <w:rPr>
          <w:rFonts w:hint="eastAsia"/>
          <w:lang w:eastAsia="zh-CN"/>
        </w:rPr>
        <w:t>和</w:t>
      </w:r>
      <w:r w:rsidR="00F77603" w:rsidRPr="00812C41">
        <w:rPr>
          <w:lang w:eastAsia="zh-CN"/>
        </w:rPr>
        <w:t>29.5-30 GHz</w:t>
      </w:r>
      <w:r w:rsidR="00F77603" w:rsidRPr="00812C41">
        <w:rPr>
          <w:rFonts w:hint="eastAsia"/>
          <w:lang w:eastAsia="zh-CN"/>
        </w:rPr>
        <w:t>频段发射的</w:t>
      </w:r>
      <w:r w:rsidR="00F77603" w:rsidRPr="00812C41">
        <w:rPr>
          <w:lang w:eastAsia="zh-CN"/>
        </w:rPr>
        <w:t>non-GSO</w:t>
      </w:r>
      <w:r w:rsidR="00F77603" w:rsidRPr="00812C41">
        <w:rPr>
          <w:rFonts w:hint="eastAsia"/>
          <w:lang w:eastAsia="zh-CN"/>
        </w:rPr>
        <w:t>空间电台与最低运行高度高于</w:t>
      </w:r>
      <w:r w:rsidR="00F77603" w:rsidRPr="00812C41">
        <w:rPr>
          <w:lang w:eastAsia="zh-CN"/>
        </w:rPr>
        <w:t>2 000</w:t>
      </w:r>
      <w:r w:rsidR="006B09B3">
        <w:rPr>
          <w:rFonts w:hint="eastAsia"/>
          <w:lang w:eastAsia="zh-CN"/>
        </w:rPr>
        <w:t>公里</w:t>
      </w:r>
      <w:r w:rsidR="00F77603" w:rsidRPr="00812C41">
        <w:rPr>
          <w:rFonts w:hint="eastAsia"/>
          <w:lang w:eastAsia="zh-CN"/>
        </w:rPr>
        <w:t>的</w:t>
      </w:r>
      <w:r w:rsidR="00F77603" w:rsidRPr="00812C41">
        <w:rPr>
          <w:lang w:eastAsia="zh-CN"/>
        </w:rPr>
        <w:t xml:space="preserve">non-GSO </w:t>
      </w:r>
      <w:r w:rsidR="006B09B3">
        <w:rPr>
          <w:lang w:eastAsia="zh-CN"/>
        </w:rPr>
        <w:t>I</w:t>
      </w:r>
      <w:r w:rsidR="00F77603" w:rsidRPr="00812C41">
        <w:rPr>
          <w:lang w:eastAsia="zh-CN"/>
        </w:rPr>
        <w:t>SS</w:t>
      </w:r>
      <w:r w:rsidR="00F77603" w:rsidRPr="00812C41">
        <w:rPr>
          <w:rFonts w:hint="eastAsia"/>
          <w:lang w:eastAsia="zh-CN"/>
        </w:rPr>
        <w:t>系统通信的离轴</w:t>
      </w:r>
      <w:proofErr w:type="spellStart"/>
      <w:r w:rsidR="00F77603" w:rsidRPr="00812C41">
        <w:rPr>
          <w:lang w:eastAsia="zh-CN"/>
        </w:rPr>
        <w:t>e.i.r.p</w:t>
      </w:r>
      <w:proofErr w:type="spellEnd"/>
      <w:r w:rsidR="00F77603" w:rsidRPr="00812C41">
        <w:rPr>
          <w:lang w:eastAsia="zh-CN"/>
        </w:rPr>
        <w:t>.</w:t>
      </w:r>
      <w:r w:rsidR="00F77603" w:rsidRPr="00812C41">
        <w:rPr>
          <w:rFonts w:hint="eastAsia"/>
          <w:lang w:eastAsia="zh-CN"/>
        </w:rPr>
        <w:t>发射，不得超过天线法兰口</w:t>
      </w:r>
      <w:r w:rsidR="00C00EA2" w:rsidRPr="006545EA">
        <w:rPr>
          <w:lang w:eastAsia="zh-CN"/>
        </w:rPr>
        <w:t>−62 </w:t>
      </w:r>
      <w:proofErr w:type="spellStart"/>
      <w:r w:rsidR="00C00EA2" w:rsidRPr="006545EA">
        <w:rPr>
          <w:lang w:eastAsia="zh-CN"/>
        </w:rPr>
        <w:t>dBW</w:t>
      </w:r>
      <w:proofErr w:type="spellEnd"/>
      <w:r w:rsidR="00C00EA2" w:rsidRPr="006545EA">
        <w:rPr>
          <w:lang w:eastAsia="zh-CN"/>
        </w:rPr>
        <w:t>/Hz</w:t>
      </w:r>
      <w:r w:rsidR="00F77603" w:rsidRPr="00812C41">
        <w:rPr>
          <w:rFonts w:hint="eastAsia"/>
          <w:lang w:eastAsia="zh-CN"/>
        </w:rPr>
        <w:t>的输入功率谱密度与从</w:t>
      </w:r>
      <w:r w:rsidR="00F77603" w:rsidRPr="00812C41">
        <w:rPr>
          <w:rFonts w:hint="eastAsia"/>
          <w:lang w:eastAsia="zh-CN"/>
        </w:rPr>
        <w:t>3</w:t>
      </w:r>
      <w:r w:rsidR="00F77603" w:rsidRPr="00812C41">
        <w:rPr>
          <w:lang w:eastAsia="zh-CN"/>
        </w:rPr>
        <w:t>.5</w:t>
      </w:r>
      <w:r w:rsidR="00F77603" w:rsidRPr="00812C41">
        <w:rPr>
          <w:rFonts w:hint="eastAsia"/>
          <w:lang w:eastAsia="zh-CN"/>
        </w:rPr>
        <w:t>到</w:t>
      </w:r>
      <w:r w:rsidR="006B09B3">
        <w:rPr>
          <w:lang w:eastAsia="zh-CN"/>
        </w:rPr>
        <w:t>8.5</w:t>
      </w:r>
      <w:r w:rsidR="00F77603" w:rsidRPr="00812C41">
        <w:rPr>
          <w:rFonts w:hint="eastAsia"/>
          <w:lang w:eastAsia="zh-CN"/>
        </w:rPr>
        <w:t>度角之间的</w:t>
      </w:r>
      <w:r w:rsidR="00F77603" w:rsidRPr="00812C41">
        <w:rPr>
          <w:lang w:eastAsia="zh-CN"/>
        </w:rPr>
        <w:t>29-25 log(φ) </w:t>
      </w:r>
      <w:proofErr w:type="spellStart"/>
      <w:r w:rsidR="00F77603" w:rsidRPr="00812C41">
        <w:rPr>
          <w:lang w:eastAsia="zh-CN"/>
        </w:rPr>
        <w:t>dBi</w:t>
      </w:r>
      <w:proofErr w:type="spellEnd"/>
      <w:r w:rsidR="006B09B3">
        <w:rPr>
          <w:rFonts w:hint="eastAsia"/>
          <w:lang w:eastAsia="zh-CN"/>
        </w:rPr>
        <w:t>、从</w:t>
      </w:r>
      <w:r w:rsidR="006B09B3">
        <w:rPr>
          <w:rFonts w:hint="eastAsia"/>
          <w:lang w:eastAsia="zh-CN"/>
        </w:rPr>
        <w:t>8</w:t>
      </w:r>
      <w:r w:rsidR="006B09B3">
        <w:rPr>
          <w:lang w:eastAsia="zh-CN"/>
        </w:rPr>
        <w:t>.5</w:t>
      </w:r>
      <w:r w:rsidR="006B09B3">
        <w:rPr>
          <w:rFonts w:hint="eastAsia"/>
          <w:lang w:eastAsia="zh-CN"/>
        </w:rPr>
        <w:t>到</w:t>
      </w:r>
      <w:r w:rsidR="006B09B3">
        <w:rPr>
          <w:rFonts w:hint="eastAsia"/>
          <w:lang w:eastAsia="zh-CN"/>
        </w:rPr>
        <w:t>9</w:t>
      </w:r>
      <w:r w:rsidR="006B09B3">
        <w:rPr>
          <w:lang w:eastAsia="zh-CN"/>
        </w:rPr>
        <w:t>.5</w:t>
      </w:r>
      <w:r w:rsidR="006B09B3">
        <w:rPr>
          <w:rFonts w:hint="eastAsia"/>
          <w:lang w:eastAsia="zh-CN"/>
        </w:rPr>
        <w:t>度角之间的</w:t>
      </w:r>
      <w:r w:rsidR="006B09B3" w:rsidRPr="00C32405">
        <w:rPr>
          <w:lang w:eastAsia="zh-CN"/>
        </w:rPr>
        <w:t>−44.</w:t>
      </w:r>
      <w:r w:rsidR="006B09B3" w:rsidRPr="005D35DC">
        <w:rPr>
          <w:lang w:eastAsia="zh-CN"/>
        </w:rPr>
        <w:t>82 + 5.</w:t>
      </w:r>
      <w:r w:rsidR="006B09B3" w:rsidRPr="00C32405">
        <w:rPr>
          <w:lang w:eastAsia="zh-CN"/>
        </w:rPr>
        <w:t>95(</w:t>
      </w:r>
      <w:proofErr w:type="gramStart"/>
      <w:r w:rsidR="006B09B3" w:rsidRPr="00C32405">
        <w:rPr>
          <w:rFonts w:ascii="Symbol" w:eastAsia="Symbol" w:hAnsi="Symbol" w:cstheme="minorHAnsi"/>
          <w:color w:val="000000"/>
          <w:lang w:eastAsia="zh-CN"/>
        </w:rPr>
        <w:t>j</w:t>
      </w:r>
      <w:r w:rsidR="006B09B3" w:rsidRPr="00C32405">
        <w:rPr>
          <w:lang w:eastAsia="zh-CN"/>
        </w:rPr>
        <w:t>)</w:t>
      </w:r>
      <w:r w:rsidR="006B09B3">
        <w:rPr>
          <w:rFonts w:hint="eastAsia"/>
          <w:lang w:eastAsia="zh-CN"/>
        </w:rPr>
        <w:t>以及从</w:t>
      </w:r>
      <w:proofErr w:type="gramEnd"/>
      <w:r w:rsidR="006B09B3">
        <w:rPr>
          <w:rFonts w:hint="eastAsia"/>
          <w:lang w:eastAsia="zh-CN"/>
        </w:rPr>
        <w:t>9</w:t>
      </w:r>
      <w:r w:rsidR="006B09B3">
        <w:rPr>
          <w:lang w:eastAsia="zh-CN"/>
        </w:rPr>
        <w:t>.5</w:t>
      </w:r>
      <w:r w:rsidR="006B09B3">
        <w:rPr>
          <w:rFonts w:hint="eastAsia"/>
          <w:lang w:eastAsia="zh-CN"/>
        </w:rPr>
        <w:t>到</w:t>
      </w:r>
      <w:r w:rsidR="006B09B3">
        <w:rPr>
          <w:rFonts w:hint="eastAsia"/>
          <w:lang w:eastAsia="zh-CN"/>
        </w:rPr>
        <w:t>2</w:t>
      </w:r>
      <w:r w:rsidR="006B09B3">
        <w:rPr>
          <w:lang w:eastAsia="zh-CN"/>
        </w:rPr>
        <w:t>0</w:t>
      </w:r>
      <w:r w:rsidR="006B09B3">
        <w:rPr>
          <w:rFonts w:hint="eastAsia"/>
          <w:lang w:eastAsia="zh-CN"/>
        </w:rPr>
        <w:t>度角之间的</w:t>
      </w:r>
      <w:r w:rsidR="006B09B3" w:rsidRPr="00C32405">
        <w:rPr>
          <w:lang w:eastAsia="zh-CN"/>
        </w:rPr>
        <w:t>43-32 log(</w:t>
      </w:r>
      <w:r w:rsidR="006B09B3" w:rsidRPr="00C32405">
        <w:rPr>
          <w:rFonts w:ascii="Symbol" w:eastAsia="Symbol" w:hAnsi="Symbol" w:cstheme="minorHAnsi"/>
          <w:color w:val="000000"/>
          <w:lang w:eastAsia="zh-CN"/>
        </w:rPr>
        <w:t>j</w:t>
      </w:r>
      <w:r w:rsidR="006B09B3" w:rsidRPr="00C32405">
        <w:rPr>
          <w:lang w:eastAsia="zh-CN"/>
        </w:rPr>
        <w:t>)</w:t>
      </w:r>
      <w:r w:rsidR="00F77603" w:rsidRPr="00812C41">
        <w:rPr>
          <w:rFonts w:hint="eastAsia"/>
          <w:lang w:eastAsia="zh-CN"/>
        </w:rPr>
        <w:t>得出的离轴增益组合产生的包络。</w:t>
      </w:r>
    </w:p>
    <w:p w14:paraId="7012AD22" w14:textId="5145BCED" w:rsidR="00F77603" w:rsidRPr="00AC4654" w:rsidRDefault="00F77603" w:rsidP="00D254C6">
      <w:pPr>
        <w:pStyle w:val="AnnexNo"/>
        <w:rPr>
          <w:rFonts w:eastAsia="Times New Roman"/>
          <w:lang w:eastAsia="zh-CN"/>
        </w:rPr>
      </w:pPr>
      <w:r w:rsidRPr="00AC4654">
        <w:rPr>
          <w:rFonts w:ascii="SimSun" w:hAnsi="SimSun" w:cs="SimSun" w:hint="eastAsia"/>
          <w:lang w:eastAsia="zh-CN"/>
        </w:rPr>
        <w:lastRenderedPageBreak/>
        <w:t>第</w:t>
      </w:r>
      <w:r w:rsidRPr="00AC4654">
        <w:rPr>
          <w:rFonts w:eastAsia="Times New Roman" w:hint="eastAsia"/>
          <w:lang w:eastAsia="zh-CN"/>
        </w:rPr>
        <w:t>[</w:t>
      </w:r>
      <w:r w:rsidR="00BD07C5" w:rsidRPr="00AC4654">
        <w:rPr>
          <w:rFonts w:eastAsia="Times New Roman"/>
          <w:lang w:eastAsia="zh-CN"/>
        </w:rPr>
        <w:t>IAP-</w:t>
      </w:r>
      <w:r w:rsidRPr="00AC4654">
        <w:rPr>
          <w:rFonts w:eastAsia="Times New Roman" w:hint="eastAsia"/>
          <w:lang w:eastAsia="zh-CN"/>
        </w:rPr>
        <w:t>A117-B]</w:t>
      </w:r>
      <w:r w:rsidRPr="00AC4654">
        <w:rPr>
          <w:rFonts w:ascii="SimSun" w:hAnsi="SimSun" w:cs="SimSun" w:hint="eastAsia"/>
          <w:lang w:eastAsia="zh-CN"/>
        </w:rPr>
        <w:t>号新决议草案（</w:t>
      </w:r>
      <w:r w:rsidRPr="00AC4654">
        <w:rPr>
          <w:rFonts w:eastAsia="Times New Roman" w:hint="eastAsia"/>
          <w:lang w:eastAsia="zh-CN"/>
        </w:rPr>
        <w:t>WRC-23</w:t>
      </w:r>
      <w:r w:rsidRPr="00AC4654">
        <w:rPr>
          <w:rFonts w:ascii="SimSun" w:hAnsi="SimSun" w:cs="SimSun" w:hint="eastAsia"/>
          <w:lang w:eastAsia="zh-CN"/>
        </w:rPr>
        <w:t>）附件</w:t>
      </w:r>
      <w:r w:rsidRPr="00AC4654">
        <w:rPr>
          <w:rFonts w:eastAsia="Times New Roman" w:hint="eastAsia"/>
          <w:lang w:eastAsia="zh-CN"/>
        </w:rPr>
        <w:t>5</w:t>
      </w:r>
    </w:p>
    <w:p w14:paraId="1788DB27" w14:textId="00D7608D" w:rsidR="00F77603" w:rsidRPr="00812C41" w:rsidRDefault="00F77603" w:rsidP="00D254C6">
      <w:pPr>
        <w:pStyle w:val="Annextitle"/>
        <w:rPr>
          <w:rFonts w:ascii="Times New Roman" w:hAnsi="Times New Roman"/>
          <w:bCs/>
          <w:lang w:eastAsia="zh-CN"/>
        </w:rPr>
      </w:pPr>
      <w:bookmarkStart w:id="401" w:name="_Hlk118497559"/>
      <w:bookmarkStart w:id="402" w:name="lt_pId1271"/>
      <w:r w:rsidRPr="00812C41">
        <w:rPr>
          <w:rFonts w:ascii="Times New Roman" w:hAnsi="Times New Roman" w:hint="eastAsia"/>
          <w:bCs/>
          <w:lang w:eastAsia="zh-CN"/>
        </w:rPr>
        <w:t>关于</w:t>
      </w:r>
      <w:r w:rsidRPr="00812C41">
        <w:rPr>
          <w:rFonts w:ascii="Times New Roman" w:hAnsi="Times New Roman"/>
          <w:bCs/>
          <w:lang w:eastAsia="zh-CN"/>
        </w:rPr>
        <w:t>27.5-30.0 GHz</w:t>
      </w:r>
      <w:r w:rsidRPr="00812C41">
        <w:rPr>
          <w:rFonts w:ascii="Times New Roman" w:hAnsi="Times New Roman" w:hint="eastAsia"/>
          <w:bCs/>
          <w:lang w:eastAsia="zh-CN"/>
        </w:rPr>
        <w:t>频段</w:t>
      </w:r>
      <w:r w:rsidRPr="00812C41">
        <w:rPr>
          <w:rFonts w:ascii="Times New Roman" w:hAnsi="Times New Roman"/>
          <w:bCs/>
          <w:lang w:eastAsia="zh-CN"/>
        </w:rPr>
        <w:t>non-GSO</w:t>
      </w:r>
      <w:r w:rsidR="006B09B3">
        <w:rPr>
          <w:rFonts w:ascii="Times New Roman" w:hAnsi="Times New Roman" w:hint="eastAsia"/>
          <w:bCs/>
          <w:lang w:eastAsia="zh-CN"/>
        </w:rPr>
        <w:t>卫星间</w:t>
      </w:r>
      <w:r w:rsidRPr="00812C41">
        <w:rPr>
          <w:rFonts w:ascii="Times New Roman" w:hAnsi="Times New Roman" w:hint="eastAsia"/>
          <w:bCs/>
          <w:lang w:eastAsia="zh-CN"/>
        </w:rPr>
        <w:t>链路保护</w:t>
      </w:r>
      <w:r w:rsidRPr="00812C41">
        <w:rPr>
          <w:rFonts w:ascii="Times New Roman" w:hAnsi="Times New Roman"/>
          <w:bCs/>
          <w:lang w:eastAsia="zh-CN"/>
        </w:rPr>
        <w:t>GSO</w:t>
      </w:r>
      <w:r w:rsidRPr="00812C41">
        <w:rPr>
          <w:rFonts w:ascii="Times New Roman" w:hAnsi="Times New Roman" w:hint="eastAsia"/>
          <w:bCs/>
          <w:lang w:eastAsia="zh-CN"/>
        </w:rPr>
        <w:t>空间电台的规定</w:t>
      </w:r>
      <w:bookmarkEnd w:id="401"/>
      <w:bookmarkEnd w:id="402"/>
    </w:p>
    <w:p w14:paraId="784C2CEC" w14:textId="76AAE157" w:rsidR="00F77603" w:rsidRPr="00812C41" w:rsidRDefault="00F77603" w:rsidP="00D254C6">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27.5-30</w:t>
      </w:r>
      <w:r w:rsidR="00AC4654" w:rsidRPr="006545EA">
        <w:rPr>
          <w:lang w:eastAsia="zh-CN"/>
        </w:rPr>
        <w:t> </w:t>
      </w:r>
      <w:r w:rsidRPr="00812C41">
        <w:rPr>
          <w:rFonts w:hint="eastAsia"/>
          <w:szCs w:val="24"/>
          <w:lang w:eastAsia="zh-CN"/>
        </w:rPr>
        <w:t>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proofErr w:type="gramStart"/>
      <w:r w:rsidRPr="00812C41">
        <w:rPr>
          <w:rFonts w:hint="eastAsia"/>
          <w:i/>
          <w:iCs/>
          <w:szCs w:val="24"/>
          <w:lang w:eastAsia="zh-CN"/>
        </w:rPr>
        <w:t>b)</w:t>
      </w:r>
      <w:r w:rsidRPr="00812C41">
        <w:rPr>
          <w:rFonts w:hint="eastAsia"/>
          <w:szCs w:val="24"/>
          <w:lang w:eastAsia="zh-CN"/>
        </w:rPr>
        <w:t>中确定的</w:t>
      </w:r>
      <w:proofErr w:type="gramEnd"/>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812C41">
        <w:rPr>
          <w:rFonts w:hint="eastAsia"/>
          <w:i/>
          <w:iCs/>
          <w:szCs w:val="24"/>
          <w:lang w:eastAsia="zh-CN"/>
        </w:rPr>
        <w:t>)</w:t>
      </w:r>
      <w:r w:rsidRPr="00812C41">
        <w:rPr>
          <w:rFonts w:hint="eastAsia"/>
          <w:szCs w:val="24"/>
          <w:lang w:eastAsia="zh-CN"/>
        </w:rPr>
        <w:t>中所述）以运行空对空链路时，无线电通信局须执行本附件附录</w:t>
      </w:r>
      <w:r w:rsidRPr="00812C41">
        <w:rPr>
          <w:rFonts w:hint="eastAsia"/>
          <w:szCs w:val="24"/>
          <w:lang w:eastAsia="zh-CN"/>
        </w:rPr>
        <w:t>1</w:t>
      </w:r>
      <w:r w:rsidRPr="00812C41">
        <w:rPr>
          <w:rFonts w:hint="eastAsia"/>
          <w:szCs w:val="24"/>
          <w:lang w:eastAsia="zh-CN"/>
        </w:rPr>
        <w:t>中的审查。</w:t>
      </w:r>
    </w:p>
    <w:p w14:paraId="1D645E0F" w14:textId="2515A530" w:rsidR="00F77603" w:rsidRPr="00812C41" w:rsidRDefault="00F77603" w:rsidP="00D254C6">
      <w:pPr>
        <w:rPr>
          <w:szCs w:val="24"/>
          <w:lang w:eastAsia="zh-CN"/>
        </w:rPr>
      </w:pPr>
      <w:r w:rsidRPr="00812C41">
        <w:rPr>
          <w:lang w:eastAsia="zh-CN"/>
        </w:rPr>
        <w:t>2)</w:t>
      </w:r>
      <w:r w:rsidRPr="00812C41">
        <w:rPr>
          <w:lang w:eastAsia="zh-CN"/>
        </w:rPr>
        <w:tab/>
      </w:r>
      <w:r w:rsidRPr="00812C41">
        <w:rPr>
          <w:rFonts w:hint="eastAsia"/>
          <w:szCs w:val="24"/>
          <w:lang w:eastAsia="zh-CN"/>
        </w:rPr>
        <w:t>上文</w:t>
      </w:r>
      <w:proofErr w:type="gramStart"/>
      <w:r w:rsidR="00AC4654" w:rsidRPr="006545EA">
        <w:rPr>
          <w:lang w:eastAsia="zh-CN"/>
        </w:rPr>
        <w:t>1)</w:t>
      </w:r>
      <w:r w:rsidRPr="00812C41">
        <w:rPr>
          <w:rFonts w:hint="eastAsia"/>
          <w:szCs w:val="24"/>
          <w:lang w:eastAsia="zh-CN"/>
        </w:rPr>
        <w:t>中确定的</w:t>
      </w:r>
      <w:proofErr w:type="gramEnd"/>
      <w:r w:rsidRPr="00812C41">
        <w:rPr>
          <w:rFonts w:hint="eastAsia"/>
          <w:szCs w:val="24"/>
          <w:lang w:eastAsia="zh-CN"/>
        </w:rPr>
        <w:t>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7B3BDA09" w14:textId="535FBE18" w:rsidR="00F77603" w:rsidRPr="00812C41" w:rsidRDefault="00BD07C5" w:rsidP="00D254C6">
      <w:pPr>
        <w:rPr>
          <w:rStyle w:val="ui-provider"/>
          <w:lang w:eastAsia="zh-CN"/>
        </w:rPr>
      </w:pPr>
      <w:r w:rsidRPr="00193DC1">
        <w:rPr>
          <w:lang w:eastAsia="zh-CN"/>
        </w:rPr>
        <w:t>3)</w:t>
      </w:r>
      <w:r w:rsidRPr="00C32405">
        <w:rPr>
          <w:lang w:eastAsia="zh-CN"/>
        </w:rPr>
        <w:tab/>
      </w:r>
      <w:r w:rsidR="00F77603" w:rsidRPr="00812C41">
        <w:rPr>
          <w:rStyle w:val="ui-provider"/>
          <w:rFonts w:hint="eastAsia"/>
          <w:lang w:eastAsia="zh-CN"/>
        </w:rPr>
        <w:t>在上述协调协议所涉</w:t>
      </w:r>
      <w:r w:rsidR="00F77603" w:rsidRPr="00812C41">
        <w:rPr>
          <w:rStyle w:val="ui-provider"/>
          <w:rFonts w:hint="eastAsia"/>
          <w:lang w:eastAsia="zh-CN"/>
        </w:rPr>
        <w:t>GSO</w:t>
      </w:r>
      <w:r w:rsidR="00F77603" w:rsidRPr="00812C41">
        <w:rPr>
          <w:rStyle w:val="ui-provider"/>
          <w:rFonts w:hint="eastAsia"/>
          <w:lang w:eastAsia="zh-CN"/>
        </w:rPr>
        <w:t>网络的通知主管部门提出请求时，敦促</w:t>
      </w:r>
      <w:proofErr w:type="gramStart"/>
      <w:r w:rsidR="00F77603" w:rsidRPr="00812C41">
        <w:rPr>
          <w:rStyle w:val="ui-provider"/>
          <w:rFonts w:hint="eastAsia"/>
          <w:lang w:eastAsia="zh-CN"/>
        </w:rPr>
        <w:t>2)</w:t>
      </w:r>
      <w:r w:rsidR="00F77603" w:rsidRPr="00812C41">
        <w:rPr>
          <w:rStyle w:val="ui-provider"/>
          <w:rFonts w:hint="eastAsia"/>
          <w:lang w:eastAsia="zh-CN"/>
        </w:rPr>
        <w:t>中确定的</w:t>
      </w:r>
      <w:r w:rsidR="00F77603" w:rsidRPr="00812C41">
        <w:rPr>
          <w:rStyle w:val="ui-provider"/>
          <w:rFonts w:hint="eastAsia"/>
          <w:lang w:eastAsia="zh-CN"/>
        </w:rPr>
        <w:t>G</w:t>
      </w:r>
      <w:r w:rsidR="00F77603" w:rsidRPr="00812C41">
        <w:rPr>
          <w:rStyle w:val="ui-provider"/>
          <w:lang w:eastAsia="zh-CN"/>
        </w:rPr>
        <w:t>SO</w:t>
      </w:r>
      <w:r w:rsidR="00F77603" w:rsidRPr="00812C41">
        <w:rPr>
          <w:rStyle w:val="ui-provider"/>
          <w:rFonts w:hint="eastAsia"/>
          <w:lang w:eastAsia="zh-CN"/>
        </w:rPr>
        <w:t>网络的通知主管部门提供有关如何遵守相关协调协议的补充信息。应努力尽快提供此类信息</w:t>
      </w:r>
      <w:proofErr w:type="gramEnd"/>
      <w:r w:rsidR="00F77603" w:rsidRPr="00812C41">
        <w:rPr>
          <w:rStyle w:val="ui-provider"/>
          <w:rFonts w:hint="eastAsia"/>
          <w:lang w:eastAsia="zh-CN"/>
        </w:rPr>
        <w:t>。</w:t>
      </w:r>
    </w:p>
    <w:p w14:paraId="42288C39" w14:textId="619FBB37" w:rsidR="00F77603" w:rsidRPr="00812C41" w:rsidRDefault="00BD07C5" w:rsidP="00D254C6">
      <w:pPr>
        <w:rPr>
          <w:szCs w:val="24"/>
          <w:lang w:eastAsia="zh-CN"/>
        </w:rPr>
      </w:pPr>
      <w:r w:rsidRPr="00193DC1">
        <w:rPr>
          <w:lang w:eastAsia="zh-CN"/>
        </w:rPr>
        <w:t>4)</w:t>
      </w:r>
      <w:r w:rsidR="00F77603" w:rsidRPr="00812C41">
        <w:rPr>
          <w:szCs w:val="24"/>
          <w:lang w:eastAsia="zh-CN"/>
        </w:rPr>
        <w:tab/>
      </w:r>
      <w:r w:rsidR="00F77603" w:rsidRPr="00812C41">
        <w:rPr>
          <w:rFonts w:hint="eastAsia"/>
          <w:szCs w:val="24"/>
          <w:lang w:eastAsia="zh-CN"/>
        </w:rPr>
        <w:t>在</w:t>
      </w:r>
      <w:r w:rsidR="00F77603" w:rsidRPr="00812C41">
        <w:rPr>
          <w:rFonts w:hint="eastAsia"/>
          <w:szCs w:val="24"/>
          <w:lang w:eastAsia="zh-CN"/>
        </w:rPr>
        <w:t>27.5-29.1</w:t>
      </w:r>
      <w:r w:rsidR="00AC4654" w:rsidRPr="006545EA">
        <w:rPr>
          <w:lang w:eastAsia="zh-CN"/>
        </w:rPr>
        <w:t> </w:t>
      </w:r>
      <w:r w:rsidR="00F77603" w:rsidRPr="00812C41">
        <w:rPr>
          <w:rFonts w:hint="eastAsia"/>
          <w:szCs w:val="24"/>
          <w:lang w:eastAsia="zh-CN"/>
        </w:rPr>
        <w:t>GHz</w:t>
      </w:r>
      <w:r w:rsidR="00F77603" w:rsidRPr="00812C41">
        <w:rPr>
          <w:rFonts w:hint="eastAsia"/>
          <w:szCs w:val="24"/>
          <w:lang w:eastAsia="zh-CN"/>
        </w:rPr>
        <w:t>和</w:t>
      </w:r>
      <w:r w:rsidR="00F77603" w:rsidRPr="00812C41">
        <w:rPr>
          <w:rFonts w:hint="eastAsia"/>
          <w:szCs w:val="24"/>
          <w:lang w:eastAsia="zh-CN"/>
        </w:rPr>
        <w:t>29.5-30</w:t>
      </w:r>
      <w:r w:rsidR="00AC4654" w:rsidRPr="006545EA">
        <w:rPr>
          <w:lang w:eastAsia="zh-CN"/>
        </w:rPr>
        <w:t> </w:t>
      </w:r>
      <w:r w:rsidR="00F77603" w:rsidRPr="00812C41">
        <w:rPr>
          <w:rFonts w:hint="eastAsia"/>
          <w:szCs w:val="24"/>
          <w:lang w:eastAsia="zh-CN"/>
        </w:rPr>
        <w:t>GHz</w:t>
      </w:r>
      <w:r w:rsidR="00F77603" w:rsidRPr="00812C41">
        <w:rPr>
          <w:rFonts w:hint="eastAsia"/>
          <w:szCs w:val="24"/>
          <w:lang w:eastAsia="zh-CN"/>
        </w:rPr>
        <w:t>频段内，当</w:t>
      </w:r>
      <w:r w:rsidR="00F77603" w:rsidRPr="00812C41">
        <w:rPr>
          <w:rFonts w:ascii="STKaiti" w:eastAsia="STKaiti" w:hAnsi="STKaiti" w:hint="eastAsia"/>
          <w:szCs w:val="24"/>
          <w:lang w:eastAsia="zh-CN"/>
        </w:rPr>
        <w:t>进一步做出决议</w:t>
      </w:r>
      <w:r w:rsidR="00F77603" w:rsidRPr="00812C41">
        <w:rPr>
          <w:rFonts w:hint="eastAsia"/>
          <w:szCs w:val="24"/>
          <w:lang w:eastAsia="zh-CN"/>
        </w:rPr>
        <w:t>1</w:t>
      </w:r>
      <w:proofErr w:type="gramStart"/>
      <w:r w:rsidR="00F77603" w:rsidRPr="00A1770A">
        <w:rPr>
          <w:i/>
          <w:iCs/>
          <w:szCs w:val="24"/>
          <w:lang w:eastAsia="zh-CN"/>
        </w:rPr>
        <w:t>c</w:t>
      </w:r>
      <w:r w:rsidR="00F77603" w:rsidRPr="00A1770A">
        <w:rPr>
          <w:rFonts w:hint="eastAsia"/>
          <w:i/>
          <w:szCs w:val="24"/>
          <w:lang w:eastAsia="zh-CN"/>
        </w:rPr>
        <w:t>)</w:t>
      </w:r>
      <w:r w:rsidR="00F77603" w:rsidRPr="00812C41">
        <w:rPr>
          <w:rFonts w:hint="eastAsia"/>
          <w:szCs w:val="24"/>
          <w:lang w:eastAsia="zh-CN"/>
        </w:rPr>
        <w:t>中确定的某一</w:t>
      </w:r>
      <w:proofErr w:type="gramEnd"/>
      <w:r w:rsidR="00F77603" w:rsidRPr="00812C41">
        <w:rPr>
          <w:rFonts w:hint="eastAsia"/>
          <w:szCs w:val="24"/>
          <w:lang w:eastAsia="zh-CN"/>
        </w:rPr>
        <w:t>n</w:t>
      </w:r>
      <w:r w:rsidR="00F77603" w:rsidRPr="00812C41">
        <w:rPr>
          <w:szCs w:val="24"/>
          <w:lang w:eastAsia="zh-CN"/>
        </w:rPr>
        <w:t>on</w:t>
      </w:r>
      <w:r w:rsidR="00F77603">
        <w:rPr>
          <w:szCs w:val="24"/>
          <w:lang w:eastAsia="zh-CN"/>
        </w:rPr>
        <w:noBreakHyphen/>
      </w:r>
      <w:r w:rsidR="00F77603" w:rsidRPr="00812C41">
        <w:rPr>
          <w:szCs w:val="24"/>
          <w:lang w:eastAsia="zh-CN"/>
        </w:rPr>
        <w:t>GSO</w:t>
      </w:r>
      <w:r w:rsidR="00F77603" w:rsidRPr="00812C41">
        <w:rPr>
          <w:rFonts w:hint="eastAsia"/>
          <w:szCs w:val="24"/>
          <w:lang w:eastAsia="zh-CN"/>
        </w:rPr>
        <w:t>系统确定</w:t>
      </w:r>
      <w:r w:rsidR="00F77603" w:rsidRPr="00812C41">
        <w:rPr>
          <w:rFonts w:ascii="STKaiti" w:eastAsia="STKaiti" w:hAnsi="STKaiti" w:hint="eastAsia"/>
          <w:szCs w:val="24"/>
          <w:lang w:eastAsia="zh-CN"/>
        </w:rPr>
        <w:t>进一步做出决议</w:t>
      </w:r>
      <w:r w:rsidR="00F77603" w:rsidRPr="00812C41">
        <w:rPr>
          <w:rFonts w:hint="eastAsia"/>
          <w:szCs w:val="24"/>
          <w:lang w:eastAsia="zh-CN"/>
        </w:rPr>
        <w:t>1</w:t>
      </w:r>
      <w:r w:rsidR="00F77603" w:rsidRPr="00A6077B">
        <w:rPr>
          <w:rFonts w:hint="eastAsia"/>
          <w:i/>
          <w:iCs/>
          <w:szCs w:val="24"/>
          <w:lang w:eastAsia="zh-CN"/>
        </w:rPr>
        <w:t>c</w:t>
      </w:r>
      <w:r w:rsidR="00F77603" w:rsidRPr="00A6077B">
        <w:rPr>
          <w:rFonts w:hint="eastAsia"/>
          <w:i/>
          <w:szCs w:val="24"/>
          <w:lang w:eastAsia="zh-CN"/>
        </w:rPr>
        <w:t>)</w:t>
      </w:r>
      <w:r w:rsidR="00F77603" w:rsidRPr="00812C41">
        <w:rPr>
          <w:rFonts w:hint="eastAsia"/>
          <w:szCs w:val="24"/>
          <w:lang w:eastAsia="zh-CN"/>
        </w:rPr>
        <w:t>所述的另一</w:t>
      </w:r>
      <w:r w:rsidR="00F77603" w:rsidRPr="00812C41">
        <w:rPr>
          <w:rFonts w:hint="eastAsia"/>
          <w:szCs w:val="24"/>
          <w:lang w:eastAsia="zh-CN"/>
        </w:rPr>
        <w:t>n</w:t>
      </w:r>
      <w:r w:rsidR="00F77603" w:rsidRPr="00812C41">
        <w:rPr>
          <w:szCs w:val="24"/>
          <w:lang w:eastAsia="zh-CN"/>
        </w:rPr>
        <w:t>on-GSO</w:t>
      </w:r>
      <w:r w:rsidR="00F77603" w:rsidRPr="00812C41">
        <w:rPr>
          <w:rFonts w:hint="eastAsia"/>
          <w:szCs w:val="24"/>
          <w:lang w:eastAsia="zh-CN"/>
        </w:rPr>
        <w:t>系统运行</w:t>
      </w:r>
      <w:r w:rsidR="006B09B3">
        <w:rPr>
          <w:rFonts w:hint="eastAsia"/>
          <w:szCs w:val="24"/>
          <w:lang w:eastAsia="zh-CN"/>
        </w:rPr>
        <w:t>卫星间</w:t>
      </w:r>
      <w:r w:rsidR="00F77603" w:rsidRPr="00812C41">
        <w:rPr>
          <w:rFonts w:hint="eastAsia"/>
          <w:szCs w:val="24"/>
          <w:lang w:eastAsia="zh-CN"/>
        </w:rPr>
        <w:t>链路时，无线电通信局须进行本附件附录</w:t>
      </w:r>
      <w:r w:rsidR="00F77603" w:rsidRPr="00812C41">
        <w:rPr>
          <w:rFonts w:hint="eastAsia"/>
          <w:szCs w:val="24"/>
          <w:lang w:eastAsia="zh-CN"/>
        </w:rPr>
        <w:t>2</w:t>
      </w:r>
      <w:r w:rsidR="00F77603" w:rsidRPr="00812C41">
        <w:rPr>
          <w:rFonts w:hint="eastAsia"/>
          <w:szCs w:val="24"/>
          <w:lang w:eastAsia="zh-CN"/>
        </w:rPr>
        <w:t>中所述的审查。</w:t>
      </w:r>
    </w:p>
    <w:p w14:paraId="2898316A" w14:textId="16B52E7E" w:rsidR="00F77603" w:rsidRPr="00812C41" w:rsidRDefault="00BD07C5" w:rsidP="00D254C6">
      <w:pPr>
        <w:rPr>
          <w:szCs w:val="24"/>
          <w:lang w:eastAsia="zh-CN"/>
        </w:rPr>
      </w:pPr>
      <w:r w:rsidRPr="00193DC1">
        <w:rPr>
          <w:lang w:eastAsia="zh-CN"/>
        </w:rPr>
        <w:t>5)</w:t>
      </w:r>
      <w:r w:rsidR="00F77603" w:rsidRPr="00812C41">
        <w:rPr>
          <w:szCs w:val="24"/>
          <w:lang w:eastAsia="zh-CN"/>
        </w:rPr>
        <w:tab/>
      </w:r>
      <w:r w:rsidR="00F77603" w:rsidRPr="00812C41">
        <w:rPr>
          <w:rFonts w:hint="eastAsia"/>
          <w:szCs w:val="24"/>
          <w:lang w:eastAsia="zh-CN"/>
        </w:rPr>
        <w:t>上文</w:t>
      </w:r>
      <w:proofErr w:type="gramStart"/>
      <w:r w:rsidR="00F77603" w:rsidRPr="00812C41">
        <w:rPr>
          <w:rFonts w:hint="eastAsia"/>
          <w:szCs w:val="24"/>
          <w:lang w:eastAsia="zh-CN"/>
        </w:rPr>
        <w:t>3)</w:t>
      </w:r>
      <w:r w:rsidR="00F77603" w:rsidRPr="00812C41">
        <w:rPr>
          <w:rFonts w:hint="eastAsia"/>
          <w:szCs w:val="24"/>
          <w:lang w:eastAsia="zh-CN"/>
        </w:rPr>
        <w:t>中确定的接收</w:t>
      </w:r>
      <w:proofErr w:type="gramEnd"/>
      <w:r w:rsidR="00F77603" w:rsidRPr="00812C41">
        <w:rPr>
          <w:rFonts w:hint="eastAsia"/>
          <w:szCs w:val="24"/>
          <w:lang w:eastAsia="zh-CN"/>
        </w:rPr>
        <w:t>non-GSO</w:t>
      </w:r>
      <w:r w:rsidR="00F77603" w:rsidRPr="00812C41">
        <w:rPr>
          <w:rFonts w:hint="eastAsia"/>
          <w:szCs w:val="24"/>
          <w:lang w:eastAsia="zh-CN"/>
        </w:rPr>
        <w:t>网络的通知主管部门须遵守已登记的所有协调协议，并注意到</w:t>
      </w:r>
      <w:r w:rsidR="00F77603" w:rsidRPr="00812C41">
        <w:rPr>
          <w:rFonts w:ascii="STKaiti" w:eastAsia="STKaiti" w:hAnsi="STKaiti" w:hint="eastAsia"/>
          <w:szCs w:val="24"/>
          <w:lang w:eastAsia="zh-CN"/>
        </w:rPr>
        <w:t>进一步做出决议</w:t>
      </w:r>
      <w:r w:rsidR="00F77603" w:rsidRPr="00812C41">
        <w:rPr>
          <w:rFonts w:hint="eastAsia"/>
          <w:szCs w:val="24"/>
          <w:lang w:eastAsia="zh-CN"/>
        </w:rPr>
        <w:t>1</w:t>
      </w:r>
      <w:r w:rsidR="00F77603" w:rsidRPr="00812C41">
        <w:rPr>
          <w:i/>
          <w:iCs/>
          <w:szCs w:val="24"/>
          <w:lang w:eastAsia="zh-CN"/>
        </w:rPr>
        <w:t>d</w:t>
      </w:r>
      <w:r w:rsidR="00F77603" w:rsidRPr="00812C41">
        <w:rPr>
          <w:rFonts w:hint="eastAsia"/>
          <w:i/>
          <w:iCs/>
          <w:szCs w:val="24"/>
          <w:lang w:eastAsia="zh-CN"/>
        </w:rPr>
        <w:t>)</w:t>
      </w:r>
      <w:r w:rsidR="00F77603" w:rsidRPr="00812C41">
        <w:rPr>
          <w:rFonts w:hint="eastAsia"/>
          <w:szCs w:val="24"/>
          <w:lang w:eastAsia="zh-CN"/>
        </w:rPr>
        <w:t>、</w:t>
      </w:r>
      <w:r w:rsidR="00F77603" w:rsidRPr="00812C41">
        <w:rPr>
          <w:rFonts w:hint="eastAsia"/>
          <w:szCs w:val="24"/>
          <w:lang w:eastAsia="zh-CN"/>
        </w:rPr>
        <w:t>2</w:t>
      </w:r>
      <w:r w:rsidR="00F77603" w:rsidRPr="00812C41">
        <w:rPr>
          <w:rFonts w:hint="eastAsia"/>
          <w:szCs w:val="24"/>
          <w:lang w:eastAsia="zh-CN"/>
        </w:rPr>
        <w:t>和</w:t>
      </w:r>
      <w:r w:rsidR="00F77603" w:rsidRPr="00812C41">
        <w:rPr>
          <w:rFonts w:hint="eastAsia"/>
          <w:szCs w:val="24"/>
          <w:lang w:eastAsia="zh-CN"/>
        </w:rPr>
        <w:t>3</w:t>
      </w:r>
      <w:r w:rsidR="00F77603" w:rsidRPr="00812C41">
        <w:rPr>
          <w:rFonts w:hint="eastAsia"/>
          <w:szCs w:val="24"/>
          <w:lang w:eastAsia="zh-CN"/>
        </w:rPr>
        <w:t>中的规定。</w:t>
      </w:r>
    </w:p>
    <w:p w14:paraId="71AC66A7" w14:textId="6593B460" w:rsidR="00F77603" w:rsidRPr="00812C41" w:rsidRDefault="00BD07C5" w:rsidP="00D254C6">
      <w:pPr>
        <w:rPr>
          <w:szCs w:val="24"/>
          <w:lang w:eastAsia="zh-CN"/>
        </w:rPr>
      </w:pPr>
      <w:r w:rsidRPr="00193DC1">
        <w:rPr>
          <w:lang w:eastAsia="zh-CN"/>
        </w:rPr>
        <w:t>6)</w:t>
      </w:r>
      <w:r w:rsidR="00F77603" w:rsidRPr="00812C41">
        <w:rPr>
          <w:lang w:eastAsia="zh-CN"/>
        </w:rPr>
        <w:tab/>
      </w:r>
      <w:r w:rsidR="00F77603" w:rsidRPr="00812C41">
        <w:rPr>
          <w:rFonts w:hint="eastAsia"/>
          <w:szCs w:val="24"/>
          <w:lang w:eastAsia="zh-CN"/>
        </w:rPr>
        <w:t>在</w:t>
      </w:r>
      <w:r w:rsidR="00F77603" w:rsidRPr="00812C41">
        <w:rPr>
          <w:rFonts w:hint="eastAsia"/>
          <w:szCs w:val="24"/>
          <w:lang w:eastAsia="zh-CN"/>
        </w:rPr>
        <w:t>27.5-28.6 GHz</w:t>
      </w:r>
      <w:r w:rsidR="00F77603" w:rsidRPr="00812C41">
        <w:rPr>
          <w:rFonts w:hint="eastAsia"/>
          <w:szCs w:val="24"/>
          <w:lang w:eastAsia="zh-CN"/>
        </w:rPr>
        <w:t>和</w:t>
      </w:r>
      <w:r w:rsidR="00F77603" w:rsidRPr="00812C41">
        <w:rPr>
          <w:rFonts w:hint="eastAsia"/>
          <w:szCs w:val="24"/>
          <w:lang w:eastAsia="zh-CN"/>
        </w:rPr>
        <w:t>29.5-30 GHz</w:t>
      </w:r>
      <w:r w:rsidR="00F77603" w:rsidRPr="00812C41">
        <w:rPr>
          <w:rFonts w:hint="eastAsia"/>
          <w:szCs w:val="24"/>
          <w:lang w:eastAsia="zh-CN"/>
        </w:rPr>
        <w:t>频段内，</w:t>
      </w:r>
      <w:r w:rsidR="00F77603" w:rsidRPr="00812C41">
        <w:rPr>
          <w:rFonts w:ascii="STKaiti" w:eastAsia="STKaiti" w:hAnsi="STKaiti" w:hint="eastAsia"/>
          <w:szCs w:val="24"/>
          <w:lang w:eastAsia="zh-CN"/>
        </w:rPr>
        <w:t>进一步做出决议</w:t>
      </w:r>
      <w:r w:rsidR="00F77603" w:rsidRPr="00812C41">
        <w:rPr>
          <w:rFonts w:hint="eastAsia"/>
          <w:szCs w:val="24"/>
          <w:lang w:eastAsia="zh-CN"/>
        </w:rPr>
        <w:t>1</w:t>
      </w:r>
      <w:proofErr w:type="gramStart"/>
      <w:r w:rsidR="00F77603" w:rsidRPr="0002119C">
        <w:rPr>
          <w:rFonts w:hint="eastAsia"/>
          <w:i/>
          <w:iCs/>
          <w:szCs w:val="24"/>
          <w:lang w:eastAsia="zh-CN"/>
        </w:rPr>
        <w:t>c</w:t>
      </w:r>
      <w:r w:rsidR="00F77603" w:rsidRPr="0002119C">
        <w:rPr>
          <w:rFonts w:hint="eastAsia"/>
          <w:i/>
          <w:szCs w:val="24"/>
          <w:lang w:eastAsia="zh-CN"/>
        </w:rPr>
        <w:t>)</w:t>
      </w:r>
      <w:r w:rsidR="00F77603" w:rsidRPr="00812C41">
        <w:rPr>
          <w:rFonts w:hint="eastAsia"/>
          <w:szCs w:val="24"/>
          <w:lang w:eastAsia="zh-CN"/>
        </w:rPr>
        <w:t>中提及的</w:t>
      </w:r>
      <w:proofErr w:type="gramEnd"/>
      <w:r w:rsidR="00F77603" w:rsidRPr="00812C41">
        <w:rPr>
          <w:rFonts w:hint="eastAsia"/>
          <w:szCs w:val="24"/>
          <w:lang w:eastAsia="zh-CN"/>
        </w:rPr>
        <w:t>n</w:t>
      </w:r>
      <w:r w:rsidR="00F77603" w:rsidRPr="00812C41">
        <w:rPr>
          <w:szCs w:val="24"/>
          <w:lang w:eastAsia="zh-CN"/>
        </w:rPr>
        <w:t>on-GSO</w:t>
      </w:r>
      <w:r w:rsidR="00F77603" w:rsidRPr="00812C41">
        <w:rPr>
          <w:rFonts w:hint="eastAsia"/>
          <w:szCs w:val="24"/>
          <w:lang w:eastAsia="zh-CN"/>
        </w:rPr>
        <w:t>空间电台在对地静止卫星轨道上任何一点产生的</w:t>
      </w:r>
      <w:proofErr w:type="spellStart"/>
      <w:r w:rsidR="00F77603" w:rsidRPr="00812C41">
        <w:rPr>
          <w:rFonts w:hint="eastAsia"/>
          <w:szCs w:val="24"/>
          <w:lang w:eastAsia="zh-CN"/>
        </w:rPr>
        <w:t>pfd</w:t>
      </w:r>
      <w:proofErr w:type="spellEnd"/>
      <w:r w:rsidR="00F77603" w:rsidRPr="00812C41">
        <w:rPr>
          <w:rFonts w:hint="eastAsia"/>
          <w:szCs w:val="24"/>
          <w:lang w:eastAsia="zh-CN"/>
        </w:rPr>
        <w:t>在任何</w:t>
      </w:r>
      <w:r w:rsidR="00F77603" w:rsidRPr="00812C41">
        <w:rPr>
          <w:rFonts w:hint="eastAsia"/>
          <w:szCs w:val="24"/>
          <w:lang w:eastAsia="zh-CN"/>
        </w:rPr>
        <w:t>40 kHz</w:t>
      </w:r>
      <w:r w:rsidR="00F77603" w:rsidRPr="00812C41">
        <w:rPr>
          <w:rFonts w:hint="eastAsia"/>
          <w:szCs w:val="24"/>
          <w:lang w:eastAsia="zh-CN"/>
        </w:rPr>
        <w:t>频段内不得超过</w:t>
      </w:r>
      <w:r w:rsidR="00F77603" w:rsidRPr="00812C41">
        <w:rPr>
          <w:lang w:eastAsia="zh-CN"/>
        </w:rPr>
        <w:t>−163</w:t>
      </w:r>
      <w:r w:rsidR="00F77603">
        <w:rPr>
          <w:lang w:val="en-US" w:eastAsia="zh-CN"/>
        </w:rPr>
        <w:t> </w:t>
      </w:r>
      <w:proofErr w:type="spellStart"/>
      <w:r w:rsidR="00F77603" w:rsidRPr="00812C41">
        <w:rPr>
          <w:lang w:eastAsia="zh-CN"/>
        </w:rPr>
        <w:t>dBW</w:t>
      </w:r>
      <w:proofErr w:type="spellEnd"/>
      <w:r w:rsidR="00F77603" w:rsidRPr="00812C41">
        <w:rPr>
          <w:lang w:eastAsia="zh-CN"/>
        </w:rPr>
        <w:t>/m²</w:t>
      </w:r>
      <w:r w:rsidR="00F77603" w:rsidRPr="00812C41">
        <w:rPr>
          <w:rFonts w:hint="eastAsia"/>
          <w:szCs w:val="24"/>
          <w:lang w:eastAsia="zh-CN"/>
        </w:rPr>
        <w:t>。本附件附录</w:t>
      </w:r>
      <w:r w:rsidR="00F77603" w:rsidRPr="00812C41">
        <w:rPr>
          <w:rFonts w:hint="eastAsia"/>
          <w:szCs w:val="24"/>
          <w:lang w:eastAsia="zh-CN"/>
        </w:rPr>
        <w:t>3</w:t>
      </w:r>
      <w:r w:rsidR="00F77603" w:rsidRPr="00812C41">
        <w:rPr>
          <w:rFonts w:hint="eastAsia"/>
          <w:szCs w:val="24"/>
          <w:lang w:eastAsia="zh-CN"/>
        </w:rPr>
        <w:t>中提供了计算方法。</w:t>
      </w:r>
    </w:p>
    <w:p w14:paraId="7DEB08E1" w14:textId="77777777" w:rsidR="00F77603" w:rsidRPr="00AC4654" w:rsidRDefault="00F77603" w:rsidP="00D254C6">
      <w:pPr>
        <w:pStyle w:val="AppendixNo"/>
        <w:rPr>
          <w:rFonts w:eastAsia="Times New Roman"/>
          <w:lang w:eastAsia="zh-CN"/>
        </w:rPr>
      </w:pPr>
      <w:bookmarkStart w:id="403" w:name="_Hlk131079579"/>
      <w:r w:rsidRPr="00AC4654">
        <w:rPr>
          <w:rFonts w:ascii="SimSun" w:hAnsi="SimSun" w:cs="SimSun" w:hint="eastAsia"/>
          <w:lang w:eastAsia="zh-CN"/>
        </w:rPr>
        <w:t>附录</w:t>
      </w:r>
      <w:r w:rsidRPr="00AC4654">
        <w:rPr>
          <w:rFonts w:eastAsia="Times New Roman"/>
          <w:lang w:eastAsia="zh-CN"/>
        </w:rPr>
        <w:t>1</w:t>
      </w:r>
    </w:p>
    <w:p w14:paraId="3CC09573" w14:textId="77777777" w:rsidR="00F77603" w:rsidRPr="00812C41" w:rsidRDefault="00F77603"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color w:val="000000"/>
          <w:lang w:eastAsia="zh-CN"/>
        </w:rPr>
        <w:t>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p>
    <w:p w14:paraId="43324467" w14:textId="77777777" w:rsidR="00F77603" w:rsidRPr="00812C41" w:rsidRDefault="00F77603" w:rsidP="00CD381E">
      <w:pPr>
        <w:ind w:firstLineChars="200" w:firstLine="480"/>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7A770545" w14:textId="77777777" w:rsidR="00F77603" w:rsidRPr="00812C41" w:rsidRDefault="00F77603" w:rsidP="00CD381E">
      <w:pPr>
        <w:ind w:firstLineChars="200" w:firstLine="480"/>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D56CF4">
        <w:rPr>
          <w:rFonts w:hint="eastAsia"/>
          <w:i/>
          <w:szCs w:val="24"/>
          <w:lang w:eastAsia="zh-CN"/>
        </w:rPr>
        <w:t>)</w:t>
      </w:r>
      <w:r w:rsidRPr="00812C41">
        <w:rPr>
          <w:rFonts w:hint="eastAsia"/>
          <w:lang w:eastAsia="zh-CN"/>
        </w:rPr>
        <w:t>所列。</w:t>
      </w:r>
    </w:p>
    <w:p w14:paraId="431230D0" w14:textId="77777777" w:rsidR="00F77603" w:rsidRPr="00812C41" w:rsidRDefault="00F77603" w:rsidP="00CD381E">
      <w:pPr>
        <w:ind w:firstLineChars="200" w:firstLine="480"/>
        <w:rPr>
          <w:lang w:eastAsia="zh-CN"/>
        </w:rPr>
      </w:pPr>
      <w:r w:rsidRPr="00812C41">
        <w:rPr>
          <w:color w:val="000000"/>
          <w:lang w:eastAsia="zh-CN"/>
        </w:rPr>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AC4654">
        <w:rPr>
          <w:lang w:eastAsia="zh-CN"/>
        </w:rPr>
        <w:t>e.i.r.p</w:t>
      </w:r>
      <w:proofErr w:type="spellEnd"/>
      <w:r w:rsidRPr="00AC4654">
        <w:rPr>
          <w:lang w:eastAsia="zh-CN"/>
        </w:rPr>
        <w:t>.</w:t>
      </w:r>
      <w:r w:rsidRPr="00812C41">
        <w:rPr>
          <w:color w:val="000000"/>
          <w:lang w:eastAsia="zh-CN"/>
        </w:rPr>
        <w:t>，记为：等效全向辐射功率谱密度（</w:t>
      </w:r>
      <w:r w:rsidRPr="00812C41">
        <w:rPr>
          <w:color w:val="000000"/>
          <w:lang w:eastAsia="zh-CN"/>
        </w:rPr>
        <w:t>EIRPSD</w:t>
      </w:r>
      <w:r w:rsidRPr="00812C41">
        <w:rPr>
          <w:color w:val="000000"/>
          <w:lang w:eastAsia="zh-CN"/>
        </w:rPr>
        <w:t>）。</w:t>
      </w:r>
    </w:p>
    <w:p w14:paraId="2BE76212" w14:textId="77777777" w:rsidR="00F77603" w:rsidRPr="00812C41" w:rsidRDefault="00F77603" w:rsidP="00CD381E">
      <w:pPr>
        <w:ind w:firstLineChars="200" w:firstLine="480"/>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66AA2374" w14:textId="77777777" w:rsidR="00F77603" w:rsidRPr="00812C41" w:rsidRDefault="00F77603" w:rsidP="00D254C6">
      <w:pPr>
        <w:pStyle w:val="Equation"/>
      </w:pPr>
      <w:r w:rsidRPr="00812C41">
        <w:rPr>
          <w:lang w:eastAsia="zh-CN"/>
        </w:rPr>
        <w:tab/>
      </w:r>
      <w:r w:rsidRPr="00812C41">
        <w:rPr>
          <w:lang w:eastAsia="zh-CN"/>
        </w:rPr>
        <w:tab/>
      </w:r>
      <w:r w:rsidRPr="00812C41">
        <w:rPr>
          <w:position w:val="-32"/>
        </w:rPr>
        <w:object w:dxaOrig="3705" w:dyaOrig="720" w14:anchorId="7B1EEB70">
          <v:shape id="shape909" o:spid="_x0000_i1039" type="#_x0000_t75" style="width:185.25pt;height:36pt" o:ole="">
            <v:imagedata r:id="rId47" o:title=""/>
          </v:shape>
          <o:OLEObject Type="Embed" ProgID="Equation.DSMT4" ShapeID="shape909" DrawAspect="Content" ObjectID="_1760858422" r:id="rId48"/>
        </w:object>
      </w:r>
    </w:p>
    <w:p w14:paraId="281F0DF5" w14:textId="503C0F7F" w:rsidR="00F77603" w:rsidRPr="00812C41" w:rsidRDefault="00F77603" w:rsidP="00D254C6">
      <w:pPr>
        <w:pStyle w:val="enumlev1"/>
        <w:rPr>
          <w:lang w:eastAsia="zh-CN"/>
        </w:rPr>
      </w:pPr>
      <w:r w:rsidRPr="00812C41">
        <w:tab/>
      </w:r>
      <w:r w:rsidR="0002165B" w:rsidRPr="0002165B">
        <w:rPr>
          <w:lang w:eastAsia="zh-CN"/>
        </w:rPr>
        <w:t>其中</w:t>
      </w:r>
      <w:proofErr w:type="spellStart"/>
      <w:r w:rsidR="00AC4654" w:rsidRPr="006545EA">
        <w:rPr>
          <w:i/>
          <w:iCs/>
          <w:lang w:eastAsia="zh-CN"/>
        </w:rPr>
        <w:t>NGSO</w:t>
      </w:r>
      <w:r w:rsidR="00AC4654" w:rsidRPr="006545EA">
        <w:rPr>
          <w:i/>
          <w:iCs/>
          <w:vertAlign w:val="subscript"/>
          <w:lang w:eastAsia="zh-CN"/>
        </w:rPr>
        <w:t>alt</w:t>
      </w:r>
      <w:proofErr w:type="spellEnd"/>
      <w:r w:rsidR="0002165B" w:rsidRPr="0002165B">
        <w:rPr>
          <w:lang w:eastAsia="zh-CN"/>
        </w:rPr>
        <w:t>是发射</w:t>
      </w:r>
      <w:r w:rsidR="0002165B" w:rsidRPr="0002165B">
        <w:rPr>
          <w:lang w:eastAsia="zh-CN"/>
        </w:rPr>
        <w:t>non-GSO</w:t>
      </w:r>
      <w:r w:rsidR="0002165B" w:rsidRPr="0002165B">
        <w:rPr>
          <w:lang w:eastAsia="zh-CN"/>
        </w:rPr>
        <w:t>系统空间电台的高度，</w:t>
      </w:r>
      <w:proofErr w:type="spellStart"/>
      <w:r w:rsidR="00AC4654" w:rsidRPr="006545EA">
        <w:rPr>
          <w:i/>
          <w:iCs/>
          <w:lang w:eastAsia="zh-CN"/>
        </w:rPr>
        <w:t>GSO</w:t>
      </w:r>
      <w:r w:rsidR="00AC4654" w:rsidRPr="006545EA">
        <w:rPr>
          <w:i/>
          <w:iCs/>
          <w:vertAlign w:val="subscript"/>
          <w:lang w:eastAsia="zh-CN"/>
        </w:rPr>
        <w:t>alt</w:t>
      </w:r>
      <w:proofErr w:type="spellEnd"/>
      <w:r w:rsidR="00AC4654" w:rsidRPr="006545EA">
        <w:rPr>
          <w:lang w:eastAsia="zh-CN"/>
        </w:rPr>
        <w:t> </w:t>
      </w:r>
      <w:r w:rsidR="0002165B" w:rsidRPr="0002165B">
        <w:rPr>
          <w:lang w:eastAsia="zh-CN"/>
        </w:rPr>
        <w:t>= </w:t>
      </w:r>
      <w:r w:rsidR="0002165B" w:rsidRPr="00812C41">
        <w:rPr>
          <w:lang w:eastAsia="zh-CN"/>
        </w:rPr>
        <w:t>35 786</w:t>
      </w:r>
      <w:r w:rsidR="0002165B" w:rsidRPr="0002165B">
        <w:rPr>
          <w:lang w:eastAsia="zh-CN"/>
        </w:rPr>
        <w:t>千米。应注意的是，如果通知中包括几个高度，则须对每个高度进行测试。</w:t>
      </w:r>
      <w:r w:rsidRPr="00812C41">
        <w:fldChar w:fldCharType="begin"/>
      </w:r>
      <w:r w:rsidRPr="00812C41">
        <w:fldChar w:fldCharType="end"/>
      </w:r>
    </w:p>
    <w:p w14:paraId="1CF30BD5" w14:textId="7E954AEF" w:rsidR="0002165B" w:rsidRPr="00CD381E" w:rsidRDefault="00F77603" w:rsidP="00CD381E">
      <w:pPr>
        <w:ind w:firstLineChars="200" w:firstLine="480"/>
        <w:rPr>
          <w:rFonts w:eastAsia="Times New Roman"/>
          <w:lang w:eastAsia="zh-CN"/>
        </w:rPr>
      </w:pPr>
      <w:r w:rsidRPr="00CD381E">
        <w:rPr>
          <w:rFonts w:ascii="SimSun" w:hAnsi="SimSun" w:cs="SimSun" w:hint="eastAsia"/>
          <w:lang w:eastAsia="zh-CN"/>
        </w:rPr>
        <w:t>第</w:t>
      </w:r>
      <w:r w:rsidRPr="00CD381E">
        <w:rPr>
          <w:rFonts w:eastAsia="Times New Roman" w:hint="eastAsia"/>
          <w:lang w:eastAsia="zh-CN"/>
        </w:rPr>
        <w:t>5</w:t>
      </w:r>
      <w:r w:rsidRPr="00CD381E">
        <w:rPr>
          <w:rFonts w:ascii="SimSun" w:hAnsi="SimSun" w:cs="SimSun" w:hint="eastAsia"/>
          <w:lang w:eastAsia="zh-CN"/>
        </w:rPr>
        <w:t>步：计算减少的</w:t>
      </w:r>
      <w:proofErr w:type="spellStart"/>
      <w:r w:rsidRPr="00CD381E">
        <w:rPr>
          <w:rFonts w:eastAsia="Times New Roman"/>
          <w:lang w:eastAsia="zh-CN"/>
        </w:rPr>
        <w:t>e.i.r.p</w:t>
      </w:r>
      <w:proofErr w:type="spellEnd"/>
      <w:r w:rsidRPr="00CD381E">
        <w:rPr>
          <w:rFonts w:eastAsia="Times New Roman"/>
          <w:lang w:eastAsia="zh-CN"/>
        </w:rPr>
        <w:t>.</w:t>
      </w:r>
      <w:r w:rsidRPr="00CD381E">
        <w:rPr>
          <w:rFonts w:ascii="SimSun" w:hAnsi="SimSun" w:cs="SimSun" w:hint="eastAsia"/>
          <w:lang w:eastAsia="zh-CN"/>
        </w:rPr>
        <w:t>谱密度</w:t>
      </w:r>
      <w:proofErr w:type="spellStart"/>
      <w:r w:rsidRPr="00CD381E">
        <w:rPr>
          <w:rFonts w:eastAsia="Times New Roman"/>
          <w:lang w:eastAsia="zh-CN"/>
        </w:rPr>
        <w:t>EIRPSDreduced</w:t>
      </w:r>
      <w:proofErr w:type="spellEnd"/>
      <w:r w:rsidRPr="00CD381E">
        <w:rPr>
          <w:rFonts w:eastAsia="Times New Roman"/>
          <w:lang w:eastAsia="zh-CN"/>
        </w:rPr>
        <w:t> = EIRPSD − ΔFSL</w:t>
      </w:r>
      <w:r w:rsidRPr="00CD381E">
        <w:rPr>
          <w:rFonts w:ascii="SimSun" w:hAnsi="SimSun" w:cs="SimSun" w:hint="eastAsia"/>
          <w:lang w:eastAsia="zh-CN"/>
        </w:rPr>
        <w:t>。</w:t>
      </w:r>
    </w:p>
    <w:p w14:paraId="72CE8B96" w14:textId="3E1436CF" w:rsidR="00F77603" w:rsidRPr="00812C41" w:rsidRDefault="00F77603" w:rsidP="00CD381E">
      <w:pPr>
        <w:ind w:firstLineChars="200" w:firstLine="480"/>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sidRPr="00812C41">
        <w:rPr>
          <w:rFonts w:hint="eastAsia"/>
          <w:szCs w:val="24"/>
          <w:lang w:eastAsia="zh-CN"/>
        </w:rPr>
        <w:t xml:space="preserve"> A.25.</w:t>
      </w:r>
      <w:r w:rsidR="00351DF6">
        <w:rPr>
          <w:rFonts w:hint="eastAsia"/>
          <w:szCs w:val="24"/>
          <w:lang w:eastAsia="zh-CN"/>
        </w:rPr>
        <w:t>y</w:t>
      </w:r>
      <w:r w:rsidRPr="00812C41">
        <w:rPr>
          <w:rFonts w:hint="eastAsia"/>
          <w:szCs w:val="24"/>
          <w:lang w:eastAsia="zh-CN"/>
        </w:rPr>
        <w:t>中给出。</w:t>
      </w:r>
    </w:p>
    <w:p w14:paraId="78CDDB7F" w14:textId="736CAC21" w:rsidR="00F77603" w:rsidRPr="00812C41" w:rsidRDefault="00F77603" w:rsidP="00CD381E">
      <w:pPr>
        <w:ind w:firstLineChars="200" w:firstLine="480"/>
        <w:rPr>
          <w:lang w:eastAsia="zh-CN"/>
        </w:rPr>
      </w:pPr>
      <w:r w:rsidRPr="00812C41">
        <w:rPr>
          <w:rFonts w:hint="eastAsia"/>
          <w:lang w:eastAsia="zh-CN"/>
        </w:rPr>
        <w:lastRenderedPageBreak/>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w:t>
      </w:r>
    </w:p>
    <w:p w14:paraId="0C6A8775" w14:textId="77777777" w:rsidR="00F77603" w:rsidRPr="00812C41" w:rsidRDefault="00F77603" w:rsidP="00CD381E">
      <w:pPr>
        <w:ind w:firstLineChars="200" w:firstLine="480"/>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6DDB51C4" w14:textId="77777777" w:rsidR="00F77603" w:rsidRPr="00812C41" w:rsidRDefault="00F77603"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11DCCA3C" w14:textId="77777777" w:rsidR="00F77603" w:rsidRPr="00812C41" w:rsidRDefault="00F77603" w:rsidP="00D254C6">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谱密度掩膜（以</w:t>
      </w:r>
      <w:r w:rsidRPr="00812C41">
        <w:rPr>
          <w:rFonts w:hint="eastAsia"/>
          <w:lang w:eastAsia="zh-CN"/>
        </w:rPr>
        <w:t>1</w:t>
      </w:r>
      <w:r w:rsidRPr="00812C41">
        <w:rPr>
          <w:rFonts w:hint="eastAsia"/>
          <w:lang w:eastAsia="zh-CN"/>
        </w:rPr>
        <w:t>赫兹为单位进行比较）。</w:t>
      </w:r>
    </w:p>
    <w:p w14:paraId="5E47275A" w14:textId="77777777" w:rsidR="00F77603" w:rsidRPr="00812C41" w:rsidRDefault="00F77603" w:rsidP="00D254C6">
      <w:pPr>
        <w:ind w:firstLineChars="200" w:firstLine="480"/>
        <w:jc w:val="both"/>
        <w:rPr>
          <w:color w:val="000000"/>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6ABD9371" w14:textId="77777777" w:rsidR="00F77603" w:rsidRPr="00812C41" w:rsidRDefault="00F77603" w:rsidP="00D254C6">
      <w:pPr>
        <w:pStyle w:val="AppendixNo"/>
        <w:rPr>
          <w:lang w:eastAsia="zh-CN"/>
        </w:rPr>
      </w:pPr>
      <w:r w:rsidRPr="00812C41">
        <w:rPr>
          <w:rFonts w:hint="eastAsia"/>
          <w:lang w:eastAsia="zh-CN"/>
        </w:rPr>
        <w:t>附录</w:t>
      </w:r>
      <w:r w:rsidRPr="00812C41">
        <w:rPr>
          <w:lang w:eastAsia="zh-CN"/>
        </w:rPr>
        <w:t>2</w:t>
      </w:r>
    </w:p>
    <w:p w14:paraId="05CE3789" w14:textId="77777777" w:rsidR="00F77603" w:rsidRPr="00812C41" w:rsidRDefault="00F77603" w:rsidP="00D254C6">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rFonts w:hint="eastAsia"/>
          <w:color w:val="000000"/>
          <w:lang w:eastAsia="zh-CN"/>
        </w:rPr>
        <w:t>n</w:t>
      </w:r>
      <w:r w:rsidRPr="00812C41">
        <w:rPr>
          <w:color w:val="000000"/>
          <w:lang w:eastAsia="zh-CN"/>
        </w:rPr>
        <w:t>on-GSO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5335424F" w14:textId="77777777" w:rsidR="00F77603" w:rsidRPr="00812C41" w:rsidRDefault="00F77603" w:rsidP="00CD381E">
      <w:pPr>
        <w:spacing w:after="120"/>
        <w:ind w:firstLineChars="200" w:firstLine="48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3D3DABBD" w14:textId="028BE027" w:rsidR="00F77603" w:rsidRPr="00812C41" w:rsidRDefault="00F77603" w:rsidP="00CD381E">
      <w:pPr>
        <w:spacing w:after="120"/>
        <w:ind w:firstLineChars="200" w:firstLine="480"/>
        <w:jc w:val="both"/>
        <w:rPr>
          <w:color w:val="000000"/>
          <w:szCs w:val="24"/>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00C00EA2" w:rsidRPr="006545EA">
        <w:rPr>
          <w:i/>
          <w:iCs/>
          <w:lang w:eastAsia="zh-CN"/>
        </w:rPr>
        <w:t>c)</w:t>
      </w:r>
      <w:r w:rsidRPr="00812C41">
        <w:rPr>
          <w:rFonts w:hint="eastAsia"/>
          <w:lang w:eastAsia="zh-CN"/>
        </w:rPr>
        <w:t>所列。</w:t>
      </w:r>
    </w:p>
    <w:p w14:paraId="01F23FBD" w14:textId="77777777" w:rsidR="00F77603" w:rsidRPr="00812C41" w:rsidRDefault="00F77603" w:rsidP="00CD381E">
      <w:pPr>
        <w:ind w:firstLineChars="200" w:firstLine="480"/>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Pr="00812C41">
        <w:rPr>
          <w:rFonts w:hint="eastAsia"/>
          <w:color w:val="000000"/>
          <w:lang w:eastAsia="zh-CN"/>
        </w:rPr>
        <w:t>EIRPSD</w:t>
      </w:r>
      <w:r w:rsidRPr="00812C41">
        <w:rPr>
          <w:rFonts w:hint="eastAsia"/>
          <w:color w:val="000000"/>
          <w:lang w:eastAsia="zh-CN"/>
        </w:rPr>
        <w:t>）。</w:t>
      </w:r>
    </w:p>
    <w:p w14:paraId="4583F37A" w14:textId="77777777" w:rsidR="00F77603" w:rsidRPr="00812C41" w:rsidRDefault="00F77603" w:rsidP="00CD381E">
      <w:pPr>
        <w:ind w:firstLineChars="200" w:firstLine="480"/>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7220638A" w14:textId="77777777" w:rsidR="00F77603" w:rsidRPr="00812C41" w:rsidRDefault="00F77603" w:rsidP="00D254C6">
      <w:pPr>
        <w:pStyle w:val="Equation"/>
      </w:pPr>
      <w:r w:rsidRPr="00812C41">
        <w:rPr>
          <w:lang w:eastAsia="zh-CN"/>
        </w:rPr>
        <w:tab/>
      </w:r>
      <w:r w:rsidRPr="00812C41">
        <w:rPr>
          <w:lang w:eastAsia="zh-CN"/>
        </w:rPr>
        <w:tab/>
      </w:r>
      <w:r w:rsidRPr="00812C41">
        <w:rPr>
          <w:position w:val="-32"/>
        </w:rPr>
        <w:object w:dxaOrig="3705" w:dyaOrig="720" w14:anchorId="6C3B27C6">
          <v:shape id="shape912" o:spid="_x0000_i1040" type="#_x0000_t75" style="width:185.25pt;height:36pt" o:ole="">
            <v:imagedata r:id="rId47" o:title=""/>
          </v:shape>
          <o:OLEObject Type="Embed" ProgID="Equation.DSMT4" ShapeID="shape912" DrawAspect="Content" ObjectID="_1760858423" r:id="rId49"/>
        </w:object>
      </w:r>
    </w:p>
    <w:p w14:paraId="5F979C44" w14:textId="77777777" w:rsidR="00F77603" w:rsidRPr="00812C41" w:rsidRDefault="00F77603" w:rsidP="00D254C6">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5652D5B6" w14:textId="77777777" w:rsidR="00F77603" w:rsidRPr="00812C41" w:rsidRDefault="00F77603" w:rsidP="00CD381E">
      <w:pPr>
        <w:ind w:firstLineChars="200" w:firstLine="480"/>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812C41">
        <w:rPr>
          <w:color w:val="000000"/>
          <w:lang w:eastAsia="zh-CN"/>
        </w:rPr>
        <w:t>。</w:t>
      </w:r>
    </w:p>
    <w:p w14:paraId="42DD8E5E" w14:textId="00E9BBB1" w:rsidR="00F77603" w:rsidRPr="00812C41" w:rsidRDefault="00F77603" w:rsidP="00CD381E">
      <w:pPr>
        <w:ind w:firstLineChars="200" w:firstLine="480"/>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sidR="00351DF6" w:rsidRPr="00812C41">
        <w:rPr>
          <w:rFonts w:hint="eastAsia"/>
          <w:szCs w:val="24"/>
          <w:lang w:eastAsia="zh-CN"/>
        </w:rPr>
        <w:t xml:space="preserve"> </w:t>
      </w:r>
      <w:r w:rsidRPr="00812C41">
        <w:rPr>
          <w:rFonts w:hint="eastAsia"/>
          <w:szCs w:val="24"/>
          <w:lang w:eastAsia="zh-CN"/>
        </w:rPr>
        <w:t>A.25.</w:t>
      </w:r>
      <w:r w:rsidR="00351DF6">
        <w:rPr>
          <w:rFonts w:hint="eastAsia"/>
          <w:szCs w:val="24"/>
          <w:lang w:eastAsia="zh-CN"/>
        </w:rPr>
        <w:t>y</w:t>
      </w:r>
      <w:r w:rsidRPr="00812C41">
        <w:rPr>
          <w:rFonts w:hint="eastAsia"/>
          <w:szCs w:val="24"/>
          <w:lang w:eastAsia="zh-CN"/>
        </w:rPr>
        <w:t>中给出。</w:t>
      </w:r>
    </w:p>
    <w:p w14:paraId="48AB9187" w14:textId="5780A224" w:rsidR="00F77603" w:rsidRDefault="00F77603" w:rsidP="00CD381E">
      <w:pPr>
        <w:ind w:firstLineChars="200" w:firstLine="480"/>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00927785">
        <w:rPr>
          <w:rFonts w:hint="eastAsia"/>
          <w:lang w:eastAsia="zh-CN"/>
        </w:rPr>
        <w:t>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w:t>
      </w:r>
      <w:r w:rsidR="00927785">
        <w:rPr>
          <w:rFonts w:hint="eastAsia"/>
          <w:lang w:eastAsia="zh-CN"/>
        </w:rPr>
        <w:t>离轴</w:t>
      </w:r>
      <w:r w:rsidRPr="00812C41">
        <w:rPr>
          <w:rFonts w:hint="eastAsia"/>
          <w:lang w:eastAsia="zh-CN"/>
        </w:rPr>
        <w:t>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w:t>
      </w:r>
    </w:p>
    <w:p w14:paraId="78FAB8AA" w14:textId="77777777" w:rsidR="00F77603" w:rsidRPr="00812C41" w:rsidRDefault="00F77603" w:rsidP="00CD381E">
      <w:pPr>
        <w:ind w:firstLineChars="200" w:firstLine="480"/>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458B3CAE" w14:textId="77777777" w:rsidR="00F77603" w:rsidRPr="00812C41" w:rsidRDefault="00F77603" w:rsidP="00D254C6">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09A3C0D9" w14:textId="77777777" w:rsidR="00F77603" w:rsidRPr="00812C41" w:rsidRDefault="00F77603" w:rsidP="00D254C6">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w:t>
      </w:r>
    </w:p>
    <w:bookmarkEnd w:id="403"/>
    <w:p w14:paraId="6A29EBF1" w14:textId="77777777" w:rsidR="00F77603" w:rsidRPr="00812C41" w:rsidRDefault="00F77603" w:rsidP="00D254C6">
      <w:pPr>
        <w:ind w:firstLineChars="200" w:firstLine="480"/>
        <w:rPr>
          <w:lang w:eastAsia="zh-CN"/>
        </w:rPr>
      </w:pPr>
      <w:r w:rsidRPr="00812C41">
        <w:rPr>
          <w:rFonts w:hint="eastAsia"/>
          <w:color w:val="000000"/>
          <w:lang w:eastAsia="zh-CN"/>
        </w:rPr>
        <w:t>否则，</w:t>
      </w:r>
      <w:proofErr w:type="gramStart"/>
      <w:r w:rsidRPr="00812C41">
        <w:rPr>
          <w:rFonts w:hint="eastAsia"/>
          <w:color w:val="000000"/>
          <w:lang w:eastAsia="zh-CN"/>
        </w:rPr>
        <w:t>相关指配须</w:t>
      </w:r>
      <w:proofErr w:type="gramEnd"/>
      <w:r w:rsidRPr="00812C41">
        <w:rPr>
          <w:rFonts w:hint="eastAsia"/>
          <w:color w:val="000000"/>
          <w:lang w:eastAsia="zh-CN"/>
        </w:rPr>
        <w:t>得到</w:t>
      </w:r>
      <w:r w:rsidRPr="00812C41">
        <w:rPr>
          <w:color w:val="000000"/>
          <w:lang w:eastAsia="zh-CN"/>
        </w:rPr>
        <w:t>审查结论为</w:t>
      </w:r>
      <w:r w:rsidRPr="00812C41">
        <w:rPr>
          <w:rFonts w:hint="eastAsia"/>
          <w:color w:val="000000"/>
          <w:lang w:eastAsia="zh-CN"/>
        </w:rPr>
        <w:t>不</w:t>
      </w:r>
      <w:r w:rsidRPr="00812C41">
        <w:rPr>
          <w:color w:val="000000"/>
          <w:lang w:eastAsia="zh-CN"/>
        </w:rPr>
        <w:t>合格的结果</w:t>
      </w:r>
      <w:r w:rsidRPr="00812C41">
        <w:rPr>
          <w:rFonts w:hint="eastAsia"/>
          <w:color w:val="000000"/>
          <w:lang w:eastAsia="zh-CN"/>
        </w:rPr>
        <w:t>。</w:t>
      </w:r>
    </w:p>
    <w:p w14:paraId="654D75B5" w14:textId="77777777" w:rsidR="00F77603" w:rsidRPr="00812C41" w:rsidRDefault="00F77603" w:rsidP="00D254C6">
      <w:pPr>
        <w:pStyle w:val="AppendixNo"/>
        <w:rPr>
          <w:lang w:eastAsia="zh-CN"/>
        </w:rPr>
      </w:pPr>
      <w:r w:rsidRPr="00812C41">
        <w:rPr>
          <w:lang w:eastAsia="zh-CN"/>
        </w:rPr>
        <w:lastRenderedPageBreak/>
        <w:t>附录</w:t>
      </w:r>
      <w:r w:rsidRPr="00812C41">
        <w:rPr>
          <w:lang w:eastAsia="zh-CN"/>
        </w:rPr>
        <w:t>3</w:t>
      </w:r>
    </w:p>
    <w:p w14:paraId="67A995F1" w14:textId="73964B3C" w:rsidR="00F77603" w:rsidRPr="00812C41" w:rsidRDefault="00F77603" w:rsidP="00D254C6">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sidR="00351DF6">
        <w:rPr>
          <w:lang w:eastAsia="zh-CN"/>
        </w:rPr>
        <w:t>6</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6FEA1BAF" w14:textId="6C6C01D6" w:rsidR="00F77603" w:rsidRPr="00812C41" w:rsidRDefault="00F77603" w:rsidP="00CD381E">
      <w:pPr>
        <w:ind w:firstLineChars="200" w:firstLine="480"/>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w:t>
      </w:r>
      <w:r w:rsidR="00692E21">
        <w:rPr>
          <w:rFonts w:hint="eastAsia"/>
          <w:lang w:eastAsia="zh-CN"/>
        </w:rPr>
        <w:t>对于</w:t>
      </w:r>
      <w:r w:rsidR="00692E21" w:rsidRPr="00812C41">
        <w:rPr>
          <w:rFonts w:hint="eastAsia"/>
          <w:szCs w:val="24"/>
          <w:lang w:eastAsia="zh-CN"/>
        </w:rPr>
        <w:t>附录</w:t>
      </w:r>
      <w:r w:rsidR="00692E21" w:rsidRPr="00571E3D">
        <w:rPr>
          <w:rFonts w:hint="eastAsia"/>
          <w:b/>
          <w:bCs/>
          <w:szCs w:val="24"/>
          <w:lang w:eastAsia="zh-CN"/>
        </w:rPr>
        <w:t>4</w:t>
      </w:r>
      <w:r w:rsidR="00692E21">
        <w:rPr>
          <w:rFonts w:hint="eastAsia"/>
          <w:szCs w:val="24"/>
          <w:lang w:eastAsia="zh-CN"/>
        </w:rPr>
        <w:t xml:space="preserve"> </w:t>
      </w:r>
      <w:r w:rsidR="00692E21" w:rsidRPr="00812C41">
        <w:rPr>
          <w:rFonts w:hint="eastAsia"/>
          <w:szCs w:val="24"/>
          <w:lang w:eastAsia="zh-CN"/>
        </w:rPr>
        <w:t>A.25.</w:t>
      </w:r>
      <w:r w:rsidR="00692E21" w:rsidRPr="00812C41">
        <w:rPr>
          <w:szCs w:val="24"/>
          <w:lang w:eastAsia="zh-CN"/>
        </w:rPr>
        <w:t>c.</w:t>
      </w:r>
      <w:r w:rsidR="00692E21">
        <w:rPr>
          <w:szCs w:val="24"/>
          <w:lang w:eastAsia="zh-CN"/>
        </w:rPr>
        <w:t>2</w:t>
      </w:r>
      <w:r w:rsidR="00692E21" w:rsidRPr="00812C41">
        <w:rPr>
          <w:rFonts w:hint="eastAsia"/>
          <w:szCs w:val="24"/>
          <w:lang w:eastAsia="zh-CN"/>
        </w:rPr>
        <w:t>中给出的</w:t>
      </w:r>
      <w:proofErr w:type="spellStart"/>
      <w:r w:rsidR="00692E21" w:rsidRPr="00812C41">
        <w:rPr>
          <w:rFonts w:hint="eastAsia"/>
          <w:szCs w:val="24"/>
          <w:lang w:eastAsia="zh-CN"/>
        </w:rPr>
        <w:t>e.i.r.p</w:t>
      </w:r>
      <w:proofErr w:type="spellEnd"/>
      <w:r w:rsidR="00692E21" w:rsidRPr="00812C41">
        <w:rPr>
          <w:rFonts w:hint="eastAsia"/>
          <w:szCs w:val="24"/>
          <w:lang w:eastAsia="zh-CN"/>
        </w:rPr>
        <w:t>.</w:t>
      </w:r>
      <w:r w:rsidR="00692E21">
        <w:rPr>
          <w:rFonts w:hint="eastAsia"/>
          <w:szCs w:val="24"/>
          <w:lang w:eastAsia="zh-CN"/>
        </w:rPr>
        <w:t>谱密度</w:t>
      </w:r>
      <w:r w:rsidR="00692E21" w:rsidRPr="00812C41">
        <w:rPr>
          <w:rFonts w:hint="eastAsia"/>
          <w:szCs w:val="24"/>
          <w:lang w:eastAsia="zh-CN"/>
        </w:rPr>
        <w:t>掩膜中的</w:t>
      </w:r>
      <w:r w:rsidR="00692E21">
        <w:rPr>
          <w:rFonts w:hint="eastAsia"/>
          <w:szCs w:val="24"/>
          <w:lang w:eastAsia="zh-CN"/>
        </w:rPr>
        <w:t>每个维度，</w:t>
      </w:r>
      <w:r w:rsidRPr="00812C41">
        <w:rPr>
          <w:rFonts w:hint="eastAsia"/>
          <w:szCs w:val="24"/>
          <w:lang w:eastAsia="zh-CN"/>
        </w:rPr>
        <w:t>选择</w:t>
      </w:r>
      <w:r w:rsidRPr="00812C41">
        <w:rPr>
          <w:rFonts w:hint="eastAsia"/>
          <w:szCs w:val="24"/>
          <w:lang w:eastAsia="zh-CN"/>
        </w:rPr>
        <w:t>GSO</w:t>
      </w:r>
      <w:r w:rsidRPr="00812C41">
        <w:rPr>
          <w:rFonts w:hint="eastAsia"/>
          <w:szCs w:val="24"/>
          <w:lang w:eastAsia="zh-CN"/>
        </w:rPr>
        <w:t>弧段规避角的相应值，并将其表示为</w:t>
      </w:r>
      <w:proofErr w:type="spellStart"/>
      <w:r w:rsidR="00077F92" w:rsidRPr="006545EA">
        <w:rPr>
          <w:i/>
          <w:iCs/>
          <w:lang w:eastAsia="zh-CN"/>
        </w:rPr>
        <w:t>eirp</w:t>
      </w:r>
      <w:proofErr w:type="spellEnd"/>
      <w:r w:rsidR="00077F92" w:rsidRPr="006545EA">
        <w:rPr>
          <w:i/>
          <w:iCs/>
          <w:vertAlign w:val="subscript"/>
        </w:rPr>
        <w:t>α</w:t>
      </w:r>
      <w:r w:rsidRPr="00812C41">
        <w:rPr>
          <w:rFonts w:hint="eastAsia"/>
          <w:szCs w:val="24"/>
          <w:lang w:eastAsia="zh-CN"/>
        </w:rPr>
        <w:t>。如果掩膜是非单调的，则考虑所有大于或等于附录</w:t>
      </w:r>
      <w:r w:rsidRPr="00571E3D">
        <w:rPr>
          <w:rFonts w:hint="eastAsia"/>
          <w:b/>
          <w:bCs/>
          <w:szCs w:val="24"/>
          <w:lang w:eastAsia="zh-CN"/>
        </w:rPr>
        <w:t>4</w:t>
      </w:r>
      <w:r w:rsidR="00692E21">
        <w:rPr>
          <w:rFonts w:hint="eastAsia"/>
          <w:szCs w:val="24"/>
          <w:lang w:eastAsia="zh-CN"/>
        </w:rPr>
        <w:t xml:space="preserve"> </w:t>
      </w:r>
      <w:r w:rsidRPr="00812C41">
        <w:rPr>
          <w:rFonts w:hint="eastAsia"/>
          <w:szCs w:val="24"/>
          <w:lang w:eastAsia="zh-CN"/>
        </w:rPr>
        <w:t>A.</w:t>
      </w:r>
      <w:proofErr w:type="gramStart"/>
      <w:r w:rsidRPr="00812C41">
        <w:rPr>
          <w:rFonts w:hint="eastAsia"/>
          <w:szCs w:val="24"/>
          <w:lang w:eastAsia="zh-CN"/>
        </w:rPr>
        <w:t>25.</w:t>
      </w:r>
      <w:r w:rsidRPr="00812C41">
        <w:rPr>
          <w:szCs w:val="24"/>
          <w:lang w:eastAsia="zh-CN"/>
        </w:rPr>
        <w:t>c.</w:t>
      </w:r>
      <w:proofErr w:type="gramEnd"/>
      <w:r w:rsidRPr="00812C41">
        <w:rPr>
          <w:szCs w:val="24"/>
          <w:lang w:eastAsia="zh-CN"/>
        </w:rPr>
        <w:t>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掩膜中的最大值。</w:t>
      </w:r>
    </w:p>
    <w:p w14:paraId="03350050" w14:textId="1984FCED" w:rsidR="00F77603" w:rsidRDefault="00F77603" w:rsidP="00077F92">
      <w:pPr>
        <w:ind w:firstLineChars="200" w:firstLine="480"/>
        <w:rPr>
          <w:lang w:eastAsia="zh-CN"/>
        </w:rPr>
      </w:pPr>
      <w:r w:rsidRPr="00812C41">
        <w:rPr>
          <w:rFonts w:hint="eastAsia"/>
          <w:lang w:eastAsia="zh-CN"/>
        </w:rPr>
        <w:t>第</w:t>
      </w:r>
      <w:r w:rsidRPr="00812C41">
        <w:rPr>
          <w:rFonts w:hint="eastAsia"/>
          <w:lang w:eastAsia="zh-CN"/>
        </w:rPr>
        <w:t>2</w:t>
      </w:r>
      <w:r w:rsidR="00193DC1">
        <w:rPr>
          <w:rFonts w:hint="eastAsia"/>
          <w:lang w:eastAsia="zh-CN"/>
        </w:rPr>
        <w:t>a</w:t>
      </w:r>
      <w:r w:rsidRPr="00812C41">
        <w:rPr>
          <w:rFonts w:hint="eastAsia"/>
          <w:lang w:eastAsia="zh-CN"/>
        </w:rPr>
        <w:t>步：</w:t>
      </w:r>
      <w:r w:rsidR="006457C9">
        <w:rPr>
          <w:rFonts w:hint="eastAsia"/>
          <w:lang w:eastAsia="zh-CN"/>
        </w:rPr>
        <w:t>使用</w:t>
      </w:r>
      <w:r w:rsidR="00193DC1" w:rsidRPr="00812C41">
        <w:rPr>
          <w:rFonts w:hint="eastAsia"/>
          <w:lang w:eastAsia="zh-CN"/>
        </w:rPr>
        <w:t>以下公式计算</w:t>
      </w:r>
      <w:r w:rsidR="006457C9">
        <w:rPr>
          <w:rFonts w:hint="eastAsia"/>
          <w:lang w:eastAsia="zh-CN"/>
        </w:rPr>
        <w:t>到</w:t>
      </w:r>
      <w:r w:rsidR="00193DC1" w:rsidRPr="00812C41">
        <w:rPr>
          <w:rFonts w:hint="eastAsia"/>
          <w:lang w:eastAsia="zh-CN"/>
        </w:rPr>
        <w:t>GSO</w:t>
      </w:r>
      <w:r w:rsidR="00193DC1" w:rsidRPr="00812C41">
        <w:rPr>
          <w:rFonts w:hint="eastAsia"/>
          <w:lang w:eastAsia="zh-CN"/>
        </w:rPr>
        <w:t>弧段</w:t>
      </w:r>
      <w:r w:rsidR="006457C9">
        <w:rPr>
          <w:rFonts w:hint="eastAsia"/>
          <w:lang w:eastAsia="zh-CN"/>
        </w:rPr>
        <w:t>的倾斜距离</w:t>
      </w:r>
      <w:r w:rsidR="00193DC1" w:rsidRPr="00812C41">
        <w:rPr>
          <w:rFonts w:hint="eastAsia"/>
          <w:lang w:eastAsia="zh-CN"/>
        </w:rPr>
        <w:t>：</w:t>
      </w:r>
    </w:p>
    <w:p w14:paraId="183B9FA8" w14:textId="77777777" w:rsidR="00351DF6" w:rsidRPr="006545EA" w:rsidRDefault="00351DF6" w:rsidP="00351DF6">
      <w:pPr>
        <w:jc w:val="center"/>
      </w:pPr>
      <w:r w:rsidRPr="006545EA">
        <w:rPr>
          <w:position w:val="-12"/>
        </w:rPr>
        <w:object w:dxaOrig="6780" w:dyaOrig="480" w14:anchorId="6EF3C0E2">
          <v:shape id="_x0000_i1041" type="#_x0000_t75" style="width:339pt;height:24pt" o:ole="">
            <v:imagedata r:id="rId50" o:title=""/>
          </v:shape>
          <o:OLEObject Type="Embed" ProgID="Equation.DSMT4" ShapeID="_x0000_i1041" DrawAspect="Content" ObjectID="_1760858424" r:id="rId51"/>
        </w:object>
      </w:r>
    </w:p>
    <w:p w14:paraId="2C231A51" w14:textId="50E99E34" w:rsidR="00351DF6" w:rsidRDefault="008F6FE3" w:rsidP="00077F92">
      <w:pPr>
        <w:ind w:firstLineChars="200" w:firstLine="480"/>
      </w:pPr>
      <w:bookmarkStart w:id="404" w:name="_Hlk150177568"/>
      <w:r w:rsidRPr="00812C41">
        <w:rPr>
          <w:rFonts w:hint="eastAsia"/>
          <w:lang w:eastAsia="zh-CN"/>
        </w:rPr>
        <w:t>其中</w:t>
      </w:r>
      <w:r w:rsidR="006457C9">
        <w:rPr>
          <w:rFonts w:hint="eastAsia"/>
          <w:lang w:eastAsia="zh-CN"/>
        </w:rPr>
        <w:t>，</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w:t>
      </w:r>
      <w:r w:rsidR="006457C9">
        <w:rPr>
          <w:rFonts w:hint="eastAsia"/>
          <w:lang w:eastAsia="zh-CN"/>
        </w:rPr>
        <w:t>公里，</w:t>
      </w:r>
      <w:r w:rsidR="006457C9" w:rsidRPr="006457C9">
        <w:rPr>
          <w:i/>
          <w:iCs/>
          <w:lang w:eastAsia="zh-CN"/>
        </w:rPr>
        <w:t>latitude</w:t>
      </w:r>
      <w:r w:rsidR="006457C9" w:rsidRPr="006457C9">
        <w:rPr>
          <w:rFonts w:hint="eastAsia"/>
          <w:lang w:eastAsia="zh-CN"/>
        </w:rPr>
        <w:t>在</w:t>
      </w:r>
      <w:r w:rsidR="006457C9">
        <w:rPr>
          <w:rFonts w:hint="eastAsia"/>
          <w:lang w:eastAsia="zh-CN"/>
        </w:rPr>
        <w:t>non-GSO</w:t>
      </w:r>
      <w:r w:rsidR="006457C9" w:rsidRPr="006457C9">
        <w:rPr>
          <w:rFonts w:hint="eastAsia"/>
          <w:lang w:eastAsia="zh-CN"/>
        </w:rPr>
        <w:t>空间</w:t>
      </w:r>
      <w:r w:rsidR="006457C9">
        <w:rPr>
          <w:rFonts w:hint="eastAsia"/>
          <w:lang w:eastAsia="zh-CN"/>
        </w:rPr>
        <w:t>电台</w:t>
      </w:r>
      <w:r w:rsidR="006457C9" w:rsidRPr="006457C9">
        <w:rPr>
          <w:rFonts w:hint="eastAsia"/>
          <w:lang w:eastAsia="zh-CN"/>
        </w:rPr>
        <w:t>的最低点</w:t>
      </w:r>
      <w:r w:rsidR="006457C9">
        <w:rPr>
          <w:rFonts w:hint="eastAsia"/>
          <w:lang w:eastAsia="zh-CN"/>
        </w:rPr>
        <w:t>上。</w:t>
      </w:r>
      <w:bookmarkEnd w:id="404"/>
    </w:p>
    <w:p w14:paraId="44A5C65D" w14:textId="1DA62DA3" w:rsidR="00351DF6" w:rsidRDefault="006457C9" w:rsidP="00077F92">
      <w:pPr>
        <w:ind w:firstLineChars="200" w:firstLine="480"/>
        <w:rPr>
          <w:lang w:eastAsia="zh-CN"/>
        </w:rPr>
      </w:pPr>
      <w:r w:rsidRPr="00812C41">
        <w:rPr>
          <w:rFonts w:hint="eastAsia"/>
          <w:lang w:eastAsia="zh-CN"/>
        </w:rPr>
        <w:t>第</w:t>
      </w:r>
      <w:r w:rsidRPr="00812C41">
        <w:rPr>
          <w:rFonts w:hint="eastAsia"/>
          <w:lang w:eastAsia="zh-CN"/>
        </w:rPr>
        <w:t>2</w:t>
      </w:r>
      <w:r>
        <w:rPr>
          <w:rFonts w:hint="eastAsia"/>
          <w:lang w:eastAsia="zh-CN"/>
        </w:rPr>
        <w:t>b</w:t>
      </w:r>
      <w:r w:rsidRPr="00812C41">
        <w:rPr>
          <w:rFonts w:hint="eastAsia"/>
          <w:lang w:eastAsia="zh-CN"/>
        </w:rPr>
        <w:t>步：</w:t>
      </w:r>
      <w:r w:rsidR="00193DC1" w:rsidRPr="00812C41">
        <w:rPr>
          <w:rFonts w:hint="eastAsia"/>
          <w:lang w:eastAsia="zh-CN"/>
        </w:rPr>
        <w:t>使用以下公式计算</w:t>
      </w:r>
      <w:r w:rsidR="00193DC1" w:rsidRPr="00812C41">
        <w:rPr>
          <w:rFonts w:hint="eastAsia"/>
          <w:lang w:eastAsia="zh-CN"/>
        </w:rPr>
        <w:t>GSO</w:t>
      </w:r>
      <w:r w:rsidR="00193DC1" w:rsidRPr="00812C41">
        <w:rPr>
          <w:rFonts w:hint="eastAsia"/>
          <w:lang w:eastAsia="zh-CN"/>
        </w:rPr>
        <w:t>弧段上的</w:t>
      </w:r>
      <w:r w:rsidR="00193DC1" w:rsidRPr="00812C41">
        <w:rPr>
          <w:rFonts w:hint="eastAsia"/>
          <w:lang w:eastAsia="zh-CN"/>
        </w:rPr>
        <w:t>PFD</w:t>
      </w:r>
      <w:r w:rsidR="00193DC1" w:rsidRPr="00812C41">
        <w:rPr>
          <w:rFonts w:hint="eastAsia"/>
          <w:lang w:eastAsia="zh-CN"/>
        </w:rPr>
        <w:t>：</w:t>
      </w:r>
    </w:p>
    <w:p w14:paraId="4BCCAE7F" w14:textId="77777777" w:rsidR="00077F92" w:rsidRPr="006545EA" w:rsidRDefault="00077F92" w:rsidP="00077F92">
      <w:pPr>
        <w:pStyle w:val="Equation"/>
        <w:jc w:val="center"/>
      </w:pPr>
      <w:r w:rsidRPr="006545EA">
        <w:rPr>
          <w:position w:val="-12"/>
        </w:rPr>
        <w:object w:dxaOrig="3340" w:dyaOrig="480" w14:anchorId="36CC0445">
          <v:shape id="_x0000_i1042" type="#_x0000_t75" style="width:167.25pt;height:24pt" o:ole="">
            <v:imagedata r:id="rId52" o:title=""/>
          </v:shape>
          <o:OLEObject Type="Embed" ProgID="Equation.DSMT4" ShapeID="_x0000_i1042" DrawAspect="Content" ObjectID="_1760858425" r:id="rId53"/>
        </w:object>
      </w:r>
    </w:p>
    <w:p w14:paraId="4CF4635C" w14:textId="2A2B0CCA" w:rsidR="00F77603" w:rsidRDefault="00F77603" w:rsidP="00077F92">
      <w:pPr>
        <w:ind w:firstLineChars="200" w:firstLine="480"/>
        <w:rPr>
          <w:lang w:eastAsia="zh-CN"/>
        </w:rPr>
      </w:pPr>
      <w:r w:rsidRPr="00812C41">
        <w:rPr>
          <w:rFonts w:hint="eastAsia"/>
          <w:lang w:eastAsia="zh-CN"/>
        </w:rPr>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r w:rsidR="00900AEA">
        <w:rPr>
          <w:rFonts w:hint="eastAsia"/>
          <w:lang w:eastAsia="zh-CN"/>
        </w:rPr>
        <w:t>所有</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sidR="006457C9">
        <w:rPr>
          <w:rFonts w:hint="eastAsia"/>
          <w:lang w:eastAsia="zh-CN"/>
        </w:rPr>
        <w:t>第</w:t>
      </w:r>
      <w:r w:rsidR="00351DF6">
        <w:rPr>
          <w:lang w:eastAsia="zh-CN"/>
        </w:rPr>
        <w:t>6</w:t>
      </w:r>
      <w:r w:rsidR="00900AEA">
        <w:rPr>
          <w:rFonts w:hint="eastAsia"/>
          <w:lang w:eastAsia="zh-CN"/>
        </w:rPr>
        <w:t>)</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sidR="00351DF6">
        <w:rPr>
          <w:lang w:eastAsia="zh-CN"/>
        </w:rPr>
        <w:t>6</w:t>
      </w:r>
      <w:r w:rsidR="00900AEA">
        <w:rPr>
          <w:rFonts w:hint="eastAsia"/>
          <w:lang w:eastAsia="zh-CN"/>
        </w:rPr>
        <w:t>)</w:t>
      </w:r>
      <w:r w:rsidRPr="00812C41">
        <w:rPr>
          <w:color w:val="000000"/>
          <w:lang w:eastAsia="zh-CN"/>
        </w:rPr>
        <w:t>审查结论为合格的结果</w:t>
      </w:r>
      <w:r w:rsidRPr="00812C41">
        <w:rPr>
          <w:rFonts w:hint="eastAsia"/>
          <w:lang w:eastAsia="zh-CN"/>
        </w:rPr>
        <w:t>。</w:t>
      </w:r>
    </w:p>
    <w:p w14:paraId="5694922B" w14:textId="26EC597E" w:rsidR="0037754B" w:rsidRDefault="00F77603">
      <w:pPr>
        <w:pStyle w:val="Reasons"/>
        <w:rPr>
          <w:lang w:eastAsia="zh-CN"/>
        </w:rPr>
      </w:pPr>
      <w:r>
        <w:rPr>
          <w:b/>
          <w:lang w:eastAsia="zh-CN"/>
        </w:rPr>
        <w:t>理由：</w:t>
      </w:r>
      <w:r>
        <w:rPr>
          <w:lang w:eastAsia="zh-CN"/>
        </w:rPr>
        <w:tab/>
      </w:r>
      <w:r w:rsidR="00900AEA" w:rsidRPr="00900AEA">
        <w:rPr>
          <w:rFonts w:hint="eastAsia"/>
          <w:lang w:val="en-US" w:eastAsia="zh-CN"/>
        </w:rPr>
        <w:t>对用户</w:t>
      </w:r>
      <w:r w:rsidR="000B0E92">
        <w:rPr>
          <w:rFonts w:hint="eastAsia"/>
          <w:lang w:val="en-US" w:eastAsia="zh-CN"/>
        </w:rPr>
        <w:t>掩膜</w:t>
      </w:r>
      <w:r w:rsidR="00900AEA" w:rsidRPr="00900AEA">
        <w:rPr>
          <w:rFonts w:hint="eastAsia"/>
          <w:lang w:val="en-US" w:eastAsia="zh-CN"/>
        </w:rPr>
        <w:t>的新纬度依赖性采用相同的方法</w:t>
      </w:r>
      <w:r w:rsidR="00900AEA">
        <w:rPr>
          <w:rFonts w:hint="eastAsia"/>
          <w:lang w:val="en-US" w:eastAsia="zh-CN"/>
        </w:rPr>
        <w:t>（</w:t>
      </w:r>
      <w:r w:rsidR="00900AEA" w:rsidRPr="00900AEA">
        <w:rPr>
          <w:rFonts w:hint="eastAsia"/>
          <w:lang w:val="en-US" w:eastAsia="zh-CN"/>
        </w:rPr>
        <w:t>参见</w:t>
      </w:r>
      <w:r w:rsidR="00900AEA" w:rsidRPr="00C32405">
        <w:rPr>
          <w:lang w:val="en-US" w:eastAsia="zh-CN"/>
        </w:rPr>
        <w:t>AP</w:t>
      </w:r>
      <w:r w:rsidR="00900AEA" w:rsidRPr="00976EE4">
        <w:rPr>
          <w:b/>
          <w:bCs/>
          <w:lang w:val="en-US" w:eastAsia="zh-CN"/>
        </w:rPr>
        <w:t>4</w:t>
      </w:r>
      <w:r w:rsidR="00900AEA">
        <w:rPr>
          <w:rFonts w:hint="eastAsia"/>
          <w:lang w:val="en-US" w:eastAsia="zh-CN"/>
        </w:rPr>
        <w:t>）</w:t>
      </w:r>
      <w:r w:rsidR="00900AEA" w:rsidRPr="00900AEA">
        <w:rPr>
          <w:rFonts w:hint="eastAsia"/>
          <w:lang w:val="en-US" w:eastAsia="zh-CN"/>
        </w:rPr>
        <w:t>。</w:t>
      </w:r>
    </w:p>
    <w:p w14:paraId="1CB85BFB" w14:textId="77777777" w:rsidR="0037754B" w:rsidRDefault="00F77603">
      <w:pPr>
        <w:pStyle w:val="Proposal"/>
        <w:rPr>
          <w:lang w:eastAsia="zh-CN"/>
        </w:rPr>
      </w:pPr>
      <w:r>
        <w:rPr>
          <w:lang w:eastAsia="zh-CN"/>
        </w:rPr>
        <w:t>SUP</w:t>
      </w:r>
      <w:r>
        <w:rPr>
          <w:lang w:eastAsia="zh-CN"/>
        </w:rPr>
        <w:tab/>
        <w:t>IAP/44A17/12</w:t>
      </w:r>
      <w:r>
        <w:rPr>
          <w:vanish/>
          <w:color w:val="7F7F7F" w:themeColor="text1" w:themeTint="80"/>
          <w:vertAlign w:val="superscript"/>
          <w:lang w:eastAsia="zh-CN"/>
        </w:rPr>
        <w:t>#1890</w:t>
      </w:r>
    </w:p>
    <w:p w14:paraId="67AD7649" w14:textId="77777777" w:rsidR="00F77603" w:rsidRPr="00F315F2" w:rsidRDefault="00F77603" w:rsidP="00571E3D">
      <w:pPr>
        <w:pStyle w:val="ResNo"/>
        <w:rPr>
          <w:lang w:eastAsia="zh-CN"/>
        </w:rPr>
      </w:pPr>
      <w:r w:rsidRPr="00F315F2">
        <w:rPr>
          <w:rFonts w:hint="eastAsia"/>
          <w:lang w:eastAsia="zh-CN"/>
        </w:rPr>
        <w:t>第</w:t>
      </w:r>
      <w:r w:rsidRPr="00571E3D">
        <w:rPr>
          <w:rFonts w:hint="eastAsia"/>
          <w:lang w:eastAsia="zh-CN"/>
        </w:rPr>
        <w:t>7</w:t>
      </w:r>
      <w:r w:rsidRPr="00571E3D">
        <w:rPr>
          <w:lang w:eastAsia="zh-CN"/>
        </w:rPr>
        <w:t>73</w:t>
      </w:r>
      <w:r w:rsidRPr="00F315F2">
        <w:rPr>
          <w:rFonts w:hint="eastAsia"/>
          <w:lang w:eastAsia="zh-CN"/>
        </w:rPr>
        <w:t>号决议</w:t>
      </w:r>
      <w:r>
        <w:rPr>
          <w:lang w:eastAsia="zh-CN"/>
        </w:rPr>
        <w:t>（</w:t>
      </w:r>
      <w:r w:rsidRPr="00F315F2">
        <w:rPr>
          <w:lang w:eastAsia="zh-CN"/>
        </w:rPr>
        <w:t>WRC-19</w:t>
      </w:r>
      <w:r>
        <w:rPr>
          <w:lang w:eastAsia="zh-CN"/>
        </w:rPr>
        <w:t>）</w:t>
      </w:r>
    </w:p>
    <w:p w14:paraId="049FC104" w14:textId="77777777" w:rsidR="00F77603" w:rsidRPr="00AA5775" w:rsidRDefault="00F77603" w:rsidP="00D254C6">
      <w:pPr>
        <w:pStyle w:val="Restitle"/>
        <w:rPr>
          <w:b w:val="0"/>
          <w:lang w:eastAsia="zh-CN"/>
        </w:rPr>
      </w:pPr>
      <w:r w:rsidRPr="00774270">
        <w:rPr>
          <w:rFonts w:hint="eastAsia"/>
          <w:lang w:eastAsia="zh-CN"/>
        </w:rPr>
        <w:t>研究</w:t>
      </w:r>
      <w:r w:rsidRPr="00774270">
        <w:rPr>
          <w:rFonts w:hint="eastAsia"/>
          <w:lang w:eastAsia="zh-CN"/>
        </w:rPr>
        <w:t>11.7-12.7 GHz</w:t>
      </w:r>
      <w:r w:rsidRPr="00774270">
        <w:rPr>
          <w:rFonts w:hint="eastAsia"/>
          <w:lang w:eastAsia="zh-CN"/>
        </w:rPr>
        <w:t>、</w:t>
      </w:r>
      <w:r w:rsidRPr="00774270">
        <w:rPr>
          <w:rFonts w:hint="eastAsia"/>
          <w:lang w:eastAsia="zh-CN"/>
        </w:rPr>
        <w:t>18.1-18.6 GHz</w:t>
      </w:r>
      <w:r w:rsidRPr="00774270">
        <w:rPr>
          <w:rFonts w:hint="eastAsia"/>
          <w:lang w:eastAsia="zh-CN"/>
        </w:rPr>
        <w:t>、</w:t>
      </w:r>
      <w:r w:rsidRPr="00774270">
        <w:rPr>
          <w:rFonts w:hint="eastAsia"/>
          <w:lang w:eastAsia="zh-CN"/>
        </w:rPr>
        <w:t>18.8-20.2 GHz</w:t>
      </w:r>
      <w:r w:rsidRPr="00774270">
        <w:rPr>
          <w:rFonts w:hint="eastAsia"/>
          <w:lang w:eastAsia="zh-CN"/>
        </w:rPr>
        <w:t>和</w:t>
      </w:r>
      <w:r w:rsidRPr="00774270">
        <w:rPr>
          <w:rFonts w:hint="eastAsia"/>
          <w:lang w:eastAsia="zh-CN"/>
        </w:rPr>
        <w:t>27.5-30 GHz</w:t>
      </w:r>
      <w:r w:rsidRPr="00774270">
        <w:rPr>
          <w:rFonts w:hint="eastAsia"/>
          <w:lang w:eastAsia="zh-CN"/>
        </w:rPr>
        <w:t>频段内卫星</w:t>
      </w:r>
      <w:r>
        <w:rPr>
          <w:rFonts w:hint="eastAsia"/>
          <w:lang w:eastAsia="zh-CN"/>
        </w:rPr>
        <w:t>到卫星</w:t>
      </w:r>
      <w:r w:rsidRPr="00774270">
        <w:rPr>
          <w:rFonts w:hint="eastAsia"/>
          <w:lang w:eastAsia="zh-CN"/>
        </w:rPr>
        <w:t>链路的技术和操作问题以及规则条款</w:t>
      </w:r>
    </w:p>
    <w:p w14:paraId="7FBC588B" w14:textId="49540617" w:rsidR="0037754B" w:rsidRDefault="00F77603">
      <w:pPr>
        <w:pStyle w:val="Reasons"/>
        <w:rPr>
          <w:lang w:val="en-US" w:eastAsia="zh-CN"/>
        </w:rPr>
      </w:pPr>
      <w:r>
        <w:rPr>
          <w:b/>
          <w:lang w:eastAsia="zh-CN"/>
        </w:rPr>
        <w:t>理由：</w:t>
      </w:r>
      <w:r>
        <w:rPr>
          <w:lang w:eastAsia="zh-CN"/>
        </w:rPr>
        <w:tab/>
      </w:r>
      <w:r w:rsidR="00900AEA" w:rsidRPr="00900AEA">
        <w:rPr>
          <w:rFonts w:hint="eastAsia"/>
          <w:lang w:val="en-US" w:eastAsia="zh-CN"/>
        </w:rPr>
        <w:t>WRC</w:t>
      </w:r>
      <w:r w:rsidR="00900AEA">
        <w:rPr>
          <w:lang w:val="en-US" w:eastAsia="zh-CN"/>
        </w:rPr>
        <w:t>-</w:t>
      </w:r>
      <w:r w:rsidR="00900AEA" w:rsidRPr="00900AEA">
        <w:rPr>
          <w:rFonts w:hint="eastAsia"/>
          <w:lang w:val="en-US" w:eastAsia="zh-CN"/>
        </w:rPr>
        <w:t>23</w:t>
      </w:r>
      <w:r w:rsidR="00900AEA" w:rsidRPr="00900AEA">
        <w:rPr>
          <w:rFonts w:hint="eastAsia"/>
          <w:lang w:val="en-US" w:eastAsia="zh-CN"/>
        </w:rPr>
        <w:t>通过上述</w:t>
      </w:r>
      <w:r w:rsidR="00900AEA">
        <w:rPr>
          <w:rFonts w:hint="eastAsia"/>
          <w:lang w:val="en-US" w:eastAsia="zh-CN"/>
        </w:rPr>
        <w:t>提案</w:t>
      </w:r>
      <w:r w:rsidR="00900AEA" w:rsidRPr="00900AEA">
        <w:rPr>
          <w:rFonts w:hint="eastAsia"/>
          <w:lang w:val="en-US" w:eastAsia="zh-CN"/>
        </w:rPr>
        <w:t>满足了该议项的要求，因此不再需要第</w:t>
      </w:r>
      <w:r w:rsidR="00900AEA" w:rsidRPr="00077F92">
        <w:rPr>
          <w:rFonts w:hint="eastAsia"/>
          <w:b/>
          <w:bCs/>
          <w:lang w:val="en-US" w:eastAsia="zh-CN"/>
        </w:rPr>
        <w:t>773</w:t>
      </w:r>
      <w:r w:rsidR="00900AEA" w:rsidRPr="00077F92">
        <w:rPr>
          <w:rFonts w:hint="eastAsia"/>
          <w:b/>
          <w:bCs/>
          <w:lang w:val="en-US" w:eastAsia="zh-CN"/>
        </w:rPr>
        <w:t>（</w:t>
      </w:r>
      <w:r w:rsidR="00900AEA" w:rsidRPr="00077F92">
        <w:rPr>
          <w:rFonts w:hint="eastAsia"/>
          <w:b/>
          <w:bCs/>
          <w:lang w:val="en-US" w:eastAsia="zh-CN"/>
        </w:rPr>
        <w:t>WRC</w:t>
      </w:r>
      <w:r w:rsidR="00900AEA" w:rsidRPr="00077F92">
        <w:rPr>
          <w:b/>
          <w:bCs/>
          <w:lang w:val="en-US" w:eastAsia="zh-CN"/>
        </w:rPr>
        <w:t>-</w:t>
      </w:r>
      <w:r w:rsidR="00900AEA" w:rsidRPr="00077F92">
        <w:rPr>
          <w:rFonts w:hint="eastAsia"/>
          <w:b/>
          <w:bCs/>
          <w:lang w:val="en-US" w:eastAsia="zh-CN"/>
        </w:rPr>
        <w:t>19</w:t>
      </w:r>
      <w:r w:rsidR="00900AEA" w:rsidRPr="00077F92">
        <w:rPr>
          <w:rFonts w:hint="eastAsia"/>
          <w:b/>
          <w:bCs/>
          <w:lang w:val="en-US" w:eastAsia="zh-CN"/>
        </w:rPr>
        <w:t>）</w:t>
      </w:r>
      <w:r w:rsidR="00900AEA" w:rsidRPr="00900AEA">
        <w:rPr>
          <w:rFonts w:hint="eastAsia"/>
          <w:lang w:val="en-US" w:eastAsia="zh-CN"/>
        </w:rPr>
        <w:t>号决议。</w:t>
      </w:r>
    </w:p>
    <w:p w14:paraId="39116DAE" w14:textId="77777777" w:rsidR="00351DF6" w:rsidRDefault="00351DF6">
      <w:pPr>
        <w:jc w:val="center"/>
      </w:pPr>
      <w:r>
        <w:t>______________</w:t>
      </w:r>
    </w:p>
    <w:sectPr w:rsidR="00351DF6">
      <w:headerReference w:type="default" r:id="rId54"/>
      <w:footerReference w:type="default" r:id="rId55"/>
      <w:footerReference w:type="first" r:id="rId5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6677" w14:textId="77777777" w:rsidR="004F698E" w:rsidRDefault="004F698E">
      <w:r>
        <w:separator/>
      </w:r>
    </w:p>
  </w:endnote>
  <w:endnote w:type="continuationSeparator" w:id="0">
    <w:p w14:paraId="2DFA5ACB" w14:textId="77777777" w:rsidR="004F698E" w:rsidRDefault="004F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3134" w14:textId="04B0E590" w:rsidR="00B851D4" w:rsidRPr="007806F4" w:rsidRDefault="00FF7223" w:rsidP="00060B2F">
    <w:pPr>
      <w:pStyle w:val="Footer"/>
      <w:rPr>
        <w:lang w:val="pt-BR"/>
      </w:rPr>
    </w:pPr>
    <w:r>
      <w:fldChar w:fldCharType="begin"/>
    </w:r>
    <w:r w:rsidRPr="007806F4">
      <w:rPr>
        <w:lang w:val="pt-BR"/>
      </w:rPr>
      <w:instrText xml:space="preserve"> FILENAME \p \* MERGEFORMAT </w:instrText>
    </w:r>
    <w:r>
      <w:fldChar w:fldCharType="separate"/>
    </w:r>
    <w:r w:rsidR="00F553B0">
      <w:rPr>
        <w:lang w:val="pt-BR"/>
      </w:rPr>
      <w:t>P:\CHI\ITU-R\CONF-R\CMR23\000\044ADD17C.docx</w:t>
    </w:r>
    <w:r>
      <w:fldChar w:fldCharType="end"/>
    </w:r>
    <w:r w:rsidRPr="007806F4">
      <w:rPr>
        <w:lang w:val="pt-BR"/>
      </w:rPr>
      <w:t xml:space="preserve"> (529460)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7CDE" w14:textId="5A28CBA9" w:rsidR="00B851D4" w:rsidRPr="007806F4" w:rsidRDefault="00B851D4" w:rsidP="003B6399">
    <w:pPr>
      <w:pStyle w:val="Footer"/>
      <w:rPr>
        <w:lang w:val="pt-BR"/>
      </w:rPr>
    </w:pPr>
    <w:r>
      <w:fldChar w:fldCharType="begin"/>
    </w:r>
    <w:r w:rsidRPr="007806F4">
      <w:rPr>
        <w:lang w:val="pt-BR"/>
      </w:rPr>
      <w:instrText xml:space="preserve"> FILENAME \p \* MERGEFORMAT </w:instrText>
    </w:r>
    <w:r>
      <w:fldChar w:fldCharType="separate"/>
    </w:r>
    <w:r w:rsidR="00281E16">
      <w:rPr>
        <w:lang w:val="pt-BR"/>
      </w:rPr>
      <w:t>P:\CHI\ITU-R\CONF-R\CMR23\000\044ADD17C.docx</w:t>
    </w:r>
    <w:r>
      <w:fldChar w:fldCharType="end"/>
    </w:r>
    <w:r w:rsidR="00FF7223" w:rsidRPr="007806F4">
      <w:rPr>
        <w:lang w:val="pt-BR"/>
      </w:rPr>
      <w:t xml:space="preserve"> (529460)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9EC1" w14:textId="77CBE043" w:rsidR="00B851D4" w:rsidRPr="007806F4" w:rsidRDefault="002618DA" w:rsidP="002618DA">
    <w:pPr>
      <w:pStyle w:val="Footer"/>
      <w:rPr>
        <w:lang w:val="pt-BR"/>
      </w:rPr>
    </w:pPr>
    <w:r>
      <w:fldChar w:fldCharType="begin"/>
    </w:r>
    <w:r w:rsidRPr="007806F4">
      <w:rPr>
        <w:lang w:val="pt-BR"/>
      </w:rPr>
      <w:instrText xml:space="preserve"> FILENAME \p \* MERGEFORMAT </w:instrText>
    </w:r>
    <w:r>
      <w:fldChar w:fldCharType="separate"/>
    </w:r>
    <w:r w:rsidR="00F553B0">
      <w:rPr>
        <w:lang w:val="pt-BR"/>
      </w:rPr>
      <w:t>P:\CHI\ITU-R\CONF-R\CMR23\000\044ADD17C.docx</w:t>
    </w:r>
    <w:r>
      <w:fldChar w:fldCharType="end"/>
    </w:r>
    <w:r w:rsidRPr="007806F4">
      <w:rPr>
        <w:lang w:val="pt-BR"/>
      </w:rPr>
      <w:t xml:space="preserve"> (529460)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67CC"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C8A7" w14:textId="1D57B343" w:rsidR="00B851D4" w:rsidRPr="007806F4" w:rsidRDefault="00073058" w:rsidP="00073058">
    <w:pPr>
      <w:pStyle w:val="Footer"/>
      <w:rPr>
        <w:lang w:val="pt-BR"/>
      </w:rPr>
    </w:pPr>
    <w:r>
      <w:fldChar w:fldCharType="begin"/>
    </w:r>
    <w:r w:rsidRPr="007806F4">
      <w:rPr>
        <w:lang w:val="pt-BR"/>
      </w:rPr>
      <w:instrText xml:space="preserve"> FILENAME \p \* MERGEFORMAT </w:instrText>
    </w:r>
    <w:r>
      <w:fldChar w:fldCharType="separate"/>
    </w:r>
    <w:r w:rsidR="00F553B0">
      <w:rPr>
        <w:lang w:val="pt-BR"/>
      </w:rPr>
      <w:t>P:\CHI\ITU-R\CONF-R\CMR23\000\044ADD17C.docx</w:t>
    </w:r>
    <w:r>
      <w:fldChar w:fldCharType="end"/>
    </w:r>
    <w:r w:rsidRPr="007806F4">
      <w:rPr>
        <w:lang w:val="pt-BR"/>
      </w:rPr>
      <w:t xml:space="preserve"> (529460)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38B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1534" w14:textId="77777777" w:rsidR="004F698E" w:rsidRDefault="004F698E">
      <w:r>
        <w:t>____________________</w:t>
      </w:r>
    </w:p>
  </w:footnote>
  <w:footnote w:type="continuationSeparator" w:id="0">
    <w:p w14:paraId="5B83AD76" w14:textId="77777777" w:rsidR="004F698E" w:rsidRDefault="004F698E">
      <w:r>
        <w:continuationSeparator/>
      </w:r>
    </w:p>
  </w:footnote>
  <w:footnote w:id="1">
    <w:p w14:paraId="296BD76B" w14:textId="77777777" w:rsidR="0055448F" w:rsidRPr="009C2EEE" w:rsidRDefault="0055448F" w:rsidP="0055448F">
      <w:pPr>
        <w:pStyle w:val="FootnoteText"/>
        <w:rPr>
          <w:lang w:val="en-US" w:eastAsia="zh-CN"/>
        </w:rPr>
      </w:pPr>
      <w:r>
        <w:rPr>
          <w:rStyle w:val="FootnoteReference"/>
          <w:lang w:eastAsia="zh-CN"/>
        </w:rPr>
        <w:t>1</w:t>
      </w:r>
      <w:r w:rsidRPr="009C2EEE">
        <w:rPr>
          <w:lang w:val="en-US" w:eastAsia="zh-CN"/>
        </w:rPr>
        <w:t xml:space="preserve"> </w:t>
      </w:r>
      <w:r>
        <w:rPr>
          <w:lang w:val="en-US" w:eastAsia="zh-CN"/>
        </w:rPr>
        <w:tab/>
      </w:r>
      <w:r>
        <w:rPr>
          <w:rFonts w:hint="eastAsia"/>
          <w:lang w:val="en-US" w:eastAsia="zh-CN"/>
        </w:rPr>
        <w:t>单个</w:t>
      </w:r>
      <w:r w:rsidRPr="00356406">
        <w:rPr>
          <w:rFonts w:hint="eastAsia"/>
          <w:lang w:val="en-US" w:eastAsia="zh-CN"/>
        </w:rPr>
        <w:t>立方体卫星的尺寸为</w:t>
      </w:r>
      <w:r w:rsidRPr="009C2EEE">
        <w:rPr>
          <w:lang w:val="en-US" w:eastAsia="zh-CN"/>
        </w:rPr>
        <w:t>10</w:t>
      </w:r>
      <w:r>
        <w:rPr>
          <w:lang w:val="en-US" w:eastAsia="zh-CN"/>
        </w:rPr>
        <w:t xml:space="preserve"> × </w:t>
      </w:r>
      <w:r w:rsidRPr="009C2EEE">
        <w:rPr>
          <w:lang w:val="en-US" w:eastAsia="zh-CN"/>
        </w:rPr>
        <w:t>10</w:t>
      </w:r>
      <w:r>
        <w:rPr>
          <w:lang w:val="en-US" w:eastAsia="zh-CN"/>
        </w:rPr>
        <w:t xml:space="preserve"> × </w:t>
      </w:r>
      <w:r w:rsidRPr="009C2EEE">
        <w:rPr>
          <w:lang w:val="en-US" w:eastAsia="zh-CN"/>
        </w:rPr>
        <w:t>10</w:t>
      </w:r>
      <w:r w:rsidRPr="00356406">
        <w:rPr>
          <w:rFonts w:hint="eastAsia"/>
          <w:lang w:val="en-US" w:eastAsia="zh-CN"/>
        </w:rPr>
        <w:t>厘米，典型质量不到</w:t>
      </w:r>
      <w:r w:rsidRPr="00356406">
        <w:rPr>
          <w:rFonts w:hint="eastAsia"/>
          <w:lang w:val="en-US" w:eastAsia="zh-CN"/>
        </w:rPr>
        <w:t>2</w:t>
      </w:r>
      <w:r>
        <w:rPr>
          <w:rFonts w:hint="eastAsia"/>
          <w:lang w:val="en-US" w:eastAsia="zh-CN"/>
        </w:rPr>
        <w:t>千克</w:t>
      </w:r>
      <w:r w:rsidRPr="00356406">
        <w:rPr>
          <w:rFonts w:hint="eastAsia"/>
          <w:lang w:val="en-US" w:eastAsia="zh-CN"/>
        </w:rPr>
        <w:t>。</w:t>
      </w:r>
    </w:p>
  </w:footnote>
  <w:footnote w:id="2">
    <w:p w14:paraId="2933F731" w14:textId="77777777" w:rsidR="0055448F" w:rsidRPr="009C2EEE" w:rsidRDefault="0055448F" w:rsidP="0055448F">
      <w:pPr>
        <w:pStyle w:val="FootnoteText"/>
        <w:rPr>
          <w:lang w:val="en-US" w:eastAsia="zh-CN"/>
        </w:rPr>
      </w:pPr>
      <w:r>
        <w:rPr>
          <w:rStyle w:val="FootnoteReference"/>
          <w:lang w:eastAsia="zh-CN"/>
        </w:rPr>
        <w:t>2</w:t>
      </w:r>
      <w:r w:rsidRPr="009C2EEE">
        <w:rPr>
          <w:lang w:val="en-US" w:eastAsia="zh-CN"/>
        </w:rPr>
        <w:t xml:space="preserve"> </w:t>
      </w:r>
      <w:r>
        <w:rPr>
          <w:lang w:val="en-US" w:eastAsia="zh-CN"/>
        </w:rPr>
        <w:tab/>
      </w:r>
      <w:r w:rsidRPr="003B6F84">
        <w:rPr>
          <w:rFonts w:hint="eastAsia"/>
          <w:lang w:eastAsia="zh-CN"/>
        </w:rPr>
        <w:t>覆盖视轴角</w:t>
      </w:r>
      <w:r>
        <w:rPr>
          <w:rFonts w:hint="eastAsia"/>
          <w:lang w:eastAsia="zh-CN"/>
        </w:rPr>
        <w:t>指的是由一个视轴角定义的圆锥形空间体积，其顶点位于服务提供商的空间电台，其底部不超出单个服务提供商空间电台的被通知业务区域的边缘。</w:t>
      </w:r>
    </w:p>
  </w:footnote>
  <w:footnote w:id="3">
    <w:p w14:paraId="3B4468FC" w14:textId="77777777" w:rsidR="00F77603" w:rsidRDefault="00F77603"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4">
    <w:p w14:paraId="55A6F52B" w14:textId="0AEBF465" w:rsidR="00AD4558" w:rsidRPr="00186C41" w:rsidRDefault="00AD4558" w:rsidP="00AD4558">
      <w:pPr>
        <w:pStyle w:val="FootnoteText"/>
        <w:rPr>
          <w:lang w:val="en-US" w:eastAsia="zh-CN"/>
        </w:rPr>
      </w:pPr>
      <w:r>
        <w:rPr>
          <w:rStyle w:val="FootnoteReference"/>
          <w:lang w:eastAsia="zh-CN"/>
        </w:rPr>
        <w:t>1</w:t>
      </w:r>
      <w:r>
        <w:rPr>
          <w:lang w:eastAsia="zh-CN"/>
        </w:rPr>
        <w:t xml:space="preserve"> </w:t>
      </w:r>
      <w:r>
        <w:rPr>
          <w:lang w:val="en-US" w:eastAsia="zh-CN"/>
        </w:rPr>
        <w:tab/>
      </w:r>
      <w:r>
        <w:rPr>
          <w:rFonts w:hint="eastAsia"/>
          <w:lang w:eastAsia="zh-CN"/>
        </w:rPr>
        <w:t>参见附件</w:t>
      </w:r>
      <w:r w:rsidRPr="00AD4558">
        <w:rPr>
          <w:rFonts w:hint="eastAsia"/>
          <w:b/>
          <w:bCs/>
          <w:lang w:eastAsia="zh-CN"/>
        </w:rPr>
        <w:t>4</w:t>
      </w:r>
      <w:r>
        <w:rPr>
          <w:rFonts w:hint="eastAsia"/>
          <w:lang w:eastAsia="zh-CN"/>
        </w:rPr>
        <w:t>的</w:t>
      </w:r>
      <w:r w:rsidRPr="00595062">
        <w:rPr>
          <w:lang w:eastAsia="zh-CN"/>
        </w:rPr>
        <w:t>A.4.b.4.d</w:t>
      </w:r>
      <w:r>
        <w:rPr>
          <w:rFonts w:hint="eastAsia"/>
          <w:lang w:eastAsia="zh-CN"/>
        </w:rPr>
        <w:t>项。</w:t>
      </w:r>
    </w:p>
  </w:footnote>
  <w:footnote w:id="5">
    <w:p w14:paraId="64E0B5F5" w14:textId="38DEB224" w:rsidR="00AD4558" w:rsidRPr="00186C41" w:rsidRDefault="00AD4558" w:rsidP="00AD4558">
      <w:pPr>
        <w:pStyle w:val="FootnoteText"/>
        <w:rPr>
          <w:lang w:val="en-US" w:eastAsia="zh-CN"/>
        </w:rPr>
      </w:pPr>
      <w:r>
        <w:rPr>
          <w:rStyle w:val="FootnoteReference"/>
          <w:lang w:eastAsia="zh-CN"/>
        </w:rPr>
        <w:t>2</w:t>
      </w:r>
      <w:r>
        <w:rPr>
          <w:lang w:eastAsia="zh-CN"/>
        </w:rPr>
        <w:t xml:space="preserve"> </w:t>
      </w:r>
      <w:r>
        <w:rPr>
          <w:lang w:val="en-US" w:eastAsia="zh-CN"/>
        </w:rPr>
        <w:tab/>
      </w:r>
      <w:r>
        <w:rPr>
          <w:rFonts w:hint="eastAsia"/>
          <w:lang w:eastAsia="zh-CN"/>
        </w:rPr>
        <w:t>参见附件</w:t>
      </w:r>
      <w:r w:rsidRPr="00AD4558">
        <w:rPr>
          <w:rFonts w:hint="eastAsia"/>
          <w:b/>
          <w:bCs/>
          <w:lang w:eastAsia="zh-CN"/>
        </w:rPr>
        <w:t>4</w:t>
      </w:r>
      <w:r>
        <w:rPr>
          <w:rFonts w:hint="eastAsia"/>
          <w:lang w:eastAsia="zh-CN"/>
        </w:rPr>
        <w:t>的</w:t>
      </w:r>
      <w:r w:rsidRPr="00595062">
        <w:rPr>
          <w:lang w:eastAsia="zh-CN"/>
        </w:rPr>
        <w:t>A.4.b.4.d</w:t>
      </w:r>
      <w:r>
        <w:rPr>
          <w:rFonts w:hint="eastAsia"/>
          <w:lang w:eastAsia="zh-CN"/>
        </w:rPr>
        <w:t>项。</w:t>
      </w:r>
    </w:p>
  </w:footnote>
  <w:footnote w:id="6">
    <w:p w14:paraId="5CC19AEC" w14:textId="7C94FC88" w:rsidR="008A0D2A" w:rsidRPr="004D1753" w:rsidRDefault="008A0D2A" w:rsidP="008A0D2A">
      <w:pPr>
        <w:pStyle w:val="FootnoteText"/>
        <w:rPr>
          <w:lang w:val="en-US" w:eastAsia="zh-CN"/>
        </w:rPr>
      </w:pPr>
      <w:r>
        <w:rPr>
          <w:rStyle w:val="FootnoteReference"/>
          <w:lang w:eastAsia="zh-CN"/>
        </w:rPr>
        <w:t>3</w:t>
      </w:r>
      <w:r>
        <w:rPr>
          <w:lang w:eastAsia="zh-CN"/>
        </w:rPr>
        <w:t xml:space="preserve"> </w:t>
      </w:r>
      <w:r>
        <w:rPr>
          <w:lang w:val="en-US"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Pr="00BF4AAC">
        <w:rPr>
          <w:rFonts w:hint="eastAsia"/>
          <w:lang w:eastAsia="zh-CN"/>
        </w:rPr>
        <w:t>千米、频率复用系数至少为</w:t>
      </w:r>
      <w:r w:rsidRPr="00BF4AAC">
        <w:rPr>
          <w:lang w:eastAsia="zh-CN"/>
        </w:rPr>
        <w:t>3</w:t>
      </w:r>
      <w:r w:rsidRPr="00BF4AAC">
        <w:rPr>
          <w:rFonts w:hint="eastAsia"/>
          <w:lang w:eastAsia="zh-CN"/>
        </w:rPr>
        <w:t>的</w:t>
      </w:r>
      <w:r>
        <w:rPr>
          <w:rFonts w:hint="eastAsia"/>
          <w:lang w:eastAsia="zh-CN"/>
        </w:rPr>
        <w:t>轨道的</w:t>
      </w:r>
      <w:r w:rsidRPr="00BF4AAC">
        <w:rPr>
          <w:lang w:eastAsia="zh-CN"/>
        </w:rPr>
        <w:t>non-GSO</w:t>
      </w:r>
      <w:r w:rsidRPr="00BF4AAC">
        <w:rPr>
          <w:rFonts w:hint="eastAsia"/>
          <w:lang w:eastAsia="zh-CN"/>
        </w:rPr>
        <w:t>系统</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D9E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30626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44(Add.17)-</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440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E227B5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44(Add.17)-</w:t>
    </w:r>
    <w:proofErr w:type="gramStart"/>
    <w:r w:rsidR="00C929E0" w:rsidRPr="00C929E0">
      <w:t>C</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8D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2F1DCE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44(Add.17)-</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ang">
    <w15:presenceInfo w15:providerId="AD" w15:userId="S::liu.yang@itu.int::c1815c19-681d-43ce-aa5d-ce5c0e584144"/>
  </w15:person>
  <w15:person w15:author="USA">
    <w15:presenceInfo w15:providerId="None" w15:userId="USA"/>
  </w15:person>
  <w15:person w15:author="1.17 Chairman">
    <w15:presenceInfo w15:providerId="None" w15:userId="1.17 Chairman"/>
  </w15:person>
  <w15:person w15:author="Turnbull, Karen">
    <w15:presenceInfo w15:providerId="None" w15:userId="Turnbull, Karen"/>
  </w15:person>
  <w15:person w15:author="Gomez, Yoanni">
    <w15:presenceInfo w15:providerId="AD" w15:userId="S::yoanni.gomez@itu.int::5474b866-bbb0-4260-b3a3-a31042657811"/>
  </w15:person>
  <w15:person w15:author="English71">
    <w15:presenceInfo w15:providerId="None" w15:userId="English71"/>
  </w15:person>
  <w15:person w15:author="Karina, Cessy">
    <w15:presenceInfo w15:providerId="None" w15:userId="Karina, Ces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59DB"/>
    <w:rsid w:val="0002165B"/>
    <w:rsid w:val="000264C2"/>
    <w:rsid w:val="000273B7"/>
    <w:rsid w:val="00037C90"/>
    <w:rsid w:val="00060B2F"/>
    <w:rsid w:val="00073058"/>
    <w:rsid w:val="00077F92"/>
    <w:rsid w:val="00081F9F"/>
    <w:rsid w:val="000A6F8A"/>
    <w:rsid w:val="000B0E92"/>
    <w:rsid w:val="000C0212"/>
    <w:rsid w:val="000C09BA"/>
    <w:rsid w:val="000C1F1E"/>
    <w:rsid w:val="000C6AA7"/>
    <w:rsid w:val="000E26F6"/>
    <w:rsid w:val="001004B8"/>
    <w:rsid w:val="00106535"/>
    <w:rsid w:val="00123C07"/>
    <w:rsid w:val="00153A1D"/>
    <w:rsid w:val="001663EF"/>
    <w:rsid w:val="00166859"/>
    <w:rsid w:val="001765EC"/>
    <w:rsid w:val="001853E8"/>
    <w:rsid w:val="00193DC1"/>
    <w:rsid w:val="001A4E73"/>
    <w:rsid w:val="001B6360"/>
    <w:rsid w:val="001F4EA6"/>
    <w:rsid w:val="001F6EAD"/>
    <w:rsid w:val="002010B7"/>
    <w:rsid w:val="00214959"/>
    <w:rsid w:val="0022272C"/>
    <w:rsid w:val="0022414F"/>
    <w:rsid w:val="002260A6"/>
    <w:rsid w:val="0023592E"/>
    <w:rsid w:val="00255923"/>
    <w:rsid w:val="002618DA"/>
    <w:rsid w:val="002742B3"/>
    <w:rsid w:val="00281E16"/>
    <w:rsid w:val="00292C89"/>
    <w:rsid w:val="002A4C9C"/>
    <w:rsid w:val="002B22EF"/>
    <w:rsid w:val="002B509B"/>
    <w:rsid w:val="002D4B07"/>
    <w:rsid w:val="002E2A59"/>
    <w:rsid w:val="002E4507"/>
    <w:rsid w:val="00305254"/>
    <w:rsid w:val="00306686"/>
    <w:rsid w:val="003169D2"/>
    <w:rsid w:val="00330EEF"/>
    <w:rsid w:val="00350077"/>
    <w:rsid w:val="00351DF6"/>
    <w:rsid w:val="00356406"/>
    <w:rsid w:val="0037754B"/>
    <w:rsid w:val="003972B5"/>
    <w:rsid w:val="003B48D4"/>
    <w:rsid w:val="003B4BEF"/>
    <w:rsid w:val="003B6399"/>
    <w:rsid w:val="003C6B45"/>
    <w:rsid w:val="003C6F82"/>
    <w:rsid w:val="003E48E2"/>
    <w:rsid w:val="003E5931"/>
    <w:rsid w:val="0041282E"/>
    <w:rsid w:val="00413963"/>
    <w:rsid w:val="00416206"/>
    <w:rsid w:val="00437869"/>
    <w:rsid w:val="00441CB2"/>
    <w:rsid w:val="00465A34"/>
    <w:rsid w:val="004766A3"/>
    <w:rsid w:val="004816D7"/>
    <w:rsid w:val="004B4C76"/>
    <w:rsid w:val="004B71F2"/>
    <w:rsid w:val="004B7D57"/>
    <w:rsid w:val="004C4554"/>
    <w:rsid w:val="004C6101"/>
    <w:rsid w:val="004D2DEC"/>
    <w:rsid w:val="004F2BE6"/>
    <w:rsid w:val="004F698E"/>
    <w:rsid w:val="004F7BB3"/>
    <w:rsid w:val="00527E8A"/>
    <w:rsid w:val="00532EA3"/>
    <w:rsid w:val="00542E85"/>
    <w:rsid w:val="0055448F"/>
    <w:rsid w:val="00562479"/>
    <w:rsid w:val="00576849"/>
    <w:rsid w:val="00597357"/>
    <w:rsid w:val="005A0ACB"/>
    <w:rsid w:val="005A6530"/>
    <w:rsid w:val="005C5539"/>
    <w:rsid w:val="005E08D2"/>
    <w:rsid w:val="005E7FD8"/>
    <w:rsid w:val="005F5119"/>
    <w:rsid w:val="00617097"/>
    <w:rsid w:val="00622560"/>
    <w:rsid w:val="0062435B"/>
    <w:rsid w:val="00644391"/>
    <w:rsid w:val="006457C9"/>
    <w:rsid w:val="00646841"/>
    <w:rsid w:val="00647712"/>
    <w:rsid w:val="00662E12"/>
    <w:rsid w:val="00664065"/>
    <w:rsid w:val="00691142"/>
    <w:rsid w:val="00692E21"/>
    <w:rsid w:val="006B09B3"/>
    <w:rsid w:val="006B67CE"/>
    <w:rsid w:val="006C38ED"/>
    <w:rsid w:val="006E6182"/>
    <w:rsid w:val="006E6997"/>
    <w:rsid w:val="006F170F"/>
    <w:rsid w:val="006F3C60"/>
    <w:rsid w:val="00707B56"/>
    <w:rsid w:val="00724021"/>
    <w:rsid w:val="00736415"/>
    <w:rsid w:val="00737D0B"/>
    <w:rsid w:val="0075670D"/>
    <w:rsid w:val="00760A2F"/>
    <w:rsid w:val="00770D2A"/>
    <w:rsid w:val="007806F4"/>
    <w:rsid w:val="007864F6"/>
    <w:rsid w:val="007B7C4B"/>
    <w:rsid w:val="007D2B84"/>
    <w:rsid w:val="007F0FC5"/>
    <w:rsid w:val="007F5C36"/>
    <w:rsid w:val="008047DB"/>
    <w:rsid w:val="00810D7E"/>
    <w:rsid w:val="008129A9"/>
    <w:rsid w:val="0081698C"/>
    <w:rsid w:val="008221A4"/>
    <w:rsid w:val="00824BD6"/>
    <w:rsid w:val="0083672D"/>
    <w:rsid w:val="00844734"/>
    <w:rsid w:val="00865DFB"/>
    <w:rsid w:val="00887CA2"/>
    <w:rsid w:val="00890425"/>
    <w:rsid w:val="00896A79"/>
    <w:rsid w:val="008A0D2A"/>
    <w:rsid w:val="008A7416"/>
    <w:rsid w:val="008B6852"/>
    <w:rsid w:val="008C26FF"/>
    <w:rsid w:val="008D1D14"/>
    <w:rsid w:val="008D6D9C"/>
    <w:rsid w:val="008D6DC7"/>
    <w:rsid w:val="008E1785"/>
    <w:rsid w:val="008E7127"/>
    <w:rsid w:val="008E7C8E"/>
    <w:rsid w:val="008F6FE3"/>
    <w:rsid w:val="00900AEA"/>
    <w:rsid w:val="00912959"/>
    <w:rsid w:val="00927785"/>
    <w:rsid w:val="00930704"/>
    <w:rsid w:val="00952CCF"/>
    <w:rsid w:val="009657F9"/>
    <w:rsid w:val="00971F27"/>
    <w:rsid w:val="00982F93"/>
    <w:rsid w:val="00984D98"/>
    <w:rsid w:val="0099525B"/>
    <w:rsid w:val="009A28D0"/>
    <w:rsid w:val="009A43A5"/>
    <w:rsid w:val="009B706B"/>
    <w:rsid w:val="009C72B7"/>
    <w:rsid w:val="00A0052C"/>
    <w:rsid w:val="00A31B14"/>
    <w:rsid w:val="00A323DC"/>
    <w:rsid w:val="00A466E6"/>
    <w:rsid w:val="00A55607"/>
    <w:rsid w:val="00A815BE"/>
    <w:rsid w:val="00A83FBD"/>
    <w:rsid w:val="00A92FB2"/>
    <w:rsid w:val="00A93295"/>
    <w:rsid w:val="00AA5DA1"/>
    <w:rsid w:val="00AB0345"/>
    <w:rsid w:val="00AC2C94"/>
    <w:rsid w:val="00AC4654"/>
    <w:rsid w:val="00AD4558"/>
    <w:rsid w:val="00AE369F"/>
    <w:rsid w:val="00B026CB"/>
    <w:rsid w:val="00B33617"/>
    <w:rsid w:val="00B41DD7"/>
    <w:rsid w:val="00B4406A"/>
    <w:rsid w:val="00B50377"/>
    <w:rsid w:val="00B6115E"/>
    <w:rsid w:val="00B711CC"/>
    <w:rsid w:val="00B851D4"/>
    <w:rsid w:val="00B868FC"/>
    <w:rsid w:val="00B95072"/>
    <w:rsid w:val="00BB26CD"/>
    <w:rsid w:val="00BD07C5"/>
    <w:rsid w:val="00BD2DBE"/>
    <w:rsid w:val="00BE464F"/>
    <w:rsid w:val="00C00EA2"/>
    <w:rsid w:val="00C07239"/>
    <w:rsid w:val="00C1201B"/>
    <w:rsid w:val="00C22642"/>
    <w:rsid w:val="00C27A0D"/>
    <w:rsid w:val="00C364B1"/>
    <w:rsid w:val="00C433CB"/>
    <w:rsid w:val="00C47D87"/>
    <w:rsid w:val="00C627F9"/>
    <w:rsid w:val="00C62D53"/>
    <w:rsid w:val="00C6584D"/>
    <w:rsid w:val="00C926AE"/>
    <w:rsid w:val="00C929E0"/>
    <w:rsid w:val="00C94B7D"/>
    <w:rsid w:val="00CB32EE"/>
    <w:rsid w:val="00CB4E5A"/>
    <w:rsid w:val="00CC73D7"/>
    <w:rsid w:val="00CD381E"/>
    <w:rsid w:val="00CD427B"/>
    <w:rsid w:val="00CD5329"/>
    <w:rsid w:val="00CF0AD7"/>
    <w:rsid w:val="00CF0BE1"/>
    <w:rsid w:val="00CF0EA1"/>
    <w:rsid w:val="00CF703E"/>
    <w:rsid w:val="00CF7C2B"/>
    <w:rsid w:val="00D16EDA"/>
    <w:rsid w:val="00D1775C"/>
    <w:rsid w:val="00D50DFA"/>
    <w:rsid w:val="00D52A14"/>
    <w:rsid w:val="00D5451C"/>
    <w:rsid w:val="00D56B11"/>
    <w:rsid w:val="00D6206A"/>
    <w:rsid w:val="00D71C1A"/>
    <w:rsid w:val="00D74599"/>
    <w:rsid w:val="00D97481"/>
    <w:rsid w:val="00DA0469"/>
    <w:rsid w:val="00DC7A7B"/>
    <w:rsid w:val="00DD13B7"/>
    <w:rsid w:val="00DF0809"/>
    <w:rsid w:val="00DF3B0C"/>
    <w:rsid w:val="00E14984"/>
    <w:rsid w:val="00E16789"/>
    <w:rsid w:val="00E22A25"/>
    <w:rsid w:val="00E40840"/>
    <w:rsid w:val="00E560F1"/>
    <w:rsid w:val="00E64D33"/>
    <w:rsid w:val="00E84534"/>
    <w:rsid w:val="00E8717D"/>
    <w:rsid w:val="00E92319"/>
    <w:rsid w:val="00E956BC"/>
    <w:rsid w:val="00EA6E8C"/>
    <w:rsid w:val="00EE624C"/>
    <w:rsid w:val="00EF466C"/>
    <w:rsid w:val="00F12CA3"/>
    <w:rsid w:val="00F21802"/>
    <w:rsid w:val="00F27CFC"/>
    <w:rsid w:val="00F467B6"/>
    <w:rsid w:val="00F553B0"/>
    <w:rsid w:val="00F646AE"/>
    <w:rsid w:val="00F77603"/>
    <w:rsid w:val="00F837F4"/>
    <w:rsid w:val="00FC59C4"/>
    <w:rsid w:val="00FF3CF2"/>
    <w:rsid w:val="00FF7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675EEAD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E Funotenzeichen,A,FR,Footnote Reference1,Ref,Style 1,Style 12,Style 124,Style 13,Style 17,Style 20,Style 3,Style 34,Style 4,Style 6,Style 7,Style 9,callout,f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FF7223"/>
    <w:rPr>
      <w:rFonts w:ascii="Times New Roman" w:hAnsi="Times New Roman"/>
      <w:sz w:val="22"/>
      <w:lang w:val="en-GB" w:eastAsia="en-US"/>
    </w:rPr>
  </w:style>
  <w:style w:type="character" w:customStyle="1" w:styleId="enumlev1Char">
    <w:name w:val="enumlev1 Char"/>
    <w:link w:val="enumlev1"/>
    <w:qFormat/>
    <w:rsid w:val="00FF7223"/>
    <w:rPr>
      <w:rFonts w:ascii="Times New Roman" w:hAnsi="Times New Roman"/>
      <w:sz w:val="24"/>
      <w:lang w:val="en-GB" w:eastAsia="en-US"/>
    </w:rPr>
  </w:style>
  <w:style w:type="paragraph" w:styleId="Revision">
    <w:name w:val="Revision"/>
    <w:hidden/>
    <w:uiPriority w:val="99"/>
    <w:semiHidden/>
    <w:rsid w:val="00FF7223"/>
    <w:rPr>
      <w:rFonts w:ascii="Times New Roman" w:hAnsi="Times New Roman"/>
      <w:sz w:val="24"/>
      <w:lang w:val="en-GB" w:eastAsia="en-US"/>
    </w:rPr>
  </w:style>
  <w:style w:type="character" w:customStyle="1" w:styleId="ArtrefBold">
    <w:name w:val="Art_ref +  Bold"/>
    <w:basedOn w:val="Artref"/>
    <w:uiPriority w:val="99"/>
    <w:rsid w:val="00FF7223"/>
    <w:rPr>
      <w:b/>
      <w:color w:val="auto"/>
    </w:rPr>
  </w:style>
  <w:style w:type="character" w:styleId="FollowedHyperlink">
    <w:name w:val="FollowedHyperlink"/>
    <w:basedOn w:val="DefaultParagraphFont"/>
    <w:semiHidden/>
    <w:unhideWhenUsed/>
    <w:rsid w:val="00C433CB"/>
    <w:rPr>
      <w:color w:val="800080" w:themeColor="followedHyperlink"/>
      <w:u w:val="single"/>
    </w:rPr>
  </w:style>
  <w:style w:type="paragraph" w:customStyle="1" w:styleId="Tablefin">
    <w:name w:val="Table_fin"/>
    <w:basedOn w:val="Tabletext"/>
    <w:qFormat/>
    <w:rsid w:val="000059DB"/>
    <w:pPr>
      <w:spacing w:before="0"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footer" Target="footer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17.wmf"/><Relationship Id="rId53" Type="http://schemas.openxmlformats.org/officeDocument/2006/relationships/oleObject" Target="embeddings/oleObject18.bin"/><Relationship Id="rId58" Type="http://schemas.microsoft.com/office/2011/relationships/people" Target="people.xml"/><Relationship Id="rId5"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5.bin"/><Relationship Id="rId56"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image" Target="media/image15.w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0685eb-b698-4347-9499-0087c1b015c0" targetNamespace="http://schemas.microsoft.com/office/2006/metadata/properties" ma:root="true" ma:fieldsID="d41af5c836d734370eb92e7ee5f83852" ns2:_="" ns3:_="">
    <xsd:import namespace="996b2e75-67fd-4955-a3b0-5ab9934cb50b"/>
    <xsd:import namespace="0e0685eb-b698-4347-9499-0087c1b015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0685eb-b698-4347-9499-0087c1b015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e0685eb-b698-4347-9499-0087c1b015c0">DPM</DPM_x0020_Author>
    <DPM_x0020_File_x0020_name xmlns="0e0685eb-b698-4347-9499-0087c1b015c0">R23-WRC23-C-0044!A17!MSW-C</DPM_x0020_File_x0020_name>
    <DPM_x0020_Version xmlns="0e0685eb-b698-4347-9499-0087c1b015c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0685eb-b698-4347-9499-0087c1b01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0685eb-b698-4347-9499-0087c1b015c0"/>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21</Pages>
  <Words>12166</Words>
  <Characters>8122</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R23-WRC23-C-0044!A17!MSW-C</vt:lpstr>
    </vt:vector>
  </TitlesOfParts>
  <Manager>General Secretariat - Pool</Manager>
  <Company>International Telecommunication Union (ITU)</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R23-WRC23-C-0044!A17!MSW-C</dc:title>
  <dc:subject>World Radiocommunication Conference - 2019</dc:subject>
  <dc:creator>Documents Proposals Manager (DPM)</dc:creator>
  <cp:keywords>DPM_v2023.8.1.1_prod</cp:keywords>
  <dc:description/>
  <cp:lastModifiedBy>Chinese</cp:lastModifiedBy>
  <cp:revision>10</cp:revision>
  <cp:lastPrinted>2006-07-03T06:56:00Z</cp:lastPrinted>
  <dcterms:created xsi:type="dcterms:W3CDTF">2023-11-03T16:06:00Z</dcterms:created>
  <dcterms:modified xsi:type="dcterms:W3CDTF">2023-11-07T09:31:00Z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