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F24CA9" w14:paraId="5500891F" w14:textId="77777777" w:rsidTr="0080079E">
        <w:trPr>
          <w:cantSplit/>
        </w:trPr>
        <w:tc>
          <w:tcPr>
            <w:tcW w:w="1418" w:type="dxa"/>
            <w:vAlign w:val="center"/>
          </w:tcPr>
          <w:p w14:paraId="429C6CA1" w14:textId="77777777" w:rsidR="0080079E" w:rsidRPr="00F24CA9" w:rsidRDefault="0080079E" w:rsidP="0080079E">
            <w:pPr>
              <w:spacing w:before="0" w:line="240" w:lineRule="atLeast"/>
              <w:rPr>
                <w:rFonts w:ascii="Verdana" w:hAnsi="Verdana"/>
                <w:position w:val="6"/>
              </w:rPr>
            </w:pPr>
            <w:r w:rsidRPr="00F24CA9">
              <w:rPr>
                <w:noProof/>
                <w:lang w:val="en-US"/>
              </w:rPr>
              <w:drawing>
                <wp:inline distT="0" distB="0" distL="0" distR="0" wp14:anchorId="729D6423" wp14:editId="1B177F5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60034C2" w14:textId="77777777" w:rsidR="0080079E" w:rsidRPr="00F24CA9" w:rsidRDefault="0080079E" w:rsidP="00C44E9E">
            <w:pPr>
              <w:spacing w:before="400" w:after="48" w:line="240" w:lineRule="atLeast"/>
              <w:rPr>
                <w:rFonts w:ascii="Verdana" w:hAnsi="Verdana"/>
                <w:position w:val="6"/>
              </w:rPr>
            </w:pPr>
            <w:r w:rsidRPr="00F24CA9">
              <w:rPr>
                <w:rFonts w:ascii="Verdana" w:hAnsi="Verdana" w:cs="Times"/>
                <w:b/>
                <w:position w:val="6"/>
                <w:sz w:val="20"/>
              </w:rPr>
              <w:t>Conferencia Mundial de Radiocomunicaciones (CMR-23)</w:t>
            </w:r>
            <w:r w:rsidRPr="00F24CA9">
              <w:rPr>
                <w:rFonts w:ascii="Verdana" w:hAnsi="Verdana" w:cs="Times"/>
                <w:b/>
                <w:position w:val="6"/>
                <w:sz w:val="20"/>
              </w:rPr>
              <w:br/>
            </w:r>
            <w:r w:rsidRPr="00F24CA9">
              <w:rPr>
                <w:rFonts w:ascii="Verdana" w:hAnsi="Verdana" w:cs="Times"/>
                <w:b/>
                <w:position w:val="6"/>
                <w:sz w:val="18"/>
                <w:szCs w:val="18"/>
              </w:rPr>
              <w:t>Dubái, 20 de noviembre - 15 de diciembre de 2023</w:t>
            </w:r>
          </w:p>
        </w:tc>
        <w:tc>
          <w:tcPr>
            <w:tcW w:w="1809" w:type="dxa"/>
            <w:vAlign w:val="center"/>
          </w:tcPr>
          <w:p w14:paraId="50F4A8E7" w14:textId="77777777" w:rsidR="0080079E" w:rsidRPr="00F24CA9" w:rsidRDefault="0080079E" w:rsidP="0080079E">
            <w:pPr>
              <w:spacing w:before="0" w:line="240" w:lineRule="atLeast"/>
            </w:pPr>
            <w:bookmarkStart w:id="0" w:name="ditulogo"/>
            <w:bookmarkEnd w:id="0"/>
            <w:r w:rsidRPr="00F24CA9">
              <w:rPr>
                <w:noProof/>
                <w:lang w:val="en-US"/>
              </w:rPr>
              <w:drawing>
                <wp:inline distT="0" distB="0" distL="0" distR="0" wp14:anchorId="6F7DD4F2" wp14:editId="495F30AA">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F24CA9" w14:paraId="642873BC" w14:textId="77777777" w:rsidTr="00F24CA9">
        <w:trPr>
          <w:cantSplit/>
        </w:trPr>
        <w:tc>
          <w:tcPr>
            <w:tcW w:w="6911" w:type="dxa"/>
            <w:gridSpan w:val="2"/>
            <w:tcBorders>
              <w:bottom w:val="single" w:sz="12" w:space="0" w:color="auto"/>
            </w:tcBorders>
          </w:tcPr>
          <w:p w14:paraId="109956FC" w14:textId="77777777" w:rsidR="0090121B" w:rsidRPr="00F24CA9"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65AACA86" w14:textId="77777777" w:rsidR="0090121B" w:rsidRPr="00F24CA9" w:rsidRDefault="0090121B" w:rsidP="0090121B">
            <w:pPr>
              <w:spacing w:before="0" w:line="240" w:lineRule="atLeast"/>
              <w:rPr>
                <w:rFonts w:ascii="Verdana" w:hAnsi="Verdana"/>
                <w:szCs w:val="24"/>
              </w:rPr>
            </w:pPr>
          </w:p>
        </w:tc>
      </w:tr>
      <w:tr w:rsidR="0090121B" w:rsidRPr="00F24CA9" w14:paraId="7198F592" w14:textId="77777777" w:rsidTr="0090121B">
        <w:trPr>
          <w:cantSplit/>
        </w:trPr>
        <w:tc>
          <w:tcPr>
            <w:tcW w:w="6911" w:type="dxa"/>
            <w:gridSpan w:val="2"/>
            <w:tcBorders>
              <w:top w:val="single" w:sz="12" w:space="0" w:color="auto"/>
            </w:tcBorders>
          </w:tcPr>
          <w:p w14:paraId="7EECD334" w14:textId="77777777" w:rsidR="0090121B" w:rsidRPr="00F24CA9"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5E6F5EE9" w14:textId="77777777" w:rsidR="0090121B" w:rsidRPr="00F24CA9" w:rsidRDefault="0090121B" w:rsidP="0090121B">
            <w:pPr>
              <w:spacing w:before="0" w:line="240" w:lineRule="atLeast"/>
              <w:rPr>
                <w:rFonts w:ascii="Verdana" w:hAnsi="Verdana"/>
                <w:sz w:val="20"/>
              </w:rPr>
            </w:pPr>
          </w:p>
        </w:tc>
      </w:tr>
      <w:tr w:rsidR="0090121B" w:rsidRPr="00F24CA9" w14:paraId="01B2CDC7" w14:textId="77777777" w:rsidTr="0090121B">
        <w:trPr>
          <w:cantSplit/>
        </w:trPr>
        <w:tc>
          <w:tcPr>
            <w:tcW w:w="6911" w:type="dxa"/>
            <w:gridSpan w:val="2"/>
          </w:tcPr>
          <w:p w14:paraId="1411D595" w14:textId="77777777" w:rsidR="0090121B" w:rsidRPr="00F24CA9" w:rsidRDefault="001E7D42" w:rsidP="00EA77F0">
            <w:pPr>
              <w:pStyle w:val="Committee"/>
              <w:framePr w:hSpace="0" w:wrap="auto" w:hAnchor="text" w:yAlign="inline"/>
              <w:rPr>
                <w:sz w:val="18"/>
                <w:szCs w:val="18"/>
                <w:lang w:val="es-ES_tradnl"/>
              </w:rPr>
            </w:pPr>
            <w:r w:rsidRPr="00F24CA9">
              <w:rPr>
                <w:sz w:val="18"/>
                <w:szCs w:val="18"/>
                <w:lang w:val="es-ES_tradnl"/>
              </w:rPr>
              <w:t>SESIÓN PLENARIA</w:t>
            </w:r>
          </w:p>
        </w:tc>
        <w:tc>
          <w:tcPr>
            <w:tcW w:w="3120" w:type="dxa"/>
            <w:gridSpan w:val="2"/>
          </w:tcPr>
          <w:p w14:paraId="0B3B6C34" w14:textId="77777777" w:rsidR="0090121B" w:rsidRPr="00F24CA9" w:rsidRDefault="00AE658F" w:rsidP="0045384C">
            <w:pPr>
              <w:spacing w:before="0"/>
              <w:rPr>
                <w:rFonts w:ascii="Verdana" w:hAnsi="Verdana"/>
                <w:sz w:val="18"/>
                <w:szCs w:val="18"/>
              </w:rPr>
            </w:pPr>
            <w:r w:rsidRPr="00F24CA9">
              <w:rPr>
                <w:rFonts w:ascii="Verdana" w:hAnsi="Verdana"/>
                <w:b/>
                <w:sz w:val="18"/>
                <w:szCs w:val="18"/>
              </w:rPr>
              <w:t>Addéndum 16 al</w:t>
            </w:r>
            <w:r w:rsidRPr="00F24CA9">
              <w:rPr>
                <w:rFonts w:ascii="Verdana" w:hAnsi="Verdana"/>
                <w:b/>
                <w:sz w:val="18"/>
                <w:szCs w:val="18"/>
              </w:rPr>
              <w:br/>
              <w:t>Documento 44</w:t>
            </w:r>
            <w:r w:rsidR="0090121B" w:rsidRPr="00F24CA9">
              <w:rPr>
                <w:rFonts w:ascii="Verdana" w:hAnsi="Verdana"/>
                <w:b/>
                <w:sz w:val="18"/>
                <w:szCs w:val="18"/>
              </w:rPr>
              <w:t>-</w:t>
            </w:r>
            <w:r w:rsidRPr="00F24CA9">
              <w:rPr>
                <w:rFonts w:ascii="Verdana" w:hAnsi="Verdana"/>
                <w:b/>
                <w:sz w:val="18"/>
                <w:szCs w:val="18"/>
              </w:rPr>
              <w:t>S</w:t>
            </w:r>
          </w:p>
        </w:tc>
      </w:tr>
      <w:bookmarkEnd w:id="1"/>
      <w:tr w:rsidR="000A5B9A" w:rsidRPr="00F24CA9" w14:paraId="59F38AF4" w14:textId="77777777" w:rsidTr="0090121B">
        <w:trPr>
          <w:cantSplit/>
        </w:trPr>
        <w:tc>
          <w:tcPr>
            <w:tcW w:w="6911" w:type="dxa"/>
            <w:gridSpan w:val="2"/>
          </w:tcPr>
          <w:p w14:paraId="438CF853" w14:textId="77777777" w:rsidR="000A5B9A" w:rsidRPr="00F24CA9" w:rsidRDefault="000A5B9A" w:rsidP="0045384C">
            <w:pPr>
              <w:spacing w:before="0" w:after="48"/>
              <w:rPr>
                <w:rFonts w:ascii="Verdana" w:hAnsi="Verdana"/>
                <w:b/>
                <w:smallCaps/>
                <w:sz w:val="18"/>
                <w:szCs w:val="18"/>
              </w:rPr>
            </w:pPr>
          </w:p>
        </w:tc>
        <w:tc>
          <w:tcPr>
            <w:tcW w:w="3120" w:type="dxa"/>
            <w:gridSpan w:val="2"/>
          </w:tcPr>
          <w:p w14:paraId="121F685E" w14:textId="77777777" w:rsidR="000A5B9A" w:rsidRPr="00F24CA9" w:rsidRDefault="000A5B9A" w:rsidP="0045384C">
            <w:pPr>
              <w:spacing w:before="0"/>
              <w:rPr>
                <w:rFonts w:ascii="Verdana" w:hAnsi="Verdana"/>
                <w:b/>
                <w:sz w:val="18"/>
                <w:szCs w:val="18"/>
              </w:rPr>
            </w:pPr>
            <w:r w:rsidRPr="00F24CA9">
              <w:rPr>
                <w:rFonts w:ascii="Verdana" w:hAnsi="Verdana"/>
                <w:b/>
                <w:sz w:val="18"/>
                <w:szCs w:val="18"/>
              </w:rPr>
              <w:t>13 de octubre de 2023</w:t>
            </w:r>
          </w:p>
        </w:tc>
      </w:tr>
      <w:tr w:rsidR="000A5B9A" w:rsidRPr="00F24CA9" w14:paraId="430C31AE" w14:textId="77777777" w:rsidTr="0090121B">
        <w:trPr>
          <w:cantSplit/>
        </w:trPr>
        <w:tc>
          <w:tcPr>
            <w:tcW w:w="6911" w:type="dxa"/>
            <w:gridSpan w:val="2"/>
          </w:tcPr>
          <w:p w14:paraId="6F26A44E" w14:textId="77777777" w:rsidR="000A5B9A" w:rsidRPr="00F24CA9" w:rsidRDefault="000A5B9A" w:rsidP="0045384C">
            <w:pPr>
              <w:spacing w:before="0" w:after="48"/>
              <w:rPr>
                <w:rFonts w:ascii="Verdana" w:hAnsi="Verdana"/>
                <w:b/>
                <w:smallCaps/>
                <w:sz w:val="18"/>
                <w:szCs w:val="18"/>
              </w:rPr>
            </w:pPr>
          </w:p>
        </w:tc>
        <w:tc>
          <w:tcPr>
            <w:tcW w:w="3120" w:type="dxa"/>
            <w:gridSpan w:val="2"/>
          </w:tcPr>
          <w:p w14:paraId="387A333B" w14:textId="5198507B" w:rsidR="000A5B9A" w:rsidRPr="00F24CA9" w:rsidRDefault="000A5B9A" w:rsidP="0045384C">
            <w:pPr>
              <w:spacing w:before="0"/>
              <w:rPr>
                <w:rFonts w:ascii="Verdana" w:hAnsi="Verdana"/>
                <w:b/>
                <w:sz w:val="18"/>
                <w:szCs w:val="18"/>
              </w:rPr>
            </w:pPr>
            <w:r w:rsidRPr="00F24CA9">
              <w:rPr>
                <w:rFonts w:ascii="Verdana" w:hAnsi="Verdana"/>
                <w:b/>
                <w:sz w:val="18"/>
                <w:szCs w:val="18"/>
              </w:rPr>
              <w:t xml:space="preserve">Original: </w:t>
            </w:r>
            <w:r w:rsidR="00245E3E" w:rsidRPr="00F24CA9">
              <w:rPr>
                <w:rFonts w:ascii="Verdana" w:hAnsi="Verdana"/>
                <w:b/>
                <w:sz w:val="18"/>
                <w:szCs w:val="18"/>
              </w:rPr>
              <w:t>español</w:t>
            </w:r>
          </w:p>
        </w:tc>
      </w:tr>
      <w:tr w:rsidR="000A5B9A" w:rsidRPr="00F24CA9" w14:paraId="71FE0374" w14:textId="77777777" w:rsidTr="00F24CA9">
        <w:trPr>
          <w:cantSplit/>
        </w:trPr>
        <w:tc>
          <w:tcPr>
            <w:tcW w:w="10031" w:type="dxa"/>
            <w:gridSpan w:val="4"/>
          </w:tcPr>
          <w:p w14:paraId="45DAB27B" w14:textId="77777777" w:rsidR="000A5B9A" w:rsidRPr="00F24CA9" w:rsidRDefault="000A5B9A" w:rsidP="0045384C">
            <w:pPr>
              <w:spacing w:before="0"/>
              <w:rPr>
                <w:rFonts w:ascii="Verdana" w:hAnsi="Verdana"/>
                <w:b/>
                <w:sz w:val="18"/>
                <w:szCs w:val="22"/>
              </w:rPr>
            </w:pPr>
          </w:p>
        </w:tc>
      </w:tr>
      <w:tr w:rsidR="000A5B9A" w:rsidRPr="00F24CA9" w14:paraId="3C686160" w14:textId="77777777" w:rsidTr="00F24CA9">
        <w:trPr>
          <w:cantSplit/>
        </w:trPr>
        <w:tc>
          <w:tcPr>
            <w:tcW w:w="10031" w:type="dxa"/>
            <w:gridSpan w:val="4"/>
          </w:tcPr>
          <w:p w14:paraId="38D77320" w14:textId="77777777" w:rsidR="000A5B9A" w:rsidRPr="00F24CA9" w:rsidRDefault="000A5B9A" w:rsidP="000A5B9A">
            <w:pPr>
              <w:pStyle w:val="Source"/>
            </w:pPr>
            <w:bookmarkStart w:id="2" w:name="dsource" w:colFirst="0" w:colLast="0"/>
            <w:r w:rsidRPr="00F24CA9">
              <w:t>Estados Miembros de la Comisión Interamericana de Telecomunicaciones (CITEL)</w:t>
            </w:r>
          </w:p>
        </w:tc>
      </w:tr>
      <w:tr w:rsidR="000A5B9A" w:rsidRPr="00F24CA9" w14:paraId="5AF9597D" w14:textId="77777777" w:rsidTr="00F24CA9">
        <w:trPr>
          <w:cantSplit/>
        </w:trPr>
        <w:tc>
          <w:tcPr>
            <w:tcW w:w="10031" w:type="dxa"/>
            <w:gridSpan w:val="4"/>
          </w:tcPr>
          <w:p w14:paraId="0B6C760C" w14:textId="2F07094E" w:rsidR="000A5B9A" w:rsidRPr="00F24CA9" w:rsidRDefault="00245E3E" w:rsidP="000A5B9A">
            <w:pPr>
              <w:pStyle w:val="Title1"/>
            </w:pPr>
            <w:bookmarkStart w:id="3" w:name="dtitle1" w:colFirst="0" w:colLast="0"/>
            <w:bookmarkEnd w:id="2"/>
            <w:r w:rsidRPr="00F24CA9">
              <w:t>Propuestas para los trabajos de la Conferencia</w:t>
            </w:r>
          </w:p>
        </w:tc>
      </w:tr>
      <w:tr w:rsidR="000A5B9A" w:rsidRPr="00F24CA9" w14:paraId="129C3A3E" w14:textId="77777777" w:rsidTr="00F24CA9">
        <w:trPr>
          <w:cantSplit/>
        </w:trPr>
        <w:tc>
          <w:tcPr>
            <w:tcW w:w="10031" w:type="dxa"/>
            <w:gridSpan w:val="4"/>
          </w:tcPr>
          <w:p w14:paraId="2AEAF3EB" w14:textId="77777777" w:rsidR="000A5B9A" w:rsidRPr="00F24CA9" w:rsidRDefault="000A5B9A" w:rsidP="000A5B9A">
            <w:pPr>
              <w:pStyle w:val="Title2"/>
            </w:pPr>
            <w:bookmarkStart w:id="4" w:name="dtitle2" w:colFirst="0" w:colLast="0"/>
            <w:bookmarkEnd w:id="3"/>
          </w:p>
        </w:tc>
      </w:tr>
      <w:tr w:rsidR="000A5B9A" w:rsidRPr="00F24CA9" w14:paraId="6FFA3901" w14:textId="77777777" w:rsidTr="00F24CA9">
        <w:trPr>
          <w:cantSplit/>
        </w:trPr>
        <w:tc>
          <w:tcPr>
            <w:tcW w:w="10031" w:type="dxa"/>
            <w:gridSpan w:val="4"/>
          </w:tcPr>
          <w:p w14:paraId="0E731506" w14:textId="77777777" w:rsidR="000A5B9A" w:rsidRPr="00F24CA9" w:rsidRDefault="000A5B9A" w:rsidP="000A5B9A">
            <w:pPr>
              <w:pStyle w:val="Agendaitem"/>
            </w:pPr>
            <w:bookmarkStart w:id="5" w:name="dtitle3" w:colFirst="0" w:colLast="0"/>
            <w:bookmarkEnd w:id="4"/>
            <w:r w:rsidRPr="00F24CA9">
              <w:t>Punto 1.16 del orden del día</w:t>
            </w:r>
          </w:p>
        </w:tc>
      </w:tr>
    </w:tbl>
    <w:bookmarkEnd w:id="5"/>
    <w:p w14:paraId="6D69D38C" w14:textId="77777777" w:rsidR="00CF1D43" w:rsidRPr="00F24CA9" w:rsidRDefault="00CF1D43" w:rsidP="00F24CA9">
      <w:r w:rsidRPr="00F24CA9">
        <w:t>1.16</w:t>
      </w:r>
      <w:r w:rsidRPr="00F24CA9">
        <w:tab/>
        <w:t>estudiar y desarrollar medidas técnicas, operativas y reglamentarias, según proceda, para facilitar la utilización de las bandas de frecuencias 17,7</w:t>
      </w:r>
      <w:r w:rsidRPr="00F24CA9">
        <w:noBreakHyphen/>
        <w:t>18,6 GHz y 18,8</w:t>
      </w:r>
      <w:r w:rsidRPr="00F24CA9">
        <w:noBreakHyphen/>
        <w:t>19,3 GHz y 19,7</w:t>
      </w:r>
      <w:r w:rsidRPr="00F24CA9">
        <w:noBreakHyphen/>
        <w:t>20,2 GHz (espacio</w:t>
      </w:r>
      <w:r w:rsidRPr="00F24CA9">
        <w:noBreakHyphen/>
        <w:t xml:space="preserve">Tierra) y </w:t>
      </w:r>
      <w:r w:rsidRPr="00F24CA9">
        <w:rPr>
          <w:rFonts w:eastAsia="SimSun"/>
        </w:rPr>
        <w:t>27,5</w:t>
      </w:r>
      <w:r w:rsidRPr="00F24CA9">
        <w:rPr>
          <w:rFonts w:eastAsia="SimSun"/>
        </w:rPr>
        <w:noBreakHyphen/>
        <w:t>29,1 GHz y 29,5</w:t>
      </w:r>
      <w:r w:rsidRPr="00F24CA9">
        <w:rPr>
          <w:rFonts w:eastAsia="SimSun"/>
        </w:rPr>
        <w:noBreakHyphen/>
        <w:t>30 GHz (Tierra-espacio)</w:t>
      </w:r>
      <w:r w:rsidRPr="00F24CA9">
        <w:t xml:space="preserve"> por las estaciones terrenas en movimiento no geoestacionarias del servicio fijo por satélite, garantizando a su vez la debida protección de los servicios existentes en dichas bandas de frecuencias, de conformidad con la Resolución </w:t>
      </w:r>
      <w:r w:rsidRPr="00F24CA9">
        <w:rPr>
          <w:b/>
          <w:bCs/>
        </w:rPr>
        <w:t>173 (CMR</w:t>
      </w:r>
      <w:r w:rsidRPr="00F24CA9">
        <w:rPr>
          <w:b/>
          <w:bCs/>
        </w:rPr>
        <w:noBreakHyphen/>
        <w:t>19)</w:t>
      </w:r>
      <w:r w:rsidRPr="00F24CA9">
        <w:t>;</w:t>
      </w:r>
    </w:p>
    <w:p w14:paraId="3D530370" w14:textId="77777777" w:rsidR="00245E3E" w:rsidRPr="00F24CA9" w:rsidRDefault="00245E3E" w:rsidP="00245E3E">
      <w:pPr>
        <w:pStyle w:val="Headingb"/>
        <w:rPr>
          <w:b w:val="0"/>
        </w:rPr>
      </w:pPr>
      <w:r w:rsidRPr="00F24CA9">
        <w:t>Antecedentes</w:t>
      </w:r>
    </w:p>
    <w:p w14:paraId="34B7A78B" w14:textId="77777777" w:rsidR="00245E3E" w:rsidRPr="00F24CA9" w:rsidRDefault="00245E3E" w:rsidP="00245E3E">
      <w:r w:rsidRPr="00F24CA9">
        <w:t>Actualmente se están planificando y diseñando múltiples sistemas no OSG del servicio fijo por satélite (SFS) para satisfacer la demanda en constante crecimiento de conectividad de banda ancha. En los últimos años, el desarrollo de la conectividad de banda ancha en movimiento ha sido tal que los usuarios ahora esperan la misma calidad de servicio cuando viajan que en casa y los sistemas no OSG SFS están en una posición ideal para servir a este mercado en crecimiento con baja latencia.</w:t>
      </w:r>
    </w:p>
    <w:p w14:paraId="04A360C2" w14:textId="3D270886" w:rsidR="00245E3E" w:rsidRPr="00F24CA9" w:rsidRDefault="00245E3E" w:rsidP="00245E3E">
      <w:r w:rsidRPr="00F24CA9">
        <w:t xml:space="preserve">Las dos últimas CMRs han adoptado marcos regulatorios para las operaciones de las estaciones terrenas en movimiento (ETEM) que se comunican con redes OSG («OSG ETEM») en la banda Ka. La CMR-15 adoptó la Resolución </w:t>
      </w:r>
      <w:r w:rsidRPr="00F24CA9">
        <w:rPr>
          <w:b/>
          <w:bCs/>
        </w:rPr>
        <w:t>156 (CMR-15)</w:t>
      </w:r>
      <w:r w:rsidRPr="00F24CA9">
        <w:t xml:space="preserve"> q</w:t>
      </w:r>
      <w:r w:rsidR="00F24CA9">
        <w:t>ue permite el uso de OSG ETEM en</w:t>
      </w:r>
      <w:r w:rsidRPr="00F24CA9">
        <w:t xml:space="preserve"> las bandas de frecuencias 19,7-20,2 GHz y 29,5-30,0 GHz y la CMR-19 adoptó la Resolución </w:t>
      </w:r>
      <w:r w:rsidRPr="00F24CA9">
        <w:rPr>
          <w:b/>
          <w:bCs/>
        </w:rPr>
        <w:t>169 (CMR-19)</w:t>
      </w:r>
      <w:r w:rsidRPr="00F24CA9">
        <w:t xml:space="preserve"> que permite el uso de OSG ETEM que se comunican con redes del SFS OSG en las bandas de frecuencias 17,7-19,7 GHz y 27,5-29,5 GHz. </w:t>
      </w:r>
    </w:p>
    <w:p w14:paraId="0AC39D1D" w14:textId="77777777" w:rsidR="00245E3E" w:rsidRPr="00F24CA9" w:rsidRDefault="00245E3E" w:rsidP="00245E3E">
      <w:r w:rsidRPr="00F24CA9">
        <w:t>El desarrollo de un marco técnico y reglamentario armonizado para el uso de ETEM que se comunican con sistema no OSG SFS («no OSG ETEM») facilitaría el desarrollo y el acceso a una conectividad de banda ancha asequible para todos, independientemente de su ubicación, al tiempo que garantizaría que no se causen interferencias perjudiciales a otros servicios.</w:t>
      </w:r>
    </w:p>
    <w:p w14:paraId="0FE58930" w14:textId="4547A8D4" w:rsidR="00363A65" w:rsidRPr="00F24CA9" w:rsidRDefault="00245E3E" w:rsidP="00245E3E">
      <w:pPr>
        <w:pStyle w:val="Headingb"/>
      </w:pPr>
      <w:r w:rsidRPr="00F24CA9">
        <w:t>Propuestas</w:t>
      </w:r>
    </w:p>
    <w:p w14:paraId="73CCBC7E" w14:textId="77777777" w:rsidR="008750A8" w:rsidRPr="00F24CA9" w:rsidRDefault="008750A8" w:rsidP="008750A8">
      <w:pPr>
        <w:tabs>
          <w:tab w:val="clear" w:pos="1134"/>
          <w:tab w:val="clear" w:pos="1871"/>
          <w:tab w:val="clear" w:pos="2268"/>
        </w:tabs>
        <w:overflowPunct/>
        <w:autoSpaceDE/>
        <w:autoSpaceDN/>
        <w:adjustRightInd/>
        <w:spacing w:before="0"/>
        <w:textAlignment w:val="auto"/>
      </w:pPr>
      <w:r w:rsidRPr="00F24CA9">
        <w:br w:type="page"/>
      </w:r>
    </w:p>
    <w:p w14:paraId="0B357719" w14:textId="77777777" w:rsidR="00245E3E" w:rsidRPr="00F24CA9" w:rsidRDefault="00245E3E" w:rsidP="00245E3E">
      <w:pPr>
        <w:pStyle w:val="ArtNo"/>
        <w:spacing w:before="0"/>
      </w:pPr>
      <w:bookmarkStart w:id="6" w:name="_Toc48141301"/>
      <w:r w:rsidRPr="00F24CA9">
        <w:lastRenderedPageBreak/>
        <w:t xml:space="preserve">ARTÍCULO </w:t>
      </w:r>
      <w:r w:rsidRPr="00F24CA9">
        <w:rPr>
          <w:rStyle w:val="href"/>
        </w:rPr>
        <w:t>5</w:t>
      </w:r>
      <w:bookmarkEnd w:id="6"/>
    </w:p>
    <w:p w14:paraId="1D26B8F3" w14:textId="77777777" w:rsidR="00245E3E" w:rsidRPr="00F24CA9" w:rsidRDefault="00245E3E" w:rsidP="00245E3E">
      <w:pPr>
        <w:pStyle w:val="Arttitle"/>
      </w:pPr>
      <w:bookmarkStart w:id="7" w:name="_Toc48141302"/>
      <w:r w:rsidRPr="00F24CA9">
        <w:t>Atribuciones de frecuencia</w:t>
      </w:r>
      <w:bookmarkEnd w:id="7"/>
    </w:p>
    <w:p w14:paraId="719204F6" w14:textId="77777777" w:rsidR="00245E3E" w:rsidRPr="00F24CA9" w:rsidRDefault="00245E3E" w:rsidP="00245E3E">
      <w:pPr>
        <w:pStyle w:val="Section1"/>
      </w:pPr>
      <w:r w:rsidRPr="00F24CA9">
        <w:t>Sección IV – Cuadro de atribución de bandas de frecuencias</w:t>
      </w:r>
      <w:r w:rsidRPr="00F24CA9">
        <w:br/>
      </w:r>
      <w:r w:rsidRPr="00F24CA9">
        <w:rPr>
          <w:b w:val="0"/>
          <w:bCs/>
        </w:rPr>
        <w:t>(Véase el número</w:t>
      </w:r>
      <w:r w:rsidRPr="00F24CA9">
        <w:t xml:space="preserve"> </w:t>
      </w:r>
      <w:r w:rsidRPr="00F24CA9">
        <w:rPr>
          <w:rStyle w:val="Artref"/>
        </w:rPr>
        <w:t>2.1</w:t>
      </w:r>
      <w:r w:rsidRPr="00F24CA9">
        <w:rPr>
          <w:b w:val="0"/>
          <w:bCs/>
        </w:rPr>
        <w:t>)</w:t>
      </w:r>
      <w:r w:rsidRPr="00F24CA9">
        <w:br/>
      </w:r>
    </w:p>
    <w:p w14:paraId="09D54489" w14:textId="77777777" w:rsidR="00245E3E" w:rsidRPr="00F24CA9" w:rsidRDefault="00245E3E" w:rsidP="00245E3E">
      <w:pPr>
        <w:pStyle w:val="Proposal"/>
      </w:pPr>
      <w:r w:rsidRPr="00F24CA9">
        <w:t>MOD</w:t>
      </w:r>
      <w:r w:rsidRPr="00F24CA9">
        <w:tab/>
        <w:t>IAP/44A16/1</w:t>
      </w:r>
    </w:p>
    <w:p w14:paraId="55B2F64A" w14:textId="77777777" w:rsidR="00245E3E" w:rsidRPr="00F24CA9" w:rsidRDefault="00245E3E" w:rsidP="00245E3E">
      <w:pPr>
        <w:pStyle w:val="Tabletitle"/>
        <w:rPr>
          <w:color w:val="000000"/>
        </w:rPr>
      </w:pPr>
      <w:r w:rsidRPr="00F24CA9">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245E3E" w:rsidRPr="00F24CA9" w14:paraId="72CFCA0F" w14:textId="77777777" w:rsidTr="00F24CA9">
        <w:trPr>
          <w:cantSplit/>
        </w:trPr>
        <w:tc>
          <w:tcPr>
            <w:tcW w:w="9303" w:type="dxa"/>
            <w:gridSpan w:val="3"/>
            <w:tcBorders>
              <w:top w:val="single" w:sz="6" w:space="0" w:color="auto"/>
              <w:left w:val="single" w:sz="6" w:space="0" w:color="auto"/>
              <w:bottom w:val="single" w:sz="6" w:space="0" w:color="auto"/>
              <w:right w:val="single" w:sz="6" w:space="0" w:color="auto"/>
            </w:tcBorders>
          </w:tcPr>
          <w:p w14:paraId="4D9F4967" w14:textId="77777777" w:rsidR="00245E3E" w:rsidRPr="00F24CA9" w:rsidRDefault="00245E3E" w:rsidP="00F24CA9">
            <w:pPr>
              <w:pStyle w:val="Tablehead"/>
            </w:pPr>
            <w:r w:rsidRPr="00F24CA9">
              <w:t>Atribución a los servicios</w:t>
            </w:r>
          </w:p>
        </w:tc>
      </w:tr>
      <w:tr w:rsidR="00245E3E" w:rsidRPr="00F24CA9" w14:paraId="7A95F7D8" w14:textId="77777777" w:rsidTr="00F24CA9">
        <w:trPr>
          <w:cantSplit/>
        </w:trPr>
        <w:tc>
          <w:tcPr>
            <w:tcW w:w="3101" w:type="dxa"/>
            <w:tcBorders>
              <w:top w:val="single" w:sz="6" w:space="0" w:color="auto"/>
              <w:left w:val="single" w:sz="6" w:space="0" w:color="auto"/>
              <w:bottom w:val="single" w:sz="6" w:space="0" w:color="auto"/>
              <w:right w:val="single" w:sz="6" w:space="0" w:color="auto"/>
            </w:tcBorders>
          </w:tcPr>
          <w:p w14:paraId="288792E4" w14:textId="77777777" w:rsidR="00245E3E" w:rsidRPr="00F24CA9" w:rsidRDefault="00245E3E" w:rsidP="00F24CA9">
            <w:pPr>
              <w:pStyle w:val="Tablehead"/>
            </w:pPr>
            <w:r w:rsidRPr="00F24CA9">
              <w:t>Región 1</w:t>
            </w:r>
          </w:p>
        </w:tc>
        <w:tc>
          <w:tcPr>
            <w:tcW w:w="3101" w:type="dxa"/>
            <w:tcBorders>
              <w:top w:val="single" w:sz="6" w:space="0" w:color="auto"/>
              <w:left w:val="single" w:sz="6" w:space="0" w:color="auto"/>
              <w:bottom w:val="single" w:sz="6" w:space="0" w:color="auto"/>
              <w:right w:val="single" w:sz="6" w:space="0" w:color="auto"/>
            </w:tcBorders>
          </w:tcPr>
          <w:p w14:paraId="741B0EF7" w14:textId="77777777" w:rsidR="00245E3E" w:rsidRPr="00F24CA9" w:rsidRDefault="00245E3E" w:rsidP="00F24CA9">
            <w:pPr>
              <w:pStyle w:val="Tablehead"/>
            </w:pPr>
            <w:r w:rsidRPr="00F24CA9">
              <w:t>Región 2</w:t>
            </w:r>
          </w:p>
        </w:tc>
        <w:tc>
          <w:tcPr>
            <w:tcW w:w="3101" w:type="dxa"/>
            <w:tcBorders>
              <w:top w:val="single" w:sz="6" w:space="0" w:color="auto"/>
              <w:left w:val="single" w:sz="6" w:space="0" w:color="auto"/>
              <w:bottom w:val="single" w:sz="6" w:space="0" w:color="auto"/>
              <w:right w:val="single" w:sz="6" w:space="0" w:color="auto"/>
            </w:tcBorders>
          </w:tcPr>
          <w:p w14:paraId="4D1A0746" w14:textId="77777777" w:rsidR="00245E3E" w:rsidRPr="00F24CA9" w:rsidRDefault="00245E3E" w:rsidP="00F24CA9">
            <w:pPr>
              <w:pStyle w:val="Tablehead"/>
            </w:pPr>
            <w:r w:rsidRPr="00F24CA9">
              <w:t>Región 3</w:t>
            </w:r>
          </w:p>
        </w:tc>
      </w:tr>
      <w:tr w:rsidR="00245E3E" w:rsidRPr="00F24CA9" w14:paraId="60593E69" w14:textId="77777777" w:rsidTr="00F24CA9">
        <w:trPr>
          <w:cantSplit/>
        </w:trPr>
        <w:tc>
          <w:tcPr>
            <w:tcW w:w="3101" w:type="dxa"/>
            <w:tcBorders>
              <w:top w:val="single" w:sz="6" w:space="0" w:color="auto"/>
              <w:left w:val="single" w:sz="6" w:space="0" w:color="auto"/>
              <w:right w:val="single" w:sz="6" w:space="0" w:color="auto"/>
            </w:tcBorders>
          </w:tcPr>
          <w:p w14:paraId="66521D7E" w14:textId="77777777" w:rsidR="00245E3E" w:rsidRPr="00F24CA9" w:rsidRDefault="00245E3E" w:rsidP="00F24CA9">
            <w:pPr>
              <w:pStyle w:val="TableTextS5"/>
              <w:rPr>
                <w:rStyle w:val="Tablefreq"/>
              </w:rPr>
            </w:pPr>
            <w:r w:rsidRPr="00F24CA9">
              <w:rPr>
                <w:rStyle w:val="Tablefreq"/>
              </w:rPr>
              <w:t>17,7-18,1</w:t>
            </w:r>
          </w:p>
          <w:p w14:paraId="774246B5" w14:textId="77777777" w:rsidR="00245E3E" w:rsidRPr="00F24CA9" w:rsidRDefault="00245E3E" w:rsidP="00F24CA9">
            <w:pPr>
              <w:pStyle w:val="TableTextS5"/>
            </w:pPr>
            <w:r w:rsidRPr="00F24CA9">
              <w:t>FIJO</w:t>
            </w:r>
          </w:p>
          <w:p w14:paraId="449F8916" w14:textId="77777777" w:rsidR="00245E3E" w:rsidRPr="00F24CA9" w:rsidRDefault="00245E3E" w:rsidP="00F24CA9">
            <w:pPr>
              <w:pStyle w:val="TableTextS5"/>
              <w:rPr>
                <w:color w:val="000000"/>
              </w:rPr>
            </w:pPr>
            <w:r w:rsidRPr="00F24CA9">
              <w:t>FIJO POR SATÉLITE</w:t>
            </w:r>
            <w:r w:rsidRPr="00F24CA9">
              <w:br/>
              <w:t>(espacio-Tierra)</w:t>
            </w:r>
            <w:r w:rsidRPr="00F24CA9">
              <w:rPr>
                <w:color w:val="000000"/>
              </w:rPr>
              <w:t xml:space="preserve">  </w:t>
            </w:r>
            <w:r w:rsidRPr="00F24CA9">
              <w:rPr>
                <w:rStyle w:val="Artref"/>
              </w:rPr>
              <w:t>5.484A</w:t>
            </w:r>
            <w:r w:rsidRPr="00F24CA9">
              <w:t xml:space="preserve">  </w:t>
            </w:r>
            <w:r w:rsidRPr="00F24CA9">
              <w:rPr>
                <w:rStyle w:val="Artref"/>
              </w:rPr>
              <w:t>5.517A</w:t>
            </w:r>
            <w:ins w:id="8" w:author="Spanish83" w:date="2022-11-18T11:41:00Z">
              <w:r w:rsidRPr="00F24CA9">
                <w:t xml:space="preserve">  ADD </w:t>
              </w:r>
              <w:r w:rsidRPr="00F24CA9">
                <w:rPr>
                  <w:rStyle w:val="Artref"/>
                </w:rPr>
                <w:t>5.A116</w:t>
              </w:r>
            </w:ins>
            <w:r w:rsidRPr="00F24CA9">
              <w:rPr>
                <w:color w:val="000000"/>
              </w:rPr>
              <w:br/>
              <w:t xml:space="preserve">(Tierra-espacio)  </w:t>
            </w:r>
            <w:r w:rsidRPr="00F24CA9">
              <w:rPr>
                <w:rStyle w:val="Artref"/>
              </w:rPr>
              <w:t>5.516</w:t>
            </w:r>
          </w:p>
          <w:p w14:paraId="375AEA3C" w14:textId="77777777" w:rsidR="00245E3E" w:rsidRPr="00F24CA9" w:rsidRDefault="00245E3E" w:rsidP="00F24CA9">
            <w:pPr>
              <w:pStyle w:val="TableTextS5"/>
              <w:rPr>
                <w:color w:val="000000"/>
              </w:rPr>
            </w:pPr>
            <w:r w:rsidRPr="00F24CA9">
              <w:t>MÓVIL</w:t>
            </w:r>
          </w:p>
        </w:tc>
        <w:tc>
          <w:tcPr>
            <w:tcW w:w="3101" w:type="dxa"/>
            <w:tcBorders>
              <w:top w:val="single" w:sz="6" w:space="0" w:color="auto"/>
              <w:left w:val="single" w:sz="6" w:space="0" w:color="auto"/>
              <w:bottom w:val="single" w:sz="6" w:space="0" w:color="auto"/>
              <w:right w:val="single" w:sz="6" w:space="0" w:color="auto"/>
            </w:tcBorders>
          </w:tcPr>
          <w:p w14:paraId="35D8C016" w14:textId="77777777" w:rsidR="00245E3E" w:rsidRPr="00F24CA9" w:rsidRDefault="00245E3E" w:rsidP="00F24CA9">
            <w:pPr>
              <w:pStyle w:val="TableTextS5"/>
              <w:rPr>
                <w:rStyle w:val="Tablefreq"/>
              </w:rPr>
            </w:pPr>
            <w:r w:rsidRPr="00F24CA9">
              <w:rPr>
                <w:rStyle w:val="Tablefreq"/>
              </w:rPr>
              <w:t>17,7-17,8</w:t>
            </w:r>
          </w:p>
          <w:p w14:paraId="574DDFFC" w14:textId="77777777" w:rsidR="00245E3E" w:rsidRPr="00F24CA9" w:rsidRDefault="00245E3E" w:rsidP="00F24CA9">
            <w:pPr>
              <w:pStyle w:val="TableTextS5"/>
            </w:pPr>
            <w:r w:rsidRPr="00F24CA9">
              <w:t>FIJO</w:t>
            </w:r>
          </w:p>
          <w:p w14:paraId="6196B823" w14:textId="77777777" w:rsidR="00245E3E" w:rsidRPr="00F24CA9" w:rsidRDefault="00245E3E" w:rsidP="00F24CA9">
            <w:pPr>
              <w:pStyle w:val="TableTextS5"/>
              <w:rPr>
                <w:color w:val="000000"/>
              </w:rPr>
            </w:pPr>
            <w:r w:rsidRPr="00F24CA9">
              <w:t>FIJO POR SATÉLITE</w:t>
            </w:r>
            <w:r w:rsidRPr="00F24CA9">
              <w:br/>
              <w:t xml:space="preserve">(espacio-Tierra)  </w:t>
            </w:r>
            <w:r w:rsidRPr="00F24CA9">
              <w:rPr>
                <w:rStyle w:val="Artref"/>
              </w:rPr>
              <w:t>5.517</w:t>
            </w:r>
            <w:r w:rsidRPr="00F24CA9">
              <w:rPr>
                <w:rStyle w:val="Artref"/>
                <w:color w:val="000000"/>
              </w:rPr>
              <w:t xml:space="preserve"> </w:t>
            </w:r>
            <w:r w:rsidRPr="00F24CA9">
              <w:rPr>
                <w:color w:val="000000"/>
              </w:rPr>
              <w:t xml:space="preserve"> </w:t>
            </w:r>
            <w:r w:rsidRPr="00F24CA9">
              <w:rPr>
                <w:rStyle w:val="Artref"/>
              </w:rPr>
              <w:t>5.517A</w:t>
            </w:r>
            <w:ins w:id="9" w:author="Spanish83" w:date="2022-11-18T11:41:00Z">
              <w:r w:rsidRPr="00F24CA9">
                <w:t xml:space="preserve">  ADD </w:t>
              </w:r>
              <w:r w:rsidRPr="00F24CA9">
                <w:rPr>
                  <w:rStyle w:val="Artref"/>
                </w:rPr>
                <w:t>5.A116</w:t>
              </w:r>
            </w:ins>
            <w:r w:rsidRPr="00F24CA9">
              <w:rPr>
                <w:color w:val="000000"/>
              </w:rPr>
              <w:br/>
              <w:t xml:space="preserve">(Tierra-espacio)  </w:t>
            </w:r>
            <w:r w:rsidRPr="00F24CA9">
              <w:rPr>
                <w:rStyle w:val="Artref"/>
              </w:rPr>
              <w:t>5.516</w:t>
            </w:r>
          </w:p>
          <w:p w14:paraId="6E22FEA3" w14:textId="77777777" w:rsidR="00245E3E" w:rsidRPr="00F24CA9" w:rsidRDefault="00245E3E" w:rsidP="00F24CA9">
            <w:pPr>
              <w:pStyle w:val="TableTextS5"/>
            </w:pPr>
            <w:r w:rsidRPr="00F24CA9">
              <w:t>RADIODIFUSIÓN POR SATÉLITE</w:t>
            </w:r>
          </w:p>
          <w:p w14:paraId="4F8FB0F2" w14:textId="77777777" w:rsidR="00245E3E" w:rsidRPr="00F24CA9" w:rsidRDefault="00245E3E" w:rsidP="00F24CA9">
            <w:pPr>
              <w:pStyle w:val="TableTextS5"/>
            </w:pPr>
            <w:r w:rsidRPr="00F24CA9">
              <w:t>Móvil</w:t>
            </w:r>
          </w:p>
          <w:p w14:paraId="568405F6" w14:textId="77777777" w:rsidR="00245E3E" w:rsidRPr="00F24CA9" w:rsidRDefault="00245E3E" w:rsidP="00F24CA9">
            <w:pPr>
              <w:pStyle w:val="TableTextS5"/>
              <w:spacing w:before="30" w:after="30"/>
              <w:rPr>
                <w:color w:val="000000"/>
              </w:rPr>
            </w:pPr>
            <w:r w:rsidRPr="00F24CA9">
              <w:rPr>
                <w:rStyle w:val="Artref"/>
              </w:rPr>
              <w:t>5.515</w:t>
            </w:r>
          </w:p>
        </w:tc>
        <w:tc>
          <w:tcPr>
            <w:tcW w:w="3101" w:type="dxa"/>
            <w:tcBorders>
              <w:top w:val="single" w:sz="6" w:space="0" w:color="auto"/>
              <w:left w:val="single" w:sz="6" w:space="0" w:color="auto"/>
              <w:right w:val="single" w:sz="6" w:space="0" w:color="auto"/>
            </w:tcBorders>
          </w:tcPr>
          <w:p w14:paraId="21E5843D" w14:textId="77777777" w:rsidR="00245E3E" w:rsidRPr="00F24CA9" w:rsidRDefault="00245E3E" w:rsidP="00F24CA9">
            <w:pPr>
              <w:pStyle w:val="TableTextS5"/>
              <w:rPr>
                <w:rStyle w:val="Tablefreq"/>
              </w:rPr>
            </w:pPr>
            <w:r w:rsidRPr="00F24CA9">
              <w:rPr>
                <w:rStyle w:val="Tablefreq"/>
              </w:rPr>
              <w:t>17,7-18,1</w:t>
            </w:r>
          </w:p>
          <w:p w14:paraId="7D0ED1C7" w14:textId="77777777" w:rsidR="00245E3E" w:rsidRPr="00F24CA9" w:rsidRDefault="00245E3E" w:rsidP="00F24CA9">
            <w:pPr>
              <w:pStyle w:val="TableTextS5"/>
            </w:pPr>
            <w:r w:rsidRPr="00F24CA9">
              <w:t>FIJO</w:t>
            </w:r>
          </w:p>
          <w:p w14:paraId="3C92B348" w14:textId="77777777" w:rsidR="00245E3E" w:rsidRPr="00F24CA9" w:rsidRDefault="00245E3E" w:rsidP="00F24CA9">
            <w:pPr>
              <w:pStyle w:val="TableTextS5"/>
              <w:rPr>
                <w:color w:val="000000"/>
              </w:rPr>
            </w:pPr>
            <w:r w:rsidRPr="00F24CA9">
              <w:t>FIJO POR SATÉLITE</w:t>
            </w:r>
            <w:r w:rsidRPr="00F24CA9">
              <w:br/>
              <w:t>(espacio-Tierra)</w:t>
            </w:r>
            <w:r w:rsidRPr="00F24CA9">
              <w:rPr>
                <w:color w:val="000000"/>
              </w:rPr>
              <w:t xml:space="preserve">  </w:t>
            </w:r>
            <w:r w:rsidRPr="00F24CA9">
              <w:rPr>
                <w:rStyle w:val="Artref"/>
              </w:rPr>
              <w:t>5.484A</w:t>
            </w:r>
            <w:r w:rsidRPr="00F24CA9">
              <w:rPr>
                <w:rStyle w:val="Artref"/>
                <w:color w:val="000000"/>
              </w:rPr>
              <w:t xml:space="preserve"> </w:t>
            </w:r>
            <w:r w:rsidRPr="00F24CA9">
              <w:t xml:space="preserve"> </w:t>
            </w:r>
            <w:r w:rsidRPr="00F24CA9">
              <w:rPr>
                <w:rStyle w:val="Artref"/>
              </w:rPr>
              <w:t>5.517A</w:t>
            </w:r>
            <w:ins w:id="10" w:author="Spanish83" w:date="2022-11-18T11:41:00Z">
              <w:r w:rsidRPr="00F24CA9">
                <w:t xml:space="preserve">  ADD </w:t>
              </w:r>
              <w:r w:rsidRPr="00F24CA9">
                <w:rPr>
                  <w:rStyle w:val="Artref"/>
                </w:rPr>
                <w:t>5.A116</w:t>
              </w:r>
            </w:ins>
            <w:r w:rsidRPr="00F24CA9">
              <w:rPr>
                <w:color w:val="000000"/>
              </w:rPr>
              <w:br/>
            </w:r>
            <w:r w:rsidRPr="00F24CA9">
              <w:t>(Tierra-espacio)</w:t>
            </w:r>
            <w:r w:rsidRPr="00F24CA9">
              <w:rPr>
                <w:color w:val="000000"/>
              </w:rPr>
              <w:t xml:space="preserve">  </w:t>
            </w:r>
            <w:r w:rsidRPr="00F24CA9">
              <w:rPr>
                <w:rStyle w:val="Artref"/>
              </w:rPr>
              <w:t>5.516</w:t>
            </w:r>
          </w:p>
          <w:p w14:paraId="62F4B1E3" w14:textId="77777777" w:rsidR="00245E3E" w:rsidRPr="00F24CA9" w:rsidRDefault="00245E3E" w:rsidP="00F24CA9">
            <w:pPr>
              <w:pStyle w:val="TableTextS5"/>
              <w:rPr>
                <w:color w:val="000000"/>
              </w:rPr>
            </w:pPr>
            <w:r w:rsidRPr="00F24CA9">
              <w:t>MÓVIL</w:t>
            </w:r>
          </w:p>
        </w:tc>
      </w:tr>
      <w:tr w:rsidR="00245E3E" w:rsidRPr="00F24CA9" w14:paraId="0DF08E4C" w14:textId="77777777" w:rsidTr="00F24CA9">
        <w:trPr>
          <w:cantSplit/>
        </w:trPr>
        <w:tc>
          <w:tcPr>
            <w:tcW w:w="3101" w:type="dxa"/>
            <w:tcBorders>
              <w:left w:val="single" w:sz="6" w:space="0" w:color="auto"/>
              <w:bottom w:val="single" w:sz="6" w:space="0" w:color="auto"/>
              <w:right w:val="single" w:sz="6" w:space="0" w:color="auto"/>
            </w:tcBorders>
          </w:tcPr>
          <w:p w14:paraId="5ABC2007" w14:textId="77777777" w:rsidR="00245E3E" w:rsidRPr="00F24CA9" w:rsidRDefault="00245E3E" w:rsidP="00F24CA9">
            <w:pPr>
              <w:pStyle w:val="TableTextS5"/>
              <w:rPr>
                <w:color w:val="000000"/>
              </w:rPr>
            </w:pPr>
          </w:p>
        </w:tc>
        <w:tc>
          <w:tcPr>
            <w:tcW w:w="3101" w:type="dxa"/>
            <w:tcBorders>
              <w:top w:val="single" w:sz="6" w:space="0" w:color="auto"/>
              <w:left w:val="single" w:sz="6" w:space="0" w:color="auto"/>
              <w:bottom w:val="single" w:sz="6" w:space="0" w:color="auto"/>
              <w:right w:val="single" w:sz="6" w:space="0" w:color="auto"/>
            </w:tcBorders>
          </w:tcPr>
          <w:p w14:paraId="7E259D3B" w14:textId="77777777" w:rsidR="00245E3E" w:rsidRPr="00F24CA9" w:rsidRDefault="00245E3E" w:rsidP="00F24CA9">
            <w:pPr>
              <w:pStyle w:val="TableTextS5"/>
              <w:rPr>
                <w:rStyle w:val="Tablefreq"/>
              </w:rPr>
            </w:pPr>
            <w:r w:rsidRPr="00F24CA9">
              <w:rPr>
                <w:rStyle w:val="Tablefreq"/>
              </w:rPr>
              <w:t>17,8-18,1</w:t>
            </w:r>
          </w:p>
          <w:p w14:paraId="040DE7D5" w14:textId="77777777" w:rsidR="00245E3E" w:rsidRPr="00F24CA9" w:rsidRDefault="00245E3E" w:rsidP="00F24CA9">
            <w:pPr>
              <w:pStyle w:val="TableTextS5"/>
            </w:pPr>
            <w:r w:rsidRPr="00F24CA9">
              <w:t>FIJO</w:t>
            </w:r>
          </w:p>
          <w:p w14:paraId="2483928C" w14:textId="77777777" w:rsidR="00245E3E" w:rsidRPr="00F24CA9" w:rsidRDefault="00245E3E" w:rsidP="00F24CA9">
            <w:pPr>
              <w:pStyle w:val="TableTextS5"/>
              <w:rPr>
                <w:color w:val="000000"/>
              </w:rPr>
            </w:pPr>
            <w:r w:rsidRPr="00F24CA9">
              <w:t>FIJO POR SATÉLITE</w:t>
            </w:r>
            <w:r w:rsidRPr="00F24CA9">
              <w:br/>
              <w:t>(espacio-Tierra)</w:t>
            </w:r>
            <w:r w:rsidRPr="00F24CA9">
              <w:rPr>
                <w:color w:val="000000"/>
              </w:rPr>
              <w:t xml:space="preserve">  </w:t>
            </w:r>
            <w:r w:rsidRPr="00F24CA9">
              <w:rPr>
                <w:rStyle w:val="Artref"/>
              </w:rPr>
              <w:t>5.484A  5.517A</w:t>
            </w:r>
            <w:ins w:id="11" w:author="Spanish83" w:date="2022-11-18T11:41:00Z">
              <w:r w:rsidRPr="00F24CA9">
                <w:t xml:space="preserve">  ADD </w:t>
              </w:r>
              <w:r w:rsidRPr="00F24CA9">
                <w:rPr>
                  <w:rStyle w:val="Artref"/>
                </w:rPr>
                <w:t>5.A116</w:t>
              </w:r>
            </w:ins>
            <w:r w:rsidRPr="00F24CA9">
              <w:rPr>
                <w:color w:val="000000"/>
              </w:rPr>
              <w:br/>
            </w:r>
            <w:r w:rsidRPr="00F24CA9">
              <w:t>(Tierra-espacio)</w:t>
            </w:r>
            <w:r w:rsidRPr="00F24CA9">
              <w:rPr>
                <w:color w:val="000000"/>
              </w:rPr>
              <w:t xml:space="preserve">  </w:t>
            </w:r>
            <w:r w:rsidRPr="00F24CA9">
              <w:rPr>
                <w:rStyle w:val="Artref"/>
              </w:rPr>
              <w:t>5.516</w:t>
            </w:r>
          </w:p>
          <w:p w14:paraId="6699D93A" w14:textId="77777777" w:rsidR="00245E3E" w:rsidRPr="00F24CA9" w:rsidRDefault="00245E3E" w:rsidP="00F24CA9">
            <w:pPr>
              <w:pStyle w:val="TableTextS5"/>
            </w:pPr>
            <w:r w:rsidRPr="00F24CA9">
              <w:t>MÓVIL</w:t>
            </w:r>
          </w:p>
          <w:p w14:paraId="372F7424" w14:textId="77777777" w:rsidR="00245E3E" w:rsidRPr="00F24CA9" w:rsidRDefault="00245E3E" w:rsidP="00F24CA9">
            <w:pPr>
              <w:pStyle w:val="TableTextS5"/>
              <w:spacing w:before="30" w:after="30"/>
              <w:rPr>
                <w:color w:val="000000"/>
              </w:rPr>
            </w:pPr>
            <w:r w:rsidRPr="00F24CA9">
              <w:rPr>
                <w:rStyle w:val="Artref"/>
              </w:rPr>
              <w:t>5.519</w:t>
            </w:r>
          </w:p>
        </w:tc>
        <w:tc>
          <w:tcPr>
            <w:tcW w:w="3101" w:type="dxa"/>
            <w:tcBorders>
              <w:left w:val="single" w:sz="6" w:space="0" w:color="auto"/>
              <w:bottom w:val="single" w:sz="6" w:space="0" w:color="auto"/>
              <w:right w:val="single" w:sz="6" w:space="0" w:color="auto"/>
            </w:tcBorders>
          </w:tcPr>
          <w:p w14:paraId="32875C66" w14:textId="77777777" w:rsidR="00245E3E" w:rsidRPr="00F24CA9" w:rsidRDefault="00245E3E" w:rsidP="00F24CA9">
            <w:pPr>
              <w:pStyle w:val="TableTextS5"/>
              <w:rPr>
                <w:color w:val="000000"/>
              </w:rPr>
            </w:pPr>
          </w:p>
        </w:tc>
      </w:tr>
      <w:tr w:rsidR="00245E3E" w:rsidRPr="00F24CA9" w14:paraId="6F7453D4" w14:textId="77777777" w:rsidTr="00F24CA9">
        <w:trPr>
          <w:cantSplit/>
        </w:trPr>
        <w:tc>
          <w:tcPr>
            <w:tcW w:w="9303" w:type="dxa"/>
            <w:gridSpan w:val="3"/>
            <w:tcBorders>
              <w:top w:val="single" w:sz="6" w:space="0" w:color="auto"/>
              <w:left w:val="single" w:sz="6" w:space="0" w:color="auto"/>
              <w:bottom w:val="single" w:sz="6" w:space="0" w:color="auto"/>
              <w:right w:val="single" w:sz="6" w:space="0" w:color="auto"/>
            </w:tcBorders>
          </w:tcPr>
          <w:p w14:paraId="608FB9E5" w14:textId="77777777" w:rsidR="00245E3E" w:rsidRPr="00F24CA9" w:rsidRDefault="00245E3E" w:rsidP="00F24CA9">
            <w:pPr>
              <w:pStyle w:val="TableTextS5"/>
            </w:pPr>
            <w:r w:rsidRPr="00F24CA9">
              <w:rPr>
                <w:rStyle w:val="Tablefreq"/>
              </w:rPr>
              <w:t>18,1-18,4</w:t>
            </w:r>
            <w:r w:rsidRPr="00F24CA9">
              <w:rPr>
                <w:b/>
              </w:rPr>
              <w:tab/>
            </w:r>
            <w:r w:rsidRPr="00F24CA9">
              <w:t>FIJO</w:t>
            </w:r>
          </w:p>
          <w:p w14:paraId="04DB808E" w14:textId="77777777" w:rsidR="00245E3E" w:rsidRPr="00F24CA9" w:rsidRDefault="00245E3E" w:rsidP="00F24CA9">
            <w:pPr>
              <w:pStyle w:val="TableTextS5"/>
              <w:ind w:left="3266" w:hanging="3266"/>
              <w:rPr>
                <w:color w:val="000000"/>
              </w:rPr>
            </w:pPr>
            <w:r w:rsidRPr="00F24CA9">
              <w:tab/>
            </w:r>
            <w:r w:rsidRPr="00F24CA9">
              <w:tab/>
            </w:r>
            <w:r w:rsidRPr="00F24CA9">
              <w:tab/>
            </w:r>
            <w:r w:rsidRPr="00F24CA9">
              <w:tab/>
              <w:t xml:space="preserve">FIJO POR SATÉLITE (espacio-Tierra)  </w:t>
            </w:r>
            <w:r w:rsidRPr="00F24CA9">
              <w:rPr>
                <w:rStyle w:val="Artref"/>
              </w:rPr>
              <w:t>5.484A  5.516B</w:t>
            </w:r>
            <w:r w:rsidRPr="00F24CA9">
              <w:t xml:space="preserve">  </w:t>
            </w:r>
            <w:r w:rsidRPr="00F24CA9">
              <w:rPr>
                <w:rStyle w:val="Artref"/>
              </w:rPr>
              <w:t xml:space="preserve">5.517A  </w:t>
            </w:r>
            <w:ins w:id="12" w:author="Spanish83" w:date="2022-11-18T11:41:00Z">
              <w:r w:rsidRPr="00F24CA9">
                <w:t>ADD</w:t>
              </w:r>
            </w:ins>
            <w:ins w:id="13" w:author="Spanish83" w:date="2022-11-18T11:44:00Z">
              <w:r w:rsidRPr="00F24CA9">
                <w:t> </w:t>
              </w:r>
            </w:ins>
            <w:ins w:id="14" w:author="Spanish83" w:date="2022-11-18T11:41:00Z">
              <w:r w:rsidRPr="00F24CA9">
                <w:rPr>
                  <w:rStyle w:val="Artref"/>
                </w:rPr>
                <w:t>5.A116</w:t>
              </w:r>
            </w:ins>
            <w:ins w:id="15" w:author="Spanish83" w:date="2022-11-18T11:44:00Z">
              <w:r w:rsidRPr="00F24CA9">
                <w:br/>
              </w:r>
            </w:ins>
            <w:r w:rsidRPr="00F24CA9">
              <w:t>(Tierra</w:t>
            </w:r>
            <w:r w:rsidRPr="00F24CA9">
              <w:noBreakHyphen/>
              <w:t>espacio)</w:t>
            </w:r>
            <w:r w:rsidRPr="00F24CA9">
              <w:rPr>
                <w:color w:val="000000"/>
              </w:rPr>
              <w:t xml:space="preserve">  </w:t>
            </w:r>
            <w:r w:rsidRPr="00F24CA9">
              <w:rPr>
                <w:rStyle w:val="Artref"/>
              </w:rPr>
              <w:t>5.520</w:t>
            </w:r>
          </w:p>
          <w:p w14:paraId="73DF6C73" w14:textId="77777777" w:rsidR="00245E3E" w:rsidRPr="00F24CA9" w:rsidRDefault="00245E3E" w:rsidP="00F24CA9">
            <w:pPr>
              <w:pStyle w:val="TableTextS5"/>
            </w:pPr>
            <w:r w:rsidRPr="00F24CA9">
              <w:tab/>
            </w:r>
            <w:r w:rsidRPr="00F24CA9">
              <w:tab/>
            </w:r>
            <w:r w:rsidRPr="00F24CA9">
              <w:tab/>
            </w:r>
            <w:r w:rsidRPr="00F24CA9">
              <w:tab/>
              <w:t>MÓVIL</w:t>
            </w:r>
          </w:p>
          <w:p w14:paraId="5D505FB4" w14:textId="77777777" w:rsidR="00245E3E" w:rsidRPr="00F24CA9" w:rsidRDefault="00245E3E" w:rsidP="00F24CA9">
            <w:pPr>
              <w:pStyle w:val="TableTextS5"/>
              <w:rPr>
                <w:color w:val="000000"/>
              </w:rPr>
            </w:pPr>
            <w:r w:rsidRPr="00F24CA9">
              <w:rPr>
                <w:color w:val="000000"/>
              </w:rPr>
              <w:tab/>
            </w:r>
            <w:r w:rsidRPr="00F24CA9">
              <w:rPr>
                <w:color w:val="000000"/>
              </w:rPr>
              <w:tab/>
            </w:r>
            <w:r w:rsidRPr="00F24CA9">
              <w:rPr>
                <w:color w:val="000000"/>
              </w:rPr>
              <w:tab/>
            </w:r>
            <w:r w:rsidRPr="00F24CA9">
              <w:rPr>
                <w:color w:val="000000"/>
              </w:rPr>
              <w:tab/>
            </w:r>
            <w:r w:rsidRPr="00F24CA9">
              <w:rPr>
                <w:rStyle w:val="Artref"/>
              </w:rPr>
              <w:t>5.519</w:t>
            </w:r>
            <w:r w:rsidRPr="00F24CA9">
              <w:t xml:space="preserve">  </w:t>
            </w:r>
            <w:r w:rsidRPr="00F24CA9">
              <w:rPr>
                <w:rStyle w:val="Artref"/>
              </w:rPr>
              <w:t>5.521</w:t>
            </w:r>
          </w:p>
        </w:tc>
      </w:tr>
    </w:tbl>
    <w:p w14:paraId="5CC0EB3E" w14:textId="77777777" w:rsidR="00245E3E" w:rsidRPr="00F24CA9" w:rsidRDefault="00245E3E" w:rsidP="00245E3E">
      <w:pPr>
        <w:pStyle w:val="Reasons"/>
      </w:pPr>
    </w:p>
    <w:p w14:paraId="700D93D8" w14:textId="77777777" w:rsidR="00245E3E" w:rsidRPr="00F24CA9" w:rsidRDefault="00245E3E" w:rsidP="00245E3E">
      <w:pPr>
        <w:tabs>
          <w:tab w:val="clear" w:pos="1134"/>
          <w:tab w:val="clear" w:pos="1871"/>
          <w:tab w:val="clear" w:pos="2268"/>
        </w:tabs>
        <w:overflowPunct/>
        <w:autoSpaceDE/>
        <w:autoSpaceDN/>
        <w:adjustRightInd/>
        <w:spacing w:before="0"/>
        <w:textAlignment w:val="auto"/>
      </w:pPr>
      <w:r w:rsidRPr="00F24CA9">
        <w:br w:type="page"/>
      </w:r>
    </w:p>
    <w:p w14:paraId="53EDBC01" w14:textId="77777777" w:rsidR="00245E3E" w:rsidRPr="00F24CA9" w:rsidRDefault="00245E3E" w:rsidP="00245E3E">
      <w:pPr>
        <w:pStyle w:val="Proposal"/>
      </w:pPr>
      <w:r w:rsidRPr="00F24CA9">
        <w:lastRenderedPageBreak/>
        <w:t>MOD</w:t>
      </w:r>
      <w:r w:rsidRPr="00F24CA9">
        <w:tab/>
        <w:t>IAP/44A16/2</w:t>
      </w:r>
    </w:p>
    <w:p w14:paraId="625259FD" w14:textId="77777777" w:rsidR="00245E3E" w:rsidRPr="00F24CA9" w:rsidRDefault="00245E3E" w:rsidP="00245E3E">
      <w:pPr>
        <w:pStyle w:val="Tabletitle"/>
        <w:rPr>
          <w:color w:val="000000"/>
        </w:rPr>
      </w:pPr>
      <w:r w:rsidRPr="00F24CA9">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245E3E" w:rsidRPr="00F24CA9" w14:paraId="6C1CE195" w14:textId="77777777" w:rsidTr="00F24CA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0C5320C5" w14:textId="77777777" w:rsidR="00245E3E" w:rsidRPr="00F24CA9" w:rsidRDefault="00245E3E" w:rsidP="00F24CA9">
            <w:pPr>
              <w:pStyle w:val="Tablehead"/>
            </w:pPr>
            <w:r w:rsidRPr="00F24CA9">
              <w:t>Atribución a los servicios</w:t>
            </w:r>
          </w:p>
        </w:tc>
      </w:tr>
      <w:tr w:rsidR="00245E3E" w:rsidRPr="00F24CA9" w14:paraId="21B4D5BF" w14:textId="77777777" w:rsidTr="00F24CA9">
        <w:trPr>
          <w:cantSplit/>
          <w:jc w:val="center"/>
        </w:trPr>
        <w:tc>
          <w:tcPr>
            <w:tcW w:w="3101" w:type="dxa"/>
            <w:tcBorders>
              <w:top w:val="single" w:sz="6" w:space="0" w:color="auto"/>
              <w:left w:val="single" w:sz="6" w:space="0" w:color="auto"/>
              <w:right w:val="single" w:sz="6" w:space="0" w:color="auto"/>
            </w:tcBorders>
          </w:tcPr>
          <w:p w14:paraId="2B06FDED" w14:textId="77777777" w:rsidR="00245E3E" w:rsidRPr="00F24CA9" w:rsidRDefault="00245E3E" w:rsidP="00F24CA9">
            <w:pPr>
              <w:pStyle w:val="Tablehead"/>
            </w:pPr>
            <w:r w:rsidRPr="00F24CA9">
              <w:t>Región 1</w:t>
            </w:r>
          </w:p>
        </w:tc>
        <w:tc>
          <w:tcPr>
            <w:tcW w:w="3101" w:type="dxa"/>
            <w:tcBorders>
              <w:top w:val="single" w:sz="6" w:space="0" w:color="auto"/>
              <w:left w:val="single" w:sz="6" w:space="0" w:color="auto"/>
              <w:right w:val="single" w:sz="6" w:space="0" w:color="auto"/>
            </w:tcBorders>
          </w:tcPr>
          <w:p w14:paraId="46483D0C" w14:textId="77777777" w:rsidR="00245E3E" w:rsidRPr="00F24CA9" w:rsidRDefault="00245E3E" w:rsidP="00F24CA9">
            <w:pPr>
              <w:pStyle w:val="Tablehead"/>
            </w:pPr>
            <w:r w:rsidRPr="00F24CA9">
              <w:t>Región 2</w:t>
            </w:r>
          </w:p>
        </w:tc>
        <w:tc>
          <w:tcPr>
            <w:tcW w:w="3101" w:type="dxa"/>
            <w:tcBorders>
              <w:top w:val="single" w:sz="6" w:space="0" w:color="auto"/>
              <w:left w:val="single" w:sz="6" w:space="0" w:color="auto"/>
              <w:right w:val="single" w:sz="6" w:space="0" w:color="auto"/>
            </w:tcBorders>
          </w:tcPr>
          <w:p w14:paraId="5C5AC7EE" w14:textId="77777777" w:rsidR="00245E3E" w:rsidRPr="00F24CA9" w:rsidRDefault="00245E3E" w:rsidP="00F24CA9">
            <w:pPr>
              <w:pStyle w:val="Tablehead"/>
            </w:pPr>
            <w:r w:rsidRPr="00F24CA9">
              <w:t>Región 3</w:t>
            </w:r>
          </w:p>
        </w:tc>
      </w:tr>
      <w:tr w:rsidR="00245E3E" w:rsidRPr="00F24CA9" w14:paraId="6681E14B" w14:textId="77777777" w:rsidTr="00F24CA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178C386" w14:textId="77777777" w:rsidR="00245E3E" w:rsidRPr="00F24CA9" w:rsidRDefault="00245E3E" w:rsidP="00F24CA9">
            <w:pPr>
              <w:pStyle w:val="TableTextS5"/>
            </w:pPr>
            <w:r w:rsidRPr="00F24CA9">
              <w:rPr>
                <w:rStyle w:val="Tablefreq"/>
              </w:rPr>
              <w:t>18,4-18,6</w:t>
            </w:r>
            <w:r w:rsidRPr="00F24CA9">
              <w:tab/>
              <w:t>FIJO</w:t>
            </w:r>
          </w:p>
          <w:p w14:paraId="00F1BBEF" w14:textId="77777777" w:rsidR="00245E3E" w:rsidRPr="00F24CA9" w:rsidRDefault="00245E3E" w:rsidP="00F24CA9">
            <w:pPr>
              <w:pStyle w:val="TableTextS5"/>
              <w:spacing w:before="0"/>
              <w:ind w:left="3266" w:hanging="3266"/>
              <w:rPr>
                <w:color w:val="000000"/>
              </w:rPr>
            </w:pPr>
            <w:r w:rsidRPr="00F24CA9">
              <w:rPr>
                <w:color w:val="000000"/>
              </w:rPr>
              <w:tab/>
            </w:r>
            <w:r w:rsidRPr="00F24CA9">
              <w:rPr>
                <w:color w:val="000000"/>
              </w:rPr>
              <w:tab/>
            </w:r>
            <w:r w:rsidRPr="00F24CA9">
              <w:rPr>
                <w:color w:val="000000"/>
              </w:rPr>
              <w:tab/>
            </w:r>
            <w:r w:rsidRPr="00F24CA9">
              <w:rPr>
                <w:color w:val="000000"/>
              </w:rPr>
              <w:tab/>
            </w:r>
            <w:r w:rsidRPr="00F24CA9">
              <w:t xml:space="preserve">FIJO POR </w:t>
            </w:r>
            <w:r w:rsidRPr="00F24CA9">
              <w:rPr>
                <w:color w:val="000000"/>
              </w:rPr>
              <w:t>SATÉLITE</w:t>
            </w:r>
            <w:r w:rsidRPr="00F24CA9">
              <w:t xml:space="preserve"> (espacio-Tierra)</w:t>
            </w:r>
            <w:r w:rsidRPr="00F24CA9">
              <w:rPr>
                <w:color w:val="000000"/>
              </w:rPr>
              <w:t xml:space="preserve">  </w:t>
            </w:r>
            <w:r w:rsidRPr="00F24CA9">
              <w:rPr>
                <w:rStyle w:val="Artref"/>
              </w:rPr>
              <w:t>5.484A  5.516B</w:t>
            </w:r>
            <w:r w:rsidRPr="00F24CA9">
              <w:rPr>
                <w:rStyle w:val="Artref"/>
                <w:color w:val="000000"/>
              </w:rPr>
              <w:t xml:space="preserve">   </w:t>
            </w:r>
            <w:r w:rsidRPr="00F24CA9">
              <w:rPr>
                <w:rStyle w:val="Artref"/>
              </w:rPr>
              <w:t>5.517A</w:t>
            </w:r>
            <w:ins w:id="16" w:author="Spanish83" w:date="2022-11-18T11:45:00Z">
              <w:r w:rsidRPr="00F24CA9">
                <w:t xml:space="preserve">  ADD </w:t>
              </w:r>
              <w:r w:rsidRPr="00F24CA9">
                <w:rPr>
                  <w:rStyle w:val="Artref"/>
                </w:rPr>
                <w:t>5.A116</w:t>
              </w:r>
            </w:ins>
          </w:p>
          <w:p w14:paraId="54C3618A" w14:textId="77777777" w:rsidR="00245E3E" w:rsidRPr="00F24CA9" w:rsidRDefault="00245E3E" w:rsidP="00F24CA9">
            <w:pPr>
              <w:pStyle w:val="TableTextS5"/>
            </w:pPr>
            <w:r w:rsidRPr="00F24CA9">
              <w:tab/>
            </w:r>
            <w:r w:rsidRPr="00F24CA9">
              <w:tab/>
            </w:r>
            <w:r w:rsidRPr="00F24CA9">
              <w:tab/>
            </w:r>
            <w:r w:rsidRPr="00F24CA9">
              <w:tab/>
              <w:t>MÓVIL</w:t>
            </w:r>
          </w:p>
        </w:tc>
      </w:tr>
      <w:tr w:rsidR="00245E3E" w:rsidRPr="00F24CA9" w14:paraId="3C403D7D" w14:textId="77777777" w:rsidTr="00F24CA9">
        <w:trPr>
          <w:cantSplit/>
          <w:jc w:val="center"/>
        </w:trPr>
        <w:tc>
          <w:tcPr>
            <w:tcW w:w="3101" w:type="dxa"/>
            <w:tcBorders>
              <w:left w:val="single" w:sz="6" w:space="0" w:color="auto"/>
              <w:bottom w:val="single" w:sz="6" w:space="0" w:color="auto"/>
              <w:right w:val="single" w:sz="6" w:space="0" w:color="auto"/>
            </w:tcBorders>
          </w:tcPr>
          <w:p w14:paraId="1FACF0B6" w14:textId="77777777" w:rsidR="00245E3E" w:rsidRPr="00F24CA9" w:rsidRDefault="00245E3E" w:rsidP="00F24CA9">
            <w:pPr>
              <w:pStyle w:val="TableTextS5"/>
            </w:pPr>
            <w:r w:rsidRPr="00F24CA9">
              <w:t>...</w:t>
            </w:r>
          </w:p>
        </w:tc>
        <w:tc>
          <w:tcPr>
            <w:tcW w:w="3101" w:type="dxa"/>
            <w:tcBorders>
              <w:left w:val="single" w:sz="6" w:space="0" w:color="auto"/>
              <w:bottom w:val="single" w:sz="6" w:space="0" w:color="auto"/>
              <w:right w:val="single" w:sz="6" w:space="0" w:color="auto"/>
            </w:tcBorders>
          </w:tcPr>
          <w:p w14:paraId="489B3043" w14:textId="77777777" w:rsidR="00245E3E" w:rsidRPr="00F24CA9" w:rsidRDefault="00245E3E" w:rsidP="00F24CA9">
            <w:pPr>
              <w:pStyle w:val="TableTextS5"/>
            </w:pPr>
          </w:p>
        </w:tc>
        <w:tc>
          <w:tcPr>
            <w:tcW w:w="3101" w:type="dxa"/>
            <w:tcBorders>
              <w:left w:val="single" w:sz="6" w:space="0" w:color="auto"/>
              <w:bottom w:val="single" w:sz="6" w:space="0" w:color="auto"/>
              <w:right w:val="single" w:sz="6" w:space="0" w:color="auto"/>
            </w:tcBorders>
          </w:tcPr>
          <w:p w14:paraId="04975262" w14:textId="77777777" w:rsidR="00245E3E" w:rsidRPr="00F24CA9" w:rsidRDefault="00245E3E" w:rsidP="00F24CA9">
            <w:pPr>
              <w:pStyle w:val="TableTextS5"/>
            </w:pPr>
          </w:p>
        </w:tc>
      </w:tr>
      <w:tr w:rsidR="00245E3E" w:rsidRPr="00F24CA9" w14:paraId="5AF465D6" w14:textId="77777777" w:rsidTr="00F24CA9">
        <w:trPr>
          <w:cantSplit/>
          <w:jc w:val="center"/>
        </w:trPr>
        <w:tc>
          <w:tcPr>
            <w:tcW w:w="9303" w:type="dxa"/>
            <w:gridSpan w:val="3"/>
            <w:tcBorders>
              <w:left w:val="single" w:sz="6" w:space="0" w:color="auto"/>
              <w:bottom w:val="single" w:sz="6" w:space="0" w:color="auto"/>
              <w:right w:val="single" w:sz="6" w:space="0" w:color="auto"/>
            </w:tcBorders>
          </w:tcPr>
          <w:p w14:paraId="0783AD9E" w14:textId="77777777" w:rsidR="00245E3E" w:rsidRPr="00F24CA9" w:rsidRDefault="00245E3E" w:rsidP="00F24CA9">
            <w:pPr>
              <w:pStyle w:val="TableTextS5"/>
              <w:spacing w:before="30" w:after="30"/>
              <w:rPr>
                <w:color w:val="000000"/>
              </w:rPr>
            </w:pPr>
            <w:r w:rsidRPr="00F24CA9">
              <w:rPr>
                <w:rStyle w:val="Tablefreq"/>
              </w:rPr>
              <w:t>18,8-19,3</w:t>
            </w:r>
            <w:r w:rsidRPr="00F24CA9">
              <w:rPr>
                <w:color w:val="000000"/>
              </w:rPr>
              <w:tab/>
              <w:t>FIJO</w:t>
            </w:r>
          </w:p>
          <w:p w14:paraId="61A84BA1" w14:textId="77777777" w:rsidR="00245E3E" w:rsidRPr="00F24CA9" w:rsidRDefault="00245E3E" w:rsidP="00F24CA9">
            <w:pPr>
              <w:pStyle w:val="TableTextS5"/>
              <w:ind w:left="3266" w:hanging="3266"/>
              <w:rPr>
                <w:color w:val="000000"/>
              </w:rPr>
            </w:pPr>
            <w:r w:rsidRPr="00F24CA9">
              <w:tab/>
            </w:r>
            <w:r w:rsidRPr="00F24CA9">
              <w:tab/>
            </w:r>
            <w:r w:rsidRPr="00F24CA9">
              <w:tab/>
            </w:r>
            <w:r w:rsidRPr="00F24CA9">
              <w:tab/>
              <w:t xml:space="preserve">FIJO </w:t>
            </w:r>
            <w:r w:rsidRPr="00F24CA9">
              <w:rPr>
                <w:color w:val="000000"/>
              </w:rPr>
              <w:t>POR</w:t>
            </w:r>
            <w:r w:rsidRPr="00F24CA9">
              <w:t xml:space="preserve"> SATÉLITE (espacio-Tierra)</w:t>
            </w:r>
            <w:r w:rsidRPr="00F24CA9">
              <w:rPr>
                <w:color w:val="000000"/>
              </w:rPr>
              <w:t xml:space="preserve">  </w:t>
            </w:r>
            <w:r w:rsidRPr="00F24CA9">
              <w:rPr>
                <w:rStyle w:val="Artref"/>
              </w:rPr>
              <w:t>5.516B  5.517A  5.523A</w:t>
            </w:r>
            <w:ins w:id="17" w:author="Spanish83" w:date="2022-11-18T11:41:00Z">
              <w:r w:rsidRPr="00F24CA9">
                <w:t xml:space="preserve">  ADD</w:t>
              </w:r>
            </w:ins>
            <w:ins w:id="18" w:author="Spanish83" w:date="2022-11-18T11:45:00Z">
              <w:r w:rsidRPr="00F24CA9">
                <w:t> </w:t>
              </w:r>
            </w:ins>
            <w:ins w:id="19" w:author="Spanish83" w:date="2022-11-18T11:41:00Z">
              <w:r w:rsidRPr="00F24CA9">
                <w:rPr>
                  <w:rStyle w:val="Artref"/>
                </w:rPr>
                <w:t>5.A116</w:t>
              </w:r>
            </w:ins>
          </w:p>
          <w:p w14:paraId="106A5966" w14:textId="77777777" w:rsidR="00245E3E" w:rsidRPr="00F24CA9" w:rsidRDefault="00245E3E" w:rsidP="00F24CA9">
            <w:pPr>
              <w:pStyle w:val="TableTextS5"/>
            </w:pPr>
            <w:r w:rsidRPr="00F24CA9">
              <w:tab/>
            </w:r>
            <w:r w:rsidRPr="00F24CA9">
              <w:tab/>
            </w:r>
            <w:r w:rsidRPr="00F24CA9">
              <w:tab/>
            </w:r>
            <w:r w:rsidRPr="00F24CA9">
              <w:tab/>
              <w:t>MÓVIL</w:t>
            </w:r>
          </w:p>
        </w:tc>
      </w:tr>
      <w:tr w:rsidR="00245E3E" w:rsidRPr="00F24CA9" w14:paraId="58DC1106" w14:textId="77777777" w:rsidTr="00F24CA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6CF39D07" w14:textId="77777777" w:rsidR="00245E3E" w:rsidRPr="00F24CA9" w:rsidRDefault="00245E3E" w:rsidP="00F24CA9">
            <w:pPr>
              <w:pStyle w:val="TableTextS5"/>
            </w:pPr>
            <w:r w:rsidRPr="00F24CA9">
              <w:t>...</w:t>
            </w:r>
          </w:p>
        </w:tc>
      </w:tr>
      <w:tr w:rsidR="00245E3E" w:rsidRPr="00F24CA9" w14:paraId="04519BCB" w14:textId="77777777" w:rsidTr="00F24CA9">
        <w:trPr>
          <w:cantSplit/>
          <w:jc w:val="center"/>
        </w:trPr>
        <w:tc>
          <w:tcPr>
            <w:tcW w:w="3101" w:type="dxa"/>
            <w:tcBorders>
              <w:top w:val="single" w:sz="6" w:space="0" w:color="auto"/>
              <w:left w:val="single" w:sz="6" w:space="0" w:color="auto"/>
              <w:right w:val="single" w:sz="6" w:space="0" w:color="auto"/>
            </w:tcBorders>
          </w:tcPr>
          <w:p w14:paraId="0D85FA36" w14:textId="77777777" w:rsidR="00245E3E" w:rsidRPr="00F24CA9" w:rsidRDefault="00245E3E" w:rsidP="00F24CA9">
            <w:pPr>
              <w:pStyle w:val="TableTextS5"/>
              <w:spacing w:before="30" w:after="30"/>
              <w:rPr>
                <w:rStyle w:val="Tablefreq"/>
              </w:rPr>
            </w:pPr>
            <w:r w:rsidRPr="00F24CA9">
              <w:rPr>
                <w:rStyle w:val="Tablefreq"/>
              </w:rPr>
              <w:t>19,7-20,1</w:t>
            </w:r>
          </w:p>
          <w:p w14:paraId="67DC93BA" w14:textId="77777777" w:rsidR="00245E3E" w:rsidRPr="00F24CA9" w:rsidRDefault="00245E3E" w:rsidP="00F24CA9">
            <w:pPr>
              <w:pStyle w:val="TableTextS5"/>
              <w:spacing w:before="30" w:after="30"/>
              <w:rPr>
                <w:color w:val="000000"/>
              </w:rPr>
            </w:pPr>
            <w:r w:rsidRPr="00F24CA9">
              <w:rPr>
                <w:color w:val="000000"/>
              </w:rPr>
              <w:t>FIJO POR SATÉLITE</w:t>
            </w:r>
            <w:r w:rsidRPr="00F24CA9">
              <w:rPr>
                <w:color w:val="000000"/>
              </w:rPr>
              <w:br/>
              <w:t xml:space="preserve">(espacio-Tierra)  </w:t>
            </w:r>
            <w:r w:rsidRPr="00F24CA9">
              <w:rPr>
                <w:rStyle w:val="Artref"/>
                <w:color w:val="000000"/>
              </w:rPr>
              <w:t>5.484A  5.484B</w:t>
            </w:r>
            <w:r w:rsidRPr="00F24CA9">
              <w:rPr>
                <w:color w:val="000000"/>
              </w:rPr>
              <w:t xml:space="preserve">  </w:t>
            </w:r>
            <w:r w:rsidRPr="00F24CA9">
              <w:rPr>
                <w:rStyle w:val="Artref"/>
                <w:color w:val="000000"/>
              </w:rPr>
              <w:t>5.516B  5.527A</w:t>
            </w:r>
            <w:ins w:id="20" w:author="Spanish83" w:date="2022-11-18T11:41:00Z">
              <w:r w:rsidRPr="00F24CA9">
                <w:t xml:space="preserve">  ADD </w:t>
              </w:r>
              <w:r w:rsidRPr="00F24CA9">
                <w:rPr>
                  <w:rStyle w:val="Artref"/>
                </w:rPr>
                <w:t>5.A116</w:t>
              </w:r>
            </w:ins>
          </w:p>
          <w:p w14:paraId="141C238F" w14:textId="77777777" w:rsidR="00245E3E" w:rsidRPr="00F24CA9" w:rsidRDefault="00245E3E" w:rsidP="00F24CA9">
            <w:pPr>
              <w:pStyle w:val="TableTextS5"/>
              <w:spacing w:before="30" w:after="30"/>
              <w:rPr>
                <w:color w:val="000000"/>
              </w:rPr>
            </w:pPr>
            <w:r w:rsidRPr="00F24CA9">
              <w:rPr>
                <w:color w:val="000000"/>
              </w:rPr>
              <w:t>Móvil por satélite (espacio-Tierra)</w:t>
            </w:r>
          </w:p>
        </w:tc>
        <w:tc>
          <w:tcPr>
            <w:tcW w:w="3101" w:type="dxa"/>
            <w:tcBorders>
              <w:top w:val="single" w:sz="6" w:space="0" w:color="auto"/>
              <w:left w:val="single" w:sz="6" w:space="0" w:color="auto"/>
              <w:right w:val="single" w:sz="6" w:space="0" w:color="auto"/>
            </w:tcBorders>
          </w:tcPr>
          <w:p w14:paraId="168CE863" w14:textId="77777777" w:rsidR="00245E3E" w:rsidRPr="00F24CA9" w:rsidRDefault="00245E3E" w:rsidP="00F24CA9">
            <w:pPr>
              <w:pStyle w:val="TableTextS5"/>
              <w:spacing w:before="30" w:after="30"/>
              <w:rPr>
                <w:color w:val="000000"/>
              </w:rPr>
            </w:pPr>
            <w:r w:rsidRPr="00F24CA9">
              <w:rPr>
                <w:rStyle w:val="Tablefreq"/>
                <w:color w:val="000000"/>
              </w:rPr>
              <w:t>19,7-20,1</w:t>
            </w:r>
          </w:p>
          <w:p w14:paraId="36BBE3B9" w14:textId="77777777" w:rsidR="00245E3E" w:rsidRPr="00F24CA9" w:rsidRDefault="00245E3E" w:rsidP="00F24CA9">
            <w:pPr>
              <w:pStyle w:val="TableTextS5"/>
              <w:spacing w:before="30" w:after="30"/>
              <w:rPr>
                <w:color w:val="000000"/>
              </w:rPr>
            </w:pPr>
            <w:r w:rsidRPr="00F24CA9">
              <w:rPr>
                <w:color w:val="000000"/>
              </w:rPr>
              <w:t>FIJO POR SATÉLITE</w:t>
            </w:r>
            <w:r w:rsidRPr="00F24CA9">
              <w:rPr>
                <w:color w:val="000000"/>
              </w:rPr>
              <w:br/>
              <w:t xml:space="preserve">(espacio-Tierra)  </w:t>
            </w:r>
            <w:r w:rsidRPr="00F24CA9">
              <w:rPr>
                <w:rStyle w:val="Artref"/>
                <w:color w:val="000000"/>
              </w:rPr>
              <w:t>5.484A  5.484B</w:t>
            </w:r>
            <w:r w:rsidRPr="00F24CA9">
              <w:rPr>
                <w:color w:val="000000"/>
              </w:rPr>
              <w:t xml:space="preserve">  </w:t>
            </w:r>
            <w:r w:rsidRPr="00F24CA9">
              <w:rPr>
                <w:rStyle w:val="Artref"/>
                <w:color w:val="000000"/>
              </w:rPr>
              <w:t>5.516B  5.527A</w:t>
            </w:r>
            <w:ins w:id="21" w:author="Spanish83" w:date="2022-11-18T11:41:00Z">
              <w:r w:rsidRPr="00F24CA9">
                <w:rPr>
                  <w:color w:val="000000"/>
                </w:rPr>
                <w:t xml:space="preserve">  ADD </w:t>
              </w:r>
              <w:r w:rsidRPr="00F24CA9">
                <w:rPr>
                  <w:rStyle w:val="Artref"/>
                </w:rPr>
                <w:t>5.A116</w:t>
              </w:r>
            </w:ins>
          </w:p>
          <w:p w14:paraId="611C0E2A" w14:textId="77777777" w:rsidR="00245E3E" w:rsidRPr="00F24CA9" w:rsidRDefault="00245E3E" w:rsidP="00F24CA9">
            <w:pPr>
              <w:pStyle w:val="TableTextS5"/>
              <w:spacing w:before="30" w:after="30"/>
              <w:rPr>
                <w:color w:val="000000"/>
              </w:rPr>
            </w:pPr>
            <w:r w:rsidRPr="00F24CA9">
              <w:rPr>
                <w:color w:val="000000"/>
              </w:rPr>
              <w:t>MÓVIL POR SATÉLITE</w:t>
            </w:r>
            <w:r w:rsidRPr="00F24CA9">
              <w:rPr>
                <w:color w:val="000000"/>
              </w:rPr>
              <w:br/>
              <w:t>(espacio-Tierra)</w:t>
            </w:r>
          </w:p>
        </w:tc>
        <w:tc>
          <w:tcPr>
            <w:tcW w:w="3101" w:type="dxa"/>
            <w:tcBorders>
              <w:top w:val="single" w:sz="6" w:space="0" w:color="auto"/>
              <w:left w:val="single" w:sz="6" w:space="0" w:color="auto"/>
              <w:right w:val="single" w:sz="6" w:space="0" w:color="auto"/>
            </w:tcBorders>
          </w:tcPr>
          <w:p w14:paraId="0C5858EC" w14:textId="77777777" w:rsidR="00245E3E" w:rsidRPr="00F24CA9" w:rsidRDefault="00245E3E" w:rsidP="00F24CA9">
            <w:pPr>
              <w:pStyle w:val="TableTextS5"/>
              <w:spacing w:before="30" w:after="30"/>
              <w:rPr>
                <w:color w:val="000000"/>
              </w:rPr>
            </w:pPr>
            <w:r w:rsidRPr="00F24CA9">
              <w:rPr>
                <w:rStyle w:val="Tablefreq"/>
                <w:color w:val="000000"/>
              </w:rPr>
              <w:t>19,7-20,1</w:t>
            </w:r>
          </w:p>
          <w:p w14:paraId="34580C49" w14:textId="77777777" w:rsidR="00245E3E" w:rsidRPr="00F24CA9" w:rsidRDefault="00245E3E" w:rsidP="00F24CA9">
            <w:pPr>
              <w:pStyle w:val="TableTextS5"/>
              <w:spacing w:before="30" w:after="30"/>
              <w:rPr>
                <w:color w:val="000000"/>
              </w:rPr>
            </w:pPr>
            <w:r w:rsidRPr="00F24CA9">
              <w:rPr>
                <w:color w:val="000000"/>
              </w:rPr>
              <w:t>FIJO POR SATÉLITE</w:t>
            </w:r>
            <w:r w:rsidRPr="00F24CA9">
              <w:rPr>
                <w:color w:val="000000"/>
              </w:rPr>
              <w:br/>
              <w:t xml:space="preserve">(espacio-Tierra)  </w:t>
            </w:r>
            <w:r w:rsidRPr="00F24CA9">
              <w:rPr>
                <w:rStyle w:val="Artref"/>
                <w:color w:val="000000"/>
              </w:rPr>
              <w:t>5.484A  5.484B</w:t>
            </w:r>
            <w:r w:rsidRPr="00F24CA9">
              <w:rPr>
                <w:color w:val="000000"/>
              </w:rPr>
              <w:t xml:space="preserve">  </w:t>
            </w:r>
            <w:r w:rsidRPr="00F24CA9">
              <w:rPr>
                <w:rStyle w:val="Artref"/>
                <w:color w:val="000000"/>
              </w:rPr>
              <w:t>5.516B  5.527A</w:t>
            </w:r>
            <w:ins w:id="22" w:author="Spanish83" w:date="2022-11-18T11:41:00Z">
              <w:r w:rsidRPr="00F24CA9">
                <w:rPr>
                  <w:color w:val="000000"/>
                </w:rPr>
                <w:t xml:space="preserve">  ADD </w:t>
              </w:r>
              <w:r w:rsidRPr="00F24CA9">
                <w:rPr>
                  <w:rStyle w:val="Artref"/>
                </w:rPr>
                <w:t>5.A116</w:t>
              </w:r>
            </w:ins>
          </w:p>
          <w:p w14:paraId="30DC08FD" w14:textId="77777777" w:rsidR="00245E3E" w:rsidRPr="00F24CA9" w:rsidRDefault="00245E3E" w:rsidP="00F24CA9">
            <w:pPr>
              <w:pStyle w:val="TableTextS5"/>
              <w:spacing w:before="30" w:after="30"/>
              <w:rPr>
                <w:color w:val="000000"/>
              </w:rPr>
            </w:pPr>
            <w:r w:rsidRPr="00F24CA9">
              <w:rPr>
                <w:color w:val="000000"/>
              </w:rPr>
              <w:t>Móvil por satélite (espacio-Tierra)</w:t>
            </w:r>
          </w:p>
        </w:tc>
      </w:tr>
      <w:tr w:rsidR="00245E3E" w:rsidRPr="00F24CA9" w14:paraId="574894DA" w14:textId="77777777" w:rsidTr="00F24CA9">
        <w:trPr>
          <w:cantSplit/>
          <w:jc w:val="center"/>
        </w:trPr>
        <w:tc>
          <w:tcPr>
            <w:tcW w:w="3101" w:type="dxa"/>
            <w:tcBorders>
              <w:left w:val="single" w:sz="6" w:space="0" w:color="auto"/>
              <w:bottom w:val="single" w:sz="6" w:space="0" w:color="auto"/>
              <w:right w:val="single" w:sz="6" w:space="0" w:color="auto"/>
            </w:tcBorders>
          </w:tcPr>
          <w:p w14:paraId="49D271F8" w14:textId="77777777" w:rsidR="00245E3E" w:rsidRPr="00F24CA9" w:rsidRDefault="00245E3E" w:rsidP="00F24CA9">
            <w:pPr>
              <w:pStyle w:val="TableTextS5"/>
              <w:spacing w:before="30" w:after="30"/>
              <w:ind w:left="0" w:firstLine="0"/>
              <w:rPr>
                <w:color w:val="000000"/>
              </w:rPr>
            </w:pPr>
            <w:r w:rsidRPr="00F24CA9">
              <w:rPr>
                <w:color w:val="000000"/>
              </w:rPr>
              <w:br/>
            </w:r>
            <w:r w:rsidRPr="00F24CA9">
              <w:rPr>
                <w:rStyle w:val="Artref"/>
                <w:color w:val="000000"/>
              </w:rPr>
              <w:t>5.524</w:t>
            </w:r>
          </w:p>
        </w:tc>
        <w:tc>
          <w:tcPr>
            <w:tcW w:w="3101" w:type="dxa"/>
            <w:tcBorders>
              <w:left w:val="single" w:sz="6" w:space="0" w:color="auto"/>
              <w:bottom w:val="single" w:sz="6" w:space="0" w:color="auto"/>
              <w:right w:val="single" w:sz="6" w:space="0" w:color="auto"/>
            </w:tcBorders>
          </w:tcPr>
          <w:p w14:paraId="296B0BEA" w14:textId="77777777" w:rsidR="00245E3E" w:rsidRPr="00F24CA9" w:rsidRDefault="00245E3E" w:rsidP="00F24CA9">
            <w:pPr>
              <w:pStyle w:val="TableTextS5"/>
              <w:spacing w:before="30" w:after="30"/>
              <w:ind w:left="0" w:firstLine="0"/>
              <w:rPr>
                <w:color w:val="000000"/>
              </w:rPr>
            </w:pPr>
            <w:r w:rsidRPr="00F24CA9">
              <w:rPr>
                <w:rStyle w:val="Artref"/>
                <w:color w:val="000000"/>
              </w:rPr>
              <w:t>5.524</w:t>
            </w:r>
            <w:r w:rsidRPr="00F24CA9">
              <w:rPr>
                <w:color w:val="000000"/>
              </w:rPr>
              <w:t xml:space="preserve">  </w:t>
            </w:r>
            <w:r w:rsidRPr="00F24CA9">
              <w:rPr>
                <w:rStyle w:val="Artref"/>
                <w:color w:val="000000"/>
              </w:rPr>
              <w:t>5.525</w:t>
            </w:r>
            <w:r w:rsidRPr="00F24CA9">
              <w:rPr>
                <w:color w:val="000000"/>
              </w:rPr>
              <w:t xml:space="preserve">  </w:t>
            </w:r>
            <w:r w:rsidRPr="00F24CA9">
              <w:rPr>
                <w:rStyle w:val="Artref"/>
                <w:color w:val="000000"/>
              </w:rPr>
              <w:t>5.526</w:t>
            </w:r>
            <w:r w:rsidRPr="00F24CA9">
              <w:rPr>
                <w:color w:val="000000"/>
              </w:rPr>
              <w:t xml:space="preserve">  </w:t>
            </w:r>
            <w:r w:rsidRPr="00F24CA9">
              <w:rPr>
                <w:rStyle w:val="Artref"/>
                <w:color w:val="000000"/>
              </w:rPr>
              <w:t>5.527</w:t>
            </w:r>
            <w:r w:rsidRPr="00F24CA9">
              <w:rPr>
                <w:color w:val="000000"/>
              </w:rPr>
              <w:t xml:space="preserve">  </w:t>
            </w:r>
            <w:r w:rsidRPr="00F24CA9">
              <w:rPr>
                <w:rStyle w:val="Artref"/>
                <w:color w:val="000000"/>
              </w:rPr>
              <w:t>5.528</w:t>
            </w:r>
            <w:r w:rsidRPr="00F24CA9">
              <w:rPr>
                <w:color w:val="000000"/>
              </w:rPr>
              <w:t xml:space="preserve">  </w:t>
            </w:r>
            <w:r w:rsidRPr="00F24CA9">
              <w:rPr>
                <w:rStyle w:val="Artref"/>
                <w:color w:val="000000"/>
              </w:rPr>
              <w:t>5.529</w:t>
            </w:r>
          </w:p>
        </w:tc>
        <w:tc>
          <w:tcPr>
            <w:tcW w:w="3101" w:type="dxa"/>
            <w:tcBorders>
              <w:left w:val="single" w:sz="6" w:space="0" w:color="auto"/>
              <w:bottom w:val="single" w:sz="6" w:space="0" w:color="auto"/>
              <w:right w:val="single" w:sz="6" w:space="0" w:color="auto"/>
            </w:tcBorders>
          </w:tcPr>
          <w:p w14:paraId="0AB4DB2A" w14:textId="77777777" w:rsidR="00245E3E" w:rsidRPr="00F24CA9" w:rsidRDefault="00245E3E" w:rsidP="00F24CA9">
            <w:pPr>
              <w:pStyle w:val="TableTextS5"/>
              <w:spacing w:before="30" w:after="30"/>
              <w:ind w:left="0" w:firstLine="0"/>
              <w:rPr>
                <w:color w:val="000000"/>
              </w:rPr>
            </w:pPr>
            <w:r w:rsidRPr="00F24CA9">
              <w:rPr>
                <w:color w:val="000000"/>
              </w:rPr>
              <w:br/>
            </w:r>
            <w:r w:rsidRPr="00F24CA9">
              <w:rPr>
                <w:rStyle w:val="Artref"/>
                <w:color w:val="000000"/>
              </w:rPr>
              <w:t>5.524</w:t>
            </w:r>
          </w:p>
        </w:tc>
      </w:tr>
      <w:tr w:rsidR="00245E3E" w:rsidRPr="00F24CA9" w14:paraId="3EC6953D" w14:textId="77777777" w:rsidTr="00F24CA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16834AB0" w14:textId="77777777" w:rsidR="00245E3E" w:rsidRPr="00F24CA9" w:rsidRDefault="00245E3E" w:rsidP="00F24CA9">
            <w:pPr>
              <w:pStyle w:val="TableTextS5"/>
              <w:ind w:left="2977" w:hanging="2977"/>
            </w:pPr>
            <w:r w:rsidRPr="00F24CA9">
              <w:rPr>
                <w:rStyle w:val="Tablefreq"/>
                <w:color w:val="000000"/>
              </w:rPr>
              <w:t>20,1-20,2</w:t>
            </w:r>
            <w:r w:rsidRPr="00F24CA9">
              <w:rPr>
                <w:b/>
              </w:rPr>
              <w:tab/>
            </w:r>
            <w:r w:rsidRPr="00F24CA9">
              <w:t xml:space="preserve">FIJO POR SATÉLITE (espacio-Tierra)  </w:t>
            </w:r>
            <w:r w:rsidRPr="00F24CA9">
              <w:rPr>
                <w:rStyle w:val="Artref10pt"/>
              </w:rPr>
              <w:t>5.484A  5.484B  5.516B  5.527A</w:t>
            </w:r>
            <w:ins w:id="23" w:author="Spanish83" w:date="2022-11-18T11:41:00Z">
              <w:r w:rsidRPr="00F24CA9">
                <w:t xml:space="preserve">  ADD </w:t>
              </w:r>
              <w:r w:rsidRPr="00F24CA9">
                <w:rPr>
                  <w:rStyle w:val="Artref"/>
                </w:rPr>
                <w:t>5.A116</w:t>
              </w:r>
            </w:ins>
          </w:p>
          <w:p w14:paraId="45D4ED19" w14:textId="77777777" w:rsidR="00245E3E" w:rsidRPr="00F24CA9" w:rsidRDefault="00245E3E" w:rsidP="00F24CA9">
            <w:pPr>
              <w:pStyle w:val="TableTextS5"/>
            </w:pPr>
            <w:r w:rsidRPr="00F24CA9">
              <w:tab/>
            </w:r>
            <w:r w:rsidRPr="00F24CA9">
              <w:tab/>
            </w:r>
            <w:r w:rsidRPr="00F24CA9">
              <w:tab/>
            </w:r>
            <w:r w:rsidRPr="00F24CA9">
              <w:tab/>
              <w:t>MÓVIL POR SATÉLITE (espacio-Tierra)</w:t>
            </w:r>
          </w:p>
          <w:p w14:paraId="1498A38A" w14:textId="77777777" w:rsidR="00245E3E" w:rsidRPr="00F24CA9" w:rsidRDefault="00245E3E" w:rsidP="00F24CA9">
            <w:pPr>
              <w:pStyle w:val="TableTextS5"/>
            </w:pPr>
            <w:r w:rsidRPr="00F24CA9">
              <w:tab/>
            </w:r>
            <w:r w:rsidRPr="00F24CA9">
              <w:tab/>
            </w:r>
            <w:r w:rsidRPr="00F24CA9">
              <w:tab/>
            </w:r>
            <w:r w:rsidRPr="00F24CA9">
              <w:tab/>
            </w:r>
            <w:r w:rsidRPr="00F24CA9">
              <w:rPr>
                <w:rStyle w:val="Artref"/>
                <w:color w:val="000000"/>
              </w:rPr>
              <w:t>5.524</w:t>
            </w:r>
            <w:r w:rsidRPr="00F24CA9">
              <w:t xml:space="preserve">  </w:t>
            </w:r>
            <w:r w:rsidRPr="00F24CA9">
              <w:rPr>
                <w:rStyle w:val="Artref"/>
                <w:color w:val="000000"/>
              </w:rPr>
              <w:t>5.525</w:t>
            </w:r>
            <w:r w:rsidRPr="00F24CA9">
              <w:t xml:space="preserve">  </w:t>
            </w:r>
            <w:r w:rsidRPr="00F24CA9">
              <w:rPr>
                <w:rStyle w:val="Artref"/>
                <w:color w:val="000000"/>
              </w:rPr>
              <w:t>5.526</w:t>
            </w:r>
            <w:r w:rsidRPr="00F24CA9">
              <w:t xml:space="preserve">  </w:t>
            </w:r>
            <w:r w:rsidRPr="00F24CA9">
              <w:rPr>
                <w:rStyle w:val="Artref"/>
                <w:color w:val="000000"/>
              </w:rPr>
              <w:t>5.527</w:t>
            </w:r>
            <w:r w:rsidRPr="00F24CA9">
              <w:t xml:space="preserve">  </w:t>
            </w:r>
            <w:r w:rsidRPr="00F24CA9">
              <w:rPr>
                <w:rStyle w:val="Artref"/>
                <w:color w:val="000000"/>
              </w:rPr>
              <w:t>5.528</w:t>
            </w:r>
          </w:p>
        </w:tc>
      </w:tr>
    </w:tbl>
    <w:p w14:paraId="63581029" w14:textId="77777777" w:rsidR="00245E3E" w:rsidRPr="00F24CA9" w:rsidRDefault="00245E3E" w:rsidP="00DE410B">
      <w:pPr>
        <w:pStyle w:val="Reasons"/>
      </w:pPr>
    </w:p>
    <w:p w14:paraId="4470EE47" w14:textId="77777777" w:rsidR="00245E3E" w:rsidRPr="00F24CA9" w:rsidRDefault="00245E3E" w:rsidP="00245E3E">
      <w:pPr>
        <w:pStyle w:val="Proposal"/>
      </w:pPr>
      <w:r w:rsidRPr="00F24CA9">
        <w:t>MOD</w:t>
      </w:r>
      <w:r w:rsidRPr="00F24CA9">
        <w:tab/>
        <w:t>IAP/44A16/3</w:t>
      </w:r>
    </w:p>
    <w:p w14:paraId="3B71FD86" w14:textId="77777777" w:rsidR="00245E3E" w:rsidRPr="00F24CA9" w:rsidRDefault="00245E3E" w:rsidP="00245E3E">
      <w:pPr>
        <w:pStyle w:val="Tabletitle"/>
      </w:pPr>
      <w:r w:rsidRPr="00F24CA9">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245E3E" w:rsidRPr="00F24CA9" w14:paraId="6F580AA2" w14:textId="77777777" w:rsidTr="00F24CA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F17CE74" w14:textId="77777777" w:rsidR="00245E3E" w:rsidRPr="00F24CA9" w:rsidRDefault="00245E3E" w:rsidP="00F24CA9">
            <w:pPr>
              <w:pStyle w:val="Tablehead"/>
            </w:pPr>
            <w:r w:rsidRPr="00F24CA9">
              <w:t>Atribución a los servicios</w:t>
            </w:r>
          </w:p>
        </w:tc>
      </w:tr>
      <w:tr w:rsidR="00245E3E" w:rsidRPr="00F24CA9" w14:paraId="31C48775" w14:textId="77777777" w:rsidTr="00F24CA9">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1F9CE888" w14:textId="77777777" w:rsidR="00245E3E" w:rsidRPr="00F24CA9" w:rsidRDefault="00245E3E" w:rsidP="00F24CA9">
            <w:pPr>
              <w:pStyle w:val="Tablehead"/>
            </w:pPr>
            <w:r w:rsidRPr="00F24CA9">
              <w:t>Región 1</w:t>
            </w:r>
          </w:p>
        </w:tc>
        <w:tc>
          <w:tcPr>
            <w:tcW w:w="3084" w:type="dxa"/>
            <w:tcBorders>
              <w:top w:val="single" w:sz="4" w:space="0" w:color="auto"/>
              <w:left w:val="single" w:sz="6" w:space="0" w:color="auto"/>
              <w:bottom w:val="single" w:sz="6" w:space="0" w:color="auto"/>
              <w:right w:val="single" w:sz="6" w:space="0" w:color="auto"/>
            </w:tcBorders>
            <w:hideMark/>
          </w:tcPr>
          <w:p w14:paraId="619170A9" w14:textId="77777777" w:rsidR="00245E3E" w:rsidRPr="00F24CA9" w:rsidRDefault="00245E3E" w:rsidP="00F24CA9">
            <w:pPr>
              <w:pStyle w:val="Tablehead"/>
            </w:pPr>
            <w:r w:rsidRPr="00F24CA9">
              <w:t>Región 2</w:t>
            </w:r>
          </w:p>
        </w:tc>
        <w:tc>
          <w:tcPr>
            <w:tcW w:w="3137" w:type="dxa"/>
            <w:tcBorders>
              <w:top w:val="single" w:sz="4" w:space="0" w:color="auto"/>
              <w:left w:val="single" w:sz="6" w:space="0" w:color="auto"/>
              <w:bottom w:val="single" w:sz="6" w:space="0" w:color="auto"/>
              <w:right w:val="single" w:sz="6" w:space="0" w:color="auto"/>
            </w:tcBorders>
            <w:hideMark/>
          </w:tcPr>
          <w:p w14:paraId="239BF9A2" w14:textId="77777777" w:rsidR="00245E3E" w:rsidRPr="00F24CA9" w:rsidRDefault="00245E3E" w:rsidP="00F24CA9">
            <w:pPr>
              <w:pStyle w:val="Tablehead"/>
            </w:pPr>
            <w:r w:rsidRPr="00F24CA9">
              <w:t>Región 3</w:t>
            </w:r>
          </w:p>
        </w:tc>
      </w:tr>
      <w:tr w:rsidR="00245E3E" w:rsidRPr="00F24CA9" w14:paraId="41B0DDA5" w14:textId="77777777" w:rsidTr="00F24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B8D518B" w14:textId="77777777" w:rsidR="00245E3E" w:rsidRPr="00F24CA9" w:rsidRDefault="00245E3E" w:rsidP="00F24CA9">
            <w:pPr>
              <w:pStyle w:val="TableTextS5"/>
              <w:rPr>
                <w:color w:val="000000"/>
              </w:rPr>
            </w:pPr>
            <w:r w:rsidRPr="00F24CA9">
              <w:rPr>
                <w:rStyle w:val="Tablefreq"/>
              </w:rPr>
              <w:t>27,5-28,5</w:t>
            </w:r>
            <w:r w:rsidRPr="00F24CA9">
              <w:rPr>
                <w:color w:val="000000"/>
              </w:rPr>
              <w:tab/>
              <w:t xml:space="preserve">FIJO  </w:t>
            </w:r>
            <w:r w:rsidRPr="00F24CA9">
              <w:rPr>
                <w:rStyle w:val="Artref"/>
                <w:color w:val="000000"/>
              </w:rPr>
              <w:t>5.537A</w:t>
            </w:r>
          </w:p>
          <w:p w14:paraId="577E2A9F" w14:textId="77777777" w:rsidR="00245E3E" w:rsidRPr="00F24CA9" w:rsidRDefault="00245E3E" w:rsidP="00F24CA9">
            <w:pPr>
              <w:pStyle w:val="TableTextS5"/>
              <w:spacing w:before="0"/>
              <w:ind w:left="3266" w:hanging="3266"/>
              <w:rPr>
                <w:color w:val="000000"/>
              </w:rPr>
            </w:pPr>
            <w:r w:rsidRPr="00F24CA9">
              <w:rPr>
                <w:color w:val="000000"/>
              </w:rPr>
              <w:tab/>
            </w:r>
            <w:r w:rsidRPr="00F24CA9">
              <w:rPr>
                <w:color w:val="000000"/>
              </w:rPr>
              <w:tab/>
            </w:r>
            <w:r w:rsidRPr="00F24CA9">
              <w:rPr>
                <w:color w:val="000000"/>
              </w:rPr>
              <w:tab/>
            </w:r>
            <w:r w:rsidRPr="00F24CA9">
              <w:rPr>
                <w:color w:val="000000"/>
              </w:rPr>
              <w:tab/>
              <w:t xml:space="preserve">FIJO POR SATÉLITE (Tierra-espacio)  </w:t>
            </w:r>
            <w:r w:rsidRPr="00F24CA9">
              <w:rPr>
                <w:rStyle w:val="Artref"/>
              </w:rPr>
              <w:t>5.484A  5.516B  5.517A  5.539</w:t>
            </w:r>
            <w:ins w:id="24" w:author="Spanish83" w:date="2022-11-18T11:41:00Z">
              <w:r w:rsidRPr="00F24CA9">
                <w:t xml:space="preserve">  ADD 5.A116</w:t>
              </w:r>
            </w:ins>
          </w:p>
          <w:p w14:paraId="1E35E989" w14:textId="77777777" w:rsidR="00245E3E" w:rsidRPr="00F24CA9" w:rsidRDefault="00245E3E" w:rsidP="00F24CA9">
            <w:pPr>
              <w:pStyle w:val="TableTextS5"/>
              <w:spacing w:before="0"/>
              <w:rPr>
                <w:color w:val="000000"/>
              </w:rPr>
            </w:pPr>
            <w:r w:rsidRPr="00F24CA9">
              <w:rPr>
                <w:color w:val="000000"/>
              </w:rPr>
              <w:tab/>
            </w:r>
            <w:r w:rsidRPr="00F24CA9">
              <w:rPr>
                <w:color w:val="000000"/>
              </w:rPr>
              <w:tab/>
            </w:r>
            <w:r w:rsidRPr="00F24CA9">
              <w:rPr>
                <w:color w:val="000000"/>
              </w:rPr>
              <w:tab/>
            </w:r>
            <w:r w:rsidRPr="00F24CA9">
              <w:rPr>
                <w:color w:val="000000"/>
              </w:rPr>
              <w:tab/>
              <w:t>MÓVIL</w:t>
            </w:r>
          </w:p>
          <w:p w14:paraId="154CE318" w14:textId="77777777" w:rsidR="00245E3E" w:rsidRPr="00F24CA9" w:rsidRDefault="00245E3E" w:rsidP="00F24CA9">
            <w:pPr>
              <w:pStyle w:val="TableTextS5"/>
            </w:pPr>
            <w:r w:rsidRPr="00F24CA9">
              <w:rPr>
                <w:color w:val="000000"/>
              </w:rPr>
              <w:tab/>
            </w:r>
            <w:r w:rsidRPr="00F24CA9">
              <w:rPr>
                <w:color w:val="000000"/>
              </w:rPr>
              <w:tab/>
            </w:r>
            <w:r w:rsidRPr="00F24CA9">
              <w:rPr>
                <w:color w:val="000000"/>
              </w:rPr>
              <w:tab/>
            </w:r>
            <w:r w:rsidRPr="00F24CA9">
              <w:rPr>
                <w:color w:val="000000"/>
              </w:rPr>
              <w:tab/>
            </w:r>
            <w:r w:rsidRPr="00F24CA9">
              <w:rPr>
                <w:rStyle w:val="Artref"/>
                <w:color w:val="000000"/>
              </w:rPr>
              <w:t>5.538</w:t>
            </w:r>
            <w:r w:rsidRPr="00F24CA9">
              <w:rPr>
                <w:color w:val="000000"/>
              </w:rPr>
              <w:t xml:space="preserve">  </w:t>
            </w:r>
            <w:r w:rsidRPr="00F24CA9">
              <w:rPr>
                <w:rStyle w:val="Artref"/>
                <w:color w:val="000000"/>
              </w:rPr>
              <w:t>5.540</w:t>
            </w:r>
          </w:p>
        </w:tc>
      </w:tr>
      <w:tr w:rsidR="00245E3E" w:rsidRPr="00F24CA9" w14:paraId="2D45AEA7" w14:textId="77777777" w:rsidTr="00F24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933D92F" w14:textId="77777777" w:rsidR="00245E3E" w:rsidRPr="00F24CA9" w:rsidRDefault="00245E3E" w:rsidP="00F24CA9">
            <w:pPr>
              <w:pStyle w:val="TableTextS5"/>
              <w:rPr>
                <w:color w:val="000000"/>
              </w:rPr>
            </w:pPr>
            <w:r w:rsidRPr="00F24CA9">
              <w:rPr>
                <w:rStyle w:val="Tablefreq"/>
              </w:rPr>
              <w:t>28,5-29,1</w:t>
            </w:r>
            <w:r w:rsidRPr="00F24CA9">
              <w:rPr>
                <w:color w:val="000000"/>
              </w:rPr>
              <w:tab/>
              <w:t>FIJO</w:t>
            </w:r>
          </w:p>
          <w:p w14:paraId="151FBC8A" w14:textId="77777777" w:rsidR="00245E3E" w:rsidRPr="00F24CA9" w:rsidRDefault="00245E3E" w:rsidP="00F24CA9">
            <w:pPr>
              <w:pStyle w:val="TableTextS5"/>
              <w:spacing w:before="0"/>
              <w:ind w:left="3266" w:hanging="3266"/>
              <w:rPr>
                <w:color w:val="000000"/>
              </w:rPr>
            </w:pPr>
            <w:r w:rsidRPr="00F24CA9">
              <w:rPr>
                <w:color w:val="000000"/>
              </w:rPr>
              <w:tab/>
            </w:r>
            <w:r w:rsidRPr="00F24CA9">
              <w:rPr>
                <w:color w:val="000000"/>
              </w:rPr>
              <w:tab/>
            </w:r>
            <w:r w:rsidRPr="00F24CA9">
              <w:rPr>
                <w:color w:val="000000"/>
              </w:rPr>
              <w:tab/>
            </w:r>
            <w:r w:rsidRPr="00F24CA9">
              <w:rPr>
                <w:color w:val="000000"/>
              </w:rPr>
              <w:tab/>
              <w:t xml:space="preserve">FIJO POR SATÉLITE (Tierra-espacio)  </w:t>
            </w:r>
            <w:r w:rsidRPr="00F24CA9">
              <w:rPr>
                <w:rStyle w:val="Artref"/>
                <w:color w:val="000000"/>
              </w:rPr>
              <w:t>5.484A</w:t>
            </w:r>
            <w:r w:rsidRPr="00F24CA9">
              <w:rPr>
                <w:color w:val="000000"/>
              </w:rPr>
              <w:t xml:space="preserve">  </w:t>
            </w:r>
            <w:r w:rsidRPr="00F24CA9">
              <w:rPr>
                <w:rStyle w:val="Artref"/>
                <w:color w:val="000000"/>
              </w:rPr>
              <w:t>5.516B</w:t>
            </w:r>
            <w:r w:rsidRPr="00F24CA9">
              <w:rPr>
                <w:color w:val="000000"/>
              </w:rPr>
              <w:t xml:space="preserve">  </w:t>
            </w:r>
            <w:r w:rsidRPr="00F24CA9">
              <w:rPr>
                <w:rStyle w:val="Artref"/>
                <w:color w:val="000000"/>
              </w:rPr>
              <w:t>5.517A</w:t>
            </w:r>
            <w:r w:rsidRPr="00F24CA9">
              <w:rPr>
                <w:rStyle w:val="Artref"/>
                <w:color w:val="000000"/>
              </w:rPr>
              <w:br/>
              <w:t>5.523A</w:t>
            </w:r>
            <w:r w:rsidRPr="00F24CA9">
              <w:rPr>
                <w:color w:val="000000"/>
              </w:rPr>
              <w:t xml:space="preserve">  </w:t>
            </w:r>
            <w:r w:rsidRPr="00F24CA9">
              <w:rPr>
                <w:rStyle w:val="Artref"/>
                <w:color w:val="000000"/>
              </w:rPr>
              <w:t>5.539</w:t>
            </w:r>
            <w:ins w:id="25" w:author="Spanish83" w:date="2022-11-18T11:41:00Z">
              <w:r w:rsidRPr="00F24CA9">
                <w:rPr>
                  <w:color w:val="000000"/>
                </w:rPr>
                <w:t xml:space="preserve">  ADD </w:t>
              </w:r>
              <w:r w:rsidRPr="00F24CA9">
                <w:rPr>
                  <w:rStyle w:val="Artref"/>
                </w:rPr>
                <w:t>5.A116</w:t>
              </w:r>
            </w:ins>
          </w:p>
          <w:p w14:paraId="7D90B326" w14:textId="77777777" w:rsidR="00245E3E" w:rsidRPr="00F24CA9" w:rsidRDefault="00245E3E" w:rsidP="00F24CA9">
            <w:pPr>
              <w:pStyle w:val="TableTextS5"/>
              <w:spacing w:before="0"/>
              <w:rPr>
                <w:color w:val="000000"/>
              </w:rPr>
            </w:pPr>
            <w:r w:rsidRPr="00F24CA9">
              <w:rPr>
                <w:color w:val="000000"/>
              </w:rPr>
              <w:tab/>
            </w:r>
            <w:r w:rsidRPr="00F24CA9">
              <w:rPr>
                <w:color w:val="000000"/>
              </w:rPr>
              <w:tab/>
            </w:r>
            <w:r w:rsidRPr="00F24CA9">
              <w:rPr>
                <w:color w:val="000000"/>
              </w:rPr>
              <w:tab/>
            </w:r>
            <w:r w:rsidRPr="00F24CA9">
              <w:rPr>
                <w:color w:val="000000"/>
              </w:rPr>
              <w:tab/>
              <w:t>MÓVIL</w:t>
            </w:r>
          </w:p>
          <w:p w14:paraId="3335C1C6" w14:textId="77777777" w:rsidR="00245E3E" w:rsidRPr="00F24CA9" w:rsidRDefault="00245E3E" w:rsidP="00F24CA9">
            <w:pPr>
              <w:pStyle w:val="TableTextS5"/>
              <w:spacing w:before="0"/>
              <w:rPr>
                <w:color w:val="000000"/>
              </w:rPr>
            </w:pPr>
            <w:r w:rsidRPr="00F24CA9">
              <w:rPr>
                <w:color w:val="000000"/>
              </w:rPr>
              <w:tab/>
            </w:r>
            <w:r w:rsidRPr="00F24CA9">
              <w:rPr>
                <w:color w:val="000000"/>
              </w:rPr>
              <w:tab/>
            </w:r>
            <w:r w:rsidRPr="00F24CA9">
              <w:rPr>
                <w:color w:val="000000"/>
              </w:rPr>
              <w:tab/>
            </w:r>
            <w:r w:rsidRPr="00F24CA9">
              <w:rPr>
                <w:color w:val="000000"/>
              </w:rPr>
              <w:tab/>
              <w:t xml:space="preserve">Exploración de la Tierra por satélite (Tierra-espacio)  </w:t>
            </w:r>
            <w:r w:rsidRPr="00F24CA9">
              <w:rPr>
                <w:rStyle w:val="Artref"/>
                <w:color w:val="000000"/>
              </w:rPr>
              <w:t>5.541</w:t>
            </w:r>
          </w:p>
          <w:p w14:paraId="3057A445" w14:textId="77777777" w:rsidR="00245E3E" w:rsidRPr="00F24CA9" w:rsidRDefault="00245E3E" w:rsidP="00F24CA9">
            <w:pPr>
              <w:tabs>
                <w:tab w:val="clear" w:pos="1134"/>
                <w:tab w:val="clear" w:pos="1871"/>
                <w:tab w:val="clear" w:pos="2268"/>
                <w:tab w:val="left" w:pos="170"/>
                <w:tab w:val="left" w:pos="567"/>
                <w:tab w:val="left" w:pos="737"/>
                <w:tab w:val="left" w:pos="2977"/>
                <w:tab w:val="left" w:pos="3266"/>
              </w:tabs>
              <w:spacing w:before="40" w:after="40"/>
              <w:ind w:left="170" w:hanging="170"/>
            </w:pPr>
            <w:r w:rsidRPr="00F24CA9">
              <w:rPr>
                <w:color w:val="000000"/>
              </w:rPr>
              <w:tab/>
            </w:r>
            <w:r w:rsidRPr="00F24CA9">
              <w:rPr>
                <w:color w:val="000000"/>
              </w:rPr>
              <w:tab/>
            </w:r>
            <w:r w:rsidRPr="00F24CA9">
              <w:rPr>
                <w:color w:val="000000"/>
              </w:rPr>
              <w:tab/>
            </w:r>
            <w:r w:rsidRPr="00F24CA9">
              <w:rPr>
                <w:color w:val="000000"/>
              </w:rPr>
              <w:tab/>
            </w:r>
            <w:r w:rsidRPr="00F24CA9">
              <w:rPr>
                <w:rStyle w:val="Artref"/>
                <w:color w:val="000000"/>
                <w:sz w:val="20"/>
              </w:rPr>
              <w:t>5.540</w:t>
            </w:r>
          </w:p>
        </w:tc>
      </w:tr>
      <w:tr w:rsidR="00245E3E" w:rsidRPr="00F24CA9" w14:paraId="65629580" w14:textId="77777777" w:rsidTr="00F24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654A105C" w14:textId="77777777" w:rsidR="00245E3E" w:rsidRPr="00F24CA9" w:rsidRDefault="00245E3E" w:rsidP="00F24CA9">
            <w:pPr>
              <w:pStyle w:val="TableTextS5"/>
            </w:pPr>
            <w:r w:rsidRPr="00F24CA9">
              <w:t>…</w:t>
            </w:r>
          </w:p>
        </w:tc>
      </w:tr>
      <w:tr w:rsidR="00245E3E" w:rsidRPr="00F24CA9" w14:paraId="29D6A8B4" w14:textId="77777777" w:rsidTr="00F24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hideMark/>
          </w:tcPr>
          <w:p w14:paraId="120E47EA" w14:textId="77777777" w:rsidR="00245E3E" w:rsidRPr="00F24CA9" w:rsidRDefault="00245E3E" w:rsidP="00F24CA9">
            <w:pPr>
              <w:pStyle w:val="TableTextS5"/>
              <w:keepNext/>
              <w:keepLines/>
              <w:spacing w:line="220" w:lineRule="exact"/>
              <w:rPr>
                <w:color w:val="000000"/>
              </w:rPr>
            </w:pPr>
            <w:r w:rsidRPr="00F24CA9">
              <w:rPr>
                <w:rStyle w:val="Tablefreq"/>
                <w:color w:val="000000"/>
              </w:rPr>
              <w:lastRenderedPageBreak/>
              <w:t>29,5-29,9</w:t>
            </w:r>
          </w:p>
          <w:p w14:paraId="48E98B83" w14:textId="77777777" w:rsidR="00245E3E" w:rsidRPr="00F24CA9" w:rsidRDefault="00245E3E" w:rsidP="00F24CA9">
            <w:pPr>
              <w:pStyle w:val="TableTextS5"/>
              <w:keepNext/>
              <w:keepLines/>
              <w:spacing w:line="220" w:lineRule="exact"/>
              <w:rPr>
                <w:color w:val="000000"/>
              </w:rPr>
            </w:pPr>
            <w:r w:rsidRPr="00F24CA9">
              <w:rPr>
                <w:color w:val="000000"/>
              </w:rPr>
              <w:t>FIJO POR SATÉLITE</w:t>
            </w:r>
            <w:r w:rsidRPr="00F24CA9">
              <w:rPr>
                <w:color w:val="000000"/>
              </w:rPr>
              <w:br/>
              <w:t xml:space="preserve">(Tierra-espacio)  </w:t>
            </w:r>
            <w:r w:rsidRPr="00F24CA9">
              <w:rPr>
                <w:rStyle w:val="Artref"/>
                <w:color w:val="000000"/>
              </w:rPr>
              <w:t>5.484A  5.484B</w:t>
            </w:r>
            <w:r w:rsidRPr="00F24CA9">
              <w:rPr>
                <w:color w:val="000000"/>
              </w:rPr>
              <w:t xml:space="preserve">  </w:t>
            </w:r>
            <w:r w:rsidRPr="00F24CA9">
              <w:rPr>
                <w:rStyle w:val="Artref"/>
                <w:color w:val="000000"/>
              </w:rPr>
              <w:t>5.516B  5.527A</w:t>
            </w:r>
            <w:r w:rsidRPr="00F24CA9">
              <w:rPr>
                <w:color w:val="000000"/>
              </w:rPr>
              <w:t xml:space="preserve">  </w:t>
            </w:r>
            <w:r w:rsidRPr="00F24CA9">
              <w:rPr>
                <w:rStyle w:val="Artref"/>
                <w:color w:val="000000"/>
              </w:rPr>
              <w:t>5.539</w:t>
            </w:r>
            <w:ins w:id="26" w:author="Spanish83" w:date="2022-11-18T11:48:00Z">
              <w:r w:rsidRPr="00F24CA9">
                <w:rPr>
                  <w:color w:val="000000"/>
                </w:rPr>
                <w:br/>
              </w:r>
            </w:ins>
            <w:ins w:id="27" w:author="Spanish83" w:date="2022-11-18T11:41:00Z">
              <w:r w:rsidRPr="00F24CA9">
                <w:rPr>
                  <w:color w:val="000000"/>
                </w:rPr>
                <w:t xml:space="preserve">ADD </w:t>
              </w:r>
              <w:r w:rsidRPr="00F24CA9">
                <w:rPr>
                  <w:rStyle w:val="Artref"/>
                </w:rPr>
                <w:t>5.A116</w:t>
              </w:r>
            </w:ins>
          </w:p>
          <w:p w14:paraId="429A0093" w14:textId="77777777" w:rsidR="00245E3E" w:rsidRPr="00F24CA9" w:rsidRDefault="00245E3E" w:rsidP="00F24CA9">
            <w:pPr>
              <w:pStyle w:val="TableTextS5"/>
              <w:keepNext/>
              <w:keepLines/>
              <w:spacing w:line="220" w:lineRule="exact"/>
              <w:rPr>
                <w:color w:val="000000"/>
              </w:rPr>
            </w:pPr>
            <w:r w:rsidRPr="00F24CA9">
              <w:rPr>
                <w:color w:val="000000"/>
              </w:rPr>
              <w:t xml:space="preserve">Exploración de la Tierra por satélite (Tierra-espacio)  </w:t>
            </w:r>
            <w:r w:rsidRPr="00F24CA9">
              <w:rPr>
                <w:rStyle w:val="Artref"/>
                <w:color w:val="000000"/>
              </w:rPr>
              <w:t>5.541</w:t>
            </w:r>
          </w:p>
          <w:p w14:paraId="2914D508" w14:textId="77777777" w:rsidR="00245E3E" w:rsidRPr="00F24CA9" w:rsidRDefault="00245E3E" w:rsidP="00F24CA9">
            <w:pPr>
              <w:pStyle w:val="TableTextS5"/>
            </w:pPr>
            <w:r w:rsidRPr="00F24CA9">
              <w:rPr>
                <w:color w:val="000000"/>
              </w:rPr>
              <w:t>Móvil por satélite (Tierra-espacio)</w:t>
            </w:r>
          </w:p>
        </w:tc>
        <w:tc>
          <w:tcPr>
            <w:tcW w:w="3084" w:type="dxa"/>
            <w:tcBorders>
              <w:top w:val="single" w:sz="4" w:space="0" w:color="auto"/>
              <w:left w:val="single" w:sz="4" w:space="0" w:color="auto"/>
              <w:bottom w:val="nil"/>
              <w:right w:val="single" w:sz="4" w:space="0" w:color="auto"/>
            </w:tcBorders>
            <w:hideMark/>
          </w:tcPr>
          <w:p w14:paraId="1F3D4E47" w14:textId="77777777" w:rsidR="00245E3E" w:rsidRPr="00F24CA9" w:rsidRDefault="00245E3E" w:rsidP="00F24CA9">
            <w:pPr>
              <w:pStyle w:val="TableTextS5"/>
              <w:keepNext/>
              <w:keepLines/>
              <w:spacing w:line="220" w:lineRule="exact"/>
              <w:rPr>
                <w:color w:val="000000"/>
              </w:rPr>
            </w:pPr>
            <w:r w:rsidRPr="00F24CA9">
              <w:rPr>
                <w:rStyle w:val="Tablefreq"/>
                <w:color w:val="000000"/>
              </w:rPr>
              <w:t>29,5-29,9</w:t>
            </w:r>
          </w:p>
          <w:p w14:paraId="0DF0C061" w14:textId="77777777" w:rsidR="00245E3E" w:rsidRPr="00F24CA9" w:rsidRDefault="00245E3E" w:rsidP="00F24CA9">
            <w:pPr>
              <w:pStyle w:val="TableTextS5"/>
              <w:keepNext/>
              <w:keepLines/>
              <w:spacing w:line="220" w:lineRule="exact"/>
              <w:rPr>
                <w:color w:val="000000"/>
              </w:rPr>
            </w:pPr>
            <w:r w:rsidRPr="00F24CA9">
              <w:rPr>
                <w:color w:val="000000"/>
              </w:rPr>
              <w:t>FIJO POR SATÉLITE</w:t>
            </w:r>
            <w:r w:rsidRPr="00F24CA9">
              <w:rPr>
                <w:color w:val="000000"/>
              </w:rPr>
              <w:br/>
              <w:t xml:space="preserve">(Tierra-espacio)  </w:t>
            </w:r>
            <w:r w:rsidRPr="00F24CA9">
              <w:rPr>
                <w:rStyle w:val="Artref"/>
                <w:color w:val="000000"/>
              </w:rPr>
              <w:t>5.484A  5.484B</w:t>
            </w:r>
            <w:r w:rsidRPr="00F24CA9">
              <w:rPr>
                <w:color w:val="000000"/>
              </w:rPr>
              <w:t xml:space="preserve">  </w:t>
            </w:r>
            <w:r w:rsidRPr="00F24CA9">
              <w:rPr>
                <w:rStyle w:val="Artref"/>
                <w:color w:val="000000"/>
              </w:rPr>
              <w:t>5.516B  5.527A</w:t>
            </w:r>
            <w:r w:rsidRPr="00F24CA9">
              <w:rPr>
                <w:color w:val="000000"/>
              </w:rPr>
              <w:t xml:space="preserve">  </w:t>
            </w:r>
            <w:r w:rsidRPr="00F24CA9">
              <w:rPr>
                <w:rStyle w:val="Artref"/>
                <w:color w:val="000000"/>
              </w:rPr>
              <w:t>5.539</w:t>
            </w:r>
            <w:ins w:id="28" w:author="Spanish83" w:date="2022-11-18T11:48:00Z">
              <w:r w:rsidRPr="00F24CA9">
                <w:rPr>
                  <w:color w:val="000000"/>
                </w:rPr>
                <w:br/>
              </w:r>
            </w:ins>
            <w:ins w:id="29" w:author="Spanish83" w:date="2022-11-18T11:41:00Z">
              <w:r w:rsidRPr="00F24CA9">
                <w:rPr>
                  <w:color w:val="000000"/>
                </w:rPr>
                <w:t xml:space="preserve">ADD </w:t>
              </w:r>
              <w:r w:rsidRPr="00F24CA9">
                <w:rPr>
                  <w:rStyle w:val="Artref"/>
                </w:rPr>
                <w:t>5.A116</w:t>
              </w:r>
            </w:ins>
          </w:p>
          <w:p w14:paraId="681100C2" w14:textId="77777777" w:rsidR="00245E3E" w:rsidRPr="00F24CA9" w:rsidRDefault="00245E3E" w:rsidP="00F24CA9">
            <w:pPr>
              <w:pStyle w:val="TableTextS5"/>
              <w:keepNext/>
              <w:keepLines/>
              <w:spacing w:line="220" w:lineRule="exact"/>
              <w:rPr>
                <w:color w:val="000000"/>
              </w:rPr>
            </w:pPr>
            <w:r w:rsidRPr="00F24CA9">
              <w:rPr>
                <w:color w:val="000000"/>
              </w:rPr>
              <w:t>MÓVIL POR SATÉLITE</w:t>
            </w:r>
            <w:r w:rsidRPr="00F24CA9">
              <w:rPr>
                <w:color w:val="000000"/>
              </w:rPr>
              <w:br/>
              <w:t>(Tierra-espacio)</w:t>
            </w:r>
          </w:p>
          <w:p w14:paraId="6F57032B" w14:textId="77777777" w:rsidR="00245E3E" w:rsidRPr="00F24CA9" w:rsidRDefault="00245E3E" w:rsidP="00F24CA9">
            <w:pPr>
              <w:pStyle w:val="TableTextS5"/>
            </w:pPr>
            <w:r w:rsidRPr="00F24CA9">
              <w:rPr>
                <w:color w:val="000000"/>
              </w:rPr>
              <w:t xml:space="preserve">Exploración de la Tierra por satélite (Tierra-espacio)  </w:t>
            </w:r>
            <w:r w:rsidRPr="00F24CA9">
              <w:rPr>
                <w:rStyle w:val="Artref"/>
                <w:color w:val="000000"/>
              </w:rPr>
              <w:t>5.541</w:t>
            </w:r>
          </w:p>
        </w:tc>
        <w:tc>
          <w:tcPr>
            <w:tcW w:w="3137" w:type="dxa"/>
            <w:tcBorders>
              <w:top w:val="single" w:sz="4" w:space="0" w:color="auto"/>
              <w:left w:val="single" w:sz="4" w:space="0" w:color="auto"/>
              <w:bottom w:val="nil"/>
              <w:right w:val="single" w:sz="4" w:space="0" w:color="auto"/>
            </w:tcBorders>
            <w:hideMark/>
          </w:tcPr>
          <w:p w14:paraId="782169A6" w14:textId="77777777" w:rsidR="00245E3E" w:rsidRPr="00F24CA9" w:rsidRDefault="00245E3E" w:rsidP="00F24CA9">
            <w:pPr>
              <w:pStyle w:val="TableTextS5"/>
              <w:keepNext/>
              <w:keepLines/>
              <w:spacing w:before="30" w:after="30" w:line="220" w:lineRule="exact"/>
              <w:rPr>
                <w:color w:val="000000"/>
              </w:rPr>
            </w:pPr>
            <w:r w:rsidRPr="00F24CA9">
              <w:rPr>
                <w:rStyle w:val="Tablefreq"/>
                <w:color w:val="000000"/>
              </w:rPr>
              <w:t>29,5-29,9</w:t>
            </w:r>
          </w:p>
          <w:p w14:paraId="34DF0E33" w14:textId="77777777" w:rsidR="00245E3E" w:rsidRPr="00F24CA9" w:rsidRDefault="00245E3E" w:rsidP="00F24CA9">
            <w:pPr>
              <w:pStyle w:val="TableTextS5"/>
              <w:keepNext/>
              <w:keepLines/>
              <w:spacing w:before="30" w:after="30" w:line="220" w:lineRule="exact"/>
              <w:rPr>
                <w:color w:val="000000"/>
              </w:rPr>
            </w:pPr>
            <w:r w:rsidRPr="00F24CA9">
              <w:rPr>
                <w:color w:val="000000"/>
              </w:rPr>
              <w:t>FIJO POR SATÉLITE</w:t>
            </w:r>
            <w:r w:rsidRPr="00F24CA9">
              <w:rPr>
                <w:color w:val="000000"/>
              </w:rPr>
              <w:br/>
              <w:t xml:space="preserve">(Tierra-espacio)  </w:t>
            </w:r>
            <w:r w:rsidRPr="00F24CA9">
              <w:rPr>
                <w:rStyle w:val="Artref"/>
                <w:color w:val="000000"/>
              </w:rPr>
              <w:t>5.484A  5.484B</w:t>
            </w:r>
            <w:r w:rsidRPr="00F24CA9">
              <w:rPr>
                <w:color w:val="000000"/>
              </w:rPr>
              <w:t xml:space="preserve">  </w:t>
            </w:r>
            <w:r w:rsidRPr="00F24CA9">
              <w:rPr>
                <w:rStyle w:val="Artref"/>
                <w:color w:val="000000"/>
              </w:rPr>
              <w:t>5.516B  5.527A  5.539</w:t>
            </w:r>
            <w:ins w:id="30" w:author="Spanish83" w:date="2022-11-18T11:48:00Z">
              <w:r w:rsidRPr="00F24CA9">
                <w:rPr>
                  <w:color w:val="000000"/>
                </w:rPr>
                <w:br/>
              </w:r>
            </w:ins>
            <w:ins w:id="31" w:author="Spanish83" w:date="2022-11-18T11:41:00Z">
              <w:r w:rsidRPr="00F24CA9">
                <w:rPr>
                  <w:color w:val="000000"/>
                </w:rPr>
                <w:t xml:space="preserve">ADD </w:t>
              </w:r>
              <w:r w:rsidRPr="00F24CA9">
                <w:rPr>
                  <w:rStyle w:val="Artref"/>
                </w:rPr>
                <w:t>5.A116</w:t>
              </w:r>
            </w:ins>
          </w:p>
          <w:p w14:paraId="6C308EF8" w14:textId="77777777" w:rsidR="00245E3E" w:rsidRPr="00F24CA9" w:rsidRDefault="00245E3E" w:rsidP="00F24CA9">
            <w:pPr>
              <w:pStyle w:val="TableTextS5"/>
              <w:keepNext/>
              <w:keepLines/>
              <w:spacing w:before="30" w:after="30" w:line="220" w:lineRule="exact"/>
              <w:rPr>
                <w:color w:val="000000"/>
              </w:rPr>
            </w:pPr>
            <w:r w:rsidRPr="00F24CA9">
              <w:rPr>
                <w:color w:val="000000"/>
              </w:rPr>
              <w:t xml:space="preserve">Exploración de la Tierra por satélite (Tierra-espacio)  </w:t>
            </w:r>
            <w:r w:rsidRPr="00F24CA9">
              <w:rPr>
                <w:rStyle w:val="Artref"/>
                <w:color w:val="000000"/>
              </w:rPr>
              <w:t>5.541</w:t>
            </w:r>
          </w:p>
          <w:p w14:paraId="1DE9B522" w14:textId="77777777" w:rsidR="00245E3E" w:rsidRPr="00F24CA9" w:rsidRDefault="00245E3E" w:rsidP="00F24CA9">
            <w:pPr>
              <w:pStyle w:val="TableTextS5"/>
            </w:pPr>
            <w:r w:rsidRPr="00F24CA9">
              <w:rPr>
                <w:color w:val="000000"/>
              </w:rPr>
              <w:t>Móvil por satélite (Tierra-espacio)</w:t>
            </w:r>
          </w:p>
        </w:tc>
      </w:tr>
      <w:tr w:rsidR="00245E3E" w:rsidRPr="00F24CA9" w14:paraId="215F890B" w14:textId="77777777" w:rsidTr="00F24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hideMark/>
          </w:tcPr>
          <w:p w14:paraId="2B12C294" w14:textId="77777777" w:rsidR="00245E3E" w:rsidRPr="00F24CA9" w:rsidRDefault="00245E3E" w:rsidP="00F24CA9">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rPr>
            </w:pPr>
            <w:r w:rsidRPr="00F24CA9">
              <w:rPr>
                <w:rStyle w:val="Artref"/>
                <w:sz w:val="20"/>
              </w:rPr>
              <w:t>5.540  5.542</w:t>
            </w:r>
          </w:p>
        </w:tc>
        <w:tc>
          <w:tcPr>
            <w:tcW w:w="3084" w:type="dxa"/>
            <w:tcBorders>
              <w:top w:val="nil"/>
              <w:left w:val="single" w:sz="4" w:space="0" w:color="auto"/>
              <w:bottom w:val="single" w:sz="4" w:space="0" w:color="auto"/>
              <w:right w:val="single" w:sz="4" w:space="0" w:color="auto"/>
            </w:tcBorders>
            <w:hideMark/>
          </w:tcPr>
          <w:p w14:paraId="09BF82A8" w14:textId="77777777" w:rsidR="00245E3E" w:rsidRPr="00F24CA9" w:rsidRDefault="00245E3E" w:rsidP="00F24CA9">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sidRPr="00F24CA9">
              <w:rPr>
                <w:rStyle w:val="Artref"/>
                <w:sz w:val="20"/>
              </w:rPr>
              <w:t xml:space="preserve">5.525  5.526  5.527  5.529  5.540 </w:t>
            </w:r>
          </w:p>
        </w:tc>
        <w:tc>
          <w:tcPr>
            <w:tcW w:w="3137" w:type="dxa"/>
            <w:tcBorders>
              <w:top w:val="nil"/>
              <w:left w:val="single" w:sz="4" w:space="0" w:color="auto"/>
              <w:bottom w:val="single" w:sz="4" w:space="0" w:color="auto"/>
              <w:right w:val="single" w:sz="4" w:space="0" w:color="auto"/>
            </w:tcBorders>
            <w:hideMark/>
          </w:tcPr>
          <w:p w14:paraId="1304272C" w14:textId="77777777" w:rsidR="00245E3E" w:rsidRPr="00F24CA9" w:rsidRDefault="00245E3E" w:rsidP="00F24CA9">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sidRPr="00F24CA9">
              <w:rPr>
                <w:rStyle w:val="Artref"/>
                <w:sz w:val="20"/>
              </w:rPr>
              <w:t>5.540  5.542</w:t>
            </w:r>
          </w:p>
        </w:tc>
      </w:tr>
    </w:tbl>
    <w:p w14:paraId="69193E77" w14:textId="77777777" w:rsidR="00245E3E" w:rsidRPr="00F24CA9" w:rsidRDefault="00245E3E" w:rsidP="00245E3E">
      <w:pPr>
        <w:pStyle w:val="Reasons"/>
      </w:pPr>
    </w:p>
    <w:p w14:paraId="087E4269" w14:textId="77777777" w:rsidR="00245E3E" w:rsidRPr="00F24CA9" w:rsidRDefault="00245E3E" w:rsidP="00245E3E">
      <w:pPr>
        <w:pStyle w:val="Proposal"/>
      </w:pPr>
      <w:r w:rsidRPr="00F24CA9">
        <w:t>MOD</w:t>
      </w:r>
      <w:r w:rsidRPr="00F24CA9">
        <w:tab/>
        <w:t>IAP/44A16/4</w:t>
      </w:r>
    </w:p>
    <w:p w14:paraId="6EC66E30" w14:textId="77777777" w:rsidR="00245E3E" w:rsidRPr="00F24CA9" w:rsidRDefault="00245E3E" w:rsidP="00245E3E">
      <w:pPr>
        <w:pStyle w:val="Tabletitle"/>
        <w:spacing w:before="120"/>
      </w:pPr>
      <w:r w:rsidRPr="00F24CA9">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245E3E" w:rsidRPr="00F24CA9" w14:paraId="7B00191E" w14:textId="77777777" w:rsidTr="00F24CA9">
        <w:trPr>
          <w:cantSplit/>
        </w:trPr>
        <w:tc>
          <w:tcPr>
            <w:tcW w:w="9303" w:type="dxa"/>
            <w:gridSpan w:val="3"/>
          </w:tcPr>
          <w:p w14:paraId="4D7E228B" w14:textId="77777777" w:rsidR="00245E3E" w:rsidRPr="00F24CA9" w:rsidRDefault="00245E3E" w:rsidP="00F24CA9">
            <w:pPr>
              <w:pStyle w:val="Tablehead"/>
            </w:pPr>
            <w:r w:rsidRPr="00F24CA9">
              <w:t>Atribución a los servicios</w:t>
            </w:r>
          </w:p>
        </w:tc>
      </w:tr>
      <w:tr w:rsidR="00245E3E" w:rsidRPr="00F24CA9" w14:paraId="7DBEFD57" w14:textId="77777777" w:rsidTr="00F24CA9">
        <w:trPr>
          <w:cantSplit/>
        </w:trPr>
        <w:tc>
          <w:tcPr>
            <w:tcW w:w="3101" w:type="dxa"/>
          </w:tcPr>
          <w:p w14:paraId="4DD07FF2" w14:textId="77777777" w:rsidR="00245E3E" w:rsidRPr="00F24CA9" w:rsidRDefault="00245E3E" w:rsidP="00F24CA9">
            <w:pPr>
              <w:pStyle w:val="Tablehead"/>
            </w:pPr>
            <w:r w:rsidRPr="00F24CA9">
              <w:t>Región 1</w:t>
            </w:r>
          </w:p>
        </w:tc>
        <w:tc>
          <w:tcPr>
            <w:tcW w:w="3101" w:type="dxa"/>
          </w:tcPr>
          <w:p w14:paraId="52C93E0E" w14:textId="77777777" w:rsidR="00245E3E" w:rsidRPr="00F24CA9" w:rsidRDefault="00245E3E" w:rsidP="00F24CA9">
            <w:pPr>
              <w:pStyle w:val="Tablehead"/>
            </w:pPr>
            <w:r w:rsidRPr="00F24CA9">
              <w:t>Región 2</w:t>
            </w:r>
          </w:p>
        </w:tc>
        <w:tc>
          <w:tcPr>
            <w:tcW w:w="3101" w:type="dxa"/>
          </w:tcPr>
          <w:p w14:paraId="0D5E8272" w14:textId="77777777" w:rsidR="00245E3E" w:rsidRPr="00F24CA9" w:rsidRDefault="00245E3E" w:rsidP="00F24CA9">
            <w:pPr>
              <w:pStyle w:val="Tablehead"/>
            </w:pPr>
            <w:r w:rsidRPr="00F24CA9">
              <w:t>Región 3</w:t>
            </w:r>
          </w:p>
        </w:tc>
      </w:tr>
      <w:tr w:rsidR="00245E3E" w:rsidRPr="00F24CA9" w14:paraId="7AB9BB01" w14:textId="77777777" w:rsidTr="00F24CA9">
        <w:trPr>
          <w:cantSplit/>
        </w:trPr>
        <w:tc>
          <w:tcPr>
            <w:tcW w:w="9303" w:type="dxa"/>
            <w:gridSpan w:val="3"/>
          </w:tcPr>
          <w:p w14:paraId="230A0012" w14:textId="77777777" w:rsidR="00245E3E" w:rsidRPr="00F24CA9" w:rsidRDefault="00245E3E" w:rsidP="00F24CA9">
            <w:pPr>
              <w:pStyle w:val="TableTextS5"/>
              <w:ind w:left="3266" w:hanging="3266"/>
            </w:pPr>
            <w:r w:rsidRPr="00F24CA9">
              <w:rPr>
                <w:rStyle w:val="Tablefreq"/>
              </w:rPr>
              <w:t>29,9-30</w:t>
            </w:r>
            <w:r w:rsidRPr="00F24CA9">
              <w:rPr>
                <w:rStyle w:val="Tablefreq"/>
                <w:color w:val="000000"/>
              </w:rPr>
              <w:tab/>
            </w:r>
            <w:r w:rsidRPr="00F24CA9">
              <w:rPr>
                <w:b/>
              </w:rPr>
              <w:tab/>
            </w:r>
            <w:r w:rsidRPr="00F24CA9">
              <w:t xml:space="preserve">FIJO POR SATÉLITE (Tierra-espacio)  </w:t>
            </w:r>
            <w:r w:rsidRPr="00F24CA9">
              <w:rPr>
                <w:rStyle w:val="Artref10pt"/>
              </w:rPr>
              <w:t>5.484A  5.484B</w:t>
            </w:r>
            <w:r w:rsidRPr="00F24CA9">
              <w:t xml:space="preserve">  </w:t>
            </w:r>
            <w:r w:rsidRPr="00F24CA9">
              <w:rPr>
                <w:rStyle w:val="Artref10pt"/>
              </w:rPr>
              <w:t>5.516B  5.527A</w:t>
            </w:r>
            <w:r w:rsidRPr="00F24CA9">
              <w:t xml:space="preserve">  </w:t>
            </w:r>
            <w:r w:rsidRPr="00F24CA9">
              <w:rPr>
                <w:rStyle w:val="Artref10pt"/>
              </w:rPr>
              <w:t>5.539</w:t>
            </w:r>
            <w:ins w:id="32" w:author="Spanish83" w:date="2022-11-18T11:48:00Z">
              <w:r w:rsidRPr="00F24CA9">
                <w:t xml:space="preserve">  ADD </w:t>
              </w:r>
              <w:r w:rsidRPr="00F24CA9">
                <w:rPr>
                  <w:rStyle w:val="Artref"/>
                </w:rPr>
                <w:t>5.A116</w:t>
              </w:r>
            </w:ins>
          </w:p>
          <w:p w14:paraId="51B189FB" w14:textId="77777777" w:rsidR="00245E3E" w:rsidRPr="00F24CA9" w:rsidRDefault="00245E3E" w:rsidP="00F24CA9">
            <w:pPr>
              <w:pStyle w:val="TableTextS5"/>
            </w:pPr>
            <w:r w:rsidRPr="00F24CA9">
              <w:tab/>
            </w:r>
            <w:r w:rsidRPr="00F24CA9">
              <w:tab/>
            </w:r>
            <w:r w:rsidRPr="00F24CA9">
              <w:tab/>
            </w:r>
            <w:r w:rsidRPr="00F24CA9">
              <w:tab/>
              <w:t>MÓVIL POR SATÉLITE (Tierra-espacio)</w:t>
            </w:r>
          </w:p>
          <w:p w14:paraId="23073B0D" w14:textId="77777777" w:rsidR="00245E3E" w:rsidRPr="00F24CA9" w:rsidRDefault="00245E3E" w:rsidP="00F24CA9">
            <w:pPr>
              <w:pStyle w:val="TableTextS5"/>
            </w:pPr>
            <w:r w:rsidRPr="00F24CA9">
              <w:tab/>
            </w:r>
            <w:r w:rsidRPr="00F24CA9">
              <w:tab/>
            </w:r>
            <w:r w:rsidRPr="00F24CA9">
              <w:tab/>
            </w:r>
            <w:r w:rsidRPr="00F24CA9">
              <w:tab/>
              <w:t xml:space="preserve">Exploración de la Tierra por satélite (Tierra-espacio)  </w:t>
            </w:r>
            <w:r w:rsidRPr="00F24CA9">
              <w:rPr>
                <w:rStyle w:val="Artref"/>
              </w:rPr>
              <w:t>5.541</w:t>
            </w:r>
            <w:r w:rsidRPr="00F24CA9">
              <w:t xml:space="preserve">  </w:t>
            </w:r>
            <w:r w:rsidRPr="00F24CA9">
              <w:rPr>
                <w:rStyle w:val="Artref"/>
              </w:rPr>
              <w:t>5.543</w:t>
            </w:r>
          </w:p>
          <w:p w14:paraId="67712588" w14:textId="77777777" w:rsidR="00245E3E" w:rsidRPr="00F24CA9" w:rsidRDefault="00245E3E" w:rsidP="00F24CA9">
            <w:pPr>
              <w:pStyle w:val="TableTextS5"/>
            </w:pPr>
            <w:r w:rsidRPr="00F24CA9">
              <w:tab/>
            </w:r>
            <w:r w:rsidRPr="00F24CA9">
              <w:tab/>
            </w:r>
            <w:r w:rsidRPr="00F24CA9">
              <w:tab/>
            </w:r>
            <w:r w:rsidRPr="00F24CA9">
              <w:tab/>
            </w:r>
            <w:r w:rsidRPr="00F24CA9">
              <w:rPr>
                <w:rStyle w:val="Artref"/>
              </w:rPr>
              <w:t>5.525</w:t>
            </w:r>
            <w:r w:rsidRPr="00F24CA9">
              <w:t xml:space="preserve">  </w:t>
            </w:r>
            <w:r w:rsidRPr="00F24CA9">
              <w:rPr>
                <w:rStyle w:val="Artref"/>
              </w:rPr>
              <w:t>5.526</w:t>
            </w:r>
            <w:r w:rsidRPr="00F24CA9">
              <w:t xml:space="preserve">  </w:t>
            </w:r>
            <w:r w:rsidRPr="00F24CA9">
              <w:rPr>
                <w:rStyle w:val="Artref"/>
              </w:rPr>
              <w:t>5.527</w:t>
            </w:r>
            <w:r w:rsidRPr="00F24CA9">
              <w:t xml:space="preserve">  </w:t>
            </w:r>
            <w:r w:rsidRPr="00F24CA9">
              <w:rPr>
                <w:rStyle w:val="Artref"/>
              </w:rPr>
              <w:t>5.538</w:t>
            </w:r>
            <w:r w:rsidRPr="00F24CA9">
              <w:t xml:space="preserve">  </w:t>
            </w:r>
            <w:r w:rsidRPr="00F24CA9">
              <w:rPr>
                <w:rStyle w:val="Artref"/>
              </w:rPr>
              <w:t>5.540</w:t>
            </w:r>
            <w:r w:rsidRPr="00F24CA9">
              <w:t xml:space="preserve">  </w:t>
            </w:r>
            <w:r w:rsidRPr="00F24CA9">
              <w:rPr>
                <w:rStyle w:val="Artref"/>
              </w:rPr>
              <w:t>5.542</w:t>
            </w:r>
          </w:p>
        </w:tc>
      </w:tr>
    </w:tbl>
    <w:p w14:paraId="42480515" w14:textId="77777777" w:rsidR="00245E3E" w:rsidRPr="00F24CA9" w:rsidRDefault="00245E3E" w:rsidP="00245E3E"/>
    <w:p w14:paraId="5FF7C9DF" w14:textId="77777777" w:rsidR="00245E3E" w:rsidRPr="00F24CA9" w:rsidRDefault="00245E3E" w:rsidP="00245E3E">
      <w:pPr>
        <w:pStyle w:val="Reasons"/>
      </w:pPr>
      <w:r w:rsidRPr="00F24CA9">
        <w:rPr>
          <w:b/>
        </w:rPr>
        <w:t>Motivos:</w:t>
      </w:r>
      <w:r w:rsidRPr="00F24CA9">
        <w:tab/>
      </w:r>
      <w:r w:rsidRPr="00F24CA9">
        <w:rPr>
          <w:bCs/>
        </w:rPr>
        <w:t xml:space="preserve">Añadir una nueva nota a pie de página en el Artículo </w:t>
      </w:r>
      <w:r w:rsidRPr="00F24CA9">
        <w:rPr>
          <w:b/>
        </w:rPr>
        <w:t>5</w:t>
      </w:r>
      <w:r w:rsidRPr="00F24CA9">
        <w:rPr>
          <w:bCs/>
        </w:rPr>
        <w:t xml:space="preserve"> del RR que establezca las condiciones para el funcionamiento de no-OSG ETEM.</w:t>
      </w:r>
    </w:p>
    <w:p w14:paraId="400868A6" w14:textId="77777777" w:rsidR="00245E3E" w:rsidRPr="00F24CA9" w:rsidRDefault="00245E3E" w:rsidP="00245E3E">
      <w:pPr>
        <w:pStyle w:val="Proposal"/>
      </w:pPr>
      <w:r w:rsidRPr="00F24CA9">
        <w:t>ADD</w:t>
      </w:r>
      <w:r w:rsidRPr="00F24CA9">
        <w:tab/>
        <w:t>IAP/44A16/5</w:t>
      </w:r>
    </w:p>
    <w:p w14:paraId="1DA36CB7" w14:textId="0DE3A873" w:rsidR="00245E3E" w:rsidRPr="00F24CA9" w:rsidRDefault="00245E3E" w:rsidP="00245E3E">
      <w:pPr>
        <w:pStyle w:val="Note"/>
      </w:pPr>
      <w:r w:rsidRPr="00F24CA9">
        <w:rPr>
          <w:rStyle w:val="Artdef"/>
        </w:rPr>
        <w:t>5.A116</w:t>
      </w:r>
      <w:r w:rsidRPr="00F24CA9">
        <w:tab/>
        <w:t>El funcionamiento de estaciones terrenas en movimiento que se comunican con estaciones espaciales no geoestacionarias en las bandas de frecuencias del servicio fijo por satélite17,7-18,6 GHz(espacio-Tierra), 18,8-19,3 GHz(espacio-Tierra) y 19,7-20,2 GHz (espacio-Tierra) y 27,5-29,1 GHz (</w:t>
      </w:r>
      <w:r w:rsidR="00F24CA9">
        <w:t>Tierra-espacio) y 29,5-30 GHz (</w:t>
      </w:r>
      <w:r w:rsidRPr="00F24CA9">
        <w:t xml:space="preserve">Tierra-espacio) estarán sujetos al proyecto de nueva Resolución </w:t>
      </w:r>
      <w:r w:rsidRPr="00F24CA9">
        <w:rPr>
          <w:b/>
          <w:bCs/>
        </w:rPr>
        <w:t>[IAP-A116] (CMR-23)</w:t>
      </w:r>
      <w:r w:rsidRPr="00F24CA9">
        <w:t>.</w:t>
      </w:r>
      <w:r w:rsidRPr="00F24CA9">
        <w:rPr>
          <w:sz w:val="16"/>
          <w:szCs w:val="16"/>
        </w:rPr>
        <w:t>     (CMR-23)</w:t>
      </w:r>
    </w:p>
    <w:p w14:paraId="218E7C1A" w14:textId="77777777" w:rsidR="00245E3E" w:rsidRPr="00F24CA9" w:rsidRDefault="00245E3E" w:rsidP="00245E3E">
      <w:pPr>
        <w:pStyle w:val="Reasons"/>
        <w:rPr>
          <w:b/>
          <w:bCs/>
        </w:rPr>
      </w:pPr>
      <w:r w:rsidRPr="00F24CA9">
        <w:rPr>
          <w:b/>
        </w:rPr>
        <w:t>Motivos:</w:t>
      </w:r>
      <w:r w:rsidRPr="00F24CA9">
        <w:tab/>
        <w:t xml:space="preserve">El objetivo de esta nota a pie de página es hacer que el proyecto de nueva Resolución </w:t>
      </w:r>
      <w:r w:rsidRPr="00F24CA9">
        <w:rPr>
          <w:b/>
          <w:bCs/>
        </w:rPr>
        <w:t xml:space="preserve">[IAP-A116] (CMR-23) </w:t>
      </w:r>
      <w:r w:rsidRPr="00F24CA9">
        <w:t>sea obligatorio</w:t>
      </w:r>
      <w:r w:rsidRPr="00F24CA9">
        <w:rPr>
          <w:b/>
          <w:bCs/>
        </w:rPr>
        <w:t>.</w:t>
      </w:r>
    </w:p>
    <w:p w14:paraId="723BC031" w14:textId="77777777" w:rsidR="00245E3E" w:rsidRPr="00F24CA9" w:rsidRDefault="00245E3E" w:rsidP="00245E3E">
      <w:pPr>
        <w:pStyle w:val="Proposal"/>
      </w:pPr>
      <w:r w:rsidRPr="00F24CA9">
        <w:t>ADD</w:t>
      </w:r>
      <w:r w:rsidRPr="00F24CA9">
        <w:tab/>
        <w:t>IAP/44A16/6</w:t>
      </w:r>
    </w:p>
    <w:p w14:paraId="79491454" w14:textId="77777777" w:rsidR="00245E3E" w:rsidRPr="00F24CA9" w:rsidRDefault="00245E3E" w:rsidP="00245E3E">
      <w:pPr>
        <w:pStyle w:val="ResNo"/>
      </w:pPr>
      <w:r w:rsidRPr="00F24CA9">
        <w:t>Proyecto de nueva Resolución [IAP-A116] (CMR-23)</w:t>
      </w:r>
    </w:p>
    <w:p w14:paraId="039DD687" w14:textId="5AEF644A" w:rsidR="00245E3E" w:rsidRPr="00F24CA9" w:rsidRDefault="00245E3E" w:rsidP="00245E3E">
      <w:pPr>
        <w:pStyle w:val="Restitle"/>
      </w:pPr>
      <w:r w:rsidRPr="00F24CA9">
        <w:rPr>
          <w:rFonts w:ascii="Times New Roman"/>
        </w:rPr>
        <w:t>Utilizaci</w:t>
      </w:r>
      <w:r w:rsidRPr="00F24CA9">
        <w:rPr>
          <w:rFonts w:ascii="Times New Roman"/>
        </w:rPr>
        <w:t>ó</w:t>
      </w:r>
      <w:r w:rsidRPr="00F24CA9">
        <w:rPr>
          <w:rFonts w:ascii="Times New Roman"/>
        </w:rPr>
        <w:t>n de las bandas de frecuencias 1</w:t>
      </w:r>
      <w:r w:rsidR="00BD6FFE" w:rsidRPr="00F24CA9">
        <w:rPr>
          <w:rFonts w:ascii="Times New Roman"/>
        </w:rPr>
        <w:t>7,7</w:t>
      </w:r>
      <w:r w:rsidRPr="00F24CA9">
        <w:rPr>
          <w:rFonts w:ascii="Times New Roman"/>
        </w:rPr>
        <w:t>-1</w:t>
      </w:r>
      <w:r w:rsidR="00BD6FFE" w:rsidRPr="00F24CA9">
        <w:rPr>
          <w:rFonts w:ascii="Times New Roman"/>
        </w:rPr>
        <w:t>8,6</w:t>
      </w:r>
      <w:r w:rsidRPr="00F24CA9">
        <w:rPr>
          <w:rFonts w:ascii="Times New Roman"/>
        </w:rPr>
        <w:t xml:space="preserve"> GHz, 1</w:t>
      </w:r>
      <w:r w:rsidR="00BD6FFE" w:rsidRPr="00F24CA9">
        <w:rPr>
          <w:rFonts w:ascii="Times New Roman"/>
        </w:rPr>
        <w:t>8,8</w:t>
      </w:r>
      <w:r w:rsidRPr="00F24CA9">
        <w:rPr>
          <w:rFonts w:ascii="Times New Roman"/>
        </w:rPr>
        <w:t>-1</w:t>
      </w:r>
      <w:r w:rsidR="00BD6FFE" w:rsidRPr="00F24CA9">
        <w:rPr>
          <w:rFonts w:ascii="Times New Roman"/>
        </w:rPr>
        <w:t>9,3</w:t>
      </w:r>
      <w:r w:rsidRPr="00F24CA9">
        <w:rPr>
          <w:rFonts w:ascii="Times New Roman"/>
        </w:rPr>
        <w:t xml:space="preserve"> GHz y 1</w:t>
      </w:r>
      <w:r w:rsidR="00BD6FFE" w:rsidRPr="00F24CA9">
        <w:rPr>
          <w:rFonts w:ascii="Times New Roman"/>
        </w:rPr>
        <w:t>9,7</w:t>
      </w:r>
      <w:r w:rsidRPr="00F24CA9">
        <w:rPr>
          <w:rFonts w:ascii="Times New Roman"/>
        </w:rPr>
        <w:noBreakHyphen/>
        <w:t>2</w:t>
      </w:r>
      <w:r w:rsidR="00BD6FFE" w:rsidRPr="00F24CA9">
        <w:rPr>
          <w:rFonts w:ascii="Times New Roman"/>
        </w:rPr>
        <w:t>0,2</w:t>
      </w:r>
      <w:r w:rsidRPr="00F24CA9">
        <w:rPr>
          <w:rFonts w:ascii="Times New Roman"/>
        </w:rPr>
        <w:t xml:space="preserve"> GHz (espacio-Tierra) y 2</w:t>
      </w:r>
      <w:r w:rsidR="00BD6FFE" w:rsidRPr="00F24CA9">
        <w:rPr>
          <w:rFonts w:ascii="Times New Roman"/>
        </w:rPr>
        <w:t>7,5</w:t>
      </w:r>
      <w:r w:rsidRPr="00F24CA9">
        <w:rPr>
          <w:rFonts w:ascii="Times New Roman"/>
        </w:rPr>
        <w:t>-2</w:t>
      </w:r>
      <w:r w:rsidR="00BD6FFE" w:rsidRPr="00F24CA9">
        <w:rPr>
          <w:rFonts w:ascii="Times New Roman"/>
        </w:rPr>
        <w:t>9,1</w:t>
      </w:r>
      <w:r w:rsidRPr="00F24CA9">
        <w:rPr>
          <w:rFonts w:ascii="Times New Roman"/>
        </w:rPr>
        <w:t xml:space="preserve"> GHz y 2</w:t>
      </w:r>
      <w:r w:rsidR="00BD6FFE" w:rsidRPr="00F24CA9">
        <w:rPr>
          <w:rFonts w:ascii="Times New Roman"/>
        </w:rPr>
        <w:t>9,5</w:t>
      </w:r>
      <w:r w:rsidRPr="00F24CA9">
        <w:rPr>
          <w:rFonts w:ascii="Times New Roman"/>
        </w:rPr>
        <w:t>-30 GHz (Tierra-espacio) por estaciones terrestres en movimiento que se comunican con estaciones espaciales no geoestacionarias del servicio fijo por sat</w:t>
      </w:r>
      <w:r w:rsidRPr="00F24CA9">
        <w:rPr>
          <w:rFonts w:ascii="Times New Roman"/>
        </w:rPr>
        <w:t>é</w:t>
      </w:r>
      <w:r w:rsidRPr="00F24CA9">
        <w:rPr>
          <w:rFonts w:ascii="Times New Roman"/>
        </w:rPr>
        <w:t>lite</w:t>
      </w:r>
    </w:p>
    <w:p w14:paraId="593B9DD5" w14:textId="77777777" w:rsidR="00245E3E" w:rsidRPr="00F24CA9" w:rsidRDefault="00245E3E" w:rsidP="00245E3E">
      <w:pPr>
        <w:pStyle w:val="Normalaftertitle"/>
        <w:rPr>
          <w:szCs w:val="24"/>
        </w:rPr>
      </w:pPr>
      <w:r w:rsidRPr="00F24CA9">
        <w:rPr>
          <w:szCs w:val="24"/>
        </w:rPr>
        <w:t>La Conferencia Mundial de Radiocomunicaciones (Dubái, 2023),</w:t>
      </w:r>
    </w:p>
    <w:p w14:paraId="5F22D556" w14:textId="77777777" w:rsidR="00245E3E" w:rsidRPr="00F24CA9" w:rsidRDefault="00245E3E" w:rsidP="00245E3E">
      <w:pPr>
        <w:pStyle w:val="Call"/>
        <w:rPr>
          <w:szCs w:val="24"/>
        </w:rPr>
      </w:pPr>
      <w:r w:rsidRPr="00F24CA9">
        <w:rPr>
          <w:szCs w:val="24"/>
        </w:rPr>
        <w:lastRenderedPageBreak/>
        <w:t>considerando</w:t>
      </w:r>
    </w:p>
    <w:p w14:paraId="565F1FBB" w14:textId="3A214394" w:rsidR="00245E3E" w:rsidRPr="00F24CA9" w:rsidRDefault="00245E3E" w:rsidP="00245E3E">
      <w:pPr>
        <w:rPr>
          <w:szCs w:val="24"/>
        </w:rPr>
      </w:pPr>
      <w:r w:rsidRPr="00F24CA9">
        <w:rPr>
          <w:i/>
          <w:iCs/>
          <w:szCs w:val="24"/>
        </w:rPr>
        <w:t>a)</w:t>
      </w:r>
      <w:r w:rsidRPr="00F24CA9">
        <w:rPr>
          <w:szCs w:val="24"/>
        </w:rPr>
        <w:tab/>
        <w:t>que existe una necesidad a nivel mundial de comunicaciones móviles por satélite de banda ancha, y que parte de esa necesidad podría satisfacerse permitiendo que las estaciones terrestres en movimiento (ETEM) se comuniquen con las estaciones espaciales de sistemas del servicio fijo por satélite (SFS) de órbita no geoestacionaria (no OSG) («no OSG ETEM») que funcionan en las bandas de frecuencia 1</w:t>
      </w:r>
      <w:r w:rsidR="00BD6FFE" w:rsidRPr="00F24CA9">
        <w:rPr>
          <w:szCs w:val="24"/>
        </w:rPr>
        <w:t>7,7</w:t>
      </w:r>
      <w:r w:rsidRPr="00F24CA9">
        <w:rPr>
          <w:szCs w:val="24"/>
        </w:rPr>
        <w:t>-1</w:t>
      </w:r>
      <w:r w:rsidR="00BD6FFE" w:rsidRPr="00F24CA9">
        <w:rPr>
          <w:szCs w:val="24"/>
        </w:rPr>
        <w:t>8,6</w:t>
      </w:r>
      <w:r w:rsidRPr="00F24CA9">
        <w:rPr>
          <w:szCs w:val="24"/>
        </w:rPr>
        <w:t xml:space="preserve"> GHz, 1</w:t>
      </w:r>
      <w:r w:rsidR="00BD6FFE" w:rsidRPr="00F24CA9">
        <w:rPr>
          <w:szCs w:val="24"/>
        </w:rPr>
        <w:t>8,8</w:t>
      </w:r>
      <w:r w:rsidRPr="00F24CA9">
        <w:rPr>
          <w:szCs w:val="24"/>
        </w:rPr>
        <w:t>-1</w:t>
      </w:r>
      <w:r w:rsidR="00BD6FFE" w:rsidRPr="00F24CA9">
        <w:rPr>
          <w:szCs w:val="24"/>
        </w:rPr>
        <w:t>9,3</w:t>
      </w:r>
      <w:r w:rsidRPr="00F24CA9">
        <w:rPr>
          <w:szCs w:val="24"/>
        </w:rPr>
        <w:t xml:space="preserve"> GHz y 1</w:t>
      </w:r>
      <w:r w:rsidR="00BD6FFE" w:rsidRPr="00F24CA9">
        <w:rPr>
          <w:szCs w:val="24"/>
        </w:rPr>
        <w:t>9,7</w:t>
      </w:r>
      <w:r w:rsidRPr="00F24CA9">
        <w:rPr>
          <w:szCs w:val="24"/>
        </w:rPr>
        <w:t>-2</w:t>
      </w:r>
      <w:r w:rsidR="00BD6FFE" w:rsidRPr="00F24CA9">
        <w:rPr>
          <w:szCs w:val="24"/>
        </w:rPr>
        <w:t>0,2</w:t>
      </w:r>
      <w:r w:rsidRPr="00F24CA9">
        <w:rPr>
          <w:szCs w:val="24"/>
        </w:rPr>
        <w:t xml:space="preserve"> GHz (espacio-Tierra) y 2</w:t>
      </w:r>
      <w:r w:rsidR="00BD6FFE" w:rsidRPr="00F24CA9">
        <w:rPr>
          <w:szCs w:val="24"/>
        </w:rPr>
        <w:t>7,5</w:t>
      </w:r>
      <w:r w:rsidRPr="00F24CA9">
        <w:rPr>
          <w:szCs w:val="24"/>
        </w:rPr>
        <w:noBreakHyphen/>
        <w:t>2</w:t>
      </w:r>
      <w:r w:rsidR="00BD6FFE" w:rsidRPr="00F24CA9">
        <w:rPr>
          <w:szCs w:val="24"/>
        </w:rPr>
        <w:t>9,1</w:t>
      </w:r>
      <w:r w:rsidRPr="00F24CA9">
        <w:rPr>
          <w:szCs w:val="24"/>
        </w:rPr>
        <w:t xml:space="preserve"> GHz y 2</w:t>
      </w:r>
      <w:r w:rsidR="00BD6FFE" w:rsidRPr="00F24CA9">
        <w:rPr>
          <w:szCs w:val="24"/>
        </w:rPr>
        <w:t>9,5</w:t>
      </w:r>
      <w:r w:rsidRPr="00F24CA9">
        <w:rPr>
          <w:szCs w:val="24"/>
        </w:rPr>
        <w:t>-3</w:t>
      </w:r>
      <w:r w:rsidR="00BD6FFE" w:rsidRPr="00F24CA9">
        <w:rPr>
          <w:szCs w:val="24"/>
        </w:rPr>
        <w:t>0,0</w:t>
      </w:r>
      <w:r w:rsidRPr="00F24CA9">
        <w:rPr>
          <w:szCs w:val="24"/>
        </w:rPr>
        <w:t xml:space="preserve"> GHz (Tierra-espacio);</w:t>
      </w:r>
    </w:p>
    <w:p w14:paraId="1A511A75" w14:textId="69FD7A75" w:rsidR="00245E3E" w:rsidRPr="00F24CA9" w:rsidRDefault="00245E3E" w:rsidP="00245E3E">
      <w:pPr>
        <w:rPr>
          <w:szCs w:val="24"/>
        </w:rPr>
      </w:pPr>
      <w:r w:rsidRPr="00F24CA9">
        <w:rPr>
          <w:i/>
          <w:szCs w:val="24"/>
        </w:rPr>
        <w:t>b)</w:t>
      </w:r>
      <w:r w:rsidRPr="00F24CA9">
        <w:rPr>
          <w:szCs w:val="24"/>
        </w:rPr>
        <w:tab/>
        <w:t>que las bandas de frecuencias 1</w:t>
      </w:r>
      <w:r w:rsidR="00BD6FFE" w:rsidRPr="00F24CA9">
        <w:rPr>
          <w:szCs w:val="24"/>
        </w:rPr>
        <w:t>7,7</w:t>
      </w:r>
      <w:r w:rsidRPr="00F24CA9">
        <w:rPr>
          <w:szCs w:val="24"/>
        </w:rPr>
        <w:t>-1</w:t>
      </w:r>
      <w:r w:rsidR="00BD6FFE" w:rsidRPr="00F24CA9">
        <w:rPr>
          <w:szCs w:val="24"/>
        </w:rPr>
        <w:t>8,6</w:t>
      </w:r>
      <w:r w:rsidRPr="00F24CA9">
        <w:rPr>
          <w:szCs w:val="24"/>
        </w:rPr>
        <w:t xml:space="preserve"> GHz, 1</w:t>
      </w:r>
      <w:r w:rsidR="00BD6FFE" w:rsidRPr="00F24CA9">
        <w:rPr>
          <w:szCs w:val="24"/>
        </w:rPr>
        <w:t>8,8</w:t>
      </w:r>
      <w:r w:rsidRPr="00F24CA9">
        <w:rPr>
          <w:szCs w:val="24"/>
        </w:rPr>
        <w:t>-1</w:t>
      </w:r>
      <w:r w:rsidR="00BD6FFE" w:rsidRPr="00F24CA9">
        <w:rPr>
          <w:szCs w:val="24"/>
        </w:rPr>
        <w:t>9,3</w:t>
      </w:r>
      <w:r w:rsidRPr="00F24CA9">
        <w:rPr>
          <w:szCs w:val="24"/>
        </w:rPr>
        <w:t xml:space="preserve"> GHz y 1</w:t>
      </w:r>
      <w:r w:rsidR="00BD6FFE" w:rsidRPr="00F24CA9">
        <w:rPr>
          <w:szCs w:val="24"/>
        </w:rPr>
        <w:t>9,7</w:t>
      </w:r>
      <w:r w:rsidRPr="00F24CA9">
        <w:rPr>
          <w:szCs w:val="24"/>
        </w:rPr>
        <w:t>-2</w:t>
      </w:r>
      <w:r w:rsidR="00BD6FFE" w:rsidRPr="00F24CA9">
        <w:rPr>
          <w:szCs w:val="24"/>
        </w:rPr>
        <w:t>0,2</w:t>
      </w:r>
      <w:r w:rsidRPr="00F24CA9">
        <w:rPr>
          <w:szCs w:val="24"/>
        </w:rPr>
        <w:t xml:space="preserve"> GHz (espacio-Tierra) y 2</w:t>
      </w:r>
      <w:r w:rsidR="00BD6FFE" w:rsidRPr="00F24CA9">
        <w:rPr>
          <w:szCs w:val="24"/>
        </w:rPr>
        <w:t>7,5</w:t>
      </w:r>
      <w:r w:rsidRPr="00F24CA9">
        <w:rPr>
          <w:szCs w:val="24"/>
        </w:rPr>
        <w:t>-2</w:t>
      </w:r>
      <w:r w:rsidR="00BD6FFE" w:rsidRPr="00F24CA9">
        <w:rPr>
          <w:szCs w:val="24"/>
        </w:rPr>
        <w:t>9,1</w:t>
      </w:r>
      <w:r w:rsidRPr="00F24CA9">
        <w:rPr>
          <w:szCs w:val="24"/>
        </w:rPr>
        <w:t xml:space="preserve"> GHz y 2</w:t>
      </w:r>
      <w:r w:rsidR="00BD6FFE" w:rsidRPr="00F24CA9">
        <w:rPr>
          <w:szCs w:val="24"/>
        </w:rPr>
        <w:t>9,5</w:t>
      </w:r>
      <w:r w:rsidRPr="00F24CA9">
        <w:rPr>
          <w:szCs w:val="24"/>
        </w:rPr>
        <w:t>-30 GHz (Tierra-espacio) están atribuidas a los servicios espaciales y que las bandas de frecuencias 1</w:t>
      </w:r>
      <w:r w:rsidR="00BD6FFE" w:rsidRPr="00F24CA9">
        <w:rPr>
          <w:szCs w:val="24"/>
        </w:rPr>
        <w:t>7,7</w:t>
      </w:r>
      <w:r w:rsidRPr="00F24CA9">
        <w:rPr>
          <w:szCs w:val="24"/>
        </w:rPr>
        <w:t>-1</w:t>
      </w:r>
      <w:r w:rsidR="00BD6FFE" w:rsidRPr="00F24CA9">
        <w:rPr>
          <w:szCs w:val="24"/>
        </w:rPr>
        <w:t>8,6</w:t>
      </w:r>
      <w:r w:rsidRPr="00F24CA9">
        <w:rPr>
          <w:szCs w:val="24"/>
        </w:rPr>
        <w:t xml:space="preserve"> GHz, 1</w:t>
      </w:r>
      <w:r w:rsidR="00BD6FFE" w:rsidRPr="00F24CA9">
        <w:rPr>
          <w:szCs w:val="24"/>
        </w:rPr>
        <w:t>8,8</w:t>
      </w:r>
      <w:r w:rsidRPr="00F24CA9">
        <w:rPr>
          <w:szCs w:val="24"/>
        </w:rPr>
        <w:t>-1</w:t>
      </w:r>
      <w:r w:rsidR="00BD6FFE" w:rsidRPr="00F24CA9">
        <w:rPr>
          <w:szCs w:val="24"/>
        </w:rPr>
        <w:t>9,3</w:t>
      </w:r>
      <w:r w:rsidRPr="00F24CA9">
        <w:rPr>
          <w:szCs w:val="24"/>
        </w:rPr>
        <w:t xml:space="preserve"> GHz y 2</w:t>
      </w:r>
      <w:r w:rsidR="00BD6FFE" w:rsidRPr="00F24CA9">
        <w:rPr>
          <w:szCs w:val="24"/>
        </w:rPr>
        <w:t>7,5</w:t>
      </w:r>
      <w:r w:rsidRPr="00F24CA9">
        <w:rPr>
          <w:szCs w:val="24"/>
        </w:rPr>
        <w:t>-2</w:t>
      </w:r>
      <w:r w:rsidR="00BD6FFE" w:rsidRPr="00F24CA9">
        <w:rPr>
          <w:szCs w:val="24"/>
        </w:rPr>
        <w:t>9,1</w:t>
      </w:r>
      <w:r w:rsidRPr="00F24CA9">
        <w:rPr>
          <w:szCs w:val="24"/>
        </w:rPr>
        <w:t xml:space="preserve"> GHz están atribuidas a los servicios terrestres a título primario en todo el mundo y que, en los países identificados en los números </w:t>
      </w:r>
      <w:r w:rsidRPr="00F24CA9">
        <w:rPr>
          <w:b/>
          <w:bCs/>
          <w:szCs w:val="24"/>
        </w:rPr>
        <w:t>5.</w:t>
      </w:r>
      <w:r w:rsidRPr="00F24CA9">
        <w:rPr>
          <w:b/>
          <w:szCs w:val="24"/>
        </w:rPr>
        <w:t xml:space="preserve">524 </w:t>
      </w:r>
      <w:r w:rsidRPr="00F24CA9">
        <w:rPr>
          <w:szCs w:val="24"/>
        </w:rPr>
        <w:t>del Reglamento de Radiocomunicaciones, la banda de frecuencias 1</w:t>
      </w:r>
      <w:r w:rsidR="00BD6FFE" w:rsidRPr="00F24CA9">
        <w:rPr>
          <w:szCs w:val="24"/>
        </w:rPr>
        <w:t>9,7</w:t>
      </w:r>
      <w:r w:rsidRPr="00F24CA9">
        <w:rPr>
          <w:szCs w:val="24"/>
        </w:rPr>
        <w:t>-2</w:t>
      </w:r>
      <w:r w:rsidR="00BD6FFE" w:rsidRPr="00F24CA9">
        <w:rPr>
          <w:szCs w:val="24"/>
        </w:rPr>
        <w:t>0,2</w:t>
      </w:r>
      <w:r w:rsidRPr="00F24CA9">
        <w:rPr>
          <w:szCs w:val="24"/>
        </w:rPr>
        <w:t xml:space="preserve"> GHz está atribuida a los servicios fijos y móviles a título primario y en los países identificados en el número </w:t>
      </w:r>
      <w:r w:rsidRPr="00F24CA9">
        <w:rPr>
          <w:b/>
          <w:bCs/>
          <w:szCs w:val="24"/>
        </w:rPr>
        <w:t>5.542</w:t>
      </w:r>
      <w:r w:rsidRPr="00F24CA9">
        <w:rPr>
          <w:szCs w:val="24"/>
        </w:rPr>
        <w:t xml:space="preserve"> del Reglamento de Radio, la banda de frecuencias 2</w:t>
      </w:r>
      <w:r w:rsidR="00BD6FFE" w:rsidRPr="00F24CA9">
        <w:rPr>
          <w:szCs w:val="24"/>
        </w:rPr>
        <w:t>9,5</w:t>
      </w:r>
      <w:r w:rsidRPr="00F24CA9">
        <w:rPr>
          <w:szCs w:val="24"/>
        </w:rPr>
        <w:t xml:space="preserve">-30 GHz está atribuida a los servicios fijos y móviles a título secundario; </w:t>
      </w:r>
    </w:p>
    <w:p w14:paraId="3470C5F5" w14:textId="77777777" w:rsidR="00245E3E" w:rsidRPr="00F24CA9" w:rsidRDefault="00245E3E" w:rsidP="00245E3E">
      <w:pPr>
        <w:rPr>
          <w:szCs w:val="24"/>
        </w:rPr>
      </w:pPr>
      <w:r w:rsidRPr="00F24CA9">
        <w:rPr>
          <w:i/>
          <w:iCs/>
          <w:szCs w:val="24"/>
        </w:rPr>
        <w:t>c)</w:t>
      </w:r>
      <w:r w:rsidRPr="00F24CA9">
        <w:rPr>
          <w:szCs w:val="24"/>
        </w:rPr>
        <w:tab/>
        <w:t xml:space="preserve">que las bandas de frecuencias en el </w:t>
      </w:r>
      <w:r w:rsidRPr="00F24CA9">
        <w:rPr>
          <w:i/>
          <w:iCs/>
          <w:szCs w:val="24"/>
        </w:rPr>
        <w:t xml:space="preserve">considerando b) </w:t>
      </w:r>
      <w:r w:rsidRPr="00F24CA9">
        <w:rPr>
          <w:szCs w:val="24"/>
        </w:rPr>
        <w:t>son utilizadas por una serie de sistemas diferentes y que estos servicios existentes y su desarrollo futuro necesitan ser protegidos sin ninguna restricción adicional contra el funcionamiento de las ETEM no OSG;</w:t>
      </w:r>
    </w:p>
    <w:p w14:paraId="65671E78" w14:textId="002A8EA5" w:rsidR="00245E3E" w:rsidRPr="00F24CA9" w:rsidRDefault="00245E3E" w:rsidP="00245E3E">
      <w:pPr>
        <w:rPr>
          <w:szCs w:val="24"/>
        </w:rPr>
      </w:pPr>
      <w:r w:rsidRPr="00F24CA9">
        <w:rPr>
          <w:i/>
          <w:iCs/>
          <w:szCs w:val="24"/>
        </w:rPr>
        <w:t>d)</w:t>
      </w:r>
      <w:r w:rsidRPr="00F24CA9">
        <w:rPr>
          <w:szCs w:val="24"/>
        </w:rPr>
        <w:tab/>
        <w:t>que la banda de frecuencias 1</w:t>
      </w:r>
      <w:r w:rsidR="00BD6FFE" w:rsidRPr="00F24CA9">
        <w:rPr>
          <w:szCs w:val="24"/>
        </w:rPr>
        <w:t>8,6</w:t>
      </w:r>
      <w:r w:rsidRPr="00F24CA9">
        <w:rPr>
          <w:szCs w:val="24"/>
        </w:rPr>
        <w:t>-1</w:t>
      </w:r>
      <w:r w:rsidR="00BD6FFE" w:rsidRPr="00F24CA9">
        <w:rPr>
          <w:szCs w:val="24"/>
        </w:rPr>
        <w:t>8,8</w:t>
      </w:r>
      <w:r w:rsidRPr="00F24CA9">
        <w:rPr>
          <w:szCs w:val="24"/>
        </w:rPr>
        <w:t xml:space="preserve"> GHz está atribuida al servicio de exploración de la Tierra por satélite (SETS) (pasivo) y al servicio de investigación espacial (SIS) (pasivo), y que estos servicios deben ser protegidos contra el funcionamiento de los SFS no OSG en el sentido espacio-Tierra;</w:t>
      </w:r>
    </w:p>
    <w:p w14:paraId="4008D2F6" w14:textId="77777777" w:rsidR="00245E3E" w:rsidRPr="00F24CA9" w:rsidRDefault="00245E3E" w:rsidP="00245E3E">
      <w:pPr>
        <w:rPr>
          <w:szCs w:val="24"/>
        </w:rPr>
      </w:pPr>
      <w:r w:rsidRPr="00F24CA9">
        <w:rPr>
          <w:i/>
          <w:szCs w:val="24"/>
          <w:lang w:eastAsia="zh-CN"/>
        </w:rPr>
        <w:t>e)</w:t>
      </w:r>
      <w:r w:rsidRPr="00F24CA9">
        <w:rPr>
          <w:szCs w:val="24"/>
          <w:lang w:eastAsia="zh-CN"/>
        </w:rPr>
        <w:tab/>
        <w:t xml:space="preserve">que se requieren mecanismos </w:t>
      </w:r>
      <w:r w:rsidRPr="00F24CA9">
        <w:rPr>
          <w:szCs w:val="24"/>
        </w:rPr>
        <w:t xml:space="preserve">adecuados para reglamentar </w:t>
      </w:r>
      <w:r w:rsidRPr="00F24CA9">
        <w:rPr>
          <w:szCs w:val="24"/>
          <w:lang w:eastAsia="zh-CN"/>
        </w:rPr>
        <w:t xml:space="preserve">y gestionar las interferencias, tales como las </w:t>
      </w:r>
      <w:r w:rsidRPr="00F24CA9">
        <w:rPr>
          <w:szCs w:val="24"/>
        </w:rPr>
        <w:t xml:space="preserve">medidas de </w:t>
      </w:r>
      <w:r w:rsidRPr="00F24CA9">
        <w:rPr>
          <w:szCs w:val="24"/>
          <w:lang w:eastAsia="zh-CN"/>
        </w:rPr>
        <w:t xml:space="preserve">mitigación que sean necesarias para que </w:t>
      </w:r>
      <w:r w:rsidRPr="00F24CA9">
        <w:rPr>
          <w:szCs w:val="24"/>
        </w:rPr>
        <w:t xml:space="preserve">las ETEM no OSG funcionen sin afectar a </w:t>
      </w:r>
      <w:r w:rsidRPr="00F24CA9">
        <w:rPr>
          <w:szCs w:val="24"/>
          <w:lang w:eastAsia="zh-CN"/>
        </w:rPr>
        <w:t xml:space="preserve">otros servicios espaciales y terrestres que estén asignados a título primario, según el Reglamento de Radiocomunicaciones, en las bandas de frecuencias mencionadas en el </w:t>
      </w:r>
      <w:r w:rsidRPr="00F24CA9">
        <w:rPr>
          <w:i/>
          <w:szCs w:val="24"/>
          <w:lang w:eastAsia="zh-CN"/>
        </w:rPr>
        <w:t xml:space="preserve">considerando a), </w:t>
      </w:r>
    </w:p>
    <w:p w14:paraId="2D91FA64" w14:textId="77777777" w:rsidR="00245E3E" w:rsidRPr="00F24CA9" w:rsidRDefault="00245E3E" w:rsidP="00245E3E">
      <w:pPr>
        <w:pStyle w:val="Call"/>
        <w:rPr>
          <w:szCs w:val="24"/>
        </w:rPr>
      </w:pPr>
      <w:r w:rsidRPr="00F24CA9">
        <w:rPr>
          <w:szCs w:val="24"/>
        </w:rPr>
        <w:t>considerando además</w:t>
      </w:r>
    </w:p>
    <w:p w14:paraId="543F8BB2" w14:textId="77777777" w:rsidR="00245E3E" w:rsidRPr="00F24CA9" w:rsidRDefault="00245E3E" w:rsidP="00245E3E">
      <w:pPr>
        <w:rPr>
          <w:szCs w:val="24"/>
        </w:rPr>
      </w:pPr>
      <w:r w:rsidRPr="00F24CA9">
        <w:rPr>
          <w:i/>
          <w:iCs/>
          <w:szCs w:val="24"/>
        </w:rPr>
        <w:t>a)</w:t>
      </w:r>
      <w:r w:rsidRPr="00F24CA9">
        <w:rPr>
          <w:szCs w:val="24"/>
        </w:rPr>
        <w:tab/>
        <w:t xml:space="preserve">que no existe información disponible públicamente sobre las condiciones de los acuerdos de coordinación celebrados entre las administraciones en relación con los sistemas de satélites del SFS no OSG; </w:t>
      </w:r>
    </w:p>
    <w:p w14:paraId="24DEFC70" w14:textId="21203FB7" w:rsidR="00245E3E" w:rsidRPr="00F24CA9" w:rsidRDefault="00245E3E" w:rsidP="00245E3E">
      <w:pPr>
        <w:rPr>
          <w:szCs w:val="24"/>
        </w:rPr>
      </w:pPr>
      <w:r w:rsidRPr="00F24CA9">
        <w:rPr>
          <w:i/>
          <w:iCs/>
          <w:szCs w:val="24"/>
        </w:rPr>
        <w:t>b)</w:t>
      </w:r>
      <w:r w:rsidRPr="00F24CA9">
        <w:rPr>
          <w:rStyle w:val="apple-tab-span"/>
          <w:rFonts w:eastAsiaTheme="majorEastAsia"/>
          <w:szCs w:val="24"/>
        </w:rPr>
        <w:tab/>
      </w:r>
      <w:r w:rsidRPr="00F24CA9">
        <w:rPr>
          <w:szCs w:val="24"/>
        </w:rPr>
        <w:t>que las administraciones que tengan intención de</w:t>
      </w:r>
      <w:r w:rsidR="00F24CA9">
        <w:rPr>
          <w:szCs w:val="24"/>
        </w:rPr>
        <w:t xml:space="preserve"> autorizar ETEM no OSG, cuando </w:t>
      </w:r>
      <w:r w:rsidRPr="00F24CA9">
        <w:rPr>
          <w:szCs w:val="24"/>
        </w:rPr>
        <w:t>establezcan las normas nacionales de concesión de licencias podrían considerar la adopción de otros procedimientos para la gestión de interferencias y(o) medidas de mitigación que los contenidos en esta Resolución siempre y cuando se cumplan las disposiciones del Anexo 1 en las solicitudes transfronterizas;</w:t>
      </w:r>
    </w:p>
    <w:p w14:paraId="19872730" w14:textId="77777777" w:rsidR="00245E3E" w:rsidRPr="00F24CA9" w:rsidRDefault="00245E3E" w:rsidP="00245E3E">
      <w:pPr>
        <w:rPr>
          <w:szCs w:val="24"/>
        </w:rPr>
      </w:pPr>
      <w:r w:rsidRPr="00F24CA9">
        <w:rPr>
          <w:i/>
          <w:szCs w:val="24"/>
        </w:rPr>
        <w:t>c</w:t>
      </w:r>
      <w:bookmarkStart w:id="33" w:name="_Hlk103286656"/>
      <w:r w:rsidRPr="00F24CA9">
        <w:rPr>
          <w:i/>
          <w:szCs w:val="24"/>
        </w:rPr>
        <w:t>)</w:t>
      </w:r>
      <w:r w:rsidRPr="00F24CA9">
        <w:rPr>
          <w:szCs w:val="24"/>
        </w:rPr>
        <w:tab/>
        <w:t>que las ETEM aeronáuticas y marítimas</w:t>
      </w:r>
      <w:bookmarkEnd w:id="33"/>
      <w:r w:rsidRPr="00F24CA9">
        <w:rPr>
          <w:szCs w:val="24"/>
        </w:rPr>
        <w:t xml:space="preserve"> que funcionan dentro de la zona de servicio de los sistemas no OSG SFS con los cuales se comunican pueden prestar servicio</w:t>
      </w:r>
      <w:bookmarkStart w:id="34" w:name="_Hlk103358706"/>
      <w:r w:rsidRPr="00F24CA9">
        <w:rPr>
          <w:szCs w:val="24"/>
        </w:rPr>
        <w:t xml:space="preserve"> en los territorios supeditados a la jurisdicción de</w:t>
      </w:r>
      <w:bookmarkEnd w:id="34"/>
      <w:r w:rsidRPr="00F24CA9">
        <w:rPr>
          <w:szCs w:val="24"/>
        </w:rPr>
        <w:t xml:space="preserve"> varias administraciones y(o) países;</w:t>
      </w:r>
    </w:p>
    <w:p w14:paraId="70F70F63" w14:textId="71193E9D" w:rsidR="00245E3E" w:rsidRPr="00F24CA9" w:rsidRDefault="00245E3E" w:rsidP="00245E3E">
      <w:pPr>
        <w:rPr>
          <w:szCs w:val="24"/>
        </w:rPr>
      </w:pPr>
      <w:r w:rsidRPr="00F24CA9">
        <w:rPr>
          <w:i/>
          <w:szCs w:val="24"/>
        </w:rPr>
        <w:t>d)</w:t>
      </w:r>
      <w:r w:rsidRPr="00F24CA9">
        <w:rPr>
          <w:szCs w:val="24"/>
        </w:rPr>
        <w:tab/>
        <w:t>que la presente Resolución no aborda ninguna disposición técnica o reglamentaria para el funcionamiento y el uso de ETEM terrestres que se comunican con estaciones espaciales del SFS no OSG, y que cualquier autorización de ETEM terrestres continúa siendo una cuestión de índole exclusivamente nacional, teniendo también en cuenta la necesidad de evitar i</w:t>
      </w:r>
      <w:r w:rsidR="00D55C04" w:rsidRPr="00F24CA9">
        <w:rPr>
          <w:szCs w:val="24"/>
        </w:rPr>
        <w:t>nterferencias transfronterizas,</w:t>
      </w:r>
    </w:p>
    <w:p w14:paraId="51163696" w14:textId="77777777" w:rsidR="00245E3E" w:rsidRPr="00F24CA9" w:rsidRDefault="00245E3E" w:rsidP="00245E3E">
      <w:pPr>
        <w:pStyle w:val="Call"/>
        <w:rPr>
          <w:szCs w:val="24"/>
        </w:rPr>
      </w:pPr>
      <w:r w:rsidRPr="00F24CA9">
        <w:rPr>
          <w:szCs w:val="24"/>
        </w:rPr>
        <w:lastRenderedPageBreak/>
        <w:t>reconociendo</w:t>
      </w:r>
    </w:p>
    <w:p w14:paraId="5C38E870" w14:textId="77777777" w:rsidR="00245E3E" w:rsidRPr="00F24CA9" w:rsidRDefault="00245E3E" w:rsidP="00245E3E">
      <w:pPr>
        <w:rPr>
          <w:szCs w:val="24"/>
        </w:rPr>
      </w:pPr>
      <w:r w:rsidRPr="00F24CA9">
        <w:rPr>
          <w:i/>
          <w:szCs w:val="24"/>
        </w:rPr>
        <w:t>a)</w:t>
      </w:r>
      <w:r w:rsidRPr="00F24CA9">
        <w:rPr>
          <w:szCs w:val="24"/>
        </w:rPr>
        <w:tab/>
        <w:t xml:space="preserve">que la administración que autoriza el funcionamiento de ETEM no OSG en el territorio supeditado a su jurisdicción tiene derecho a exigir que dichas ETEM no OSG utilicen únicamente las asignaciones asociadas a los sistemas SFS no OSG que hayan sido coordinadas, notificadas, puestas en servicio e inscritas en el Registro Maestro Internacional de Frecuencias (MIFR) con una conclusión favorable en virtud de los artículos </w:t>
      </w:r>
      <w:r w:rsidRPr="00F24CA9">
        <w:rPr>
          <w:rStyle w:val="Artref"/>
          <w:b/>
          <w:bCs/>
          <w:szCs w:val="24"/>
        </w:rPr>
        <w:t xml:space="preserve">9 </w:t>
      </w:r>
      <w:r w:rsidRPr="00F24CA9">
        <w:rPr>
          <w:szCs w:val="24"/>
        </w:rPr>
        <w:t xml:space="preserve">y </w:t>
      </w:r>
      <w:r w:rsidRPr="00F24CA9">
        <w:rPr>
          <w:rStyle w:val="Artref"/>
          <w:b/>
          <w:bCs/>
          <w:szCs w:val="24"/>
        </w:rPr>
        <w:t>11</w:t>
      </w:r>
      <w:r w:rsidRPr="00F24CA9">
        <w:rPr>
          <w:szCs w:val="24"/>
        </w:rPr>
        <w:t xml:space="preserve">, incluidos los números </w:t>
      </w:r>
      <w:r w:rsidRPr="00F24CA9">
        <w:rPr>
          <w:rStyle w:val="Artref"/>
          <w:b/>
          <w:bCs/>
          <w:szCs w:val="24"/>
        </w:rPr>
        <w:t>11.31</w:t>
      </w:r>
      <w:r w:rsidRPr="00F24CA9">
        <w:rPr>
          <w:szCs w:val="24"/>
        </w:rPr>
        <w:t xml:space="preserve">, </w:t>
      </w:r>
      <w:r w:rsidRPr="00F24CA9">
        <w:rPr>
          <w:rStyle w:val="Artref"/>
          <w:b/>
          <w:bCs/>
          <w:szCs w:val="24"/>
        </w:rPr>
        <w:t xml:space="preserve">11.32 </w:t>
      </w:r>
      <w:r w:rsidRPr="00F24CA9">
        <w:rPr>
          <w:szCs w:val="24"/>
        </w:rPr>
        <w:t xml:space="preserve">u </w:t>
      </w:r>
      <w:r w:rsidRPr="00F24CA9">
        <w:rPr>
          <w:rStyle w:val="Artref"/>
          <w:b/>
          <w:bCs/>
          <w:szCs w:val="24"/>
        </w:rPr>
        <w:t>11.32A</w:t>
      </w:r>
      <w:r w:rsidRPr="00F24CA9">
        <w:rPr>
          <w:bCs/>
          <w:szCs w:val="24"/>
        </w:rPr>
        <w:t xml:space="preserve">, </w:t>
      </w:r>
      <w:r w:rsidRPr="00F24CA9">
        <w:rPr>
          <w:szCs w:val="24"/>
        </w:rPr>
        <w:t>según corresponda;</w:t>
      </w:r>
    </w:p>
    <w:p w14:paraId="0E3A09A0" w14:textId="1C438A51" w:rsidR="00245E3E" w:rsidRPr="00F24CA9" w:rsidRDefault="00245E3E" w:rsidP="00245E3E">
      <w:pPr>
        <w:rPr>
          <w:szCs w:val="24"/>
        </w:rPr>
      </w:pPr>
      <w:r w:rsidRPr="00F24CA9">
        <w:rPr>
          <w:i/>
          <w:szCs w:val="24"/>
        </w:rPr>
        <w:t>b)</w:t>
      </w:r>
      <w:r w:rsidRPr="00F24CA9">
        <w:rPr>
          <w:szCs w:val="24"/>
        </w:rPr>
        <w:tab/>
        <w:t xml:space="preserve">que, para los casos de coordinación incompleta según el No. </w:t>
      </w:r>
      <w:r w:rsidRPr="00F24CA9">
        <w:rPr>
          <w:rStyle w:val="Artref"/>
          <w:b/>
          <w:bCs/>
          <w:szCs w:val="24"/>
        </w:rPr>
        <w:t xml:space="preserve">9.7B </w:t>
      </w:r>
      <w:r w:rsidRPr="00F24CA9">
        <w:rPr>
          <w:bCs/>
          <w:szCs w:val="24"/>
        </w:rPr>
        <w:t xml:space="preserve">del sistema SFS </w:t>
      </w:r>
      <w:r w:rsidRPr="00F24CA9">
        <w:rPr>
          <w:szCs w:val="24"/>
        </w:rPr>
        <w:t>no OSG con el cual se comunican las ETEM no OSG, el funcionamiento de las estaciones terrestres móviles que utilicen satélites no geoestacionarios en las bandas de frecuencias 1</w:t>
      </w:r>
      <w:r w:rsidR="00BD6FFE" w:rsidRPr="00F24CA9">
        <w:rPr>
          <w:szCs w:val="24"/>
        </w:rPr>
        <w:t>7,8</w:t>
      </w:r>
      <w:r w:rsidRPr="00F24CA9">
        <w:rPr>
          <w:szCs w:val="24"/>
        </w:rPr>
        <w:t>-1</w:t>
      </w:r>
      <w:r w:rsidR="00BD6FFE" w:rsidRPr="00F24CA9">
        <w:rPr>
          <w:szCs w:val="24"/>
        </w:rPr>
        <w:t>8,6</w:t>
      </w:r>
      <w:r w:rsidRPr="00F24CA9">
        <w:rPr>
          <w:szCs w:val="24"/>
        </w:rPr>
        <w:t xml:space="preserve"> GHz y 1</w:t>
      </w:r>
      <w:r w:rsidR="00BD6FFE" w:rsidRPr="00F24CA9">
        <w:rPr>
          <w:szCs w:val="24"/>
        </w:rPr>
        <w:t>9,7</w:t>
      </w:r>
      <w:r w:rsidRPr="00F24CA9">
        <w:rPr>
          <w:szCs w:val="24"/>
        </w:rPr>
        <w:t>-2</w:t>
      </w:r>
      <w:r w:rsidR="00BD6FFE" w:rsidRPr="00F24CA9">
        <w:rPr>
          <w:szCs w:val="24"/>
        </w:rPr>
        <w:t>0,2</w:t>
      </w:r>
      <w:r w:rsidRPr="00F24CA9">
        <w:rPr>
          <w:szCs w:val="24"/>
        </w:rPr>
        <w:t xml:space="preserve"> GHz (espacio-Tierra) deberán ceñirse a las disposiciones del No. </w:t>
      </w:r>
      <w:r w:rsidRPr="00F24CA9">
        <w:rPr>
          <w:rStyle w:val="Artref"/>
          <w:b/>
          <w:bCs/>
          <w:szCs w:val="24"/>
        </w:rPr>
        <w:t xml:space="preserve">11.42 </w:t>
      </w:r>
      <w:r w:rsidRPr="00F24CA9">
        <w:rPr>
          <w:rStyle w:val="Artref"/>
          <w:szCs w:val="24"/>
        </w:rPr>
        <w:t>relativas</w:t>
      </w:r>
      <w:r w:rsidRPr="00F24CA9">
        <w:rPr>
          <w:rStyle w:val="Artref"/>
          <w:b/>
          <w:bCs/>
          <w:szCs w:val="24"/>
        </w:rPr>
        <w:t xml:space="preserve"> </w:t>
      </w:r>
      <w:r w:rsidRPr="00F24CA9">
        <w:rPr>
          <w:szCs w:val="24"/>
        </w:rPr>
        <w:t xml:space="preserve">a toda asignación de frecuencias registrada que haya sido la base de una conclusión desfavorable según el No. </w:t>
      </w:r>
      <w:r w:rsidRPr="00F24CA9">
        <w:rPr>
          <w:rStyle w:val="Artref"/>
          <w:b/>
          <w:bCs/>
          <w:szCs w:val="24"/>
        </w:rPr>
        <w:t>11.38</w:t>
      </w:r>
      <w:r w:rsidRPr="00F24CA9">
        <w:rPr>
          <w:szCs w:val="24"/>
        </w:rPr>
        <w:t>;</w:t>
      </w:r>
    </w:p>
    <w:p w14:paraId="638FF90B" w14:textId="77777777" w:rsidR="00245E3E" w:rsidRPr="00F24CA9" w:rsidRDefault="00245E3E" w:rsidP="00245E3E">
      <w:pPr>
        <w:rPr>
          <w:szCs w:val="24"/>
        </w:rPr>
      </w:pPr>
      <w:r w:rsidRPr="00F24CA9">
        <w:rPr>
          <w:i/>
          <w:iCs/>
          <w:szCs w:val="24"/>
        </w:rPr>
        <w:t>c)</w:t>
      </w:r>
      <w:r w:rsidRPr="00F24CA9">
        <w:rPr>
          <w:szCs w:val="24"/>
        </w:rPr>
        <w:tab/>
        <w:t xml:space="preserve">que las disposiciones del número </w:t>
      </w:r>
      <w:r w:rsidRPr="00F24CA9">
        <w:rPr>
          <w:b/>
          <w:bCs/>
          <w:szCs w:val="24"/>
        </w:rPr>
        <w:t>22.2</w:t>
      </w:r>
      <w:r w:rsidRPr="00F24CA9">
        <w:rPr>
          <w:szCs w:val="24"/>
        </w:rPr>
        <w:t xml:space="preserve"> se aplican a los sistemas del SFS no OSG con los que funcionan los ETEM en la banda de frecuencias 17,7-17,8 GHz (espacio-Tierra) con respecto a las redes del SFS OSG y del SRS OSG;</w:t>
      </w:r>
    </w:p>
    <w:p w14:paraId="2552047F" w14:textId="55A1F2E8" w:rsidR="00245E3E" w:rsidRPr="00F24CA9" w:rsidRDefault="00245E3E" w:rsidP="00245E3E">
      <w:pPr>
        <w:rPr>
          <w:szCs w:val="24"/>
        </w:rPr>
      </w:pPr>
      <w:r w:rsidRPr="00F24CA9">
        <w:rPr>
          <w:bCs/>
          <w:i/>
          <w:iCs/>
          <w:szCs w:val="24"/>
          <w:lang w:eastAsia="ko-KR"/>
        </w:rPr>
        <w:t>d)</w:t>
      </w:r>
      <w:r w:rsidRPr="00F24CA9">
        <w:rPr>
          <w:bCs/>
          <w:i/>
          <w:iCs/>
          <w:szCs w:val="24"/>
          <w:lang w:eastAsia="ko-KR"/>
        </w:rPr>
        <w:tab/>
      </w:r>
      <w:r w:rsidRPr="00F24CA9">
        <w:rPr>
          <w:bCs/>
          <w:szCs w:val="24"/>
          <w:lang w:eastAsia="ko-KR"/>
        </w:rPr>
        <w:t xml:space="preserve">que, en virtud de lo dispuesto en el No. </w:t>
      </w:r>
      <w:r w:rsidRPr="00F24CA9">
        <w:rPr>
          <w:rStyle w:val="Artref"/>
          <w:b/>
          <w:bCs/>
          <w:szCs w:val="24"/>
        </w:rPr>
        <w:t>22.2</w:t>
      </w:r>
      <w:r w:rsidRPr="00F24CA9">
        <w:rPr>
          <w:bCs/>
          <w:szCs w:val="24"/>
          <w:lang w:eastAsia="ko-KR"/>
        </w:rPr>
        <w:t>, las ETEM no OSG en las bandas de frecuencias 1</w:t>
      </w:r>
      <w:r w:rsidR="00BD6FFE" w:rsidRPr="00F24CA9">
        <w:rPr>
          <w:bCs/>
          <w:szCs w:val="24"/>
          <w:lang w:eastAsia="ko-KR"/>
        </w:rPr>
        <w:t>7,8</w:t>
      </w:r>
      <w:r w:rsidRPr="00F24CA9">
        <w:rPr>
          <w:bCs/>
          <w:szCs w:val="24"/>
          <w:lang w:eastAsia="ko-KR"/>
        </w:rPr>
        <w:t>-1</w:t>
      </w:r>
      <w:r w:rsidR="00BD6FFE" w:rsidRPr="00F24CA9">
        <w:rPr>
          <w:bCs/>
          <w:szCs w:val="24"/>
          <w:lang w:eastAsia="ko-KR"/>
        </w:rPr>
        <w:t>8,6</w:t>
      </w:r>
      <w:r w:rsidRPr="00F24CA9">
        <w:rPr>
          <w:bCs/>
          <w:szCs w:val="24"/>
          <w:lang w:eastAsia="ko-KR"/>
        </w:rPr>
        <w:t xml:space="preserve"> GHz, 1</w:t>
      </w:r>
      <w:r w:rsidR="00BD6FFE" w:rsidRPr="00F24CA9">
        <w:rPr>
          <w:bCs/>
          <w:szCs w:val="24"/>
          <w:lang w:eastAsia="ko-KR"/>
        </w:rPr>
        <w:t>9,7</w:t>
      </w:r>
      <w:r w:rsidRPr="00F24CA9">
        <w:rPr>
          <w:bCs/>
          <w:szCs w:val="24"/>
          <w:lang w:eastAsia="ko-KR"/>
        </w:rPr>
        <w:t>-2</w:t>
      </w:r>
      <w:r w:rsidR="00BD6FFE" w:rsidRPr="00F24CA9">
        <w:rPr>
          <w:bCs/>
          <w:szCs w:val="24"/>
          <w:lang w:eastAsia="ko-KR"/>
        </w:rPr>
        <w:t>0,2</w:t>
      </w:r>
      <w:r w:rsidRPr="00F24CA9">
        <w:rPr>
          <w:bCs/>
          <w:szCs w:val="24"/>
          <w:lang w:eastAsia="ko-KR"/>
        </w:rPr>
        <w:t xml:space="preserve"> GHz, no reclamarán protección frente a las redes del SFS OSG y del SRS OSG que operen de conformidad con el Reglamento de Radiocomunicaciones, y los ETEM no OSG en las bandas de frecuencias 2</w:t>
      </w:r>
      <w:r w:rsidR="00BD6FFE" w:rsidRPr="00F24CA9">
        <w:rPr>
          <w:bCs/>
          <w:szCs w:val="24"/>
          <w:lang w:eastAsia="ko-KR"/>
        </w:rPr>
        <w:t>7,5</w:t>
      </w:r>
      <w:r w:rsidRPr="00F24CA9">
        <w:rPr>
          <w:bCs/>
          <w:szCs w:val="24"/>
          <w:lang w:eastAsia="ko-KR"/>
        </w:rPr>
        <w:t>-2</w:t>
      </w:r>
      <w:r w:rsidR="00BD6FFE" w:rsidRPr="00F24CA9">
        <w:rPr>
          <w:bCs/>
          <w:szCs w:val="24"/>
          <w:lang w:eastAsia="ko-KR"/>
        </w:rPr>
        <w:t>8,6</w:t>
      </w:r>
      <w:r w:rsidRPr="00F24CA9">
        <w:rPr>
          <w:bCs/>
          <w:szCs w:val="24"/>
          <w:lang w:eastAsia="ko-KR"/>
        </w:rPr>
        <w:t xml:space="preserve"> GHz y 2</w:t>
      </w:r>
      <w:r w:rsidR="00BD6FFE" w:rsidRPr="00F24CA9">
        <w:rPr>
          <w:bCs/>
          <w:szCs w:val="24"/>
          <w:lang w:eastAsia="ko-KR"/>
        </w:rPr>
        <w:t>9,5</w:t>
      </w:r>
      <w:r w:rsidRPr="00F24CA9">
        <w:rPr>
          <w:bCs/>
          <w:szCs w:val="24"/>
          <w:lang w:eastAsia="ko-KR"/>
        </w:rPr>
        <w:t xml:space="preserve">-30 GHz no causarán interferencias inaceptables para las </w:t>
      </w:r>
      <w:r w:rsidRPr="00F24CA9">
        <w:rPr>
          <w:szCs w:val="24"/>
        </w:rPr>
        <w:t xml:space="preserve">redes OSG SFS y OSG SRS que funcionan de conformidad con el Reglamento de Radio y que el No. </w:t>
      </w:r>
      <w:r w:rsidRPr="00F24CA9">
        <w:rPr>
          <w:rStyle w:val="Artref"/>
          <w:b/>
          <w:bCs/>
          <w:szCs w:val="24"/>
        </w:rPr>
        <w:t xml:space="preserve">5.43A </w:t>
      </w:r>
      <w:r w:rsidRPr="00F24CA9">
        <w:rPr>
          <w:szCs w:val="24"/>
        </w:rPr>
        <w:t>no se aplicará en este caso;</w:t>
      </w:r>
    </w:p>
    <w:p w14:paraId="56834C62" w14:textId="77777777" w:rsidR="00245E3E" w:rsidRPr="00F24CA9" w:rsidRDefault="00245E3E" w:rsidP="00245E3E">
      <w:pPr>
        <w:rPr>
          <w:bCs/>
          <w:szCs w:val="24"/>
        </w:rPr>
      </w:pPr>
      <w:r w:rsidRPr="00F24CA9">
        <w:rPr>
          <w:bCs/>
          <w:i/>
          <w:iCs/>
          <w:szCs w:val="24"/>
        </w:rPr>
        <w:t>e)</w:t>
      </w:r>
      <w:r w:rsidRPr="00F24CA9">
        <w:rPr>
          <w:bCs/>
          <w:i/>
          <w:iCs/>
          <w:szCs w:val="24"/>
        </w:rPr>
        <w:tab/>
      </w:r>
      <w:r w:rsidRPr="00F24CA9">
        <w:rPr>
          <w:bCs/>
          <w:szCs w:val="24"/>
        </w:rPr>
        <w:t xml:space="preserve">que una administración no tendrá ninguna obligación de emitir autorizaciones y(o) licencias para que ETEM </w:t>
      </w:r>
      <w:r w:rsidRPr="00F24CA9">
        <w:rPr>
          <w:szCs w:val="24"/>
        </w:rPr>
        <w:t xml:space="preserve">no OSG funcionen </w:t>
      </w:r>
      <w:r w:rsidRPr="00F24CA9">
        <w:rPr>
          <w:bCs/>
          <w:szCs w:val="24"/>
        </w:rPr>
        <w:t>en su territorio de jurisdicción;</w:t>
      </w:r>
    </w:p>
    <w:p w14:paraId="06163A0D" w14:textId="5D536DCC" w:rsidR="00245E3E" w:rsidRPr="00F24CA9" w:rsidRDefault="00245E3E" w:rsidP="00245E3E">
      <w:pPr>
        <w:rPr>
          <w:bCs/>
          <w:szCs w:val="24"/>
        </w:rPr>
      </w:pPr>
      <w:r w:rsidRPr="00F24CA9">
        <w:rPr>
          <w:bCs/>
          <w:i/>
          <w:szCs w:val="24"/>
        </w:rPr>
        <w:t>f)</w:t>
      </w:r>
      <w:r w:rsidRPr="00F24CA9">
        <w:rPr>
          <w:bCs/>
          <w:i/>
          <w:szCs w:val="24"/>
        </w:rPr>
        <w:tab/>
      </w:r>
      <w:r w:rsidRPr="00F24CA9">
        <w:rPr>
          <w:bCs/>
          <w:szCs w:val="24"/>
        </w:rPr>
        <w:t>que, cuando un sistema SFS no OSG funcione en las bandas de frecuencias 1</w:t>
      </w:r>
      <w:r w:rsidR="00CF1D43" w:rsidRPr="00F24CA9">
        <w:rPr>
          <w:bCs/>
          <w:szCs w:val="24"/>
        </w:rPr>
        <w:t>7,8</w:t>
      </w:r>
      <w:r w:rsidRPr="00F24CA9">
        <w:rPr>
          <w:bCs/>
          <w:szCs w:val="24"/>
        </w:rPr>
        <w:noBreakHyphen/>
        <w:t>1</w:t>
      </w:r>
      <w:r w:rsidR="00CF1D43" w:rsidRPr="00F24CA9">
        <w:rPr>
          <w:bCs/>
          <w:szCs w:val="24"/>
        </w:rPr>
        <w:t>8,6</w:t>
      </w:r>
      <w:r w:rsidRPr="00F24CA9">
        <w:rPr>
          <w:bCs/>
          <w:szCs w:val="24"/>
        </w:rPr>
        <w:t> GHz y 1</w:t>
      </w:r>
      <w:r w:rsidR="00CF1D43" w:rsidRPr="00F24CA9">
        <w:rPr>
          <w:bCs/>
          <w:szCs w:val="24"/>
        </w:rPr>
        <w:t>9,7</w:t>
      </w:r>
      <w:r w:rsidRPr="00F24CA9">
        <w:rPr>
          <w:bCs/>
          <w:szCs w:val="24"/>
        </w:rPr>
        <w:t>-2</w:t>
      </w:r>
      <w:r w:rsidR="00CF1D43" w:rsidRPr="00F24CA9">
        <w:rPr>
          <w:bCs/>
          <w:szCs w:val="24"/>
        </w:rPr>
        <w:t>0,2</w:t>
      </w:r>
      <w:r w:rsidRPr="00F24CA9">
        <w:rPr>
          <w:bCs/>
          <w:szCs w:val="24"/>
        </w:rPr>
        <w:t xml:space="preserve"> GHz (espacio-Tierra) y 2</w:t>
      </w:r>
      <w:r w:rsidR="00CF1D43" w:rsidRPr="00F24CA9">
        <w:rPr>
          <w:bCs/>
          <w:szCs w:val="24"/>
        </w:rPr>
        <w:t>7,5</w:t>
      </w:r>
      <w:r w:rsidRPr="00F24CA9">
        <w:rPr>
          <w:bCs/>
          <w:szCs w:val="24"/>
        </w:rPr>
        <w:t>-2</w:t>
      </w:r>
      <w:r w:rsidR="00CF1D43" w:rsidRPr="00F24CA9">
        <w:rPr>
          <w:bCs/>
          <w:szCs w:val="24"/>
        </w:rPr>
        <w:t>8,6</w:t>
      </w:r>
      <w:r w:rsidRPr="00F24CA9">
        <w:rPr>
          <w:bCs/>
          <w:szCs w:val="24"/>
        </w:rPr>
        <w:t xml:space="preserve"> GHz y 2</w:t>
      </w:r>
      <w:r w:rsidR="00CF1D43" w:rsidRPr="00F24CA9">
        <w:rPr>
          <w:bCs/>
          <w:szCs w:val="24"/>
        </w:rPr>
        <w:t>9,5</w:t>
      </w:r>
      <w:r w:rsidRPr="00F24CA9">
        <w:rPr>
          <w:bCs/>
          <w:szCs w:val="24"/>
        </w:rPr>
        <w:t xml:space="preserve">-30 GHz (Tierra-espacio) acatando los límites de densidad de flujo de potencia equivalente (EPFD) mencionados en los números </w:t>
      </w:r>
      <w:r w:rsidRPr="00F24CA9">
        <w:rPr>
          <w:b/>
          <w:szCs w:val="24"/>
        </w:rPr>
        <w:t>22.5C</w:t>
      </w:r>
      <w:r w:rsidRPr="00F24CA9">
        <w:rPr>
          <w:bCs/>
          <w:szCs w:val="24"/>
        </w:rPr>
        <w:t xml:space="preserve">, </w:t>
      </w:r>
      <w:r w:rsidRPr="00F24CA9">
        <w:rPr>
          <w:b/>
          <w:szCs w:val="24"/>
        </w:rPr>
        <w:t xml:space="preserve">22.5D </w:t>
      </w:r>
      <w:r w:rsidRPr="00F24CA9">
        <w:rPr>
          <w:bCs/>
          <w:szCs w:val="24"/>
        </w:rPr>
        <w:t xml:space="preserve">y </w:t>
      </w:r>
      <w:r w:rsidRPr="00F24CA9">
        <w:rPr>
          <w:b/>
          <w:szCs w:val="24"/>
        </w:rPr>
        <w:t>22.5F</w:t>
      </w:r>
      <w:r w:rsidRPr="00F24CA9">
        <w:rPr>
          <w:bCs/>
          <w:szCs w:val="24"/>
        </w:rPr>
        <w:t>,</w:t>
      </w:r>
      <w:r w:rsidRPr="00F24CA9">
        <w:rPr>
          <w:b/>
          <w:szCs w:val="24"/>
        </w:rPr>
        <w:t xml:space="preserve"> </w:t>
      </w:r>
      <w:r w:rsidRPr="00F24CA9">
        <w:rPr>
          <w:bCs/>
          <w:szCs w:val="24"/>
        </w:rPr>
        <w:t>se considerará que ha cumplido con sus obligaciones según el No. </w:t>
      </w:r>
      <w:r w:rsidRPr="00F24CA9">
        <w:rPr>
          <w:b/>
          <w:szCs w:val="24"/>
        </w:rPr>
        <w:t xml:space="preserve">22.2 </w:t>
      </w:r>
      <w:r w:rsidRPr="00F24CA9">
        <w:rPr>
          <w:bCs/>
          <w:szCs w:val="24"/>
        </w:rPr>
        <w:t>con</w:t>
      </w:r>
      <w:r w:rsidRPr="00F24CA9">
        <w:rPr>
          <w:b/>
          <w:szCs w:val="24"/>
        </w:rPr>
        <w:t xml:space="preserve"> </w:t>
      </w:r>
      <w:r w:rsidRPr="00F24CA9">
        <w:rPr>
          <w:bCs/>
          <w:szCs w:val="24"/>
        </w:rPr>
        <w:t>respecto a cualquier red de satélites geoestacionarios;</w:t>
      </w:r>
    </w:p>
    <w:p w14:paraId="1DBDAE29" w14:textId="258C8008" w:rsidR="00245E3E" w:rsidRPr="00F24CA9" w:rsidRDefault="00245E3E" w:rsidP="00245E3E">
      <w:pPr>
        <w:rPr>
          <w:bCs/>
          <w:szCs w:val="24"/>
        </w:rPr>
      </w:pPr>
      <w:r w:rsidRPr="00F24CA9">
        <w:rPr>
          <w:i/>
          <w:szCs w:val="24"/>
        </w:rPr>
        <w:t>g)</w:t>
      </w:r>
      <w:r w:rsidRPr="00F24CA9">
        <w:rPr>
          <w:bCs/>
          <w:szCs w:val="24"/>
        </w:rPr>
        <w:tab/>
        <w:t>que, respecto a las redes OSF SFS, en las bandas de frecuencias 1</w:t>
      </w:r>
      <w:r w:rsidR="00BD6FFE" w:rsidRPr="00F24CA9">
        <w:rPr>
          <w:bCs/>
          <w:szCs w:val="24"/>
        </w:rPr>
        <w:t>8,8</w:t>
      </w:r>
      <w:r w:rsidRPr="00F24CA9">
        <w:rPr>
          <w:bCs/>
          <w:szCs w:val="24"/>
        </w:rPr>
        <w:t>-1</w:t>
      </w:r>
      <w:r w:rsidR="00BD6FFE" w:rsidRPr="00F24CA9">
        <w:rPr>
          <w:bCs/>
          <w:szCs w:val="24"/>
        </w:rPr>
        <w:t>9,3</w:t>
      </w:r>
      <w:r w:rsidRPr="00F24CA9">
        <w:rPr>
          <w:bCs/>
          <w:szCs w:val="24"/>
        </w:rPr>
        <w:t xml:space="preserve"> GHz </w:t>
      </w:r>
      <w:r w:rsidRPr="00F24CA9">
        <w:rPr>
          <w:szCs w:val="24"/>
        </w:rPr>
        <w:t xml:space="preserve">(espacio-Tierra) </w:t>
      </w:r>
      <w:r w:rsidRPr="00F24CA9">
        <w:rPr>
          <w:bCs/>
          <w:szCs w:val="24"/>
        </w:rPr>
        <w:t>y 2</w:t>
      </w:r>
      <w:r w:rsidR="00BD6FFE" w:rsidRPr="00F24CA9">
        <w:rPr>
          <w:bCs/>
          <w:szCs w:val="24"/>
        </w:rPr>
        <w:t>8,6</w:t>
      </w:r>
      <w:r w:rsidRPr="00F24CA9">
        <w:rPr>
          <w:bCs/>
          <w:szCs w:val="24"/>
        </w:rPr>
        <w:t>-2</w:t>
      </w:r>
      <w:r w:rsidR="00BD6FFE" w:rsidRPr="00F24CA9">
        <w:rPr>
          <w:bCs/>
          <w:szCs w:val="24"/>
        </w:rPr>
        <w:t>9,1</w:t>
      </w:r>
      <w:r w:rsidRPr="00F24CA9">
        <w:rPr>
          <w:bCs/>
          <w:szCs w:val="24"/>
        </w:rPr>
        <w:t xml:space="preserve"> GHz </w:t>
      </w:r>
      <w:r w:rsidRPr="00F24CA9">
        <w:rPr>
          <w:szCs w:val="24"/>
        </w:rPr>
        <w:t>(Tierra-espacio)</w:t>
      </w:r>
      <w:r w:rsidRPr="00F24CA9">
        <w:rPr>
          <w:bCs/>
          <w:szCs w:val="24"/>
        </w:rPr>
        <w:t xml:space="preserve">, se aplicarán los números </w:t>
      </w:r>
      <w:r w:rsidRPr="00F24CA9">
        <w:rPr>
          <w:rStyle w:val="Artref"/>
          <w:b/>
          <w:bCs/>
          <w:szCs w:val="24"/>
        </w:rPr>
        <w:t>9.12A</w:t>
      </w:r>
      <w:r w:rsidRPr="00F24CA9">
        <w:rPr>
          <w:rStyle w:val="Artref"/>
          <w:szCs w:val="24"/>
        </w:rPr>
        <w:t xml:space="preserve"> y</w:t>
      </w:r>
      <w:r w:rsidRPr="00F24CA9">
        <w:rPr>
          <w:rStyle w:val="Artref"/>
          <w:b/>
          <w:bCs/>
          <w:szCs w:val="24"/>
        </w:rPr>
        <w:t xml:space="preserve"> 9.13, </w:t>
      </w:r>
      <w:r w:rsidRPr="00F24CA9">
        <w:rPr>
          <w:rStyle w:val="Artref"/>
          <w:szCs w:val="24"/>
        </w:rPr>
        <w:t xml:space="preserve">mientras que el número </w:t>
      </w:r>
      <w:r w:rsidRPr="00F24CA9">
        <w:rPr>
          <w:rStyle w:val="Artref"/>
          <w:b/>
          <w:bCs/>
          <w:szCs w:val="24"/>
        </w:rPr>
        <w:t>22.2</w:t>
      </w:r>
      <w:r w:rsidRPr="00F24CA9">
        <w:rPr>
          <w:rStyle w:val="Artref"/>
          <w:szCs w:val="24"/>
        </w:rPr>
        <w:t xml:space="preserve"> no aplica</w:t>
      </w:r>
      <w:r w:rsidRPr="00F24CA9">
        <w:rPr>
          <w:bCs/>
          <w:szCs w:val="24"/>
        </w:rPr>
        <w:t>;</w:t>
      </w:r>
    </w:p>
    <w:p w14:paraId="10CF1F88" w14:textId="7A8830A0" w:rsidR="00245E3E" w:rsidRPr="00F24CA9" w:rsidRDefault="00245E3E" w:rsidP="00245E3E">
      <w:pPr>
        <w:rPr>
          <w:szCs w:val="24"/>
        </w:rPr>
      </w:pPr>
      <w:r w:rsidRPr="00F24CA9">
        <w:rPr>
          <w:i/>
          <w:szCs w:val="24"/>
        </w:rPr>
        <w:t>h)</w:t>
      </w:r>
      <w:r w:rsidRPr="00F24CA9">
        <w:rPr>
          <w:i/>
          <w:szCs w:val="24"/>
        </w:rPr>
        <w:tab/>
      </w:r>
      <w:r w:rsidRPr="00F24CA9">
        <w:rPr>
          <w:szCs w:val="24"/>
        </w:rPr>
        <w:t xml:space="preserve">que, para </w:t>
      </w:r>
      <w:r w:rsidRPr="00F24CA9">
        <w:rPr>
          <w:bCs/>
          <w:szCs w:val="24"/>
        </w:rPr>
        <w:t xml:space="preserve">la </w:t>
      </w:r>
      <w:r w:rsidRPr="00F24CA9">
        <w:rPr>
          <w:szCs w:val="24"/>
        </w:rPr>
        <w:t xml:space="preserve">utilización de </w:t>
      </w:r>
      <w:r w:rsidRPr="00F24CA9">
        <w:rPr>
          <w:bCs/>
          <w:szCs w:val="24"/>
        </w:rPr>
        <w:t xml:space="preserve">las </w:t>
      </w:r>
      <w:r w:rsidRPr="00F24CA9">
        <w:rPr>
          <w:szCs w:val="24"/>
        </w:rPr>
        <w:t>bandas de frecuencias 1</w:t>
      </w:r>
      <w:r w:rsidR="00BD6FFE" w:rsidRPr="00F24CA9">
        <w:rPr>
          <w:szCs w:val="24"/>
        </w:rPr>
        <w:t>7,7</w:t>
      </w:r>
      <w:r w:rsidRPr="00F24CA9">
        <w:rPr>
          <w:szCs w:val="24"/>
        </w:rPr>
        <w:t>-1</w:t>
      </w:r>
      <w:r w:rsidR="00BD6FFE" w:rsidRPr="00F24CA9">
        <w:rPr>
          <w:szCs w:val="24"/>
        </w:rPr>
        <w:t>8,6</w:t>
      </w:r>
      <w:r w:rsidRPr="00F24CA9">
        <w:rPr>
          <w:szCs w:val="24"/>
        </w:rPr>
        <w:t xml:space="preserve"> GHz, 1</w:t>
      </w:r>
      <w:r w:rsidR="00BD6FFE" w:rsidRPr="00F24CA9">
        <w:rPr>
          <w:szCs w:val="24"/>
        </w:rPr>
        <w:t>8,8</w:t>
      </w:r>
      <w:r w:rsidRPr="00F24CA9">
        <w:rPr>
          <w:szCs w:val="24"/>
        </w:rPr>
        <w:t>-1</w:t>
      </w:r>
      <w:r w:rsidR="00BD6FFE" w:rsidRPr="00F24CA9">
        <w:rPr>
          <w:szCs w:val="24"/>
        </w:rPr>
        <w:t>9,3</w:t>
      </w:r>
      <w:r w:rsidRPr="00F24CA9">
        <w:rPr>
          <w:szCs w:val="24"/>
        </w:rPr>
        <w:t xml:space="preserve"> GHz y 1</w:t>
      </w:r>
      <w:r w:rsidR="00BD6FFE" w:rsidRPr="00F24CA9">
        <w:rPr>
          <w:szCs w:val="24"/>
        </w:rPr>
        <w:t>9,7</w:t>
      </w:r>
      <w:r w:rsidRPr="00F24CA9">
        <w:rPr>
          <w:szCs w:val="24"/>
        </w:rPr>
        <w:t>-2</w:t>
      </w:r>
      <w:r w:rsidR="00BD6FFE" w:rsidRPr="00F24CA9">
        <w:rPr>
          <w:szCs w:val="24"/>
        </w:rPr>
        <w:t>0,2</w:t>
      </w:r>
      <w:r w:rsidRPr="00F24CA9">
        <w:rPr>
          <w:szCs w:val="24"/>
        </w:rPr>
        <w:t xml:space="preserve"> GHz (espacio-Tierra) y 2</w:t>
      </w:r>
      <w:r w:rsidR="00BD6FFE" w:rsidRPr="00F24CA9">
        <w:rPr>
          <w:szCs w:val="24"/>
        </w:rPr>
        <w:t>7,5</w:t>
      </w:r>
      <w:r w:rsidRPr="00F24CA9">
        <w:rPr>
          <w:szCs w:val="24"/>
        </w:rPr>
        <w:t>-2</w:t>
      </w:r>
      <w:r w:rsidR="00BD6FFE" w:rsidRPr="00F24CA9">
        <w:rPr>
          <w:szCs w:val="24"/>
        </w:rPr>
        <w:t>9,1</w:t>
      </w:r>
      <w:r w:rsidRPr="00F24CA9">
        <w:rPr>
          <w:szCs w:val="24"/>
        </w:rPr>
        <w:t xml:space="preserve"> GHz y 2</w:t>
      </w:r>
      <w:r w:rsidR="00BD6FFE" w:rsidRPr="00F24CA9">
        <w:rPr>
          <w:szCs w:val="24"/>
        </w:rPr>
        <w:t>9,5</w:t>
      </w:r>
      <w:r w:rsidRPr="00F24CA9">
        <w:rPr>
          <w:szCs w:val="24"/>
        </w:rPr>
        <w:t xml:space="preserve">-30 GHz (Tierra-espacio) por los sistemas no OSG SFS, se aplicará el No. </w:t>
      </w:r>
      <w:r w:rsidRPr="00F24CA9">
        <w:rPr>
          <w:rStyle w:val="Artref"/>
          <w:b/>
          <w:bCs/>
          <w:szCs w:val="24"/>
        </w:rPr>
        <w:t>9.12</w:t>
      </w:r>
      <w:r w:rsidRPr="00F24CA9">
        <w:rPr>
          <w:szCs w:val="24"/>
        </w:rPr>
        <w:t>,</w:t>
      </w:r>
    </w:p>
    <w:p w14:paraId="74F96691" w14:textId="77777777" w:rsidR="00245E3E" w:rsidRPr="00F24CA9" w:rsidRDefault="00245E3E" w:rsidP="00245E3E">
      <w:pPr>
        <w:pStyle w:val="Call"/>
        <w:rPr>
          <w:szCs w:val="24"/>
        </w:rPr>
      </w:pPr>
      <w:r w:rsidRPr="00F24CA9">
        <w:rPr>
          <w:szCs w:val="24"/>
        </w:rPr>
        <w:t xml:space="preserve">reconociendo además </w:t>
      </w:r>
    </w:p>
    <w:p w14:paraId="1EE0B16E" w14:textId="77777777" w:rsidR="00245E3E" w:rsidRPr="00F24CA9" w:rsidRDefault="00245E3E" w:rsidP="00245E3E">
      <w:pPr>
        <w:rPr>
          <w:i/>
          <w:szCs w:val="24"/>
        </w:rPr>
      </w:pPr>
      <w:r w:rsidRPr="00F24CA9">
        <w:rPr>
          <w:i/>
          <w:szCs w:val="24"/>
        </w:rPr>
        <w:t>a)</w:t>
      </w:r>
      <w:r w:rsidRPr="00F24CA9">
        <w:rPr>
          <w:i/>
          <w:szCs w:val="24"/>
        </w:rPr>
        <w:tab/>
      </w:r>
      <w:r w:rsidRPr="00F24CA9">
        <w:rPr>
          <w:iCs/>
          <w:szCs w:val="24"/>
        </w:rPr>
        <w:t>que las asignaciones de frecuencia a no OSG deben notificarse a la Oficina de Radiocomunicaciones (BR);</w:t>
      </w:r>
    </w:p>
    <w:p w14:paraId="2D037A0A" w14:textId="77777777" w:rsidR="00245E3E" w:rsidRPr="00F24CA9" w:rsidRDefault="00245E3E" w:rsidP="00245E3E">
      <w:pPr>
        <w:rPr>
          <w:i/>
          <w:szCs w:val="24"/>
        </w:rPr>
      </w:pPr>
      <w:r w:rsidRPr="00F24CA9">
        <w:rPr>
          <w:i/>
          <w:szCs w:val="24"/>
        </w:rPr>
        <w:t>b)</w:t>
      </w:r>
      <w:r w:rsidRPr="00F24CA9">
        <w:rPr>
          <w:i/>
          <w:szCs w:val="24"/>
        </w:rPr>
        <w:tab/>
      </w:r>
      <w:r w:rsidRPr="00F24CA9">
        <w:rPr>
          <w:iCs/>
          <w:szCs w:val="24"/>
        </w:rPr>
        <w:t>que la notificación por parte de diferentes administraciones de asignaciones de frecuencias para ser utilizadas por el mismo sistema de satélites no OSG puede crear dificultades para identificar a la administración responsable en caso de interferencia inaceptable;</w:t>
      </w:r>
    </w:p>
    <w:p w14:paraId="796DAA7F" w14:textId="77777777" w:rsidR="00245E3E" w:rsidRPr="00F24CA9" w:rsidRDefault="00245E3E" w:rsidP="00245E3E">
      <w:pPr>
        <w:rPr>
          <w:szCs w:val="24"/>
        </w:rPr>
      </w:pPr>
      <w:r w:rsidRPr="00F24CA9">
        <w:rPr>
          <w:i/>
          <w:szCs w:val="24"/>
        </w:rPr>
        <w:t>c)</w:t>
      </w:r>
      <w:r w:rsidRPr="00F24CA9">
        <w:rPr>
          <w:szCs w:val="24"/>
        </w:rPr>
        <w:tab/>
        <w:t>que una administración que autorice el funcionamiento de las ETEM en su territorio de jurisdicción podrá modificar y(o) retirar dicha autorización en todo momento,</w:t>
      </w:r>
    </w:p>
    <w:p w14:paraId="7F32B44E" w14:textId="77777777" w:rsidR="00245E3E" w:rsidRPr="00F24CA9" w:rsidRDefault="00245E3E" w:rsidP="00245E3E">
      <w:pPr>
        <w:pStyle w:val="Call"/>
        <w:rPr>
          <w:szCs w:val="24"/>
        </w:rPr>
      </w:pPr>
      <w:r w:rsidRPr="00F24CA9">
        <w:rPr>
          <w:szCs w:val="24"/>
        </w:rPr>
        <w:lastRenderedPageBreak/>
        <w:t>resuelve</w:t>
      </w:r>
    </w:p>
    <w:p w14:paraId="573C235F" w14:textId="46C1F931" w:rsidR="00245E3E" w:rsidRPr="00F24CA9" w:rsidRDefault="00245E3E" w:rsidP="00245E3E">
      <w:pPr>
        <w:rPr>
          <w:szCs w:val="24"/>
        </w:rPr>
      </w:pPr>
      <w:r w:rsidRPr="00F24CA9">
        <w:rPr>
          <w:szCs w:val="24"/>
        </w:rPr>
        <w:t>1</w:t>
      </w:r>
      <w:r w:rsidRPr="00F24CA9">
        <w:rPr>
          <w:szCs w:val="24"/>
        </w:rPr>
        <w:tab/>
        <w:t>que, para toda ETEM aeronáutica y(o) marítima que se comunique con sistemas del SFS no OSG dentro de las bandas de frecuencias 1</w:t>
      </w:r>
      <w:r w:rsidR="00BD6FFE" w:rsidRPr="00F24CA9">
        <w:rPr>
          <w:szCs w:val="24"/>
        </w:rPr>
        <w:t>7,7</w:t>
      </w:r>
      <w:r w:rsidRPr="00F24CA9">
        <w:rPr>
          <w:szCs w:val="24"/>
        </w:rPr>
        <w:t>-1</w:t>
      </w:r>
      <w:r w:rsidR="00BD6FFE" w:rsidRPr="00F24CA9">
        <w:rPr>
          <w:szCs w:val="24"/>
        </w:rPr>
        <w:t>8,6</w:t>
      </w:r>
      <w:r w:rsidRPr="00F24CA9">
        <w:rPr>
          <w:szCs w:val="24"/>
        </w:rPr>
        <w:t xml:space="preserve"> GHz, 1</w:t>
      </w:r>
      <w:r w:rsidR="00BD6FFE" w:rsidRPr="00F24CA9">
        <w:rPr>
          <w:szCs w:val="24"/>
        </w:rPr>
        <w:t>8,8</w:t>
      </w:r>
      <w:r w:rsidRPr="00F24CA9">
        <w:rPr>
          <w:szCs w:val="24"/>
        </w:rPr>
        <w:t>-1</w:t>
      </w:r>
      <w:r w:rsidR="00BD6FFE" w:rsidRPr="00F24CA9">
        <w:rPr>
          <w:szCs w:val="24"/>
        </w:rPr>
        <w:t>9,3</w:t>
      </w:r>
      <w:r w:rsidRPr="00F24CA9">
        <w:rPr>
          <w:szCs w:val="24"/>
        </w:rPr>
        <w:t xml:space="preserve"> GHz y 1</w:t>
      </w:r>
      <w:r w:rsidR="00BD6FFE" w:rsidRPr="00F24CA9">
        <w:rPr>
          <w:szCs w:val="24"/>
        </w:rPr>
        <w:t>9,7</w:t>
      </w:r>
      <w:r w:rsidRPr="00F24CA9">
        <w:rPr>
          <w:szCs w:val="24"/>
        </w:rPr>
        <w:t>-2</w:t>
      </w:r>
      <w:r w:rsidR="00BD6FFE" w:rsidRPr="00F24CA9">
        <w:rPr>
          <w:szCs w:val="24"/>
        </w:rPr>
        <w:t>0,2</w:t>
      </w:r>
      <w:r w:rsidRPr="00F24CA9">
        <w:rPr>
          <w:szCs w:val="24"/>
        </w:rPr>
        <w:t xml:space="preserve"> GHz (espacio-Tierra) y 2</w:t>
      </w:r>
      <w:r w:rsidR="00BD6FFE" w:rsidRPr="00F24CA9">
        <w:rPr>
          <w:szCs w:val="24"/>
        </w:rPr>
        <w:t>7,5</w:t>
      </w:r>
      <w:r w:rsidRPr="00F24CA9">
        <w:rPr>
          <w:szCs w:val="24"/>
        </w:rPr>
        <w:t>-2</w:t>
      </w:r>
      <w:r w:rsidR="00BD6FFE" w:rsidRPr="00F24CA9">
        <w:rPr>
          <w:szCs w:val="24"/>
        </w:rPr>
        <w:t>9,1</w:t>
      </w:r>
      <w:r w:rsidRPr="00F24CA9">
        <w:rPr>
          <w:szCs w:val="24"/>
        </w:rPr>
        <w:t xml:space="preserve"> GHz y 2</w:t>
      </w:r>
      <w:r w:rsidR="00BD6FFE" w:rsidRPr="00F24CA9">
        <w:rPr>
          <w:szCs w:val="24"/>
        </w:rPr>
        <w:t>9,5</w:t>
      </w:r>
      <w:r w:rsidRPr="00F24CA9">
        <w:rPr>
          <w:szCs w:val="24"/>
        </w:rPr>
        <w:t>-30 GHz (Tierra-espacio) o partes de las mismas, se aplicarán las condiciones siguientes:</w:t>
      </w:r>
    </w:p>
    <w:p w14:paraId="3925EA46" w14:textId="54B67362" w:rsidR="00245E3E" w:rsidRPr="00F24CA9" w:rsidRDefault="00245E3E" w:rsidP="00245E3E">
      <w:pPr>
        <w:rPr>
          <w:szCs w:val="24"/>
        </w:rPr>
      </w:pPr>
      <w:r w:rsidRPr="00F24CA9">
        <w:rPr>
          <w:szCs w:val="24"/>
        </w:rPr>
        <w:t>1.1</w:t>
      </w:r>
      <w:r w:rsidRPr="00F24CA9">
        <w:rPr>
          <w:szCs w:val="24"/>
        </w:rPr>
        <w:tab/>
        <w:t>con respecto a la protección de los servicios espaciales en las bandas de frecuencias 1</w:t>
      </w:r>
      <w:r w:rsidR="00BD6FFE" w:rsidRPr="00F24CA9">
        <w:rPr>
          <w:szCs w:val="24"/>
        </w:rPr>
        <w:t>7,7</w:t>
      </w:r>
      <w:r w:rsidRPr="00F24CA9">
        <w:rPr>
          <w:szCs w:val="24"/>
        </w:rPr>
        <w:t>-1</w:t>
      </w:r>
      <w:r w:rsidR="00BD6FFE" w:rsidRPr="00F24CA9">
        <w:rPr>
          <w:szCs w:val="24"/>
        </w:rPr>
        <w:t>8,6</w:t>
      </w:r>
      <w:r w:rsidRPr="00F24CA9">
        <w:rPr>
          <w:szCs w:val="24"/>
        </w:rPr>
        <w:t xml:space="preserve"> GHz, 1</w:t>
      </w:r>
      <w:r w:rsidR="00BD6FFE" w:rsidRPr="00F24CA9">
        <w:rPr>
          <w:szCs w:val="24"/>
        </w:rPr>
        <w:t>8,8</w:t>
      </w:r>
      <w:r w:rsidRPr="00F24CA9">
        <w:rPr>
          <w:szCs w:val="24"/>
        </w:rPr>
        <w:t>-1</w:t>
      </w:r>
      <w:r w:rsidR="00BD6FFE" w:rsidRPr="00F24CA9">
        <w:rPr>
          <w:szCs w:val="24"/>
        </w:rPr>
        <w:t>9,3</w:t>
      </w:r>
      <w:r w:rsidRPr="00F24CA9">
        <w:rPr>
          <w:szCs w:val="24"/>
        </w:rPr>
        <w:t xml:space="preserve"> GHz, 1</w:t>
      </w:r>
      <w:r w:rsidR="00BD6FFE" w:rsidRPr="00F24CA9">
        <w:rPr>
          <w:szCs w:val="24"/>
        </w:rPr>
        <w:t>9,7</w:t>
      </w:r>
      <w:r w:rsidRPr="00F24CA9">
        <w:rPr>
          <w:szCs w:val="24"/>
        </w:rPr>
        <w:t>-2</w:t>
      </w:r>
      <w:r w:rsidR="00BD6FFE" w:rsidRPr="00F24CA9">
        <w:rPr>
          <w:szCs w:val="24"/>
        </w:rPr>
        <w:t>0,2</w:t>
      </w:r>
      <w:r w:rsidRPr="00F24CA9">
        <w:rPr>
          <w:szCs w:val="24"/>
        </w:rPr>
        <w:t xml:space="preserve"> GHz (espacio-Tierra), 2</w:t>
      </w:r>
      <w:r w:rsidR="00BD6FFE" w:rsidRPr="00F24CA9">
        <w:rPr>
          <w:szCs w:val="24"/>
        </w:rPr>
        <w:t>7,5</w:t>
      </w:r>
      <w:r w:rsidRPr="00F24CA9">
        <w:rPr>
          <w:szCs w:val="24"/>
        </w:rPr>
        <w:t>-2</w:t>
      </w:r>
      <w:r w:rsidR="00BD6FFE" w:rsidRPr="00F24CA9">
        <w:rPr>
          <w:szCs w:val="24"/>
        </w:rPr>
        <w:t>9,1</w:t>
      </w:r>
      <w:r w:rsidRPr="00F24CA9">
        <w:rPr>
          <w:szCs w:val="24"/>
        </w:rPr>
        <w:t xml:space="preserve"> GHz y 2</w:t>
      </w:r>
      <w:r w:rsidR="00BD6FFE" w:rsidRPr="00F24CA9">
        <w:rPr>
          <w:szCs w:val="24"/>
        </w:rPr>
        <w:t>9,5</w:t>
      </w:r>
      <w:r w:rsidRPr="00F24CA9">
        <w:rPr>
          <w:szCs w:val="24"/>
        </w:rPr>
        <w:t>-30 GHz (Tierra-espacio) y en la banda adyacente 1</w:t>
      </w:r>
      <w:r w:rsidR="00BD6FFE" w:rsidRPr="00F24CA9">
        <w:rPr>
          <w:szCs w:val="24"/>
        </w:rPr>
        <w:t>8,6</w:t>
      </w:r>
      <w:r w:rsidRPr="00F24CA9">
        <w:rPr>
          <w:szCs w:val="24"/>
        </w:rPr>
        <w:t>-1</w:t>
      </w:r>
      <w:r w:rsidR="00BD6FFE" w:rsidRPr="00F24CA9">
        <w:rPr>
          <w:szCs w:val="24"/>
        </w:rPr>
        <w:t>8,8</w:t>
      </w:r>
      <w:r w:rsidRPr="00F24CA9">
        <w:rPr>
          <w:szCs w:val="24"/>
        </w:rPr>
        <w:t xml:space="preserve"> GHz, las ETEM no OSG deberán satisfacer las condiciones a continuación: </w:t>
      </w:r>
    </w:p>
    <w:p w14:paraId="7E995572" w14:textId="52ECEA4F" w:rsidR="00245E3E" w:rsidRPr="00F24CA9" w:rsidRDefault="00245E3E" w:rsidP="00245E3E">
      <w:pPr>
        <w:pStyle w:val="enumlev1"/>
        <w:rPr>
          <w:szCs w:val="24"/>
        </w:rPr>
      </w:pPr>
      <w:r w:rsidRPr="00F24CA9">
        <w:rPr>
          <w:szCs w:val="24"/>
        </w:rPr>
        <w:t>1.1.1</w:t>
      </w:r>
      <w:r w:rsidRPr="00F24CA9">
        <w:rPr>
          <w:szCs w:val="24"/>
        </w:rPr>
        <w:tab/>
        <w:t xml:space="preserve">para prevenir posibles interferencias con respecto a </w:t>
      </w:r>
      <w:r w:rsidR="00F24CA9">
        <w:rPr>
          <w:szCs w:val="24"/>
        </w:rPr>
        <w:t xml:space="preserve">redes o sistemas de satélites, </w:t>
      </w:r>
      <w:r w:rsidRPr="00F24CA9">
        <w:rPr>
          <w:szCs w:val="24"/>
        </w:rPr>
        <w:t>las características de las ETEM no OSG deberán permanecer dentro de las características de la envolvente de las estaciones terrestres típicas asociadas al sistema de satélites no OSG con el cual se comunican las ETEM;</w:t>
      </w:r>
    </w:p>
    <w:p w14:paraId="5B6FE455" w14:textId="77777777" w:rsidR="00245E3E" w:rsidRPr="00F24CA9" w:rsidRDefault="00245E3E" w:rsidP="00245E3E">
      <w:pPr>
        <w:pStyle w:val="enumlev1"/>
        <w:rPr>
          <w:szCs w:val="24"/>
        </w:rPr>
      </w:pPr>
      <w:r w:rsidRPr="00F24CA9">
        <w:rPr>
          <w:szCs w:val="24"/>
        </w:rPr>
        <w:t>1.1.1.1</w:t>
      </w:r>
      <w:r w:rsidRPr="00F24CA9">
        <w:rPr>
          <w:szCs w:val="24"/>
        </w:rPr>
        <w:tab/>
        <w:t xml:space="preserve">para la aplicación del </w:t>
      </w:r>
      <w:r w:rsidRPr="00F24CA9">
        <w:rPr>
          <w:i/>
          <w:iCs/>
          <w:szCs w:val="24"/>
        </w:rPr>
        <w:t>resuelve</w:t>
      </w:r>
      <w:r w:rsidRPr="00F24CA9">
        <w:rPr>
          <w:szCs w:val="24"/>
        </w:rPr>
        <w:t xml:space="preserve"> 1.1.1 anterior, las administraciones notificantes de los sistemas del SFS no OSG con que comunican las ETEM no OSG enviarán, de conformidad con la presente Resolución, a la Oficina de Radiocomunicaciones (BR) la información de notificación del Apéndice </w:t>
      </w:r>
      <w:r w:rsidRPr="00F24CA9">
        <w:rPr>
          <w:rStyle w:val="Appref"/>
          <w:bCs/>
          <w:szCs w:val="24"/>
        </w:rPr>
        <w:t>4</w:t>
      </w:r>
      <w:r w:rsidRPr="00F24CA9">
        <w:rPr>
          <w:szCs w:val="24"/>
        </w:rPr>
        <w:t xml:space="preserve"> relativa a las características de las ETEM no OSG destinadas a comunicarse con esos sistemas del SFS no OSG, </w:t>
      </w:r>
    </w:p>
    <w:p w14:paraId="6E977CB3" w14:textId="77777777" w:rsidR="00245E3E" w:rsidRPr="00F24CA9" w:rsidRDefault="00245E3E" w:rsidP="00245E3E">
      <w:pPr>
        <w:pStyle w:val="enumlev1"/>
        <w:rPr>
          <w:szCs w:val="24"/>
        </w:rPr>
      </w:pPr>
      <w:r w:rsidRPr="00F24CA9">
        <w:rPr>
          <w:szCs w:val="24"/>
        </w:rPr>
        <w:t>1.1.1.2</w:t>
      </w:r>
      <w:r w:rsidRPr="00F24CA9">
        <w:rPr>
          <w:szCs w:val="24"/>
        </w:rPr>
        <w:tab/>
        <w:t xml:space="preserve">una vez recibida la información de notificación a la que se refiere el </w:t>
      </w:r>
      <w:r w:rsidRPr="00F24CA9">
        <w:rPr>
          <w:i/>
          <w:iCs/>
          <w:szCs w:val="24"/>
        </w:rPr>
        <w:t>resuelve</w:t>
      </w:r>
      <w:r w:rsidRPr="00F24CA9">
        <w:rPr>
          <w:szCs w:val="24"/>
        </w:rPr>
        <w:t xml:space="preserve"> 1.1.1.1 anterior, la Oficina la examinará con arreglo a las disposiciones indicadas en el </w:t>
      </w:r>
      <w:r w:rsidRPr="00F24CA9">
        <w:rPr>
          <w:i/>
          <w:iCs/>
          <w:szCs w:val="24"/>
        </w:rPr>
        <w:t>resuelve</w:t>
      </w:r>
      <w:r w:rsidRPr="00F24CA9">
        <w:rPr>
          <w:szCs w:val="24"/>
        </w:rPr>
        <w:t xml:space="preserve"> 1.1.1 anterior, incluido el compromiso mencionado en el </w:t>
      </w:r>
      <w:r w:rsidRPr="00F24CA9">
        <w:rPr>
          <w:i/>
          <w:iCs/>
          <w:szCs w:val="24"/>
        </w:rPr>
        <w:t>resuelve</w:t>
      </w:r>
      <w:r w:rsidRPr="00F24CA9">
        <w:rPr>
          <w:szCs w:val="24"/>
        </w:rPr>
        <w:t xml:space="preserve"> 1.1.1.1 </w:t>
      </w:r>
      <w:r w:rsidRPr="00F24CA9">
        <w:rPr>
          <w:i/>
          <w:iCs/>
          <w:szCs w:val="24"/>
        </w:rPr>
        <w:t>supra</w:t>
      </w:r>
      <w:r w:rsidRPr="00F24CA9">
        <w:rPr>
          <w:szCs w:val="24"/>
        </w:rPr>
        <w:t>, y publicará el resultado de ese examen en la Circular Internacional de Información sobre Frecuencias (BR IFIC);</w:t>
      </w:r>
    </w:p>
    <w:p w14:paraId="4497C77A" w14:textId="77777777" w:rsidR="00245E3E" w:rsidRPr="00F24CA9" w:rsidRDefault="00245E3E" w:rsidP="00245E3E">
      <w:pPr>
        <w:pStyle w:val="enumlev1"/>
        <w:rPr>
          <w:szCs w:val="24"/>
          <w:lang w:eastAsia="zh-CN"/>
        </w:rPr>
      </w:pPr>
      <w:r w:rsidRPr="00F24CA9">
        <w:rPr>
          <w:szCs w:val="24"/>
        </w:rPr>
        <w:t>1.1.2</w:t>
      </w:r>
      <w:r w:rsidRPr="00F24CA9">
        <w:rPr>
          <w:szCs w:val="24"/>
        </w:rPr>
        <w:tab/>
        <w:t xml:space="preserve">la administración notificante del sistema SFS no OSG con el cual se comunican las ETEM se asegurará de que el funcionamiento de las ETEM se ciña a los acuerdos de coordinación para las asignaciones de frecuencia de la estación terrestre típica de este sistema SFS no OSG obtenidas en virtud de las disposiciones del artículo </w:t>
      </w:r>
      <w:r w:rsidRPr="00F24CA9">
        <w:rPr>
          <w:b/>
          <w:szCs w:val="24"/>
        </w:rPr>
        <w:t>9</w:t>
      </w:r>
      <w:r w:rsidRPr="00F24CA9">
        <w:rPr>
          <w:szCs w:val="24"/>
        </w:rPr>
        <w:t xml:space="preserve">, teniendo </w:t>
      </w:r>
      <w:r w:rsidRPr="00F24CA9">
        <w:rPr>
          <w:szCs w:val="24"/>
          <w:lang w:eastAsia="zh-CN"/>
        </w:rPr>
        <w:t xml:space="preserve">en cuenta el </w:t>
      </w:r>
      <w:r w:rsidRPr="00F24CA9">
        <w:rPr>
          <w:i/>
          <w:iCs/>
          <w:szCs w:val="24"/>
          <w:lang w:eastAsia="zh-CN"/>
        </w:rPr>
        <w:t xml:space="preserve">reconociendo a) </w:t>
      </w:r>
      <w:r w:rsidRPr="00F24CA9">
        <w:rPr>
          <w:szCs w:val="24"/>
          <w:lang w:eastAsia="zh-CN"/>
        </w:rPr>
        <w:t>antedicho</w:t>
      </w:r>
      <w:r w:rsidRPr="00F24CA9">
        <w:rPr>
          <w:szCs w:val="24"/>
        </w:rPr>
        <w:t>;</w:t>
      </w:r>
    </w:p>
    <w:p w14:paraId="0DCC7541" w14:textId="1A3B6DC2" w:rsidR="00245E3E" w:rsidRPr="00F24CA9" w:rsidRDefault="00245E3E" w:rsidP="00245E3E">
      <w:pPr>
        <w:pStyle w:val="enumlev1"/>
        <w:rPr>
          <w:szCs w:val="24"/>
          <w:lang w:eastAsia="zh-CN"/>
        </w:rPr>
      </w:pPr>
      <w:r w:rsidRPr="00F24CA9">
        <w:rPr>
          <w:szCs w:val="24"/>
          <w:lang w:eastAsia="zh-CN"/>
        </w:rPr>
        <w:t>1.1.3</w:t>
      </w:r>
      <w:r w:rsidRPr="00F24CA9">
        <w:rPr>
          <w:szCs w:val="24"/>
          <w:lang w:eastAsia="zh-CN"/>
        </w:rPr>
        <w:tab/>
        <w:t xml:space="preserve">tomando en cuenta el </w:t>
      </w:r>
      <w:r w:rsidRPr="00F24CA9">
        <w:rPr>
          <w:i/>
          <w:iCs/>
          <w:szCs w:val="24"/>
          <w:lang w:eastAsia="zh-CN"/>
        </w:rPr>
        <w:t>reconociendo f)</w:t>
      </w:r>
      <w:r w:rsidRPr="00F24CA9">
        <w:rPr>
          <w:szCs w:val="24"/>
          <w:lang w:eastAsia="zh-CN"/>
        </w:rPr>
        <w:t xml:space="preserve"> anterior las administraciones notificantes </w:t>
      </w:r>
      <w:r w:rsidRPr="00F24CA9">
        <w:rPr>
          <w:szCs w:val="24"/>
        </w:rPr>
        <w:t xml:space="preserve">del sistema SFS no OSG con el cual se comunican las ETEM se asegurarán de que las ETEM no OSG acaten </w:t>
      </w:r>
      <w:r w:rsidRPr="00F24CA9">
        <w:rPr>
          <w:szCs w:val="24"/>
          <w:lang w:eastAsia="zh-CN"/>
        </w:rPr>
        <w:t xml:space="preserve">los límites mencionados en los números </w:t>
      </w:r>
      <w:r w:rsidRPr="00F24CA9">
        <w:rPr>
          <w:b/>
          <w:bCs/>
          <w:szCs w:val="24"/>
          <w:lang w:eastAsia="zh-CN"/>
        </w:rPr>
        <w:t>22.</w:t>
      </w:r>
      <w:r w:rsidRPr="00F24CA9">
        <w:rPr>
          <w:rStyle w:val="Artref"/>
          <w:b/>
          <w:szCs w:val="24"/>
        </w:rPr>
        <w:t>5C</w:t>
      </w:r>
      <w:r w:rsidRPr="00F24CA9">
        <w:rPr>
          <w:szCs w:val="24"/>
          <w:lang w:eastAsia="zh-CN"/>
        </w:rPr>
        <w:t xml:space="preserve">, </w:t>
      </w:r>
      <w:r w:rsidRPr="00F24CA9">
        <w:rPr>
          <w:rStyle w:val="Artref"/>
          <w:b/>
          <w:szCs w:val="24"/>
        </w:rPr>
        <w:t xml:space="preserve">22.5D </w:t>
      </w:r>
      <w:r w:rsidRPr="00F24CA9">
        <w:rPr>
          <w:szCs w:val="24"/>
          <w:lang w:eastAsia="zh-CN"/>
        </w:rPr>
        <w:t xml:space="preserve">y </w:t>
      </w:r>
      <w:r w:rsidRPr="00F24CA9">
        <w:rPr>
          <w:rStyle w:val="Artref"/>
          <w:b/>
          <w:szCs w:val="24"/>
        </w:rPr>
        <w:t xml:space="preserve">22.5F </w:t>
      </w:r>
      <w:r w:rsidRPr="00F24CA9">
        <w:rPr>
          <w:szCs w:val="24"/>
          <w:lang w:eastAsia="zh-CN"/>
        </w:rPr>
        <w:t>para la protección de las redes del SFS OSG que funcionen en las bandas de frecuencias 1</w:t>
      </w:r>
      <w:r w:rsidR="00BD6FFE" w:rsidRPr="00F24CA9">
        <w:rPr>
          <w:szCs w:val="24"/>
          <w:lang w:eastAsia="zh-CN"/>
        </w:rPr>
        <w:t>7,8</w:t>
      </w:r>
      <w:r w:rsidRPr="00F24CA9">
        <w:rPr>
          <w:szCs w:val="24"/>
          <w:lang w:eastAsia="zh-CN"/>
        </w:rPr>
        <w:t>-1</w:t>
      </w:r>
      <w:r w:rsidR="00BD6FFE" w:rsidRPr="00F24CA9">
        <w:rPr>
          <w:szCs w:val="24"/>
          <w:lang w:eastAsia="zh-CN"/>
        </w:rPr>
        <w:t>8,6</w:t>
      </w:r>
      <w:r w:rsidRPr="00F24CA9">
        <w:rPr>
          <w:szCs w:val="24"/>
          <w:lang w:eastAsia="zh-CN"/>
        </w:rPr>
        <w:t xml:space="preserve"> GHz, 1</w:t>
      </w:r>
      <w:r w:rsidR="00BD6FFE" w:rsidRPr="00F24CA9">
        <w:rPr>
          <w:szCs w:val="24"/>
          <w:lang w:eastAsia="zh-CN"/>
        </w:rPr>
        <w:t>9,7</w:t>
      </w:r>
      <w:r w:rsidRPr="00F24CA9">
        <w:rPr>
          <w:szCs w:val="24"/>
          <w:lang w:eastAsia="zh-CN"/>
        </w:rPr>
        <w:t>-2</w:t>
      </w:r>
      <w:r w:rsidR="00BD6FFE" w:rsidRPr="00F24CA9">
        <w:rPr>
          <w:szCs w:val="24"/>
          <w:lang w:eastAsia="zh-CN"/>
        </w:rPr>
        <w:t>0,2</w:t>
      </w:r>
      <w:r w:rsidRPr="00F24CA9">
        <w:rPr>
          <w:szCs w:val="24"/>
          <w:lang w:eastAsia="zh-CN"/>
        </w:rPr>
        <w:t xml:space="preserve"> GHz (espacio-Tierra), 2</w:t>
      </w:r>
      <w:r w:rsidR="00BD6FFE" w:rsidRPr="00F24CA9">
        <w:rPr>
          <w:szCs w:val="24"/>
          <w:lang w:eastAsia="zh-CN"/>
        </w:rPr>
        <w:t>7,5</w:t>
      </w:r>
      <w:r w:rsidRPr="00F24CA9">
        <w:rPr>
          <w:szCs w:val="24"/>
          <w:lang w:eastAsia="zh-CN"/>
        </w:rPr>
        <w:t>-2</w:t>
      </w:r>
      <w:r w:rsidR="00BD6FFE" w:rsidRPr="00F24CA9">
        <w:rPr>
          <w:szCs w:val="24"/>
          <w:lang w:eastAsia="zh-CN"/>
        </w:rPr>
        <w:t>8,6</w:t>
      </w:r>
      <w:r w:rsidRPr="00F24CA9">
        <w:rPr>
          <w:szCs w:val="24"/>
          <w:lang w:eastAsia="zh-CN"/>
        </w:rPr>
        <w:t xml:space="preserve"> GHz y 2</w:t>
      </w:r>
      <w:r w:rsidR="00BD6FFE" w:rsidRPr="00F24CA9">
        <w:rPr>
          <w:szCs w:val="24"/>
          <w:lang w:eastAsia="zh-CN"/>
        </w:rPr>
        <w:t>9,5</w:t>
      </w:r>
      <w:r w:rsidRPr="00F24CA9">
        <w:rPr>
          <w:szCs w:val="24"/>
          <w:lang w:eastAsia="zh-CN"/>
        </w:rPr>
        <w:t>-30 GHz (Tierra</w:t>
      </w:r>
      <w:r w:rsidRPr="00F24CA9">
        <w:rPr>
          <w:szCs w:val="24"/>
          <w:lang w:eastAsia="zh-CN"/>
        </w:rPr>
        <w:noBreakHyphen/>
        <w:t xml:space="preserve">espacio); </w:t>
      </w:r>
    </w:p>
    <w:p w14:paraId="77BB0199" w14:textId="0D4EFBF4" w:rsidR="00245E3E" w:rsidRPr="00F24CA9" w:rsidRDefault="00245E3E" w:rsidP="00245E3E">
      <w:pPr>
        <w:pStyle w:val="enumlev1"/>
        <w:rPr>
          <w:szCs w:val="24"/>
        </w:rPr>
      </w:pPr>
      <w:r w:rsidRPr="00F24CA9">
        <w:rPr>
          <w:szCs w:val="24"/>
          <w:lang w:eastAsia="zh-CN"/>
        </w:rPr>
        <w:t>1.1.</w:t>
      </w:r>
      <w:r w:rsidRPr="00F24CA9">
        <w:rPr>
          <w:szCs w:val="24"/>
        </w:rPr>
        <w:t>4</w:t>
      </w:r>
      <w:r w:rsidRPr="00F24CA9">
        <w:rPr>
          <w:szCs w:val="24"/>
          <w:lang w:eastAsia="zh-CN"/>
        </w:rPr>
        <w:tab/>
      </w:r>
      <w:r w:rsidRPr="00F24CA9">
        <w:rPr>
          <w:szCs w:val="24"/>
        </w:rPr>
        <w:t xml:space="preserve">las ETEM no OSG no podrán solicitar protección contra estaciones terrestres de enlace del servicio de radiodifusión por satélite </w:t>
      </w:r>
      <w:r w:rsidRPr="00F24CA9">
        <w:rPr>
          <w:szCs w:val="24"/>
          <w:lang w:eastAsia="zh-CN"/>
        </w:rPr>
        <w:t xml:space="preserve">que estén funcionando </w:t>
      </w:r>
      <w:r w:rsidRPr="00F24CA9">
        <w:rPr>
          <w:szCs w:val="24"/>
        </w:rPr>
        <w:t>en la banda de frecuencias 1</w:t>
      </w:r>
      <w:r w:rsidR="00BD6FFE" w:rsidRPr="00F24CA9">
        <w:rPr>
          <w:szCs w:val="24"/>
        </w:rPr>
        <w:t>7,7</w:t>
      </w:r>
      <w:r w:rsidRPr="00F24CA9">
        <w:rPr>
          <w:szCs w:val="24"/>
        </w:rPr>
        <w:t>-1</w:t>
      </w:r>
      <w:r w:rsidR="00BD6FFE" w:rsidRPr="00F24CA9">
        <w:rPr>
          <w:szCs w:val="24"/>
        </w:rPr>
        <w:t>8,4</w:t>
      </w:r>
      <w:r w:rsidRPr="00F24CA9">
        <w:rPr>
          <w:szCs w:val="24"/>
        </w:rPr>
        <w:t xml:space="preserve"> GHz</w:t>
      </w:r>
      <w:r w:rsidRPr="00F24CA9">
        <w:rPr>
          <w:szCs w:val="24"/>
          <w:lang w:eastAsia="zh-CN"/>
        </w:rPr>
        <w:t xml:space="preserve"> según</w:t>
      </w:r>
      <w:r w:rsidRPr="00F24CA9">
        <w:rPr>
          <w:szCs w:val="24"/>
        </w:rPr>
        <w:t xml:space="preserve"> el Reglamento de Radiocomunicaciones;</w:t>
      </w:r>
    </w:p>
    <w:p w14:paraId="5C393341" w14:textId="79983BB4" w:rsidR="00245E3E" w:rsidRPr="00F24CA9" w:rsidRDefault="00245E3E" w:rsidP="00245E3E">
      <w:pPr>
        <w:pStyle w:val="enumlev1"/>
        <w:rPr>
          <w:iCs/>
          <w:szCs w:val="24"/>
        </w:rPr>
      </w:pPr>
      <w:r w:rsidRPr="00F24CA9">
        <w:rPr>
          <w:iCs/>
          <w:szCs w:val="24"/>
        </w:rPr>
        <w:t>1.1.5</w:t>
      </w:r>
      <w:r w:rsidRPr="00F24CA9">
        <w:rPr>
          <w:iCs/>
          <w:szCs w:val="24"/>
        </w:rPr>
        <w:tab/>
        <w:t>con respecto a la protección del SETS (pasivo) que funciona en la banda de frecuencias 1</w:t>
      </w:r>
      <w:r w:rsidR="00BD6FFE" w:rsidRPr="00F24CA9">
        <w:rPr>
          <w:iCs/>
          <w:szCs w:val="24"/>
        </w:rPr>
        <w:t>8,6</w:t>
      </w:r>
      <w:r w:rsidRPr="00F24CA9">
        <w:rPr>
          <w:iCs/>
          <w:szCs w:val="24"/>
        </w:rPr>
        <w:t>-1</w:t>
      </w:r>
      <w:r w:rsidR="00BD6FFE" w:rsidRPr="00F24CA9">
        <w:rPr>
          <w:iCs/>
          <w:szCs w:val="24"/>
        </w:rPr>
        <w:t>8,8</w:t>
      </w:r>
      <w:r w:rsidRPr="00F24CA9">
        <w:rPr>
          <w:iCs/>
          <w:szCs w:val="24"/>
        </w:rPr>
        <w:t xml:space="preserve"> GHz, todo sistema SFS no OSG con un apogeo orbital inferior a 2</w:t>
      </w:r>
      <w:r w:rsidR="00BD6FFE" w:rsidRPr="00F24CA9">
        <w:rPr>
          <w:iCs/>
          <w:szCs w:val="24"/>
        </w:rPr>
        <w:t>0.0</w:t>
      </w:r>
      <w:r w:rsidRPr="00F24CA9">
        <w:rPr>
          <w:iCs/>
          <w:szCs w:val="24"/>
        </w:rPr>
        <w:t>00 km que opere en las bandas de frecuencias 1</w:t>
      </w:r>
      <w:r w:rsidR="00BD6FFE" w:rsidRPr="00F24CA9">
        <w:rPr>
          <w:iCs/>
          <w:szCs w:val="24"/>
        </w:rPr>
        <w:t>8,3</w:t>
      </w:r>
      <w:r w:rsidRPr="00F24CA9">
        <w:rPr>
          <w:iCs/>
          <w:szCs w:val="24"/>
        </w:rPr>
        <w:t>-1</w:t>
      </w:r>
      <w:r w:rsidR="00BD6FFE" w:rsidRPr="00F24CA9">
        <w:rPr>
          <w:iCs/>
          <w:szCs w:val="24"/>
        </w:rPr>
        <w:t>8,6</w:t>
      </w:r>
      <w:r w:rsidRPr="00F24CA9">
        <w:rPr>
          <w:iCs/>
          <w:szCs w:val="24"/>
        </w:rPr>
        <w:t xml:space="preserve"> GHz y 1</w:t>
      </w:r>
      <w:r w:rsidR="00BD6FFE" w:rsidRPr="00F24CA9">
        <w:rPr>
          <w:iCs/>
          <w:szCs w:val="24"/>
        </w:rPr>
        <w:t>8,8</w:t>
      </w:r>
      <w:r w:rsidRPr="00F24CA9">
        <w:rPr>
          <w:iCs/>
          <w:szCs w:val="24"/>
        </w:rPr>
        <w:t>-1</w:t>
      </w:r>
      <w:r w:rsidR="00BD6FFE" w:rsidRPr="00F24CA9">
        <w:rPr>
          <w:iCs/>
          <w:szCs w:val="24"/>
        </w:rPr>
        <w:t>9,1</w:t>
      </w:r>
      <w:r w:rsidRPr="00F24CA9">
        <w:rPr>
          <w:iCs/>
          <w:szCs w:val="24"/>
        </w:rPr>
        <w:t xml:space="preserve"> GHz con las que se comunican las ETEM aeronáuticas y(o) marítimas y cuya información de notificación completa haya sido recibida por la Oficina de Radiocomunicaciones después del 1</w:t>
      </w:r>
      <w:r w:rsidRPr="00F24CA9">
        <w:rPr>
          <w:iCs/>
          <w:szCs w:val="24"/>
          <w:vertAlign w:val="superscript"/>
        </w:rPr>
        <w:t>o</w:t>
      </w:r>
      <w:r w:rsidRPr="00F24CA9">
        <w:rPr>
          <w:iCs/>
          <w:szCs w:val="24"/>
        </w:rPr>
        <w:t xml:space="preserve"> de enero de 2025 </w:t>
      </w:r>
      <w:r w:rsidRPr="00F24CA9">
        <w:rPr>
          <w:szCs w:val="24"/>
        </w:rPr>
        <w:t>deberá ceñirse a las disposiciones indicadas en el Anexo 3 de la presente Resolución;</w:t>
      </w:r>
    </w:p>
    <w:p w14:paraId="19703B61" w14:textId="77777777" w:rsidR="00245E3E" w:rsidRPr="00F24CA9" w:rsidRDefault="00245E3E" w:rsidP="00245E3E">
      <w:pPr>
        <w:pStyle w:val="enumlev1"/>
        <w:rPr>
          <w:iCs/>
          <w:szCs w:val="24"/>
        </w:rPr>
      </w:pPr>
      <w:r w:rsidRPr="00F24CA9">
        <w:rPr>
          <w:iCs/>
          <w:szCs w:val="24"/>
        </w:rPr>
        <w:t>1.1.5.1</w:t>
      </w:r>
      <w:r w:rsidRPr="00F24CA9">
        <w:rPr>
          <w:iCs/>
          <w:szCs w:val="24"/>
        </w:rPr>
        <w:tab/>
        <w:t xml:space="preserve">para la implementación del </w:t>
      </w:r>
      <w:r w:rsidRPr="00F24CA9">
        <w:rPr>
          <w:i/>
          <w:szCs w:val="24"/>
        </w:rPr>
        <w:t>resuelve</w:t>
      </w:r>
      <w:r w:rsidRPr="00F24CA9">
        <w:rPr>
          <w:iCs/>
          <w:szCs w:val="24"/>
        </w:rPr>
        <w:t xml:space="preserve"> 1.1.5 anterior, la administración notificante del sistema SFS no OSG con el que se comunican los ETEM no OSG enviará a la BR la información de notificación pertinente del Apéndice 4, incluido el compromiso de que la operación será de conformidad con el </w:t>
      </w:r>
      <w:r w:rsidRPr="00F24CA9">
        <w:rPr>
          <w:i/>
          <w:szCs w:val="24"/>
        </w:rPr>
        <w:t>resuelve</w:t>
      </w:r>
      <w:r w:rsidRPr="00F24CA9">
        <w:rPr>
          <w:iCs/>
          <w:szCs w:val="24"/>
        </w:rPr>
        <w:t xml:space="preserve"> 1.1.5;</w:t>
      </w:r>
    </w:p>
    <w:p w14:paraId="01A2A7E6" w14:textId="0F25F619" w:rsidR="00245E3E" w:rsidRPr="00F24CA9" w:rsidRDefault="00245E3E" w:rsidP="00245E3E">
      <w:r w:rsidRPr="00F24CA9">
        <w:lastRenderedPageBreak/>
        <w:t>1.2</w:t>
      </w:r>
      <w:r w:rsidRPr="00F24CA9">
        <w:tab/>
        <w:t>con respecto a la protección de los servicios terrestres para los cuales las bandas de frecuencias 1</w:t>
      </w:r>
      <w:r w:rsidR="00BD6FFE" w:rsidRPr="00F24CA9">
        <w:t>7,7</w:t>
      </w:r>
      <w:r w:rsidRPr="00F24CA9">
        <w:t>-1</w:t>
      </w:r>
      <w:r w:rsidR="00BD6FFE" w:rsidRPr="00F24CA9">
        <w:t>8,6</w:t>
      </w:r>
      <w:r w:rsidRPr="00F24CA9">
        <w:t xml:space="preserve"> GHz, 1</w:t>
      </w:r>
      <w:r w:rsidR="00BD6FFE" w:rsidRPr="00F24CA9">
        <w:t>8,8</w:t>
      </w:r>
      <w:r w:rsidRPr="00F24CA9">
        <w:t>-1</w:t>
      </w:r>
      <w:r w:rsidR="00BD6FFE" w:rsidRPr="00F24CA9">
        <w:t>9,3</w:t>
      </w:r>
      <w:r w:rsidRPr="00F24CA9">
        <w:t xml:space="preserve"> GHz, 1</w:t>
      </w:r>
      <w:r w:rsidR="00BD6FFE" w:rsidRPr="00F24CA9">
        <w:t>9,7</w:t>
      </w:r>
      <w:r w:rsidRPr="00F24CA9">
        <w:t>-2</w:t>
      </w:r>
      <w:r w:rsidR="00BD6FFE" w:rsidRPr="00F24CA9">
        <w:t>0,2</w:t>
      </w:r>
      <w:r w:rsidRPr="00F24CA9">
        <w:t xml:space="preserve"> GHz, 2</w:t>
      </w:r>
      <w:r w:rsidR="00BD6FFE" w:rsidRPr="00F24CA9">
        <w:t>7,5</w:t>
      </w:r>
      <w:r w:rsidRPr="00F24CA9">
        <w:t>-2</w:t>
      </w:r>
      <w:r w:rsidR="00BD6FFE" w:rsidRPr="00F24CA9">
        <w:t>9,1</w:t>
      </w:r>
      <w:r w:rsidRPr="00F24CA9">
        <w:t xml:space="preserve"> GHz y 2</w:t>
      </w:r>
      <w:r w:rsidR="00BD6FFE" w:rsidRPr="00F24CA9">
        <w:t>9,5</w:t>
      </w:r>
      <w:r w:rsidRPr="00F24CA9">
        <w:t xml:space="preserve">-30 GHz fueron asignadas y que funcionen según el </w:t>
      </w:r>
      <w:r w:rsidRPr="00F24CA9">
        <w:rPr>
          <w:iCs/>
        </w:rPr>
        <w:t>Reglamento de Radiocomunicaciones</w:t>
      </w:r>
      <w:r w:rsidRPr="00F24CA9">
        <w:t xml:space="preserve">, las ETEM no OSG deberán cumplir las condiciones siguientes: </w:t>
      </w:r>
    </w:p>
    <w:p w14:paraId="580FC3BF" w14:textId="0CA48478" w:rsidR="00245E3E" w:rsidRPr="00F24CA9" w:rsidRDefault="00245E3E" w:rsidP="00245E3E">
      <w:pPr>
        <w:pStyle w:val="enumlev1"/>
        <w:rPr>
          <w:szCs w:val="24"/>
        </w:rPr>
      </w:pPr>
      <w:r w:rsidRPr="00F24CA9">
        <w:rPr>
          <w:szCs w:val="24"/>
        </w:rPr>
        <w:t>1.2.1</w:t>
      </w:r>
      <w:r w:rsidRPr="00F24CA9">
        <w:rPr>
          <w:szCs w:val="24"/>
        </w:rPr>
        <w:tab/>
        <w:t>Las ETEM no OSG que reciban en las bandas de frecuencias 1</w:t>
      </w:r>
      <w:r w:rsidR="00BD6FFE" w:rsidRPr="00F24CA9">
        <w:rPr>
          <w:szCs w:val="24"/>
        </w:rPr>
        <w:t>7,7</w:t>
      </w:r>
      <w:r w:rsidRPr="00F24CA9">
        <w:rPr>
          <w:szCs w:val="24"/>
        </w:rPr>
        <w:t>-1</w:t>
      </w:r>
      <w:r w:rsidR="00BD6FFE" w:rsidRPr="00F24CA9">
        <w:rPr>
          <w:szCs w:val="24"/>
        </w:rPr>
        <w:t>8,6</w:t>
      </w:r>
      <w:r w:rsidRPr="00F24CA9">
        <w:rPr>
          <w:szCs w:val="24"/>
        </w:rPr>
        <w:t xml:space="preserve"> GHz y 1</w:t>
      </w:r>
      <w:r w:rsidR="00BD6FFE" w:rsidRPr="00F24CA9">
        <w:rPr>
          <w:szCs w:val="24"/>
        </w:rPr>
        <w:t>8,8</w:t>
      </w:r>
      <w:r w:rsidRPr="00F24CA9">
        <w:rPr>
          <w:szCs w:val="24"/>
        </w:rPr>
        <w:noBreakHyphen/>
        <w:t>1</w:t>
      </w:r>
      <w:r w:rsidR="00BD6FFE" w:rsidRPr="00F24CA9">
        <w:rPr>
          <w:szCs w:val="24"/>
        </w:rPr>
        <w:t>9,3</w:t>
      </w:r>
      <w:r w:rsidRPr="00F24CA9">
        <w:rPr>
          <w:szCs w:val="24"/>
        </w:rPr>
        <w:t> GHz y 1</w:t>
      </w:r>
      <w:r w:rsidR="00BD6FFE" w:rsidRPr="00F24CA9">
        <w:rPr>
          <w:szCs w:val="24"/>
        </w:rPr>
        <w:t>9,7</w:t>
      </w:r>
      <w:r w:rsidRPr="00F24CA9">
        <w:rPr>
          <w:szCs w:val="24"/>
        </w:rPr>
        <w:t>-2</w:t>
      </w:r>
      <w:r w:rsidR="00BD6FFE" w:rsidRPr="00F24CA9">
        <w:rPr>
          <w:szCs w:val="24"/>
        </w:rPr>
        <w:t>0,2</w:t>
      </w:r>
      <w:r w:rsidRPr="00F24CA9">
        <w:rPr>
          <w:szCs w:val="24"/>
        </w:rPr>
        <w:t xml:space="preserve"> GHz (véase</w:t>
      </w:r>
      <w:r w:rsidRPr="00F24CA9">
        <w:rPr>
          <w:i/>
          <w:iCs/>
          <w:szCs w:val="24"/>
        </w:rPr>
        <w:t xml:space="preserve"> </w:t>
      </w:r>
      <w:r w:rsidRPr="00F24CA9">
        <w:rPr>
          <w:szCs w:val="24"/>
        </w:rPr>
        <w:t xml:space="preserve">el número </w:t>
      </w:r>
      <w:r w:rsidRPr="00F24CA9">
        <w:rPr>
          <w:b/>
          <w:bCs/>
          <w:szCs w:val="24"/>
        </w:rPr>
        <w:t xml:space="preserve">5.524 </w:t>
      </w:r>
      <w:r w:rsidRPr="00F24CA9">
        <w:rPr>
          <w:szCs w:val="24"/>
        </w:rPr>
        <w:t xml:space="preserve">del RR) no podrán solicitar protección contra aquellos servicios terrestres a los que estén atribuidas las bandas de frecuencias y que funcionen según el Reglamento de Radiocomunicaciones; </w:t>
      </w:r>
    </w:p>
    <w:p w14:paraId="6FD56222" w14:textId="187C45C8" w:rsidR="00245E3E" w:rsidRPr="00F24CA9" w:rsidRDefault="00245E3E" w:rsidP="00245E3E">
      <w:pPr>
        <w:pStyle w:val="enumlev1"/>
        <w:rPr>
          <w:szCs w:val="24"/>
        </w:rPr>
      </w:pPr>
      <w:r w:rsidRPr="00F24CA9">
        <w:rPr>
          <w:szCs w:val="24"/>
        </w:rPr>
        <w:t>1.2.2</w:t>
      </w:r>
      <w:r w:rsidRPr="00F24CA9">
        <w:rPr>
          <w:szCs w:val="24"/>
        </w:rPr>
        <w:tab/>
        <w:t>La transmisión de las ETEM no OSG en la banda de frecuencias 2</w:t>
      </w:r>
      <w:r w:rsidR="00BD6FFE" w:rsidRPr="00F24CA9">
        <w:rPr>
          <w:szCs w:val="24"/>
        </w:rPr>
        <w:t>7,5</w:t>
      </w:r>
      <w:r w:rsidRPr="00F24CA9">
        <w:rPr>
          <w:szCs w:val="24"/>
        </w:rPr>
        <w:t>-2</w:t>
      </w:r>
      <w:r w:rsidR="00BD6FFE" w:rsidRPr="00F24CA9">
        <w:rPr>
          <w:szCs w:val="24"/>
        </w:rPr>
        <w:t>9,1</w:t>
      </w:r>
      <w:r w:rsidRPr="00F24CA9">
        <w:rPr>
          <w:szCs w:val="24"/>
        </w:rPr>
        <w:t xml:space="preserve"> GHz no deberá causar una interferencia inaceptable para los servicios terrestres a los que esté atribuida dicha banda de frecuencias y que funcionen según el Reglamento de Radiocomunicaciones, y se aplicará el Anexo 1 de la presente Resolución;</w:t>
      </w:r>
    </w:p>
    <w:p w14:paraId="68229F4C" w14:textId="43C4EB74" w:rsidR="00245E3E" w:rsidRPr="00F24CA9" w:rsidRDefault="00245E3E" w:rsidP="00245E3E">
      <w:pPr>
        <w:pStyle w:val="enumlev1"/>
        <w:rPr>
          <w:szCs w:val="24"/>
        </w:rPr>
      </w:pPr>
      <w:r w:rsidRPr="00F24CA9">
        <w:rPr>
          <w:szCs w:val="24"/>
        </w:rPr>
        <w:t>1.2.3</w:t>
      </w:r>
      <w:r w:rsidRPr="00F24CA9">
        <w:rPr>
          <w:szCs w:val="24"/>
        </w:rPr>
        <w:tab/>
        <w:t>La transmisión de ETEM no OSG en la banda de frecuencias 2</w:t>
      </w:r>
      <w:r w:rsidR="00BD6FFE" w:rsidRPr="00F24CA9">
        <w:rPr>
          <w:szCs w:val="24"/>
        </w:rPr>
        <w:t>9,5</w:t>
      </w:r>
      <w:r w:rsidRPr="00F24CA9">
        <w:rPr>
          <w:szCs w:val="24"/>
        </w:rPr>
        <w:t>-3</w:t>
      </w:r>
      <w:r w:rsidR="00BD6FFE" w:rsidRPr="00F24CA9">
        <w:rPr>
          <w:szCs w:val="24"/>
        </w:rPr>
        <w:t>0,0</w:t>
      </w:r>
      <w:r w:rsidRPr="00F24CA9">
        <w:rPr>
          <w:szCs w:val="24"/>
        </w:rPr>
        <w:t xml:space="preserve"> GHz no repercutirá negativamente sobre el funcionamiento de los servicios terrestres a los cuales esté atribuida dicha banda de frecuencias a título secundario y que funcionan según el Reglamento de Radiocomunicaciones</w:t>
      </w:r>
      <w:r w:rsidRPr="00F24CA9">
        <w:rPr>
          <w:i/>
          <w:iCs/>
          <w:szCs w:val="24"/>
        </w:rPr>
        <w:t xml:space="preserve"> –</w:t>
      </w:r>
      <w:r w:rsidRPr="00F24CA9">
        <w:rPr>
          <w:szCs w:val="24"/>
        </w:rPr>
        <w:t xml:space="preserve"> y los límites establecidos en el Anexo 1 de la presente Resolución se aplicarán con respecto de las administraciones mencionadas en el No. </w:t>
      </w:r>
      <w:r w:rsidRPr="00F24CA9">
        <w:rPr>
          <w:b/>
          <w:szCs w:val="24"/>
        </w:rPr>
        <w:t>5.542</w:t>
      </w:r>
      <w:r w:rsidRPr="00F24CA9">
        <w:rPr>
          <w:szCs w:val="24"/>
        </w:rPr>
        <w:t>;</w:t>
      </w:r>
    </w:p>
    <w:p w14:paraId="134604A6" w14:textId="77777777" w:rsidR="00245E3E" w:rsidRPr="00F24CA9" w:rsidRDefault="00245E3E" w:rsidP="00245E3E">
      <w:pPr>
        <w:pStyle w:val="enumlev1"/>
        <w:rPr>
          <w:szCs w:val="24"/>
        </w:rPr>
      </w:pPr>
      <w:r w:rsidRPr="00F24CA9">
        <w:rPr>
          <w:szCs w:val="24"/>
        </w:rPr>
        <w:t>1.2.4</w:t>
      </w:r>
      <w:r w:rsidRPr="00F24CA9">
        <w:rPr>
          <w:szCs w:val="24"/>
        </w:rPr>
        <w:tab/>
        <w:t xml:space="preserve">las disposiciones de esta Resolución, incluido el Anexo 1, establecen las condiciones con el fin de proteger los servicios terrenales de la interferencia inaceptable de los ETEM no OSG aeronáuticos y marítimos en los países vecinos de conformidad con las disposiciones incluidas en los </w:t>
      </w:r>
      <w:r w:rsidRPr="00F24CA9">
        <w:rPr>
          <w:i/>
          <w:iCs/>
          <w:szCs w:val="24"/>
        </w:rPr>
        <w:t>resuelve</w:t>
      </w:r>
      <w:r w:rsidRPr="00F24CA9">
        <w:rPr>
          <w:szCs w:val="24"/>
        </w:rPr>
        <w:t xml:space="preserve"> 1.2.2 y 1.2.3 anteriores en la banda de frecuencias 27,5-29,1 GHz y en la banda de frecuencias 29,5 30,0 GHz; sin embargo, sigue siendo válido el requisito de no causar interferencias inaceptables a los servicios terrenales a los que se han atribuido las bandas de frecuencias y que funcionan de conformidad con el Reglamento de Radiocomunicaciones, ni reclamar protección contra ellos (véase el </w:t>
      </w:r>
      <w:r w:rsidRPr="00F24CA9">
        <w:rPr>
          <w:i/>
          <w:iCs/>
          <w:szCs w:val="24"/>
        </w:rPr>
        <w:t>resuelve además 3</w:t>
      </w:r>
      <w:r w:rsidRPr="00F24CA9">
        <w:rPr>
          <w:szCs w:val="24"/>
        </w:rPr>
        <w:t>);</w:t>
      </w:r>
    </w:p>
    <w:p w14:paraId="002D0636" w14:textId="77777777" w:rsidR="00245E3E" w:rsidRPr="00F24CA9" w:rsidRDefault="00245E3E" w:rsidP="00245E3E">
      <w:pPr>
        <w:pStyle w:val="enumlev1"/>
        <w:rPr>
          <w:szCs w:val="24"/>
          <w:lang w:eastAsia="zh-CN"/>
        </w:rPr>
      </w:pPr>
      <w:r w:rsidRPr="00F24CA9">
        <w:rPr>
          <w:szCs w:val="24"/>
        </w:rPr>
        <w:t>1.2.5</w:t>
      </w:r>
      <w:r w:rsidRPr="00F24CA9">
        <w:rPr>
          <w:szCs w:val="24"/>
        </w:rPr>
        <w:tab/>
        <w:t xml:space="preserve">la Oficina de Radiocomunicaciones </w:t>
      </w:r>
      <w:r w:rsidRPr="00F24CA9">
        <w:rPr>
          <w:szCs w:val="24"/>
          <w:lang w:eastAsia="zh-CN"/>
        </w:rPr>
        <w:t>examinará</w:t>
      </w:r>
      <w:r w:rsidRPr="00F24CA9">
        <w:rPr>
          <w:szCs w:val="24"/>
        </w:rPr>
        <w:t xml:space="preserve">, de conformidad con las disposiciones incluidas en los </w:t>
      </w:r>
      <w:r w:rsidRPr="00F24CA9">
        <w:rPr>
          <w:i/>
          <w:iCs/>
          <w:szCs w:val="24"/>
        </w:rPr>
        <w:t xml:space="preserve">resuelve </w:t>
      </w:r>
      <w:r w:rsidRPr="00F24CA9">
        <w:rPr>
          <w:szCs w:val="24"/>
        </w:rPr>
        <w:t xml:space="preserve">1.2.2 y 1.2.3, y con la metodología del Anexo 2, las características de las ETEM no OSG aeronáuticas con respecto a su conformidad con los límites de </w:t>
      </w:r>
      <w:r w:rsidRPr="00F24CA9">
        <w:rPr>
          <w:szCs w:val="24"/>
          <w:lang w:eastAsia="zh-CN"/>
        </w:rPr>
        <w:t xml:space="preserve">densidad de flujo de potencia en la superficie terrestre </w:t>
      </w:r>
      <w:r w:rsidRPr="00F24CA9">
        <w:rPr>
          <w:szCs w:val="24"/>
        </w:rPr>
        <w:t xml:space="preserve">especificados en la Parte 2 del Anexo 1 y publicará los resultados de dicho examen en la Circular Internacional de Información sobre Frecuencias (BR IFIC); </w:t>
      </w:r>
    </w:p>
    <w:p w14:paraId="5A53F80B" w14:textId="77777777" w:rsidR="00245E3E" w:rsidRPr="00F24CA9" w:rsidRDefault="00245E3E" w:rsidP="00245E3E">
      <w:pPr>
        <w:rPr>
          <w:szCs w:val="24"/>
        </w:rPr>
      </w:pPr>
      <w:r w:rsidRPr="00F24CA9">
        <w:rPr>
          <w:szCs w:val="24"/>
        </w:rPr>
        <w:t>2</w:t>
      </w:r>
      <w:r w:rsidRPr="00F24CA9">
        <w:rPr>
          <w:szCs w:val="24"/>
        </w:rPr>
        <w:tab/>
        <w:t>que las ETEM que no sean OSG no sean ni utilizadas ni se confíe en ellas para aplicaciones vinculadas con la salvaguarda de la vida humana;</w:t>
      </w:r>
    </w:p>
    <w:p w14:paraId="625FA133" w14:textId="77777777" w:rsidR="00245E3E" w:rsidRPr="00F24CA9" w:rsidRDefault="00245E3E" w:rsidP="00245E3E">
      <w:pPr>
        <w:rPr>
          <w:szCs w:val="24"/>
        </w:rPr>
      </w:pPr>
      <w:r w:rsidRPr="00F24CA9">
        <w:rPr>
          <w:szCs w:val="24"/>
        </w:rPr>
        <w:t>3</w:t>
      </w:r>
      <w:r w:rsidRPr="00F24CA9">
        <w:rPr>
          <w:szCs w:val="24"/>
        </w:rPr>
        <w:tab/>
        <w:t>que el funcionamiento de las ETEM no OSG en el territorio, incluidas las aguas territoriales y el espacio aéreo territorial, bajo la jurisdicción de una administración sólo se lleve a cabo si se ha obtenido de esa administración;</w:t>
      </w:r>
    </w:p>
    <w:p w14:paraId="09B81CA3" w14:textId="77777777" w:rsidR="00245E3E" w:rsidRPr="00F24CA9" w:rsidRDefault="00245E3E" w:rsidP="00245E3E">
      <w:pPr>
        <w:rPr>
          <w:szCs w:val="24"/>
        </w:rPr>
      </w:pPr>
      <w:r w:rsidRPr="00F24CA9">
        <w:rPr>
          <w:szCs w:val="24"/>
        </w:rPr>
        <w:t>4</w:t>
      </w:r>
      <w:r w:rsidRPr="00F24CA9">
        <w:rPr>
          <w:szCs w:val="24"/>
        </w:rPr>
        <w:tab/>
        <w:t xml:space="preserve"> que la administración notificante del sistema del SFS no OSG con el cual se comunican las ETEM no OSG deberá asegurar lo siguiente:</w:t>
      </w:r>
    </w:p>
    <w:p w14:paraId="772F5D66" w14:textId="77777777" w:rsidR="00245E3E" w:rsidRPr="00F24CA9" w:rsidRDefault="00245E3E" w:rsidP="00245E3E">
      <w:pPr>
        <w:rPr>
          <w:szCs w:val="24"/>
        </w:rPr>
      </w:pPr>
      <w:r w:rsidRPr="00F24CA9">
        <w:rPr>
          <w:szCs w:val="24"/>
        </w:rPr>
        <w:t>4.1</w:t>
      </w:r>
      <w:r w:rsidRPr="00F24CA9">
        <w:rPr>
          <w:szCs w:val="24"/>
        </w:rPr>
        <w:tab/>
        <w:t>para el funcionamiento de A-ETEM y M-ETEM, se emplean técnicas para mantener una precisión adecuada de la orientación de la antena con el satélite del SFS no OSG asociado;</w:t>
      </w:r>
    </w:p>
    <w:p w14:paraId="6F1EF721" w14:textId="77777777" w:rsidR="00245E3E" w:rsidRPr="00F24CA9" w:rsidRDefault="00245E3E" w:rsidP="00245E3E">
      <w:pPr>
        <w:rPr>
          <w:szCs w:val="24"/>
        </w:rPr>
      </w:pPr>
      <w:r w:rsidRPr="00F24CA9">
        <w:rPr>
          <w:szCs w:val="24"/>
        </w:rPr>
        <w:t>4.2</w:t>
      </w:r>
      <w:r w:rsidRPr="00F24CA9">
        <w:rPr>
          <w:szCs w:val="24"/>
        </w:rPr>
        <w:tab/>
        <w:t>que se tomen todas las medidas necesarias para que las ETEM no OSG sean objeto de un seguimiento y un control permanentes por parte de un centro de control y supervisión de la red (CCNM) o una instalación equivalente, a fin de cumplir con las disposiciones de la presente Resolución; y que sean capaces de recibir y ejecutar, como mínimo, los comandos «activar la transmisión» y «desactivar la transmisión» que envíe el CCNM o la instalación equivalente;</w:t>
      </w:r>
    </w:p>
    <w:p w14:paraId="11FBAE8B" w14:textId="77777777" w:rsidR="00245E3E" w:rsidRPr="00F24CA9" w:rsidRDefault="00245E3E" w:rsidP="00245E3E">
      <w:pPr>
        <w:rPr>
          <w:szCs w:val="24"/>
        </w:rPr>
      </w:pPr>
      <w:r w:rsidRPr="00F24CA9">
        <w:rPr>
          <w:szCs w:val="24"/>
        </w:rPr>
        <w:lastRenderedPageBreak/>
        <w:t>4.3</w:t>
      </w:r>
      <w:r w:rsidRPr="00F24CA9">
        <w:rPr>
          <w:szCs w:val="24"/>
        </w:rPr>
        <w:tab/>
        <w:t>que se tomen medidas, cuando sea necesario, para limitar el funcionamiento de los ETEM no OSG en el territorio, incluidos las aguas territoriales y el espacio aéreo territorial, bajo la jurisdicción de las administraciones que autorizan los ETEM no OSG;</w:t>
      </w:r>
    </w:p>
    <w:p w14:paraId="7F63C037" w14:textId="77777777" w:rsidR="00245E3E" w:rsidRPr="00F24CA9" w:rsidRDefault="00245E3E" w:rsidP="00245E3E">
      <w:pPr>
        <w:rPr>
          <w:szCs w:val="24"/>
        </w:rPr>
      </w:pPr>
      <w:r w:rsidRPr="00F24CA9">
        <w:rPr>
          <w:szCs w:val="24"/>
        </w:rPr>
        <w:t>4.4</w:t>
      </w:r>
      <w:r w:rsidRPr="00F24CA9">
        <w:rPr>
          <w:szCs w:val="24"/>
        </w:rPr>
        <w:tab/>
        <w:t>que se tomen medidas para que las ETEM A y/o ETEM M no transmitan en el territorio bajo la jurisdicción de una administración, incluidas sus aguas territoriales y su espacio aéreo nacional, que no haya autorizado su uso;</w:t>
      </w:r>
    </w:p>
    <w:p w14:paraId="30D20740" w14:textId="77777777" w:rsidR="00245E3E" w:rsidRPr="00F24CA9" w:rsidRDefault="00245E3E" w:rsidP="00245E3E">
      <w:pPr>
        <w:rPr>
          <w:szCs w:val="24"/>
        </w:rPr>
      </w:pPr>
      <w:r w:rsidRPr="00F24CA9">
        <w:rPr>
          <w:szCs w:val="24"/>
        </w:rPr>
        <w:t>4.5</w:t>
      </w:r>
      <w:r w:rsidRPr="00F24CA9">
        <w:rPr>
          <w:szCs w:val="24"/>
        </w:rPr>
        <w:tab/>
        <w:t xml:space="preserve">que se designe y proporcione un punto de contacto permanente en la presentación del Apéndice </w:t>
      </w:r>
      <w:r w:rsidRPr="00F24CA9">
        <w:rPr>
          <w:b/>
          <w:bCs/>
          <w:szCs w:val="24"/>
        </w:rPr>
        <w:t>4</w:t>
      </w:r>
      <w:r w:rsidRPr="00F24CA9">
        <w:rPr>
          <w:szCs w:val="24"/>
        </w:rPr>
        <w:t xml:space="preserve"> por la administración notificante de los sistemas de satélites del SFS no OSG con los que se comunican los ETEM no OSG mencionados anteriormente para rastrear todos los casos sospechosos de interferencia inaceptable procedentes de ETEM no OSG y para responder de inmediato a las solicitudes del punto focal de la administración autorizante;</w:t>
      </w:r>
    </w:p>
    <w:p w14:paraId="046CF31A" w14:textId="77777777" w:rsidR="00245E3E" w:rsidRPr="00F24CA9" w:rsidRDefault="00245E3E" w:rsidP="00245E3E">
      <w:pPr>
        <w:rPr>
          <w:szCs w:val="24"/>
        </w:rPr>
      </w:pPr>
      <w:r w:rsidRPr="00F24CA9">
        <w:rPr>
          <w:szCs w:val="24"/>
        </w:rPr>
        <w:t>5</w:t>
      </w:r>
      <w:r w:rsidRPr="00F24CA9">
        <w:rPr>
          <w:szCs w:val="24"/>
        </w:rPr>
        <w:tab/>
        <w:t>que, en el caso de una interferencia inaceptable causada por cualquier tipo de ETEM no OSG:</w:t>
      </w:r>
      <w:bookmarkStart w:id="35" w:name="_Hlk65220493"/>
    </w:p>
    <w:p w14:paraId="62B6DF8B" w14:textId="77777777" w:rsidR="00245E3E" w:rsidRPr="00F24CA9" w:rsidRDefault="00245E3E" w:rsidP="00245E3E">
      <w:pPr>
        <w:rPr>
          <w:szCs w:val="24"/>
        </w:rPr>
      </w:pPr>
      <w:r w:rsidRPr="00F24CA9">
        <w:rPr>
          <w:szCs w:val="24"/>
        </w:rPr>
        <w:t>5.1</w:t>
      </w:r>
      <w:r w:rsidRPr="00F24CA9">
        <w:rPr>
          <w:szCs w:val="24"/>
        </w:rPr>
        <w:tab/>
        <w:t>la administración del país en el cual esté autorizada la ETEM no OSG cooperará con la investigación del asunto y proporcionará en la medida de sus posibilidades, cualquier información necesaria sobre el funcionamiento de la ETEM en cuestión y un punto de contacto que se encargará de proporcionar dicha información;</w:t>
      </w:r>
      <w:bookmarkEnd w:id="35"/>
    </w:p>
    <w:p w14:paraId="1CAAD30E" w14:textId="77777777" w:rsidR="00245E3E" w:rsidRPr="00F24CA9" w:rsidRDefault="00245E3E" w:rsidP="00245E3E">
      <w:pPr>
        <w:rPr>
          <w:szCs w:val="24"/>
          <w:lang w:eastAsia="zh-CN"/>
        </w:rPr>
      </w:pPr>
      <w:r w:rsidRPr="00F24CA9">
        <w:rPr>
          <w:szCs w:val="24"/>
        </w:rPr>
        <w:t>5.2</w:t>
      </w:r>
      <w:r w:rsidRPr="00F24CA9">
        <w:rPr>
          <w:szCs w:val="24"/>
        </w:rPr>
        <w:tab/>
        <w:t>tras recibir un informe de interferencia inaceptable, la administración del país en el cual está autorizada la ETEM no OSG y la administración notificante del sistema SFS no OSG con el cual se comunica la ETEM no OSG aeronáutica y marítima deberán, de manera conjunta o individual según corresponda, y en la medida de la capacidad de la administración anterior tomar las medidas necesarias para eliminar o reducir la interferencia a un nivel aceptable;</w:t>
      </w:r>
    </w:p>
    <w:p w14:paraId="606F87B7" w14:textId="77777777" w:rsidR="00245E3E" w:rsidRPr="00F24CA9" w:rsidRDefault="00245E3E" w:rsidP="00245E3E">
      <w:pPr>
        <w:tabs>
          <w:tab w:val="left" w:pos="1170"/>
        </w:tabs>
        <w:rPr>
          <w:szCs w:val="24"/>
          <w:lang w:eastAsia="zh-CN"/>
        </w:rPr>
      </w:pPr>
      <w:r w:rsidRPr="00F24CA9">
        <w:rPr>
          <w:szCs w:val="24"/>
          <w:lang w:eastAsia="zh-CN"/>
        </w:rPr>
        <w:t>6</w:t>
      </w:r>
      <w:r w:rsidRPr="00F24CA9">
        <w:rPr>
          <w:szCs w:val="24"/>
          <w:lang w:eastAsia="zh-CN"/>
        </w:rPr>
        <w:tab/>
        <w:t xml:space="preserve">que la aplicación de la presente Resolución no proporcionará a las ETEM no OSG un estatus normativo diferente </w:t>
      </w:r>
      <w:r w:rsidRPr="00F24CA9">
        <w:rPr>
          <w:szCs w:val="24"/>
        </w:rPr>
        <w:t xml:space="preserve">del </w:t>
      </w:r>
      <w:r w:rsidRPr="00F24CA9">
        <w:rPr>
          <w:szCs w:val="24"/>
          <w:lang w:eastAsia="zh-CN"/>
        </w:rPr>
        <w:t>derivado del sistema SFS no OSG con el cual se comunican,</w:t>
      </w:r>
    </w:p>
    <w:p w14:paraId="31B66A32" w14:textId="77777777" w:rsidR="00245E3E" w:rsidRPr="00F24CA9" w:rsidRDefault="00245E3E" w:rsidP="00245E3E">
      <w:pPr>
        <w:pStyle w:val="Call"/>
        <w:rPr>
          <w:i w:val="0"/>
          <w:szCs w:val="24"/>
        </w:rPr>
      </w:pPr>
      <w:r w:rsidRPr="00F24CA9">
        <w:rPr>
          <w:rFonts w:eastAsia="TimesNewRoman,Italic"/>
          <w:szCs w:val="24"/>
          <w:lang w:eastAsia="zh-CN"/>
        </w:rPr>
        <w:t>resuelve ade</w:t>
      </w:r>
      <w:r w:rsidRPr="00F24CA9">
        <w:rPr>
          <w:rFonts w:eastAsia="TimesNewRoman,Italic"/>
          <w:szCs w:val="24"/>
        </w:rPr>
        <w:t>más</w:t>
      </w:r>
    </w:p>
    <w:p w14:paraId="3E14DD86" w14:textId="77777777" w:rsidR="00245E3E" w:rsidRPr="00F24CA9" w:rsidRDefault="00245E3E" w:rsidP="00245E3E">
      <w:pPr>
        <w:rPr>
          <w:szCs w:val="24"/>
        </w:rPr>
      </w:pPr>
      <w:r w:rsidRPr="00F24CA9">
        <w:rPr>
          <w:szCs w:val="24"/>
        </w:rPr>
        <w:t>1</w:t>
      </w:r>
      <w:r w:rsidRPr="00F24CA9">
        <w:rPr>
          <w:szCs w:val="24"/>
        </w:rPr>
        <w:tab/>
        <w:t xml:space="preserve">que la administración notificante de los ETEM enviará a la BR, al presentar los datos pertinentes del Apéndice </w:t>
      </w:r>
      <w:r w:rsidRPr="00F24CA9">
        <w:rPr>
          <w:b/>
          <w:bCs/>
          <w:szCs w:val="24"/>
        </w:rPr>
        <w:t>4</w:t>
      </w:r>
      <w:r w:rsidRPr="00F24CA9">
        <w:rPr>
          <w:szCs w:val="24"/>
        </w:rPr>
        <w:t xml:space="preserve">, un compromiso de que, al recibir un informe de interferencia inaceptable, la administración notificante del sistema no OSG con el que se comunican los ETEM actuará inmediatamente eliminar o reducir la interferencia a un nivel aceptable al recibir un informe de interferencia inaceptable (véase el </w:t>
      </w:r>
      <w:r w:rsidRPr="00F24CA9">
        <w:rPr>
          <w:i/>
          <w:iCs/>
          <w:szCs w:val="24"/>
        </w:rPr>
        <w:t>resuelve</w:t>
      </w:r>
      <w:r w:rsidRPr="00F24CA9">
        <w:rPr>
          <w:szCs w:val="24"/>
        </w:rPr>
        <w:t xml:space="preserve"> 5);</w:t>
      </w:r>
    </w:p>
    <w:p w14:paraId="418343F5" w14:textId="77777777" w:rsidR="00245E3E" w:rsidRPr="00F24CA9" w:rsidRDefault="00245E3E" w:rsidP="00245E3E">
      <w:pPr>
        <w:rPr>
          <w:szCs w:val="24"/>
        </w:rPr>
      </w:pPr>
      <w:r w:rsidRPr="00F24CA9">
        <w:rPr>
          <w:szCs w:val="24"/>
        </w:rPr>
        <w:t>1.1</w:t>
      </w:r>
      <w:r w:rsidRPr="00F24CA9">
        <w:rPr>
          <w:szCs w:val="24"/>
        </w:rPr>
        <w:tab/>
        <w:t>en caso de que haya más de una administración involucrada en la notificación de asignaciones de frecuencia del mismo sistema de satélite no OSG con el que se comunican los ETEM, todas esas administraciones serán responsables de eliminar cualquier caso de interferencia inaceptable;</w:t>
      </w:r>
    </w:p>
    <w:p w14:paraId="63D2E585" w14:textId="77777777" w:rsidR="00245E3E" w:rsidRPr="00F24CA9" w:rsidRDefault="00245E3E" w:rsidP="00245E3E">
      <w:pPr>
        <w:rPr>
          <w:szCs w:val="24"/>
        </w:rPr>
      </w:pPr>
      <w:r w:rsidRPr="00F24CA9">
        <w:rPr>
          <w:szCs w:val="24"/>
        </w:rPr>
        <w:t>2</w:t>
      </w:r>
      <w:r w:rsidRPr="00F24CA9">
        <w:rPr>
          <w:szCs w:val="24"/>
        </w:rPr>
        <w:tab/>
        <w:t xml:space="preserve">que, en caso de que continúe la interferencia inaceptable a pesar del compromiso mencionado en el </w:t>
      </w:r>
      <w:r w:rsidRPr="00F24CA9">
        <w:rPr>
          <w:i/>
          <w:iCs/>
          <w:szCs w:val="24"/>
        </w:rPr>
        <w:t>resuelve además</w:t>
      </w:r>
      <w:r w:rsidRPr="00F24CA9">
        <w:rPr>
          <w:szCs w:val="24"/>
        </w:rPr>
        <w:t xml:space="preserve"> 1, la asignación que causa la interferencia se someterá a la Junta del Reglamento de Radiocomunicaciones para su revisión;</w:t>
      </w:r>
    </w:p>
    <w:p w14:paraId="2CBBFF27" w14:textId="77777777" w:rsidR="00245E3E" w:rsidRPr="00F24CA9" w:rsidRDefault="00245E3E" w:rsidP="00245E3E">
      <w:pPr>
        <w:rPr>
          <w:szCs w:val="24"/>
        </w:rPr>
      </w:pPr>
      <w:r w:rsidRPr="00F24CA9">
        <w:rPr>
          <w:szCs w:val="24"/>
        </w:rPr>
        <w:t>3</w:t>
      </w:r>
      <w:r w:rsidRPr="00F24CA9">
        <w:rPr>
          <w:szCs w:val="24"/>
        </w:rPr>
        <w:tab/>
        <w:t>que el cumplimiento de las disposiciones contenidas en el Anexo 1 no exime a la administración notificante del sistema de satélite no OSG con el que se comunican los ETEM de sus obligaciones de garantizar que los ETEM no OSG no causen interferencia inaceptable ni reclamen protección frente a otros servicios a los que se hace referencia en esta Resolución.</w:t>
      </w:r>
    </w:p>
    <w:p w14:paraId="43383ADB" w14:textId="77777777" w:rsidR="00245E3E" w:rsidRPr="00F24CA9" w:rsidRDefault="00245E3E" w:rsidP="00245E3E">
      <w:pPr>
        <w:rPr>
          <w:szCs w:val="24"/>
        </w:rPr>
      </w:pPr>
      <w:r w:rsidRPr="00F24CA9">
        <w:rPr>
          <w:szCs w:val="24"/>
        </w:rPr>
        <w:t>4</w:t>
      </w:r>
      <w:r w:rsidRPr="00F24CA9">
        <w:rPr>
          <w:szCs w:val="24"/>
        </w:rPr>
        <w:tab/>
        <w:t>que, si una administración que autoriza ETEM aeronáuticos y/o marítimos no OSG acepta límites menos estrictos que los contenidos en el Anexo 1 dentro del territorio bajo su jurisdicción, dicho acuerdo no afectará a otros países que no son parte de ese acuerdo,</w:t>
      </w:r>
    </w:p>
    <w:p w14:paraId="5F36CC88" w14:textId="77777777" w:rsidR="00245E3E" w:rsidRPr="00F24CA9" w:rsidRDefault="00245E3E" w:rsidP="00245E3E">
      <w:pPr>
        <w:rPr>
          <w:szCs w:val="24"/>
        </w:rPr>
      </w:pPr>
      <w:r w:rsidRPr="00F24CA9">
        <w:rPr>
          <w:szCs w:val="24"/>
        </w:rPr>
        <w:lastRenderedPageBreak/>
        <w:t>5</w:t>
      </w:r>
      <w:r w:rsidRPr="00F24CA9">
        <w:rPr>
          <w:szCs w:val="24"/>
        </w:rPr>
        <w:tab/>
        <w:t xml:space="preserve">que las </w:t>
      </w:r>
      <w:r w:rsidRPr="00F24CA9">
        <w:rPr>
          <w:szCs w:val="24"/>
        </w:rPr>
        <w:tab/>
        <w:t xml:space="preserve">asignaciones de frecuencias a las ETEM no OSG serán notificadas por la administración notificante del sistema </w:t>
      </w:r>
      <w:bookmarkStart w:id="36" w:name="_Hlk113986825"/>
      <w:r w:rsidRPr="00F24CA9">
        <w:rPr>
          <w:szCs w:val="24"/>
        </w:rPr>
        <w:t>del SFS no OSG</w:t>
      </w:r>
      <w:bookmarkEnd w:id="36"/>
      <w:r w:rsidRPr="00F24CA9">
        <w:rPr>
          <w:szCs w:val="24"/>
        </w:rPr>
        <w:t xml:space="preserve"> con el cual se comunican las ETEM;</w:t>
      </w:r>
    </w:p>
    <w:p w14:paraId="5451699A" w14:textId="77DA97E5" w:rsidR="00245E3E" w:rsidRPr="00F24CA9" w:rsidRDefault="00245E3E" w:rsidP="00D55C04">
      <w:pPr>
        <w:rPr>
          <w:szCs w:val="24"/>
        </w:rPr>
      </w:pPr>
      <w:r w:rsidRPr="00F24CA9">
        <w:rPr>
          <w:szCs w:val="24"/>
        </w:rPr>
        <w:t>6</w:t>
      </w:r>
      <w:r w:rsidRPr="00F24CA9">
        <w:rPr>
          <w:szCs w:val="24"/>
        </w:rPr>
        <w:tab/>
        <w:t>que las ETEM estarán diseñadas y funcionarán de tal forma que interrumpan la transmisión por el territorio de las administraciones y(o) países de los cuales no hayan obtenido autorización,</w:t>
      </w:r>
    </w:p>
    <w:p w14:paraId="524D1DDF" w14:textId="77777777" w:rsidR="00245E3E" w:rsidRPr="00F24CA9" w:rsidRDefault="00245E3E" w:rsidP="00245E3E">
      <w:pPr>
        <w:pStyle w:val="Call"/>
        <w:rPr>
          <w:szCs w:val="24"/>
        </w:rPr>
      </w:pPr>
      <w:r w:rsidRPr="00F24CA9">
        <w:rPr>
          <w:szCs w:val="24"/>
        </w:rPr>
        <w:t>encarga al Director de la Oficina de Radiocomunicaciones</w:t>
      </w:r>
    </w:p>
    <w:p w14:paraId="737FE78C" w14:textId="77777777" w:rsidR="00245E3E" w:rsidRPr="00F24CA9" w:rsidRDefault="00245E3E" w:rsidP="00D55C04">
      <w:pPr>
        <w:pStyle w:val="EditorsNote"/>
        <w:rPr>
          <w:szCs w:val="24"/>
        </w:rPr>
      </w:pPr>
      <w:r w:rsidRPr="00F24CA9">
        <w:rPr>
          <w:i w:val="0"/>
          <w:szCs w:val="24"/>
        </w:rPr>
        <w:t>1</w:t>
      </w:r>
      <w:r w:rsidRPr="00F24CA9">
        <w:rPr>
          <w:i w:val="0"/>
          <w:szCs w:val="24"/>
        </w:rPr>
        <w:tab/>
        <w:t>tomar todas las medidas necesarias para facilitar la aplicación de la presente Resolución y prestar asistencia para resolver las cuestiones de interferencias, según corresponda;</w:t>
      </w:r>
    </w:p>
    <w:p w14:paraId="0CE2E983" w14:textId="47D10AEB" w:rsidR="00245E3E" w:rsidRPr="00F24CA9" w:rsidRDefault="00245E3E" w:rsidP="00D55C04">
      <w:pPr>
        <w:pStyle w:val="EditorsNote"/>
        <w:rPr>
          <w:i w:val="0"/>
          <w:szCs w:val="24"/>
        </w:rPr>
      </w:pPr>
      <w:r w:rsidRPr="00F24CA9">
        <w:rPr>
          <w:i w:val="0"/>
          <w:szCs w:val="24"/>
        </w:rPr>
        <w:t>2</w:t>
      </w:r>
      <w:r w:rsidRPr="00F24CA9">
        <w:rPr>
          <w:i w:val="0"/>
          <w:szCs w:val="24"/>
        </w:rPr>
        <w:tab/>
        <w:t xml:space="preserve">informar a las futuras conferencias mundiales de </w:t>
      </w:r>
      <w:r w:rsidR="00D55C04" w:rsidRPr="00F24CA9">
        <w:rPr>
          <w:i w:val="0"/>
          <w:szCs w:val="24"/>
        </w:rPr>
        <w:t xml:space="preserve">radiocomunicaciones sobre toda </w:t>
      </w:r>
      <w:r w:rsidRPr="00F24CA9">
        <w:rPr>
          <w:i w:val="0"/>
          <w:szCs w:val="24"/>
        </w:rPr>
        <w:t>dificultad o incongruencia que haya surgido para aplicar la presente Resolución, incluyendo si las responsabilidades relacionadas con la operación de ETEM aeronáuticos y marítimos no OSG se han abordado adecuadamente;</w:t>
      </w:r>
    </w:p>
    <w:p w14:paraId="7824FF9B" w14:textId="06183335" w:rsidR="00245E3E" w:rsidRPr="00F24CA9" w:rsidRDefault="00245E3E" w:rsidP="00D55C04">
      <w:pPr>
        <w:pStyle w:val="EditorsNote"/>
        <w:rPr>
          <w:i w:val="0"/>
          <w:szCs w:val="24"/>
        </w:rPr>
      </w:pPr>
      <w:r w:rsidRPr="00F24CA9">
        <w:rPr>
          <w:i w:val="0"/>
          <w:szCs w:val="24"/>
        </w:rPr>
        <w:t>3</w:t>
      </w:r>
      <w:r w:rsidRPr="00F24CA9">
        <w:rPr>
          <w:i w:val="0"/>
          <w:szCs w:val="24"/>
        </w:rPr>
        <w:tab/>
      </w:r>
      <w:r w:rsidRPr="00F24CA9">
        <w:rPr>
          <w:i w:val="0"/>
          <w:iCs w:val="0"/>
          <w:szCs w:val="24"/>
        </w:rPr>
        <w:t xml:space="preserve">informar a las futuras conferencias mundiales de </w:t>
      </w:r>
      <w:r w:rsidR="00F24CA9">
        <w:rPr>
          <w:i w:val="0"/>
          <w:iCs w:val="0"/>
          <w:szCs w:val="24"/>
        </w:rPr>
        <w:t xml:space="preserve">radiocomunicaciones sobre toda </w:t>
      </w:r>
      <w:r w:rsidRPr="00F24CA9">
        <w:rPr>
          <w:i w:val="0"/>
          <w:iCs w:val="0"/>
          <w:szCs w:val="24"/>
        </w:rPr>
        <w:t xml:space="preserve">dificultad o incongruencia que </w:t>
      </w:r>
      <w:r w:rsidRPr="00F24CA9">
        <w:rPr>
          <w:i w:val="0"/>
          <w:szCs w:val="24"/>
        </w:rPr>
        <w:t xml:space="preserve">haya surgido para aplicar </w:t>
      </w:r>
      <w:r w:rsidRPr="00F24CA9">
        <w:rPr>
          <w:i w:val="0"/>
          <w:iCs w:val="0"/>
          <w:szCs w:val="24"/>
        </w:rPr>
        <w:t xml:space="preserve">la Recomendación UIT-R S.1503 para verificar que, en el marco de la presente Resolución, los sistemas del SFS no OSG acatan los límites especificados en el artículo </w:t>
      </w:r>
      <w:r w:rsidRPr="00F24CA9">
        <w:rPr>
          <w:b/>
          <w:bCs/>
          <w:i w:val="0"/>
          <w:iCs w:val="0"/>
          <w:szCs w:val="24"/>
        </w:rPr>
        <w:t>22</w:t>
      </w:r>
      <w:r w:rsidRPr="00F24CA9">
        <w:rPr>
          <w:i w:val="0"/>
          <w:iCs w:val="0"/>
          <w:szCs w:val="24"/>
        </w:rPr>
        <w:t>,</w:t>
      </w:r>
    </w:p>
    <w:p w14:paraId="3E6EE647" w14:textId="77777777" w:rsidR="00245E3E" w:rsidRPr="00F24CA9" w:rsidRDefault="00245E3E" w:rsidP="00245E3E">
      <w:pPr>
        <w:pStyle w:val="Call"/>
        <w:rPr>
          <w:rFonts w:eastAsia="TimesNewRoman,Italic"/>
          <w:szCs w:val="24"/>
        </w:rPr>
      </w:pPr>
      <w:r w:rsidRPr="00F24CA9">
        <w:rPr>
          <w:rFonts w:eastAsia="TimesNewRoman,Italic"/>
          <w:szCs w:val="24"/>
        </w:rPr>
        <w:t>invita a las administraciones</w:t>
      </w:r>
    </w:p>
    <w:p w14:paraId="3F850D22" w14:textId="77777777" w:rsidR="00245E3E" w:rsidRPr="00F24CA9" w:rsidRDefault="00245E3E" w:rsidP="00D55C04">
      <w:pPr>
        <w:pStyle w:val="EditorsNote"/>
        <w:rPr>
          <w:i w:val="0"/>
          <w:szCs w:val="24"/>
        </w:rPr>
      </w:pPr>
      <w:r w:rsidRPr="00F24CA9">
        <w:rPr>
          <w:i w:val="0"/>
          <w:szCs w:val="24"/>
        </w:rPr>
        <w:t>a prestar su colaboración para la aplicación de la presente Resolución, en particular para resolver las cuestiones sobre interferencias que existan,</w:t>
      </w:r>
    </w:p>
    <w:p w14:paraId="6E5594EF" w14:textId="77777777" w:rsidR="00245E3E" w:rsidRPr="00F24CA9" w:rsidRDefault="00245E3E" w:rsidP="00245E3E">
      <w:pPr>
        <w:pStyle w:val="Call"/>
        <w:rPr>
          <w:rFonts w:eastAsia="TimesNewRoman,Italic"/>
          <w:szCs w:val="24"/>
          <w:lang w:eastAsia="zh-CN"/>
        </w:rPr>
      </w:pPr>
      <w:r w:rsidRPr="00F24CA9">
        <w:rPr>
          <w:rFonts w:eastAsia="TimesNewRoman,Italic"/>
          <w:szCs w:val="24"/>
          <w:lang w:eastAsia="zh-CN"/>
        </w:rPr>
        <w:t>encarga al Secretario General</w:t>
      </w:r>
    </w:p>
    <w:p w14:paraId="643F8EE1" w14:textId="77777777" w:rsidR="00245E3E" w:rsidRPr="00F24CA9" w:rsidRDefault="00245E3E" w:rsidP="00D55C04">
      <w:pPr>
        <w:pStyle w:val="EditorsNote"/>
        <w:rPr>
          <w:i w:val="0"/>
          <w:szCs w:val="24"/>
        </w:rPr>
      </w:pPr>
      <w:r w:rsidRPr="00F24CA9">
        <w:rPr>
          <w:i w:val="0"/>
          <w:szCs w:val="24"/>
        </w:rPr>
        <w:t>que comunique la presente Resolución al Secretario General de la Organización Marítima Internacional y al Secretario General de la Organización de Aviación Civil Internacional.</w:t>
      </w:r>
    </w:p>
    <w:p w14:paraId="755949E4" w14:textId="77777777" w:rsidR="00245E3E" w:rsidRPr="00F24CA9" w:rsidRDefault="00245E3E" w:rsidP="00245E3E">
      <w:pPr>
        <w:pStyle w:val="AnnexNo"/>
      </w:pPr>
      <w:r w:rsidRPr="00F24CA9">
        <w:t>Anexo 1 DEL proyecto de nueva Resolución [IAP-A116] (CMR-23)</w:t>
      </w:r>
    </w:p>
    <w:p w14:paraId="7D74AF34" w14:textId="2FA4B401" w:rsidR="00245E3E" w:rsidRPr="00F24CA9" w:rsidRDefault="00245E3E" w:rsidP="00245E3E">
      <w:pPr>
        <w:pStyle w:val="Annextitle"/>
      </w:pPr>
      <w:r w:rsidRPr="00F24CA9">
        <w:t>Disposiciones relativas a las ETEM no OSG marítimas y aeronáuticas para proteger a los servicios terrestres que funcionan en la banda de frecuencias 2</w:t>
      </w:r>
      <w:r w:rsidR="00BD6FFE" w:rsidRPr="00F24CA9">
        <w:t>7,5</w:t>
      </w:r>
      <w:r w:rsidRPr="00F24CA9">
        <w:noBreakHyphen/>
        <w:t>2</w:t>
      </w:r>
      <w:r w:rsidR="00BD6FFE" w:rsidRPr="00F24CA9">
        <w:t>9,1</w:t>
      </w:r>
      <w:r w:rsidRPr="00F24CA9">
        <w:t xml:space="preserve"> GHz y para la banda de frecuencias 2</w:t>
      </w:r>
      <w:r w:rsidR="00BD6FFE" w:rsidRPr="00F24CA9">
        <w:t>9,5</w:t>
      </w:r>
      <w:r w:rsidRPr="00F24CA9">
        <w:t>-3</w:t>
      </w:r>
      <w:r w:rsidR="00BD6FFE" w:rsidRPr="00F24CA9">
        <w:t>0,0</w:t>
      </w:r>
      <w:r w:rsidRPr="00F24CA9">
        <w:t xml:space="preserve"> GHz en los territorios</w:t>
      </w:r>
      <w:r w:rsidRPr="00F24CA9">
        <w:br/>
        <w:t xml:space="preserve">de las administraciones mencionadas en el No. 5.542 </w:t>
      </w:r>
    </w:p>
    <w:p w14:paraId="00725601" w14:textId="0945CD95" w:rsidR="00245E3E" w:rsidRPr="00F24CA9" w:rsidRDefault="00245E3E" w:rsidP="00245E3E">
      <w:pPr>
        <w:pStyle w:val="Normalaftertitle0"/>
        <w:spacing w:before="120"/>
        <w:rPr>
          <w:szCs w:val="24"/>
          <w:lang w:val="es-ES_tradnl"/>
        </w:rPr>
      </w:pPr>
      <w:r w:rsidRPr="00F24CA9">
        <w:rPr>
          <w:szCs w:val="24"/>
          <w:lang w:val="es-ES_tradnl"/>
        </w:rPr>
        <w:t xml:space="preserve">Los apartados que figuran a continuación contienen disposiciones dirigidas a asegurar que las ETEM </w:t>
      </w:r>
      <w:r w:rsidRPr="00F24CA9">
        <w:rPr>
          <w:szCs w:val="24"/>
          <w:lang w:val="es-ES_tradnl" w:eastAsia="zh-CN"/>
        </w:rPr>
        <w:t xml:space="preserve">no OSG </w:t>
      </w:r>
      <w:r w:rsidRPr="00F24CA9">
        <w:rPr>
          <w:szCs w:val="24"/>
          <w:lang w:val="es-ES_tradnl"/>
        </w:rPr>
        <w:t xml:space="preserve">marítimas y aeronáuticas no causen interferencias inaceptables para las operaciones del servicio terrestre en los países vecinos cuando las ETEM </w:t>
      </w:r>
      <w:r w:rsidRPr="00F24CA9">
        <w:rPr>
          <w:szCs w:val="24"/>
          <w:lang w:val="es-ES_tradnl" w:eastAsia="zh-CN"/>
        </w:rPr>
        <w:t xml:space="preserve">no OSG </w:t>
      </w:r>
      <w:r w:rsidRPr="00F24CA9">
        <w:rPr>
          <w:szCs w:val="24"/>
          <w:lang w:val="es-ES_tradnl"/>
        </w:rPr>
        <w:t>funcionen en frecuencias que se solapen en cualquier momento con las utilizadas por servicios terrestres a los cuales esté atribuida la banda de frecuencias 2</w:t>
      </w:r>
      <w:r w:rsidR="00BD6FFE" w:rsidRPr="00F24CA9">
        <w:rPr>
          <w:szCs w:val="24"/>
          <w:lang w:val="es-ES_tradnl"/>
        </w:rPr>
        <w:t>7,5</w:t>
      </w:r>
      <w:r w:rsidRPr="00F24CA9">
        <w:rPr>
          <w:szCs w:val="24"/>
          <w:lang w:val="es-ES_tradnl"/>
        </w:rPr>
        <w:t>-2</w:t>
      </w:r>
      <w:r w:rsidR="00BD6FFE" w:rsidRPr="00F24CA9">
        <w:rPr>
          <w:szCs w:val="24"/>
          <w:lang w:val="es-ES_tradnl"/>
        </w:rPr>
        <w:t>9,1</w:t>
      </w:r>
      <w:r w:rsidRPr="00F24CA9">
        <w:rPr>
          <w:szCs w:val="24"/>
          <w:lang w:val="es-ES_tradnl"/>
        </w:rPr>
        <w:t xml:space="preserve"> GHz y que funcionen de conformidad con el Reglamento de Radiocomunicaciones. </w:t>
      </w:r>
    </w:p>
    <w:p w14:paraId="3D5A1E6F" w14:textId="741B9D6B" w:rsidR="00245E3E" w:rsidRPr="00F24CA9" w:rsidRDefault="00245E3E" w:rsidP="00245E3E">
      <w:pPr>
        <w:pStyle w:val="Normalaftertitle0"/>
        <w:spacing w:before="120"/>
        <w:rPr>
          <w:szCs w:val="24"/>
          <w:lang w:val="es-ES_tradnl"/>
        </w:rPr>
      </w:pPr>
      <w:r w:rsidRPr="00F24CA9">
        <w:rPr>
          <w:szCs w:val="24"/>
          <w:lang w:val="es-ES_tradnl"/>
        </w:rPr>
        <w:t>Las disposiciones también se aplican en la banda de frecuencias 2</w:t>
      </w:r>
      <w:r w:rsidR="00BD6FFE" w:rsidRPr="00F24CA9">
        <w:rPr>
          <w:szCs w:val="24"/>
          <w:lang w:val="es-ES_tradnl"/>
        </w:rPr>
        <w:t>9,5</w:t>
      </w:r>
      <w:r w:rsidRPr="00F24CA9">
        <w:rPr>
          <w:szCs w:val="24"/>
          <w:lang w:val="es-ES_tradnl"/>
        </w:rPr>
        <w:noBreakHyphen/>
        <w:t>3</w:t>
      </w:r>
      <w:r w:rsidR="00BD6FFE" w:rsidRPr="00F24CA9">
        <w:rPr>
          <w:szCs w:val="24"/>
          <w:lang w:val="es-ES_tradnl"/>
        </w:rPr>
        <w:t>0,0</w:t>
      </w:r>
      <w:r w:rsidRPr="00F24CA9">
        <w:rPr>
          <w:szCs w:val="24"/>
          <w:lang w:val="es-ES_tradnl"/>
        </w:rPr>
        <w:t xml:space="preserve"> GHz en los territorios de las administraciones mencionadas en el número </w:t>
      </w:r>
      <w:r w:rsidRPr="00F24CA9">
        <w:rPr>
          <w:b/>
          <w:szCs w:val="24"/>
          <w:lang w:val="es-ES_tradnl"/>
        </w:rPr>
        <w:t>5.542</w:t>
      </w:r>
      <w:r w:rsidRPr="00F24CA9">
        <w:rPr>
          <w:szCs w:val="24"/>
          <w:lang w:val="es-ES_tradnl"/>
        </w:rPr>
        <w:t>.</w:t>
      </w:r>
    </w:p>
    <w:p w14:paraId="454E5966" w14:textId="77777777" w:rsidR="00245E3E" w:rsidRPr="00F24CA9" w:rsidRDefault="00245E3E" w:rsidP="00245E3E">
      <w:pPr>
        <w:pStyle w:val="Headingb"/>
        <w:jc w:val="center"/>
      </w:pPr>
      <w:r w:rsidRPr="00F24CA9">
        <w:lastRenderedPageBreak/>
        <w:t xml:space="preserve">Parte 1: ETEM marítimas </w:t>
      </w:r>
      <w:r w:rsidRPr="00F24CA9">
        <w:rPr>
          <w:lang w:eastAsia="zh-CN"/>
        </w:rPr>
        <w:t>no OSG</w:t>
      </w:r>
    </w:p>
    <w:p w14:paraId="69C87186" w14:textId="3FDFD9DF" w:rsidR="00245E3E" w:rsidRPr="00F24CA9" w:rsidRDefault="00245E3E" w:rsidP="00245E3E">
      <w:pPr>
        <w:pStyle w:val="Normalaftertitle0"/>
        <w:keepNext/>
        <w:keepLines/>
        <w:tabs>
          <w:tab w:val="clear" w:pos="1134"/>
          <w:tab w:val="clear" w:pos="1871"/>
          <w:tab w:val="clear" w:pos="2268"/>
        </w:tabs>
        <w:spacing w:before="120"/>
        <w:rPr>
          <w:szCs w:val="24"/>
          <w:lang w:val="es-ES_tradnl"/>
        </w:rPr>
      </w:pPr>
      <w:r w:rsidRPr="00F24CA9">
        <w:rPr>
          <w:szCs w:val="24"/>
          <w:lang w:val="es-ES_tradnl"/>
        </w:rPr>
        <w:t>1</w:t>
      </w:r>
      <w:r w:rsidRPr="00F24CA9">
        <w:rPr>
          <w:szCs w:val="24"/>
          <w:lang w:val="es-ES_tradnl"/>
        </w:rPr>
        <w:tab/>
        <w:t>La administración notificante del sistema de satélites del SFS no OSG con el cual se comunique una ETEM marítima verificará que las ETEM marítimas que funcionen dentro de las bandas de frecuencias 2</w:t>
      </w:r>
      <w:r w:rsidR="00BD6FFE" w:rsidRPr="00F24CA9">
        <w:rPr>
          <w:szCs w:val="24"/>
          <w:lang w:val="es-ES_tradnl"/>
        </w:rPr>
        <w:t>7,5</w:t>
      </w:r>
      <w:r w:rsidRPr="00F24CA9">
        <w:rPr>
          <w:szCs w:val="24"/>
          <w:lang w:val="es-ES_tradnl"/>
        </w:rPr>
        <w:t>-2</w:t>
      </w:r>
      <w:r w:rsidR="00BD6FFE" w:rsidRPr="00F24CA9">
        <w:rPr>
          <w:szCs w:val="24"/>
          <w:lang w:val="es-ES_tradnl"/>
        </w:rPr>
        <w:t>9,1 GHz</w:t>
      </w:r>
      <w:r w:rsidRPr="00F24CA9">
        <w:rPr>
          <w:szCs w:val="24"/>
          <w:lang w:val="es-ES_tradnl"/>
        </w:rPr>
        <w:t xml:space="preserve"> o en partes de ellas cumplan con las dos condiciones indicadas a continuación, a fin de proteger a los servicios terrestres a los cuales dicha banda de frecuencias esté atribuida al interior de un Estado costero:</w:t>
      </w:r>
    </w:p>
    <w:p w14:paraId="49B808DB" w14:textId="4FEC5B41" w:rsidR="00245E3E" w:rsidRPr="00F24CA9" w:rsidRDefault="00245E3E" w:rsidP="00245E3E">
      <w:r w:rsidRPr="00F24CA9">
        <w:t>1.1</w:t>
      </w:r>
      <w:r w:rsidRPr="00F24CA9">
        <w:tab/>
        <w:t>La distancia mínima desde la línea de bajamar oficialmente reconocida por el Estado costero a partir de la cual las ETEM marítimas podrán operar sin el acuerdo previo de ninguna administración será de 70 km dentro de la banda de frecuencias de 2</w:t>
      </w:r>
      <w:r w:rsidR="00BD6FFE" w:rsidRPr="00F24CA9">
        <w:t>7,5</w:t>
      </w:r>
      <w:r w:rsidRPr="00F24CA9">
        <w:t>-2</w:t>
      </w:r>
      <w:r w:rsidR="00BD6FFE" w:rsidRPr="00F24CA9">
        <w:t>9,1</w:t>
      </w:r>
      <w:r w:rsidRPr="00F24CA9">
        <w:t xml:space="preserve"> </w:t>
      </w:r>
      <w:r w:rsidRPr="00F24CA9">
        <w:rPr>
          <w:iCs/>
        </w:rPr>
        <w:t>y 2</w:t>
      </w:r>
      <w:r w:rsidR="00BD6FFE" w:rsidRPr="00F24CA9">
        <w:rPr>
          <w:iCs/>
        </w:rPr>
        <w:t>9,5</w:t>
      </w:r>
      <w:r w:rsidRPr="00F24CA9">
        <w:rPr>
          <w:iCs/>
        </w:rPr>
        <w:t>-3</w:t>
      </w:r>
      <w:r w:rsidR="00BD6FFE" w:rsidRPr="00F24CA9">
        <w:rPr>
          <w:iCs/>
        </w:rPr>
        <w:t>0,0</w:t>
      </w:r>
      <w:r w:rsidRPr="00F24CA9">
        <w:rPr>
          <w:iCs/>
        </w:rPr>
        <w:t xml:space="preserve"> </w:t>
      </w:r>
      <w:r w:rsidRPr="00F24CA9">
        <w:t>GHz. Toda transmisión de las ETEM marítimas al interior de la distancia mínima estará supeditada al acuerdo previo del Estado o Estados costeros afectados.</w:t>
      </w:r>
    </w:p>
    <w:p w14:paraId="343897F8" w14:textId="658F071D" w:rsidR="00245E3E" w:rsidRPr="00F24CA9" w:rsidRDefault="00245E3E" w:rsidP="00245E3E">
      <w:r w:rsidRPr="00F24CA9">
        <w:t>1.2</w:t>
      </w:r>
      <w:r w:rsidRPr="00F24CA9">
        <w:tab/>
        <w:t>La densidad espectral máxima de la p.i.r.e. de las ETEM marítimas hacia el territorio de cualquier Estado costero estará limitada a 2</w:t>
      </w:r>
      <w:r w:rsidR="00BD6FFE" w:rsidRPr="00F24CA9">
        <w:t>4,4</w:t>
      </w:r>
      <w:r w:rsidRPr="00F24CA9">
        <w:t>4 dBW en un ancho de banda de referencia de 14 MHz. Las transmisiones de las ETEM marítimas con niveles de densidad espectral de p.i.r.e. más elevados hacia el territorio de cualquier Estado costero estarán supeditadas al acuerdo previo del Estado o Estados costeros afectados.</w:t>
      </w:r>
    </w:p>
    <w:p w14:paraId="7A2AD9D6" w14:textId="77777777" w:rsidR="00245E3E" w:rsidRPr="00F24CA9" w:rsidRDefault="00245E3E" w:rsidP="00245E3E">
      <w:pPr>
        <w:pStyle w:val="Headingb"/>
        <w:spacing w:before="240"/>
        <w:jc w:val="center"/>
      </w:pPr>
      <w:r w:rsidRPr="00F24CA9">
        <w:t xml:space="preserve">Parte 2: ETEM </w:t>
      </w:r>
      <w:r w:rsidRPr="00F24CA9">
        <w:rPr>
          <w:lang w:eastAsia="zh-CN"/>
        </w:rPr>
        <w:t>no OSG</w:t>
      </w:r>
      <w:r w:rsidRPr="00F24CA9">
        <w:t xml:space="preserve"> aeronáuticas</w:t>
      </w:r>
    </w:p>
    <w:p w14:paraId="58F3D14A" w14:textId="762340D7" w:rsidR="00245E3E" w:rsidRPr="00F24CA9" w:rsidRDefault="00245E3E" w:rsidP="00245E3E">
      <w:pPr>
        <w:pStyle w:val="Normalaftertitle0"/>
        <w:tabs>
          <w:tab w:val="clear" w:pos="1134"/>
          <w:tab w:val="left" w:pos="720"/>
        </w:tabs>
        <w:spacing w:before="120"/>
        <w:rPr>
          <w:szCs w:val="24"/>
          <w:lang w:val="es-ES_tradnl"/>
        </w:rPr>
      </w:pPr>
      <w:r w:rsidRPr="00F24CA9">
        <w:rPr>
          <w:szCs w:val="24"/>
          <w:lang w:val="es-ES_tradnl"/>
        </w:rPr>
        <w:t>2</w:t>
      </w:r>
      <w:r w:rsidRPr="00F24CA9">
        <w:rPr>
          <w:szCs w:val="24"/>
          <w:lang w:val="es-ES_tradnl"/>
        </w:rPr>
        <w:tab/>
        <w:t>La administración notificante del sistema de satélites del SFS no OSG con el cual se comunique una ETEM aeronáutica verificará que las ETEM aeronáuticas que funcionen dentro de las bandas de frecuencias 2</w:t>
      </w:r>
      <w:r w:rsidR="00BD6FFE" w:rsidRPr="00F24CA9">
        <w:rPr>
          <w:szCs w:val="24"/>
          <w:lang w:val="es-ES_tradnl"/>
        </w:rPr>
        <w:t>7,5</w:t>
      </w:r>
      <w:r w:rsidRPr="00F24CA9">
        <w:rPr>
          <w:szCs w:val="24"/>
          <w:lang w:val="es-ES_tradnl"/>
        </w:rPr>
        <w:t>-2</w:t>
      </w:r>
      <w:r w:rsidR="00BD6FFE" w:rsidRPr="00F24CA9">
        <w:rPr>
          <w:szCs w:val="24"/>
          <w:lang w:val="es-ES_tradnl"/>
        </w:rPr>
        <w:t>9,1</w:t>
      </w:r>
      <w:r w:rsidRPr="00F24CA9">
        <w:rPr>
          <w:szCs w:val="24"/>
          <w:lang w:val="es-ES_tradnl"/>
        </w:rPr>
        <w:t xml:space="preserve"> GHz o en partes de ellas cumplan con todas las condiciones indicadas a continuación, a fin de proteger a los servicios terrestres a los cuales la banda de frecuencias esté atribuida: </w:t>
      </w:r>
    </w:p>
    <w:p w14:paraId="1CB0E91D" w14:textId="77777777" w:rsidR="00245E3E" w:rsidRPr="00F24CA9" w:rsidRDefault="00245E3E" w:rsidP="00245E3E">
      <w:r w:rsidRPr="00F24CA9">
        <w:t>2.1</w:t>
      </w:r>
      <w:r w:rsidRPr="00F24CA9">
        <w:tab/>
        <w:t>Cuando se encuentre dentro de la línea de visión del territorio de una administración y por encima de una altitud de 3 km, la máxima densidad de flujo de potencia (pfd) producida en la superficie de la Tierra en el territorio de una administración por las emisiones de una sola ETEM aeronáutica no será superior a:</w:t>
      </w:r>
    </w:p>
    <w:p w14:paraId="49EBC039" w14:textId="79C10ED4" w:rsidR="00245E3E" w:rsidRPr="00F24CA9" w:rsidRDefault="00245E3E" w:rsidP="00245E3E">
      <w:pPr>
        <w:pStyle w:val="enumlev1"/>
        <w:tabs>
          <w:tab w:val="clear" w:pos="1134"/>
          <w:tab w:val="clear" w:pos="1871"/>
          <w:tab w:val="clear" w:pos="2608"/>
          <w:tab w:val="clear" w:pos="3345"/>
          <w:tab w:val="left" w:pos="2268"/>
          <w:tab w:val="left" w:pos="4395"/>
          <w:tab w:val="left" w:pos="6804"/>
          <w:tab w:val="right" w:pos="7741"/>
          <w:tab w:val="left" w:pos="7797"/>
        </w:tabs>
        <w:spacing w:before="120"/>
        <w:rPr>
          <w:szCs w:val="24"/>
        </w:rPr>
      </w:pPr>
      <w:r w:rsidRPr="00F24CA9">
        <w:rPr>
          <w:szCs w:val="24"/>
        </w:rPr>
        <w:tab/>
        <w:t>pfd(θ) = −12</w:t>
      </w:r>
      <w:r w:rsidR="00BD6FFE" w:rsidRPr="00F24CA9">
        <w:rPr>
          <w:szCs w:val="24"/>
        </w:rPr>
        <w:t>4,7</w:t>
      </w:r>
      <w:r w:rsidRPr="00F24CA9">
        <w:rPr>
          <w:szCs w:val="24"/>
        </w:rPr>
        <w:tab/>
        <w:t>(dB(W/(m</w:t>
      </w:r>
      <w:r w:rsidRPr="00F24CA9">
        <w:rPr>
          <w:szCs w:val="24"/>
          <w:vertAlign w:val="superscript"/>
        </w:rPr>
        <w:t xml:space="preserve">2 </w:t>
      </w:r>
      <w:r w:rsidRPr="00F24CA9">
        <w:rPr>
          <w:szCs w:val="24"/>
        </w:rPr>
        <w:sym w:font="Symbol" w:char="F0D7"/>
      </w:r>
      <w:r w:rsidRPr="00F24CA9">
        <w:rPr>
          <w:szCs w:val="24"/>
        </w:rPr>
        <w:t xml:space="preserve"> 14 MHz)))</w:t>
      </w:r>
      <w:r w:rsidRPr="00F24CA9">
        <w:rPr>
          <w:szCs w:val="24"/>
        </w:rPr>
        <w:tab/>
        <w:t>para 0° ≤</w:t>
      </w:r>
      <w:r w:rsidRPr="00F24CA9">
        <w:rPr>
          <w:szCs w:val="24"/>
        </w:rPr>
        <w:tab/>
        <w:t xml:space="preserve"> θ ≤ </w:t>
      </w:r>
      <w:r w:rsidR="00BD6FFE" w:rsidRPr="00F24CA9">
        <w:rPr>
          <w:szCs w:val="24"/>
        </w:rPr>
        <w:t>0,0</w:t>
      </w:r>
      <w:r w:rsidRPr="00F24CA9">
        <w:rPr>
          <w:szCs w:val="24"/>
        </w:rPr>
        <w:t>1°</w:t>
      </w:r>
    </w:p>
    <w:p w14:paraId="743A1781" w14:textId="1CD8BCE1" w:rsidR="00245E3E" w:rsidRPr="00F24CA9" w:rsidRDefault="00245E3E" w:rsidP="00245E3E">
      <w:pPr>
        <w:pStyle w:val="enumlev1"/>
        <w:tabs>
          <w:tab w:val="clear" w:pos="1134"/>
          <w:tab w:val="clear" w:pos="1871"/>
          <w:tab w:val="clear" w:pos="2608"/>
          <w:tab w:val="clear" w:pos="3345"/>
          <w:tab w:val="left" w:pos="2268"/>
          <w:tab w:val="left" w:pos="4395"/>
          <w:tab w:val="left" w:pos="6804"/>
          <w:tab w:val="right" w:pos="7741"/>
          <w:tab w:val="left" w:pos="7797"/>
        </w:tabs>
        <w:spacing w:before="120"/>
        <w:rPr>
          <w:szCs w:val="24"/>
        </w:rPr>
      </w:pPr>
      <w:r w:rsidRPr="00F24CA9">
        <w:rPr>
          <w:szCs w:val="24"/>
        </w:rPr>
        <w:tab/>
        <w:t>pfd(θ) = −12</w:t>
      </w:r>
      <w:r w:rsidR="00BD6FFE" w:rsidRPr="00F24CA9">
        <w:rPr>
          <w:szCs w:val="24"/>
        </w:rPr>
        <w:t>0,9</w:t>
      </w:r>
      <w:r w:rsidRPr="00F24CA9">
        <w:rPr>
          <w:szCs w:val="24"/>
        </w:rPr>
        <w:t xml:space="preserve"> + 1,9 ∙ logθ</w:t>
      </w:r>
      <w:r w:rsidRPr="00F24CA9">
        <w:rPr>
          <w:szCs w:val="24"/>
        </w:rPr>
        <w:tab/>
        <w:t>(dB(W/(m</w:t>
      </w:r>
      <w:r w:rsidRPr="00F24CA9">
        <w:rPr>
          <w:szCs w:val="24"/>
          <w:vertAlign w:val="superscript"/>
        </w:rPr>
        <w:t xml:space="preserve">2 </w:t>
      </w:r>
      <w:r w:rsidRPr="00F24CA9">
        <w:rPr>
          <w:szCs w:val="24"/>
        </w:rPr>
        <w:sym w:font="Symbol" w:char="F0D7"/>
      </w:r>
      <w:r w:rsidRPr="00F24CA9">
        <w:rPr>
          <w:szCs w:val="24"/>
        </w:rPr>
        <w:t xml:space="preserve"> 14 MHz)))</w:t>
      </w:r>
      <w:r w:rsidRPr="00F24CA9">
        <w:rPr>
          <w:szCs w:val="24"/>
        </w:rPr>
        <w:tab/>
        <w:t xml:space="preserve">para </w:t>
      </w:r>
      <w:r w:rsidR="00BD6FFE" w:rsidRPr="00F24CA9">
        <w:rPr>
          <w:szCs w:val="24"/>
        </w:rPr>
        <w:t>0,0</w:t>
      </w:r>
      <w:r w:rsidRPr="00F24CA9">
        <w:rPr>
          <w:szCs w:val="24"/>
        </w:rPr>
        <w:t xml:space="preserve">1° &lt; θ ≤ </w:t>
      </w:r>
      <w:r w:rsidR="00BD6FFE" w:rsidRPr="00F24CA9">
        <w:rPr>
          <w:szCs w:val="24"/>
        </w:rPr>
        <w:t>0,3</w:t>
      </w:r>
      <w:r w:rsidRPr="00F24CA9">
        <w:rPr>
          <w:szCs w:val="24"/>
        </w:rPr>
        <w:t>°</w:t>
      </w:r>
    </w:p>
    <w:p w14:paraId="73A4B708" w14:textId="7F552168" w:rsidR="00245E3E" w:rsidRPr="00F24CA9" w:rsidRDefault="00245E3E" w:rsidP="00245E3E">
      <w:pPr>
        <w:pStyle w:val="enumlev1"/>
        <w:tabs>
          <w:tab w:val="clear" w:pos="1134"/>
          <w:tab w:val="clear" w:pos="1871"/>
          <w:tab w:val="clear" w:pos="2608"/>
          <w:tab w:val="clear" w:pos="3345"/>
          <w:tab w:val="left" w:pos="2268"/>
          <w:tab w:val="left" w:pos="4395"/>
          <w:tab w:val="left" w:pos="6804"/>
          <w:tab w:val="right" w:pos="7741"/>
          <w:tab w:val="left" w:pos="7797"/>
        </w:tabs>
        <w:spacing w:before="120"/>
        <w:rPr>
          <w:szCs w:val="24"/>
        </w:rPr>
      </w:pPr>
      <w:r w:rsidRPr="00F24CA9">
        <w:rPr>
          <w:szCs w:val="24"/>
        </w:rPr>
        <w:tab/>
        <w:t>pfd(θ) = −11</w:t>
      </w:r>
      <w:r w:rsidR="00BD6FFE" w:rsidRPr="00F24CA9">
        <w:rPr>
          <w:szCs w:val="24"/>
        </w:rPr>
        <w:t>6,2</w:t>
      </w:r>
      <w:r w:rsidRPr="00F24CA9">
        <w:rPr>
          <w:szCs w:val="24"/>
        </w:rPr>
        <w:t xml:space="preserve"> + 11 ∙ logθ</w:t>
      </w:r>
      <w:r w:rsidRPr="00F24CA9">
        <w:rPr>
          <w:szCs w:val="24"/>
        </w:rPr>
        <w:tab/>
        <w:t>(dB(W/(m</w:t>
      </w:r>
      <w:r w:rsidRPr="00F24CA9">
        <w:rPr>
          <w:szCs w:val="24"/>
          <w:vertAlign w:val="superscript"/>
        </w:rPr>
        <w:t xml:space="preserve">2 </w:t>
      </w:r>
      <w:r w:rsidRPr="00F24CA9">
        <w:rPr>
          <w:szCs w:val="24"/>
        </w:rPr>
        <w:sym w:font="Symbol" w:char="F0D7"/>
      </w:r>
      <w:r w:rsidRPr="00F24CA9">
        <w:rPr>
          <w:szCs w:val="24"/>
        </w:rPr>
        <w:t xml:space="preserve"> 14 MHz)))</w:t>
      </w:r>
      <w:r w:rsidRPr="00F24CA9">
        <w:rPr>
          <w:szCs w:val="24"/>
        </w:rPr>
        <w:tab/>
        <w:t>para 0</w:t>
      </w:r>
      <w:r w:rsidRPr="00F24CA9">
        <w:rPr>
          <w:szCs w:val="24"/>
        </w:rPr>
        <w:tab/>
        <w:t>.3° &lt; θ ≤ 1°</w:t>
      </w:r>
    </w:p>
    <w:p w14:paraId="110EA1D3" w14:textId="6CA3BCB1" w:rsidR="00245E3E" w:rsidRPr="00F24CA9" w:rsidRDefault="00245E3E" w:rsidP="00245E3E">
      <w:pPr>
        <w:pStyle w:val="enumlev1"/>
        <w:tabs>
          <w:tab w:val="clear" w:pos="1134"/>
          <w:tab w:val="clear" w:pos="1871"/>
          <w:tab w:val="clear" w:pos="2608"/>
          <w:tab w:val="clear" w:pos="3345"/>
          <w:tab w:val="left" w:pos="2268"/>
          <w:tab w:val="left" w:pos="4395"/>
          <w:tab w:val="left" w:pos="6804"/>
          <w:tab w:val="right" w:pos="7741"/>
          <w:tab w:val="left" w:pos="7797"/>
        </w:tabs>
        <w:spacing w:before="120"/>
        <w:rPr>
          <w:szCs w:val="24"/>
        </w:rPr>
      </w:pPr>
      <w:r w:rsidRPr="00F24CA9">
        <w:rPr>
          <w:szCs w:val="24"/>
        </w:rPr>
        <w:tab/>
        <w:t>pfd(θ) = −11</w:t>
      </w:r>
      <w:r w:rsidR="00BD6FFE" w:rsidRPr="00F24CA9">
        <w:rPr>
          <w:szCs w:val="24"/>
        </w:rPr>
        <w:t>6,2</w:t>
      </w:r>
      <w:r w:rsidRPr="00F24CA9">
        <w:rPr>
          <w:szCs w:val="24"/>
        </w:rPr>
        <w:t xml:space="preserve"> + 18 ∙ logθ</w:t>
      </w:r>
      <w:r w:rsidRPr="00F24CA9">
        <w:rPr>
          <w:szCs w:val="24"/>
        </w:rPr>
        <w:tab/>
        <w:t>(dB(W/(m</w:t>
      </w:r>
      <w:r w:rsidRPr="00F24CA9">
        <w:rPr>
          <w:szCs w:val="24"/>
          <w:vertAlign w:val="superscript"/>
        </w:rPr>
        <w:t xml:space="preserve">2 </w:t>
      </w:r>
      <w:r w:rsidRPr="00F24CA9">
        <w:rPr>
          <w:szCs w:val="24"/>
        </w:rPr>
        <w:sym w:font="Symbol" w:char="F0D7"/>
      </w:r>
      <w:r w:rsidRPr="00F24CA9">
        <w:rPr>
          <w:szCs w:val="24"/>
        </w:rPr>
        <w:t xml:space="preserve"> 14 MHz)))</w:t>
      </w:r>
      <w:r w:rsidRPr="00F24CA9">
        <w:rPr>
          <w:szCs w:val="24"/>
        </w:rPr>
        <w:tab/>
        <w:t>para 1° &lt;</w:t>
      </w:r>
      <w:r w:rsidRPr="00F24CA9">
        <w:rPr>
          <w:szCs w:val="24"/>
        </w:rPr>
        <w:tab/>
        <w:t xml:space="preserve"> θ ≤ 2°</w:t>
      </w:r>
    </w:p>
    <w:p w14:paraId="7962CF20" w14:textId="4539DEFB" w:rsidR="00245E3E" w:rsidRPr="00F24CA9" w:rsidRDefault="00245E3E" w:rsidP="00245E3E">
      <w:pPr>
        <w:pStyle w:val="enumlev1"/>
        <w:tabs>
          <w:tab w:val="clear" w:pos="1134"/>
          <w:tab w:val="clear" w:pos="1871"/>
          <w:tab w:val="clear" w:pos="2608"/>
          <w:tab w:val="clear" w:pos="3345"/>
          <w:tab w:val="left" w:pos="2268"/>
          <w:tab w:val="left" w:pos="4395"/>
          <w:tab w:val="left" w:pos="6804"/>
          <w:tab w:val="right" w:pos="7741"/>
          <w:tab w:val="left" w:pos="7797"/>
        </w:tabs>
        <w:spacing w:before="120"/>
        <w:rPr>
          <w:szCs w:val="24"/>
        </w:rPr>
      </w:pPr>
      <w:r w:rsidRPr="00F24CA9">
        <w:rPr>
          <w:spacing w:val="-2"/>
          <w:szCs w:val="24"/>
        </w:rPr>
        <w:tab/>
        <w:t xml:space="preserve">pfd(θ) = </w:t>
      </w:r>
      <w:r w:rsidRPr="00F24CA9">
        <w:rPr>
          <w:szCs w:val="24"/>
        </w:rPr>
        <w:t>−</w:t>
      </w:r>
      <w:r w:rsidRPr="00F24CA9">
        <w:rPr>
          <w:spacing w:val="-2"/>
          <w:szCs w:val="24"/>
        </w:rPr>
        <w:t>11</w:t>
      </w:r>
      <w:r w:rsidR="00BD6FFE" w:rsidRPr="00F24CA9">
        <w:rPr>
          <w:spacing w:val="-2"/>
          <w:szCs w:val="24"/>
        </w:rPr>
        <w:t>7,9</w:t>
      </w:r>
      <w:r w:rsidRPr="00F24CA9">
        <w:rPr>
          <w:spacing w:val="-2"/>
          <w:szCs w:val="24"/>
        </w:rPr>
        <w:t xml:space="preserve"> + 2</w:t>
      </w:r>
      <w:r w:rsidR="00BD6FFE" w:rsidRPr="00F24CA9">
        <w:rPr>
          <w:spacing w:val="-2"/>
          <w:szCs w:val="24"/>
        </w:rPr>
        <w:t>3,7</w:t>
      </w:r>
      <w:r w:rsidRPr="00F24CA9">
        <w:rPr>
          <w:spacing w:val="-2"/>
          <w:szCs w:val="24"/>
        </w:rPr>
        <w:t xml:space="preserve"> ∙ logθ</w:t>
      </w:r>
      <w:r w:rsidRPr="00F24CA9">
        <w:rPr>
          <w:spacing w:val="-2"/>
          <w:szCs w:val="24"/>
        </w:rPr>
        <w:tab/>
        <w:t>(dB(W/(m</w:t>
      </w:r>
      <w:r w:rsidRPr="00F24CA9">
        <w:rPr>
          <w:spacing w:val="-2"/>
          <w:szCs w:val="24"/>
          <w:vertAlign w:val="superscript"/>
        </w:rPr>
        <w:t xml:space="preserve">2 </w:t>
      </w:r>
      <w:r w:rsidRPr="00F24CA9">
        <w:rPr>
          <w:spacing w:val="-2"/>
          <w:szCs w:val="24"/>
        </w:rPr>
        <w:sym w:font="Symbol" w:char="F0D7"/>
      </w:r>
      <w:r w:rsidRPr="00F24CA9">
        <w:rPr>
          <w:spacing w:val="-2"/>
          <w:szCs w:val="24"/>
        </w:rPr>
        <w:t xml:space="preserve"> 14 MHz)))</w:t>
      </w:r>
      <w:r w:rsidRPr="00F24CA9">
        <w:rPr>
          <w:szCs w:val="24"/>
        </w:rPr>
        <w:tab/>
        <w:t>para 2° &lt;</w:t>
      </w:r>
      <w:r w:rsidRPr="00F24CA9">
        <w:rPr>
          <w:szCs w:val="24"/>
        </w:rPr>
        <w:tab/>
        <w:t xml:space="preserve"> θ ≤ 8°</w:t>
      </w:r>
    </w:p>
    <w:p w14:paraId="45F38AEF" w14:textId="23BD8FF7" w:rsidR="00245E3E" w:rsidRPr="00F24CA9" w:rsidRDefault="00245E3E" w:rsidP="00D55C04">
      <w:pPr>
        <w:pStyle w:val="enumlev1"/>
        <w:tabs>
          <w:tab w:val="clear" w:pos="1134"/>
          <w:tab w:val="clear" w:pos="1871"/>
          <w:tab w:val="clear" w:pos="2608"/>
          <w:tab w:val="clear" w:pos="3345"/>
          <w:tab w:val="left" w:pos="2268"/>
          <w:tab w:val="left" w:pos="4395"/>
          <w:tab w:val="left" w:pos="6804"/>
          <w:tab w:val="right" w:pos="7741"/>
          <w:tab w:val="left" w:pos="7797"/>
        </w:tabs>
        <w:spacing w:before="120"/>
        <w:rPr>
          <w:szCs w:val="24"/>
        </w:rPr>
      </w:pPr>
      <w:r w:rsidRPr="00F24CA9">
        <w:rPr>
          <w:szCs w:val="24"/>
        </w:rPr>
        <w:tab/>
        <w:t>pfd(θ) = − 9</w:t>
      </w:r>
      <w:r w:rsidR="00BD6FFE" w:rsidRPr="00F24CA9">
        <w:rPr>
          <w:szCs w:val="24"/>
        </w:rPr>
        <w:t>6,5</w:t>
      </w:r>
      <w:r w:rsidRPr="00F24CA9">
        <w:rPr>
          <w:szCs w:val="24"/>
        </w:rPr>
        <w:tab/>
        <w:t>(dB(W/(m</w:t>
      </w:r>
      <w:r w:rsidRPr="00F24CA9">
        <w:rPr>
          <w:szCs w:val="24"/>
          <w:vertAlign w:val="superscript"/>
        </w:rPr>
        <w:t xml:space="preserve">2 </w:t>
      </w:r>
      <w:r w:rsidRPr="00F24CA9">
        <w:rPr>
          <w:szCs w:val="24"/>
        </w:rPr>
        <w:sym w:font="Symbol" w:char="F0D7"/>
      </w:r>
      <w:r w:rsidRPr="00F24CA9">
        <w:rPr>
          <w:szCs w:val="24"/>
        </w:rPr>
        <w:t xml:space="preserve"> 14 MHz)))</w:t>
      </w:r>
      <w:r w:rsidRPr="00F24CA9">
        <w:rPr>
          <w:szCs w:val="24"/>
        </w:rPr>
        <w:tab/>
        <w:t>para8° &lt;</w:t>
      </w:r>
      <w:r w:rsidRPr="00F24CA9">
        <w:rPr>
          <w:szCs w:val="24"/>
        </w:rPr>
        <w:tab/>
        <w:t xml:space="preserve"> θ ≤ 9</w:t>
      </w:r>
      <w:r w:rsidR="00BD6FFE" w:rsidRPr="00F24CA9">
        <w:rPr>
          <w:szCs w:val="24"/>
        </w:rPr>
        <w:t>0,0</w:t>
      </w:r>
      <w:r w:rsidRPr="00F24CA9">
        <w:rPr>
          <w:szCs w:val="24"/>
        </w:rPr>
        <w:t>°</w:t>
      </w:r>
    </w:p>
    <w:p w14:paraId="2B25CEFD" w14:textId="77777777" w:rsidR="00245E3E" w:rsidRPr="00F24CA9" w:rsidRDefault="00245E3E" w:rsidP="00D55C04">
      <w:pPr>
        <w:pStyle w:val="enumlev1"/>
        <w:tabs>
          <w:tab w:val="clear" w:pos="1134"/>
          <w:tab w:val="clear" w:pos="1871"/>
          <w:tab w:val="clear" w:pos="2608"/>
          <w:tab w:val="clear" w:pos="3345"/>
          <w:tab w:val="left" w:pos="2268"/>
          <w:tab w:val="left" w:pos="4253"/>
          <w:tab w:val="left" w:pos="6663"/>
          <w:tab w:val="right" w:pos="7741"/>
          <w:tab w:val="left" w:pos="7797"/>
        </w:tabs>
        <w:spacing w:before="240"/>
        <w:rPr>
          <w:szCs w:val="24"/>
        </w:rPr>
      </w:pPr>
      <w:r w:rsidRPr="00F24CA9">
        <w:rPr>
          <w:szCs w:val="24"/>
        </w:rPr>
        <w:t>donde θ es el ángulo de llegada de la onda de radiofrecuencia (grados por encima de la horizontal).</w:t>
      </w:r>
    </w:p>
    <w:p w14:paraId="6482836B" w14:textId="77777777" w:rsidR="00245E3E" w:rsidRPr="00F24CA9" w:rsidRDefault="00245E3E" w:rsidP="00245E3E">
      <w:pPr>
        <w:rPr>
          <w:szCs w:val="24"/>
        </w:rPr>
      </w:pPr>
      <w:r w:rsidRPr="00F24CA9">
        <w:rPr>
          <w:szCs w:val="24"/>
        </w:rPr>
        <w:t>2.2</w:t>
      </w:r>
      <w:r w:rsidRPr="00F24CA9">
        <w:rPr>
          <w:szCs w:val="24"/>
        </w:rPr>
        <w:tab/>
        <w:t>Cuando se encuentre dentro de la línea de visión del territorio de una administración y en una altitud de hasta 3 km, la máxima densidad de flujo de potencia (pfd) producida en la superficie de la Tierra en el territorio de una administración por las emisiones de una sola ETEM aeronáutica no será superior a:</w:t>
      </w:r>
    </w:p>
    <w:p w14:paraId="7DF892F5" w14:textId="724324C0" w:rsidR="00245E3E" w:rsidRPr="00F24CA9" w:rsidRDefault="00245E3E" w:rsidP="00245E3E">
      <w:pPr>
        <w:pStyle w:val="enumlev1"/>
        <w:tabs>
          <w:tab w:val="clear" w:pos="1134"/>
          <w:tab w:val="clear" w:pos="1871"/>
          <w:tab w:val="clear" w:pos="2608"/>
          <w:tab w:val="clear" w:pos="3345"/>
          <w:tab w:val="left" w:pos="2268"/>
          <w:tab w:val="left" w:pos="4395"/>
          <w:tab w:val="left" w:pos="6804"/>
          <w:tab w:val="right" w:pos="7741"/>
          <w:tab w:val="left" w:pos="7797"/>
        </w:tabs>
        <w:spacing w:before="120"/>
        <w:rPr>
          <w:szCs w:val="24"/>
        </w:rPr>
      </w:pPr>
      <w:r w:rsidRPr="00F24CA9">
        <w:rPr>
          <w:szCs w:val="24"/>
        </w:rPr>
        <w:tab/>
        <w:t>pfd(θ) = −13</w:t>
      </w:r>
      <w:r w:rsidR="00BD6FFE" w:rsidRPr="00F24CA9">
        <w:rPr>
          <w:szCs w:val="24"/>
        </w:rPr>
        <w:t>6,2</w:t>
      </w:r>
      <w:r w:rsidRPr="00F24CA9">
        <w:rPr>
          <w:szCs w:val="24"/>
        </w:rPr>
        <w:tab/>
        <w:t>(dB(W/(m</w:t>
      </w:r>
      <w:r w:rsidRPr="00F24CA9">
        <w:rPr>
          <w:szCs w:val="24"/>
          <w:vertAlign w:val="superscript"/>
        </w:rPr>
        <w:t xml:space="preserve">2 </w:t>
      </w:r>
      <w:r w:rsidRPr="00F24CA9">
        <w:rPr>
          <w:szCs w:val="24"/>
        </w:rPr>
        <w:sym w:font="Symbol" w:char="F0D7"/>
      </w:r>
      <w:r w:rsidRPr="00F24CA9">
        <w:rPr>
          <w:szCs w:val="24"/>
        </w:rPr>
        <w:t xml:space="preserve"> 1 MHz)))</w:t>
      </w:r>
      <w:r w:rsidRPr="00F24CA9">
        <w:rPr>
          <w:szCs w:val="24"/>
        </w:rPr>
        <w:tab/>
        <w:t>para 0° ≤</w:t>
      </w:r>
      <w:r w:rsidRPr="00F24CA9">
        <w:rPr>
          <w:szCs w:val="24"/>
        </w:rPr>
        <w:tab/>
        <w:t xml:space="preserve"> θ ≤ </w:t>
      </w:r>
      <w:r w:rsidR="00BD6FFE" w:rsidRPr="00F24CA9">
        <w:rPr>
          <w:szCs w:val="24"/>
        </w:rPr>
        <w:t>0,0</w:t>
      </w:r>
      <w:r w:rsidRPr="00F24CA9">
        <w:rPr>
          <w:szCs w:val="24"/>
        </w:rPr>
        <w:t>1°</w:t>
      </w:r>
    </w:p>
    <w:p w14:paraId="442AC135" w14:textId="12D91016" w:rsidR="00245E3E" w:rsidRPr="00F24CA9" w:rsidRDefault="00245E3E" w:rsidP="00245E3E">
      <w:pPr>
        <w:pStyle w:val="enumlev1"/>
        <w:tabs>
          <w:tab w:val="clear" w:pos="1134"/>
          <w:tab w:val="clear" w:pos="1871"/>
          <w:tab w:val="clear" w:pos="2608"/>
          <w:tab w:val="clear" w:pos="3345"/>
          <w:tab w:val="left" w:pos="2268"/>
          <w:tab w:val="left" w:pos="4395"/>
          <w:tab w:val="left" w:pos="6804"/>
          <w:tab w:val="right" w:pos="7741"/>
          <w:tab w:val="left" w:pos="7797"/>
        </w:tabs>
        <w:spacing w:before="120"/>
        <w:rPr>
          <w:szCs w:val="24"/>
        </w:rPr>
      </w:pPr>
      <w:r w:rsidRPr="00F24CA9">
        <w:rPr>
          <w:szCs w:val="24"/>
        </w:rPr>
        <w:tab/>
        <w:t>pfd(θ) = −13</w:t>
      </w:r>
      <w:r w:rsidR="00BD6FFE" w:rsidRPr="00F24CA9">
        <w:rPr>
          <w:szCs w:val="24"/>
        </w:rPr>
        <w:t>2,4</w:t>
      </w:r>
      <w:r w:rsidRPr="00F24CA9">
        <w:rPr>
          <w:szCs w:val="24"/>
        </w:rPr>
        <w:t xml:space="preserve"> + 1,9 ∙ logθ</w:t>
      </w:r>
      <w:r w:rsidRPr="00F24CA9">
        <w:rPr>
          <w:szCs w:val="24"/>
        </w:rPr>
        <w:tab/>
        <w:t>(dB(W/(m</w:t>
      </w:r>
      <w:r w:rsidRPr="00F24CA9">
        <w:rPr>
          <w:szCs w:val="24"/>
          <w:vertAlign w:val="superscript"/>
        </w:rPr>
        <w:t xml:space="preserve">2 </w:t>
      </w:r>
      <w:r w:rsidRPr="00F24CA9">
        <w:rPr>
          <w:szCs w:val="24"/>
        </w:rPr>
        <w:sym w:font="Symbol" w:char="F0D7"/>
      </w:r>
      <w:r w:rsidRPr="00F24CA9">
        <w:rPr>
          <w:szCs w:val="24"/>
        </w:rPr>
        <w:t xml:space="preserve"> 1 MHz)))</w:t>
      </w:r>
      <w:r w:rsidRPr="00F24CA9">
        <w:rPr>
          <w:szCs w:val="24"/>
        </w:rPr>
        <w:tab/>
        <w:t xml:space="preserve">para </w:t>
      </w:r>
      <w:r w:rsidR="00BD6FFE" w:rsidRPr="00F24CA9">
        <w:rPr>
          <w:szCs w:val="24"/>
        </w:rPr>
        <w:t>0,0</w:t>
      </w:r>
      <w:r w:rsidRPr="00F24CA9">
        <w:rPr>
          <w:szCs w:val="24"/>
        </w:rPr>
        <w:t xml:space="preserve">1° &lt; θ ≤ </w:t>
      </w:r>
      <w:r w:rsidR="00BD6FFE" w:rsidRPr="00F24CA9">
        <w:rPr>
          <w:szCs w:val="24"/>
        </w:rPr>
        <w:t>0,3</w:t>
      </w:r>
      <w:r w:rsidRPr="00F24CA9">
        <w:rPr>
          <w:szCs w:val="24"/>
        </w:rPr>
        <w:t>°</w:t>
      </w:r>
    </w:p>
    <w:p w14:paraId="3742E000" w14:textId="18E3423A" w:rsidR="00245E3E" w:rsidRPr="00F24CA9" w:rsidRDefault="00245E3E" w:rsidP="00245E3E">
      <w:pPr>
        <w:pStyle w:val="enumlev1"/>
        <w:tabs>
          <w:tab w:val="clear" w:pos="1134"/>
          <w:tab w:val="clear" w:pos="1871"/>
          <w:tab w:val="clear" w:pos="2608"/>
          <w:tab w:val="clear" w:pos="3345"/>
          <w:tab w:val="left" w:pos="2268"/>
          <w:tab w:val="left" w:pos="4395"/>
          <w:tab w:val="left" w:pos="6804"/>
          <w:tab w:val="right" w:pos="7741"/>
          <w:tab w:val="left" w:pos="7797"/>
        </w:tabs>
        <w:spacing w:before="120"/>
        <w:rPr>
          <w:szCs w:val="24"/>
        </w:rPr>
      </w:pPr>
      <w:r w:rsidRPr="00F24CA9">
        <w:rPr>
          <w:szCs w:val="24"/>
        </w:rPr>
        <w:tab/>
        <w:t>pfd(θ) = −12</w:t>
      </w:r>
      <w:r w:rsidR="00BD6FFE" w:rsidRPr="00F24CA9">
        <w:rPr>
          <w:szCs w:val="24"/>
        </w:rPr>
        <w:t>7,7</w:t>
      </w:r>
      <w:r w:rsidRPr="00F24CA9">
        <w:rPr>
          <w:szCs w:val="24"/>
        </w:rPr>
        <w:t xml:space="preserve"> + 11 ∙ logθ</w:t>
      </w:r>
      <w:r w:rsidRPr="00F24CA9">
        <w:rPr>
          <w:szCs w:val="24"/>
        </w:rPr>
        <w:tab/>
        <w:t>(dB(W/(m</w:t>
      </w:r>
      <w:r w:rsidRPr="00F24CA9">
        <w:rPr>
          <w:szCs w:val="24"/>
          <w:vertAlign w:val="superscript"/>
        </w:rPr>
        <w:t xml:space="preserve">2 </w:t>
      </w:r>
      <w:r w:rsidRPr="00F24CA9">
        <w:rPr>
          <w:szCs w:val="24"/>
        </w:rPr>
        <w:sym w:font="Symbol" w:char="F0D7"/>
      </w:r>
      <w:r w:rsidR="00D55C04" w:rsidRPr="00F24CA9">
        <w:rPr>
          <w:szCs w:val="24"/>
        </w:rPr>
        <w:t xml:space="preserve"> 1 MHz)))</w:t>
      </w:r>
      <w:r w:rsidR="00D55C04" w:rsidRPr="00F24CA9">
        <w:rPr>
          <w:szCs w:val="24"/>
        </w:rPr>
        <w:tab/>
        <w:t>para 0</w:t>
      </w:r>
      <w:r w:rsidR="00D55C04" w:rsidRPr="00F24CA9">
        <w:rPr>
          <w:szCs w:val="24"/>
        </w:rPr>
        <w:tab/>
        <w:t>,</w:t>
      </w:r>
      <w:r w:rsidRPr="00F24CA9">
        <w:rPr>
          <w:szCs w:val="24"/>
        </w:rPr>
        <w:t>3° &lt; θ ≤ 1°</w:t>
      </w:r>
    </w:p>
    <w:p w14:paraId="1B98405C" w14:textId="039DE12C" w:rsidR="00245E3E" w:rsidRPr="00F24CA9" w:rsidRDefault="00245E3E" w:rsidP="00245E3E">
      <w:pPr>
        <w:pStyle w:val="enumlev1"/>
        <w:tabs>
          <w:tab w:val="clear" w:pos="1134"/>
          <w:tab w:val="clear" w:pos="1871"/>
          <w:tab w:val="clear" w:pos="2608"/>
          <w:tab w:val="clear" w:pos="3345"/>
          <w:tab w:val="left" w:pos="2268"/>
          <w:tab w:val="left" w:pos="4395"/>
          <w:tab w:val="left" w:pos="6804"/>
          <w:tab w:val="right" w:pos="7741"/>
          <w:tab w:val="left" w:pos="7797"/>
        </w:tabs>
        <w:spacing w:before="120"/>
        <w:rPr>
          <w:szCs w:val="24"/>
        </w:rPr>
      </w:pPr>
      <w:r w:rsidRPr="00F24CA9">
        <w:rPr>
          <w:szCs w:val="24"/>
        </w:rPr>
        <w:tab/>
        <w:t>pfd(θ) = −12</w:t>
      </w:r>
      <w:r w:rsidR="00BD6FFE" w:rsidRPr="00F24CA9">
        <w:rPr>
          <w:szCs w:val="24"/>
        </w:rPr>
        <w:t>7,7</w:t>
      </w:r>
      <w:r w:rsidRPr="00F24CA9">
        <w:rPr>
          <w:szCs w:val="24"/>
        </w:rPr>
        <w:t xml:space="preserve"> + 18 ∙ logθ</w:t>
      </w:r>
      <w:r w:rsidRPr="00F24CA9">
        <w:rPr>
          <w:szCs w:val="24"/>
        </w:rPr>
        <w:tab/>
        <w:t>(dB(W/(m</w:t>
      </w:r>
      <w:r w:rsidRPr="00F24CA9">
        <w:rPr>
          <w:szCs w:val="24"/>
          <w:vertAlign w:val="superscript"/>
        </w:rPr>
        <w:t xml:space="preserve">2 </w:t>
      </w:r>
      <w:r w:rsidRPr="00F24CA9">
        <w:rPr>
          <w:szCs w:val="24"/>
        </w:rPr>
        <w:sym w:font="Symbol" w:char="F0D7"/>
      </w:r>
      <w:r w:rsidRPr="00F24CA9">
        <w:rPr>
          <w:szCs w:val="24"/>
        </w:rPr>
        <w:t xml:space="preserve"> 1 MHz)))</w:t>
      </w:r>
      <w:r w:rsidRPr="00F24CA9">
        <w:rPr>
          <w:szCs w:val="24"/>
        </w:rPr>
        <w:tab/>
        <w:t>para 1° &lt;</w:t>
      </w:r>
      <w:r w:rsidRPr="00F24CA9">
        <w:rPr>
          <w:szCs w:val="24"/>
        </w:rPr>
        <w:tab/>
        <w:t xml:space="preserve"> θ ≤ 12,4°</w:t>
      </w:r>
    </w:p>
    <w:p w14:paraId="3AE9D387" w14:textId="3AC78F8B" w:rsidR="00245E3E" w:rsidRPr="00F24CA9" w:rsidRDefault="00245E3E" w:rsidP="00245E3E">
      <w:pPr>
        <w:pStyle w:val="enumlev1"/>
        <w:tabs>
          <w:tab w:val="clear" w:pos="1134"/>
          <w:tab w:val="clear" w:pos="1871"/>
          <w:tab w:val="clear" w:pos="2608"/>
          <w:tab w:val="clear" w:pos="3345"/>
          <w:tab w:val="left" w:pos="2268"/>
          <w:tab w:val="left" w:pos="4395"/>
          <w:tab w:val="left" w:pos="6804"/>
          <w:tab w:val="right" w:pos="7741"/>
          <w:tab w:val="left" w:pos="7797"/>
        </w:tabs>
        <w:spacing w:before="120"/>
        <w:rPr>
          <w:szCs w:val="24"/>
        </w:rPr>
      </w:pPr>
      <w:r w:rsidRPr="00F24CA9">
        <w:rPr>
          <w:szCs w:val="24"/>
        </w:rPr>
        <w:lastRenderedPageBreak/>
        <w:tab/>
        <w:t xml:space="preserve">pfd(θ) = −108 </w:t>
      </w:r>
      <w:r w:rsidRPr="00F24CA9">
        <w:rPr>
          <w:szCs w:val="24"/>
        </w:rPr>
        <w:tab/>
        <w:t>(dB(W/(m</w:t>
      </w:r>
      <w:r w:rsidRPr="00F24CA9">
        <w:rPr>
          <w:szCs w:val="24"/>
          <w:vertAlign w:val="superscript"/>
        </w:rPr>
        <w:t xml:space="preserve">2 </w:t>
      </w:r>
      <w:r w:rsidRPr="00F24CA9">
        <w:rPr>
          <w:szCs w:val="24"/>
        </w:rPr>
        <w:sym w:font="Symbol" w:char="F0D7"/>
      </w:r>
      <w:r w:rsidRPr="00F24CA9">
        <w:rPr>
          <w:szCs w:val="24"/>
        </w:rPr>
        <w:t xml:space="preserve"> 1 MHz))) </w:t>
      </w:r>
      <w:r w:rsidRPr="00F24CA9">
        <w:rPr>
          <w:szCs w:val="24"/>
        </w:rPr>
        <w:tab/>
        <w:t xml:space="preserve">para </w:t>
      </w:r>
      <w:r w:rsidRPr="00F24CA9">
        <w:rPr>
          <w:szCs w:val="24"/>
        </w:rPr>
        <w:tab/>
        <w:t>1</w:t>
      </w:r>
      <w:r w:rsidR="00BD6FFE" w:rsidRPr="00F24CA9">
        <w:rPr>
          <w:szCs w:val="24"/>
        </w:rPr>
        <w:t>2,4</w:t>
      </w:r>
      <w:r w:rsidRPr="00F24CA9">
        <w:rPr>
          <w:szCs w:val="24"/>
        </w:rPr>
        <w:t>° &lt; θ ≤ 90°</w:t>
      </w:r>
    </w:p>
    <w:p w14:paraId="3764AE2C" w14:textId="19C001D5" w:rsidR="00245E3E" w:rsidRPr="00F24CA9" w:rsidRDefault="00245E3E" w:rsidP="00245E3E">
      <w:pPr>
        <w:rPr>
          <w:szCs w:val="24"/>
        </w:rPr>
      </w:pPr>
      <w:r w:rsidRPr="00F24CA9">
        <w:rPr>
          <w:szCs w:val="24"/>
        </w:rPr>
        <w:t>donde θ es el ángulo de llegada de la onda de radiofrecu</w:t>
      </w:r>
      <w:r w:rsidR="00F24CA9">
        <w:rPr>
          <w:szCs w:val="24"/>
        </w:rPr>
        <w:t xml:space="preserve">encia (grados por encima de la </w:t>
      </w:r>
      <w:r w:rsidRPr="00F24CA9">
        <w:rPr>
          <w:szCs w:val="24"/>
        </w:rPr>
        <w:t>horizontal).</w:t>
      </w:r>
    </w:p>
    <w:p w14:paraId="2C7A9671" w14:textId="77777777" w:rsidR="00245E3E" w:rsidRPr="00F24CA9" w:rsidRDefault="00245E3E" w:rsidP="00245E3E">
      <w:pPr>
        <w:jc w:val="both"/>
        <w:rPr>
          <w:szCs w:val="24"/>
        </w:rPr>
      </w:pPr>
      <w:r w:rsidRPr="00F24CA9">
        <w:rPr>
          <w:szCs w:val="24"/>
        </w:rPr>
        <w:t>2.3</w:t>
      </w:r>
      <w:r w:rsidRPr="00F24CA9">
        <w:rPr>
          <w:szCs w:val="24"/>
        </w:rPr>
        <w:tab/>
        <w:t xml:space="preserve">La potencia máxima en el dominio fuera de banda deberá atenuarse por debajo de la potencia máxima de salida del transmisor de las ETEM aeronáuticas, tal como se describe en la Recomendación ITUR </w:t>
      </w:r>
      <w:r w:rsidRPr="00F24CA9">
        <w:rPr>
          <w:szCs w:val="24"/>
        </w:rPr>
        <w:noBreakHyphen/>
        <w:t>SM.1541.</w:t>
      </w:r>
    </w:p>
    <w:p w14:paraId="75EA3953" w14:textId="77777777" w:rsidR="00245E3E" w:rsidRPr="00F24CA9" w:rsidRDefault="00245E3E" w:rsidP="00245E3E">
      <w:pPr>
        <w:rPr>
          <w:szCs w:val="24"/>
        </w:rPr>
      </w:pPr>
      <w:r w:rsidRPr="00F24CA9">
        <w:rPr>
          <w:szCs w:val="24"/>
        </w:rPr>
        <w:t>2.4</w:t>
      </w:r>
      <w:r w:rsidRPr="00F24CA9">
        <w:rPr>
          <w:szCs w:val="24"/>
        </w:rPr>
        <w:tab/>
        <w:t xml:space="preserve">Los niveles de densidad de flujo de potencia (pfd) superiores a los previstos en 2.1 y 2.2 anteriores producidos por ETEM no OSG aeronáuticas en la superficie de la Tierra dentro de una administración estarán supeditados al acuerdo previamente establecido con dicha administración. (ver también </w:t>
      </w:r>
      <w:r w:rsidRPr="00F24CA9">
        <w:rPr>
          <w:i/>
          <w:iCs/>
          <w:szCs w:val="24"/>
        </w:rPr>
        <w:t>resuelve además</w:t>
      </w:r>
      <w:r w:rsidRPr="00F24CA9">
        <w:rPr>
          <w:szCs w:val="24"/>
        </w:rPr>
        <w:t xml:space="preserve"> 4 de esta Resolución).</w:t>
      </w:r>
    </w:p>
    <w:p w14:paraId="35A621E9" w14:textId="77777777" w:rsidR="00245E3E" w:rsidRPr="00F24CA9" w:rsidRDefault="00245E3E" w:rsidP="00245E3E">
      <w:pPr>
        <w:rPr>
          <w:szCs w:val="24"/>
        </w:rPr>
      </w:pPr>
      <w:r w:rsidRPr="00F24CA9">
        <w:rPr>
          <w:szCs w:val="24"/>
        </w:rPr>
        <w:t>2.5</w:t>
      </w:r>
      <w:r w:rsidRPr="00F24CA9">
        <w:rPr>
          <w:szCs w:val="24"/>
        </w:rPr>
        <w:tab/>
        <w:t xml:space="preserve">Los ETEM aeronáuticos que operen en la banda 27,5-29,5 GHz, o partes de la misma, dentro del territorio de una administración que haya autorizado la operación del servicio fijo y/o del servicio móvil en las mismas bandas de frecuencia no transmitirán en estas bandas de frecuencia sin acuerdo previo de dicha administración (ver también </w:t>
      </w:r>
      <w:r w:rsidRPr="00F24CA9">
        <w:rPr>
          <w:i/>
          <w:iCs/>
          <w:szCs w:val="24"/>
        </w:rPr>
        <w:t>resuelve</w:t>
      </w:r>
      <w:r w:rsidRPr="00F24CA9">
        <w:rPr>
          <w:szCs w:val="24"/>
        </w:rPr>
        <w:t xml:space="preserve"> 3 de esta Resolución).</w:t>
      </w:r>
    </w:p>
    <w:p w14:paraId="416FABC1" w14:textId="77777777" w:rsidR="00245E3E" w:rsidRPr="00F24CA9" w:rsidRDefault="00245E3E" w:rsidP="00245E3E">
      <w:pPr>
        <w:pStyle w:val="AnnexNo"/>
      </w:pPr>
      <w:r w:rsidRPr="00F24CA9">
        <w:t>Anexo 2 al proyecto de nueva Resolución [IAP-A116] (CMR-23)</w:t>
      </w:r>
    </w:p>
    <w:p w14:paraId="741CE938" w14:textId="77777777" w:rsidR="00245E3E" w:rsidRPr="00F24CA9" w:rsidRDefault="00245E3E" w:rsidP="00245E3E">
      <w:pPr>
        <w:pStyle w:val="Annextitle"/>
      </w:pPr>
      <w:r w:rsidRPr="00F24CA9">
        <w:t xml:space="preserve">Metodología relativa al examen mencionado en el resuelve 1.2.5 </w:t>
      </w:r>
    </w:p>
    <w:p w14:paraId="142C0EF2" w14:textId="77777777" w:rsidR="00245E3E" w:rsidRPr="00F24CA9" w:rsidRDefault="00245E3E" w:rsidP="00245E3E">
      <w:pPr>
        <w:pStyle w:val="Heading1CPM"/>
      </w:pPr>
      <w:r w:rsidRPr="00F24CA9">
        <w:t>1</w:t>
      </w:r>
      <w:r w:rsidRPr="00F24CA9">
        <w:tab/>
        <w:t>Parámetros A-ETEM requeridos para el examen</w:t>
      </w:r>
    </w:p>
    <w:p w14:paraId="7946084B" w14:textId="77777777" w:rsidR="00245E3E" w:rsidRPr="00F24CA9" w:rsidRDefault="00245E3E" w:rsidP="00245E3E">
      <w:pPr>
        <w:jc w:val="both"/>
        <w:rPr>
          <w:szCs w:val="24"/>
        </w:rPr>
      </w:pPr>
      <w:r w:rsidRPr="00F24CA9">
        <w:rPr>
          <w:szCs w:val="24"/>
        </w:rPr>
        <w:t>Para realizar el examen pertinente de A-ETEM y su conformidad con respecto a los límites de dfp de la parte 2 del anexo 1, se requieren los siguientes parámetros:</w:t>
      </w:r>
    </w:p>
    <w:p w14:paraId="0EB90FCC" w14:textId="77777777" w:rsidR="00245E3E" w:rsidRPr="00F24CA9" w:rsidRDefault="00245E3E" w:rsidP="00245E3E">
      <w:pPr>
        <w:pStyle w:val="enumlev1"/>
      </w:pPr>
      <w:r w:rsidRPr="00F24CA9">
        <w:t>‒</w:t>
      </w:r>
      <w:r w:rsidRPr="00F24CA9">
        <w:tab/>
        <w:t>Nombre del sistema de satélite.</w:t>
      </w:r>
    </w:p>
    <w:p w14:paraId="6C9FC3F9" w14:textId="77777777" w:rsidR="00245E3E" w:rsidRPr="00F24CA9" w:rsidRDefault="00245E3E" w:rsidP="00245E3E">
      <w:pPr>
        <w:pStyle w:val="enumlev1"/>
      </w:pPr>
      <w:r w:rsidRPr="00F24CA9">
        <w:t>‒</w:t>
      </w:r>
      <w:r w:rsidRPr="00F24CA9">
        <w:tab/>
        <w:t>Ganancia máxima de antena A-ETEM.</w:t>
      </w:r>
    </w:p>
    <w:p w14:paraId="482E1082" w14:textId="77777777" w:rsidR="00245E3E" w:rsidRPr="00F24CA9" w:rsidRDefault="00245E3E" w:rsidP="00245E3E">
      <w:pPr>
        <w:pStyle w:val="enumlev1"/>
      </w:pPr>
      <w:r w:rsidRPr="00F24CA9">
        <w:t>‒</w:t>
      </w:r>
      <w:r w:rsidRPr="00F24CA9">
        <w:tab/>
        <w:t>Densidad de potencia y ancho de banda A-ETEM como se indica en la Tabla 1.</w:t>
      </w:r>
    </w:p>
    <w:p w14:paraId="2A3C182E" w14:textId="77777777" w:rsidR="00245E3E" w:rsidRPr="00F24CA9" w:rsidRDefault="00245E3E" w:rsidP="00245E3E">
      <w:pPr>
        <w:pStyle w:val="enumlev1"/>
      </w:pPr>
      <w:r w:rsidRPr="00F24CA9">
        <w:t>‒</w:t>
      </w:r>
      <w:r w:rsidRPr="00F24CA9">
        <w:tab/>
        <w:t>Máscara de atenuación del fuselaje expresada como una función del ángulo por debajo del horizonte del A-ETEM basado en informes o recomendaciones de ITU-R.</w:t>
      </w:r>
    </w:p>
    <w:p w14:paraId="5E786517" w14:textId="77777777" w:rsidR="00245E3E" w:rsidRPr="00F24CA9" w:rsidRDefault="00245E3E" w:rsidP="00245E3E">
      <w:pPr>
        <w:pStyle w:val="Heading1CPM"/>
      </w:pPr>
      <w:r w:rsidRPr="00F24CA9">
        <w:t>2</w:t>
      </w:r>
      <w:r w:rsidRPr="00F24CA9">
        <w:tab/>
        <w:t>Metodología de examen</w:t>
      </w:r>
    </w:p>
    <w:p w14:paraId="4BCB0F07" w14:textId="77777777" w:rsidR="00245E3E" w:rsidRPr="00F24CA9" w:rsidRDefault="00245E3E" w:rsidP="00245E3E">
      <w:pPr>
        <w:pStyle w:val="Heading2"/>
      </w:pPr>
      <w:r w:rsidRPr="00F24CA9">
        <w:t>2.1</w:t>
      </w:r>
      <w:r w:rsidRPr="00F24CA9">
        <w:tab/>
        <w:t>Introducción</w:t>
      </w:r>
    </w:p>
    <w:p w14:paraId="480C5A0E" w14:textId="77777777" w:rsidR="00245E3E" w:rsidRPr="00F24CA9" w:rsidRDefault="00245E3E" w:rsidP="00245E3E">
      <w:pPr>
        <w:rPr>
          <w:szCs w:val="24"/>
        </w:rPr>
      </w:pPr>
      <w:r w:rsidRPr="00F24CA9">
        <w:rPr>
          <w:szCs w:val="24"/>
        </w:rPr>
        <w:t>Un A-ETEM puede operar en diferentes ubicaciones definidas por latitud, longitud y altitud. Esta metodología determina la potencia P</w:t>
      </w:r>
      <w:r w:rsidRPr="00F24CA9">
        <w:rPr>
          <w:szCs w:val="24"/>
          <w:vertAlign w:val="subscript"/>
        </w:rPr>
        <w:t>j</w:t>
      </w:r>
      <w:r w:rsidRPr="00F24CA9">
        <w:rPr>
          <w:szCs w:val="24"/>
        </w:rPr>
        <w:t xml:space="preserve"> máxima admisible para un transmisor A-ETEM que se comunica con un sistema de satélite del SFS no OSG para garantizar el cumplimiento de los límites de dfp preestablecidos para proteger los servicios terrenales, en todas las posiciones, para un conjunto definido de rangos de altitud. La metodología deriva el P</w:t>
      </w:r>
      <w:r w:rsidRPr="00F24CA9">
        <w:rPr>
          <w:szCs w:val="24"/>
          <w:vertAlign w:val="subscript"/>
        </w:rPr>
        <w:t>j</w:t>
      </w:r>
      <w:r w:rsidRPr="00F24CA9">
        <w:rPr>
          <w:szCs w:val="24"/>
        </w:rPr>
        <w:t xml:space="preserve"> teniendo en cuenta la pérdida y atenuación relevantes en la geometría considerada.</w:t>
      </w:r>
    </w:p>
    <w:p w14:paraId="1CE7B51D" w14:textId="77777777" w:rsidR="00245E3E" w:rsidRPr="00F24CA9" w:rsidRDefault="00245E3E" w:rsidP="00245E3E">
      <w:pPr>
        <w:rPr>
          <w:szCs w:val="24"/>
        </w:rPr>
      </w:pPr>
      <w:r w:rsidRPr="00F24CA9">
        <w:rPr>
          <w:szCs w:val="24"/>
        </w:rPr>
        <w:t>Luego, la metodología compara el P</w:t>
      </w:r>
      <w:r w:rsidRPr="00F24CA9">
        <w:rPr>
          <w:szCs w:val="24"/>
          <w:vertAlign w:val="subscript"/>
        </w:rPr>
        <w:t>j</w:t>
      </w:r>
      <w:r w:rsidRPr="00F24CA9">
        <w:rPr>
          <w:szCs w:val="24"/>
        </w:rPr>
        <w:t xml:space="preserve"> calculado con el rango de potencia notificada para la emisión A-ETEM. Los valores de potencia mínima y máxima de la emisión </w:t>
      </w:r>
      <m:oMath>
        <m:sSub>
          <m:sSubPr>
            <m:ctrlPr>
              <w:rPr>
                <w:rFonts w:ascii="Cambria Math" w:hAnsi="Cambria Math"/>
                <w:szCs w:val="24"/>
              </w:rPr>
            </m:ctrlPr>
          </m:sSubPr>
          <m:e>
            <m:r>
              <w:rPr>
                <w:rFonts w:ascii="Cambria Math" w:hAnsi="Cambria Math"/>
                <w:szCs w:val="24"/>
              </w:rPr>
              <m:t>P</m:t>
            </m:r>
          </m:e>
          <m:sub>
            <m:r>
              <m:rPr>
                <m:sty m:val="p"/>
              </m:rPr>
              <w:rPr>
                <w:rFonts w:ascii="Cambria Math" w:hAnsi="Cambria Math"/>
                <w:szCs w:val="24"/>
              </w:rPr>
              <m:t>min⁡</m:t>
            </m:r>
            <m:r>
              <w:rPr>
                <w:rFonts w:ascii="Cambria Math" w:hAnsi="Cambria Math"/>
                <w:szCs w:val="24"/>
              </w:rPr>
              <m:t>_emission,j</m:t>
            </m:r>
          </m:sub>
        </m:sSub>
      </m:oMath>
      <w:r w:rsidRPr="00F24CA9">
        <w:rPr>
          <w:szCs w:val="24"/>
        </w:rPr>
        <w:t xml:space="preserve"> y </w:t>
      </w:r>
      <m:oMath>
        <m:sSub>
          <m:sSubPr>
            <m:ctrlPr>
              <w:rPr>
                <w:rFonts w:ascii="Cambria Math" w:hAnsi="Cambria Math"/>
                <w:szCs w:val="24"/>
              </w:rPr>
            </m:ctrlPr>
          </m:sSubPr>
          <m:e>
            <m:r>
              <w:rPr>
                <w:rFonts w:ascii="Cambria Math" w:hAnsi="Cambria Math"/>
                <w:szCs w:val="24"/>
              </w:rPr>
              <m:t>P</m:t>
            </m:r>
          </m:e>
          <m:sub>
            <m:r>
              <m:rPr>
                <m:sty m:val="p"/>
              </m:rPr>
              <w:rPr>
                <w:rFonts w:ascii="Cambria Math" w:hAnsi="Cambria Math"/>
                <w:szCs w:val="24"/>
              </w:rPr>
              <m:t>max⁡</m:t>
            </m:r>
            <m:r>
              <w:rPr>
                <w:rFonts w:ascii="Cambria Math" w:hAnsi="Cambria Math"/>
                <w:szCs w:val="24"/>
              </w:rPr>
              <m:t>_emission,j</m:t>
            </m:r>
          </m:sub>
        </m:sSub>
      </m:oMath>
      <w:r w:rsidRPr="00F24CA9">
        <w:rPr>
          <w:szCs w:val="24"/>
        </w:rPr>
        <w:t>del A-ETEM se calculan a partir de los datos incluidos en el Apéndice 4 Información de notificación del SFS no OSG sistema de satélite con el que se comunica el A-ETEM y de las características del A-ETEM.</w:t>
      </w:r>
    </w:p>
    <w:p w14:paraId="001BCDD7" w14:textId="77777777" w:rsidR="00245E3E" w:rsidRPr="00F24CA9" w:rsidRDefault="00245E3E" w:rsidP="00245E3E">
      <w:pPr>
        <w:rPr>
          <w:szCs w:val="24"/>
        </w:rPr>
      </w:pPr>
      <w:r w:rsidRPr="00F24CA9">
        <w:rPr>
          <w:szCs w:val="24"/>
        </w:rPr>
        <w:t>Los A-ETEM se evalúan en una serie de rangos de altitud predefinidos para establecer una serie de niveles de P</w:t>
      </w:r>
      <w:r w:rsidRPr="00F24CA9">
        <w:rPr>
          <w:szCs w:val="24"/>
          <w:vertAlign w:val="subscript"/>
        </w:rPr>
        <w:t>j</w:t>
      </w:r>
      <w:r w:rsidRPr="00F24CA9">
        <w:rPr>
          <w:szCs w:val="24"/>
        </w:rPr>
        <w:t>.</w:t>
      </w:r>
    </w:p>
    <w:p w14:paraId="45B45C57" w14:textId="77777777" w:rsidR="00245E3E" w:rsidRPr="00F24CA9" w:rsidRDefault="00245E3E" w:rsidP="00245E3E">
      <w:pPr>
        <w:pStyle w:val="Heading2"/>
        <w:rPr>
          <w:lang w:eastAsia="zh-CN"/>
        </w:rPr>
      </w:pPr>
      <w:r w:rsidRPr="00F24CA9">
        <w:rPr>
          <w:lang w:eastAsia="zh-CN"/>
        </w:rPr>
        <w:lastRenderedPageBreak/>
        <w:t>2.2 Parámetros y Geometría</w:t>
      </w:r>
    </w:p>
    <w:p w14:paraId="33474807" w14:textId="77777777" w:rsidR="00245E3E" w:rsidRPr="00F24CA9" w:rsidRDefault="00245E3E" w:rsidP="00245E3E">
      <w:pPr>
        <w:rPr>
          <w:szCs w:val="24"/>
        </w:rPr>
      </w:pPr>
      <w:r w:rsidRPr="00F24CA9">
        <w:rPr>
          <w:szCs w:val="24"/>
        </w:rPr>
        <w:t>Considerando un sistema hipotético del SFS no OSG, el Cuadro 1 siguiente proporciona un ejemplo de las emisiones que se incluyen en un grupo asociado a la clase de estación terrena del SFS no OSG A-ETEM que transmite en la banda de 27,5-29,1 GHz. Los Cuadros 2 a 4 proporcionan suposiciones adicionales y la Figura 1 ilustra la geometría involucrada en el examen.</w:t>
      </w:r>
    </w:p>
    <w:p w14:paraId="50A31546" w14:textId="77777777" w:rsidR="00245E3E" w:rsidRPr="00F24CA9" w:rsidRDefault="00245E3E" w:rsidP="00245E3E">
      <w:pPr>
        <w:pStyle w:val="TableNo"/>
        <w:rPr>
          <w:caps w:val="0"/>
        </w:rPr>
      </w:pPr>
      <w:r w:rsidRPr="00F24CA9">
        <w:t>CUADRO 1</w:t>
      </w:r>
    </w:p>
    <w:p w14:paraId="1B740B61" w14:textId="77777777" w:rsidR="00245E3E" w:rsidRPr="00F24CA9" w:rsidRDefault="00245E3E" w:rsidP="00245E3E">
      <w:pPr>
        <w:pStyle w:val="Tabletitle"/>
      </w:pPr>
      <w:r w:rsidRPr="00F24CA9">
        <w:t>Ejemplo de un grupo de emisiones A-ETEM</w:t>
      </w:r>
      <w:r w:rsidRPr="00F24CA9">
        <w:br/>
        <w:t>(con referencia a los campos de datos pertinentes del Apéndice 4 del RR)</w:t>
      </w:r>
    </w:p>
    <w:tbl>
      <w:tblPr>
        <w:tblW w:w="9642" w:type="dxa"/>
        <w:jc w:val="center"/>
        <w:tblLook w:val="04A0" w:firstRow="1" w:lastRow="0" w:firstColumn="1" w:lastColumn="0" w:noHBand="0" w:noVBand="1"/>
      </w:tblPr>
      <w:tblGrid>
        <w:gridCol w:w="1435"/>
        <w:gridCol w:w="1553"/>
        <w:gridCol w:w="1813"/>
        <w:gridCol w:w="2377"/>
        <w:gridCol w:w="2464"/>
      </w:tblGrid>
      <w:tr w:rsidR="00245E3E" w:rsidRPr="00F24CA9" w14:paraId="5B802566" w14:textId="77777777" w:rsidTr="00F24CA9">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4DE53FC2" w14:textId="77777777" w:rsidR="00245E3E" w:rsidRPr="00F24CA9" w:rsidRDefault="00245E3E" w:rsidP="00F24CA9">
            <w:pPr>
              <w:pStyle w:val="Tablehead"/>
            </w:pPr>
            <w:r w:rsidRPr="00F24CA9">
              <w:t>Emisión n.</w:t>
            </w:r>
          </w:p>
        </w:tc>
        <w:tc>
          <w:tcPr>
            <w:tcW w:w="1553" w:type="dxa"/>
            <w:tcBorders>
              <w:top w:val="single" w:sz="4" w:space="0" w:color="auto"/>
              <w:left w:val="single" w:sz="4" w:space="0" w:color="auto"/>
              <w:bottom w:val="single" w:sz="4" w:space="0" w:color="auto"/>
              <w:right w:val="single" w:sz="4" w:space="0" w:color="auto"/>
            </w:tcBorders>
            <w:hideMark/>
          </w:tcPr>
          <w:p w14:paraId="6ECBE62B" w14:textId="77777777" w:rsidR="00245E3E" w:rsidRPr="00F24CA9" w:rsidRDefault="00245E3E" w:rsidP="00F24CA9">
            <w:pPr>
              <w:pStyle w:val="Tablehead"/>
            </w:pPr>
            <w:r w:rsidRPr="00F24CA9">
              <w:t>C7a</w:t>
            </w:r>
            <w:r w:rsidRPr="00F24CA9">
              <w:br/>
              <w:t>Designación of emisión</w:t>
            </w:r>
          </w:p>
        </w:tc>
        <w:tc>
          <w:tcPr>
            <w:tcW w:w="1813" w:type="dxa"/>
            <w:tcBorders>
              <w:top w:val="single" w:sz="4" w:space="0" w:color="auto"/>
              <w:left w:val="single" w:sz="4" w:space="0" w:color="auto"/>
              <w:bottom w:val="single" w:sz="4" w:space="0" w:color="auto"/>
              <w:right w:val="single" w:sz="4" w:space="0" w:color="auto"/>
            </w:tcBorders>
            <w:hideMark/>
          </w:tcPr>
          <w:p w14:paraId="1F49E0A8" w14:textId="77777777" w:rsidR="00245E3E" w:rsidRPr="00F24CA9" w:rsidRDefault="00245E3E" w:rsidP="00F24CA9">
            <w:pPr>
              <w:pStyle w:val="Tablehead"/>
            </w:pPr>
            <w:r w:rsidRPr="00F24CA9">
              <w:t>BW</w:t>
            </w:r>
            <w:r w:rsidRPr="00F24CA9">
              <w:rPr>
                <w:vertAlign w:val="subscript"/>
              </w:rPr>
              <w:t>emission</w:t>
            </w:r>
          </w:p>
          <w:p w14:paraId="703C4932" w14:textId="77777777" w:rsidR="00245E3E" w:rsidRPr="00F24CA9" w:rsidRDefault="00245E3E" w:rsidP="00F24CA9">
            <w:pPr>
              <w:pStyle w:val="Tablehead"/>
            </w:pPr>
            <w:r w:rsidRPr="00F24CA9">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53D0FDE5" w14:textId="77777777" w:rsidR="00245E3E" w:rsidRPr="00F24CA9" w:rsidRDefault="00245E3E" w:rsidP="00F24CA9">
            <w:pPr>
              <w:pStyle w:val="Tablehead"/>
            </w:pPr>
            <w:r w:rsidRPr="00F24CA9">
              <w:t>C8c3</w:t>
            </w:r>
            <w:r w:rsidRPr="00F24CA9">
              <w:br/>
              <w:t xml:space="preserve">densidad de potencia mínima </w:t>
            </w:r>
            <w:r w:rsidRPr="00F24CA9">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3A9286A" w14:textId="77777777" w:rsidR="00245E3E" w:rsidRPr="00F24CA9" w:rsidRDefault="00245E3E" w:rsidP="00F24CA9">
            <w:pPr>
              <w:pStyle w:val="Tablehead"/>
            </w:pPr>
            <w:r w:rsidRPr="00F24CA9">
              <w:t>C8a2/C8b2</w:t>
            </w:r>
            <w:r w:rsidRPr="00F24CA9">
              <w:br/>
              <w:t xml:space="preserve">densidad de potencia máxima </w:t>
            </w:r>
            <w:r w:rsidRPr="00F24CA9">
              <w:br/>
              <w:t>dB(W/Hz)</w:t>
            </w:r>
          </w:p>
        </w:tc>
      </w:tr>
      <w:tr w:rsidR="00245E3E" w:rsidRPr="00F24CA9" w14:paraId="30A50526" w14:textId="77777777" w:rsidTr="00F24CA9">
        <w:trPr>
          <w:jc w:val="center"/>
        </w:trPr>
        <w:tc>
          <w:tcPr>
            <w:tcW w:w="1435" w:type="dxa"/>
            <w:tcBorders>
              <w:top w:val="single" w:sz="4" w:space="0" w:color="auto"/>
              <w:left w:val="single" w:sz="4" w:space="0" w:color="auto"/>
              <w:bottom w:val="single" w:sz="4" w:space="0" w:color="auto"/>
              <w:right w:val="single" w:sz="4" w:space="0" w:color="auto"/>
            </w:tcBorders>
            <w:hideMark/>
          </w:tcPr>
          <w:p w14:paraId="5E27B16A" w14:textId="77777777" w:rsidR="00245E3E" w:rsidRPr="00F24CA9" w:rsidRDefault="00245E3E" w:rsidP="00F24CA9">
            <w:pPr>
              <w:pStyle w:val="Tabletext"/>
              <w:jc w:val="center"/>
            </w:pPr>
            <w:r w:rsidRPr="00F24CA9">
              <w:t>1</w:t>
            </w:r>
          </w:p>
        </w:tc>
        <w:tc>
          <w:tcPr>
            <w:tcW w:w="1553" w:type="dxa"/>
            <w:tcBorders>
              <w:top w:val="single" w:sz="4" w:space="0" w:color="auto"/>
              <w:left w:val="single" w:sz="4" w:space="0" w:color="auto"/>
              <w:bottom w:val="single" w:sz="4" w:space="0" w:color="auto"/>
              <w:right w:val="single" w:sz="4" w:space="0" w:color="auto"/>
            </w:tcBorders>
            <w:hideMark/>
          </w:tcPr>
          <w:p w14:paraId="33CE16E9" w14:textId="77777777" w:rsidR="00245E3E" w:rsidRPr="00F24CA9" w:rsidRDefault="00245E3E" w:rsidP="00F24CA9">
            <w:pPr>
              <w:pStyle w:val="Tabletext"/>
              <w:jc w:val="center"/>
            </w:pPr>
            <w:r w:rsidRPr="00F24CA9">
              <w:t>6M00G7W--</w:t>
            </w:r>
          </w:p>
        </w:tc>
        <w:tc>
          <w:tcPr>
            <w:tcW w:w="1813" w:type="dxa"/>
            <w:tcBorders>
              <w:top w:val="single" w:sz="4" w:space="0" w:color="auto"/>
              <w:left w:val="single" w:sz="4" w:space="0" w:color="auto"/>
              <w:bottom w:val="single" w:sz="4" w:space="0" w:color="auto"/>
              <w:right w:val="single" w:sz="4" w:space="0" w:color="auto"/>
            </w:tcBorders>
            <w:hideMark/>
          </w:tcPr>
          <w:p w14:paraId="0451B59A" w14:textId="15E96B27" w:rsidR="00245E3E" w:rsidRPr="00F24CA9" w:rsidRDefault="00BD6FFE" w:rsidP="00F24CA9">
            <w:pPr>
              <w:pStyle w:val="Tabletext"/>
              <w:jc w:val="center"/>
            </w:pPr>
            <w:r w:rsidRPr="00F24CA9">
              <w:t>6,0</w:t>
            </w:r>
          </w:p>
        </w:tc>
        <w:tc>
          <w:tcPr>
            <w:tcW w:w="2377" w:type="dxa"/>
            <w:tcBorders>
              <w:top w:val="single" w:sz="4" w:space="0" w:color="auto"/>
              <w:left w:val="single" w:sz="4" w:space="0" w:color="auto"/>
              <w:bottom w:val="single" w:sz="4" w:space="0" w:color="auto"/>
              <w:right w:val="single" w:sz="4" w:space="0" w:color="auto"/>
            </w:tcBorders>
            <w:hideMark/>
          </w:tcPr>
          <w:p w14:paraId="4DB076F6" w14:textId="02FEEF87" w:rsidR="00245E3E" w:rsidRPr="00F24CA9" w:rsidRDefault="009103BA" w:rsidP="00F24CA9">
            <w:pPr>
              <w:pStyle w:val="Tabletext"/>
              <w:jc w:val="center"/>
            </w:pPr>
            <w:r w:rsidRPr="00F24CA9">
              <w:t>–6</w:t>
            </w:r>
            <w:r w:rsidR="00BD6FFE" w:rsidRPr="00F24CA9">
              <w:t>9,7</w:t>
            </w:r>
          </w:p>
        </w:tc>
        <w:tc>
          <w:tcPr>
            <w:tcW w:w="2464" w:type="dxa"/>
            <w:tcBorders>
              <w:top w:val="single" w:sz="4" w:space="0" w:color="auto"/>
              <w:left w:val="single" w:sz="4" w:space="0" w:color="auto"/>
              <w:bottom w:val="single" w:sz="4" w:space="0" w:color="auto"/>
              <w:right w:val="single" w:sz="4" w:space="0" w:color="auto"/>
            </w:tcBorders>
            <w:hideMark/>
          </w:tcPr>
          <w:p w14:paraId="05D0A70B" w14:textId="40E8F596" w:rsidR="00245E3E" w:rsidRPr="00F24CA9" w:rsidRDefault="009103BA" w:rsidP="00F24CA9">
            <w:pPr>
              <w:pStyle w:val="Tabletext"/>
              <w:jc w:val="center"/>
            </w:pPr>
            <w:r w:rsidRPr="00F24CA9">
              <w:t>–6</w:t>
            </w:r>
            <w:r w:rsidR="00BD6FFE" w:rsidRPr="00F24CA9">
              <w:t>6,0</w:t>
            </w:r>
          </w:p>
        </w:tc>
      </w:tr>
      <w:tr w:rsidR="00245E3E" w:rsidRPr="00F24CA9" w14:paraId="0070F359" w14:textId="77777777" w:rsidTr="00F24CA9">
        <w:trPr>
          <w:jc w:val="center"/>
        </w:trPr>
        <w:tc>
          <w:tcPr>
            <w:tcW w:w="1435" w:type="dxa"/>
            <w:tcBorders>
              <w:top w:val="single" w:sz="4" w:space="0" w:color="auto"/>
              <w:left w:val="single" w:sz="4" w:space="0" w:color="auto"/>
              <w:bottom w:val="single" w:sz="4" w:space="0" w:color="auto"/>
              <w:right w:val="single" w:sz="4" w:space="0" w:color="auto"/>
            </w:tcBorders>
            <w:hideMark/>
          </w:tcPr>
          <w:p w14:paraId="45C34677" w14:textId="77777777" w:rsidR="00245E3E" w:rsidRPr="00F24CA9" w:rsidRDefault="00245E3E" w:rsidP="00F24CA9">
            <w:pPr>
              <w:pStyle w:val="Tabletext"/>
              <w:jc w:val="center"/>
            </w:pPr>
            <w:r w:rsidRPr="00F24CA9">
              <w:t>2</w:t>
            </w:r>
          </w:p>
        </w:tc>
        <w:tc>
          <w:tcPr>
            <w:tcW w:w="1553" w:type="dxa"/>
            <w:tcBorders>
              <w:top w:val="single" w:sz="4" w:space="0" w:color="auto"/>
              <w:left w:val="single" w:sz="4" w:space="0" w:color="auto"/>
              <w:bottom w:val="single" w:sz="4" w:space="0" w:color="auto"/>
              <w:right w:val="single" w:sz="4" w:space="0" w:color="auto"/>
            </w:tcBorders>
            <w:hideMark/>
          </w:tcPr>
          <w:p w14:paraId="6F731DE4" w14:textId="77777777" w:rsidR="00245E3E" w:rsidRPr="00F24CA9" w:rsidRDefault="00245E3E" w:rsidP="00F24CA9">
            <w:pPr>
              <w:pStyle w:val="Tabletext"/>
              <w:jc w:val="center"/>
            </w:pPr>
            <w:r w:rsidRPr="00F24CA9">
              <w:t>6M00G7W--</w:t>
            </w:r>
          </w:p>
        </w:tc>
        <w:tc>
          <w:tcPr>
            <w:tcW w:w="1813" w:type="dxa"/>
            <w:tcBorders>
              <w:top w:val="single" w:sz="4" w:space="0" w:color="auto"/>
              <w:left w:val="single" w:sz="4" w:space="0" w:color="auto"/>
              <w:bottom w:val="single" w:sz="4" w:space="0" w:color="auto"/>
              <w:right w:val="single" w:sz="4" w:space="0" w:color="auto"/>
            </w:tcBorders>
            <w:hideMark/>
          </w:tcPr>
          <w:p w14:paraId="2E4EABCA" w14:textId="2DA48B59" w:rsidR="00245E3E" w:rsidRPr="00F24CA9" w:rsidRDefault="00BD6FFE" w:rsidP="00F24CA9">
            <w:pPr>
              <w:pStyle w:val="Tabletext"/>
              <w:jc w:val="center"/>
            </w:pPr>
            <w:r w:rsidRPr="00F24CA9">
              <w:t>6,0</w:t>
            </w:r>
          </w:p>
        </w:tc>
        <w:tc>
          <w:tcPr>
            <w:tcW w:w="2377" w:type="dxa"/>
            <w:tcBorders>
              <w:top w:val="single" w:sz="4" w:space="0" w:color="auto"/>
              <w:left w:val="single" w:sz="4" w:space="0" w:color="auto"/>
              <w:bottom w:val="single" w:sz="4" w:space="0" w:color="auto"/>
              <w:right w:val="single" w:sz="4" w:space="0" w:color="auto"/>
            </w:tcBorders>
            <w:hideMark/>
          </w:tcPr>
          <w:p w14:paraId="1B2136E2" w14:textId="7610FD9F" w:rsidR="00245E3E" w:rsidRPr="00F24CA9" w:rsidRDefault="009103BA" w:rsidP="00F24CA9">
            <w:pPr>
              <w:pStyle w:val="Tabletext"/>
              <w:jc w:val="center"/>
            </w:pPr>
            <w:r w:rsidRPr="00F24CA9">
              <w:t>–6</w:t>
            </w:r>
            <w:r w:rsidR="00BD6FFE" w:rsidRPr="00F24CA9">
              <w:t>4,7</w:t>
            </w:r>
          </w:p>
        </w:tc>
        <w:tc>
          <w:tcPr>
            <w:tcW w:w="2464" w:type="dxa"/>
            <w:tcBorders>
              <w:top w:val="single" w:sz="4" w:space="0" w:color="auto"/>
              <w:left w:val="single" w:sz="4" w:space="0" w:color="auto"/>
              <w:bottom w:val="single" w:sz="4" w:space="0" w:color="auto"/>
              <w:right w:val="single" w:sz="4" w:space="0" w:color="auto"/>
            </w:tcBorders>
            <w:hideMark/>
          </w:tcPr>
          <w:p w14:paraId="64432F0D" w14:textId="78602A63" w:rsidR="00245E3E" w:rsidRPr="00F24CA9" w:rsidRDefault="009103BA" w:rsidP="00F24CA9">
            <w:pPr>
              <w:pStyle w:val="Tabletext"/>
              <w:jc w:val="center"/>
            </w:pPr>
            <w:r w:rsidRPr="00F24CA9">
              <w:t>–6</w:t>
            </w:r>
            <w:r w:rsidR="00BD6FFE" w:rsidRPr="00F24CA9">
              <w:t>1,0</w:t>
            </w:r>
          </w:p>
        </w:tc>
      </w:tr>
      <w:tr w:rsidR="00245E3E" w:rsidRPr="00F24CA9" w14:paraId="42D8A815" w14:textId="77777777" w:rsidTr="00F24CA9">
        <w:trPr>
          <w:jc w:val="center"/>
        </w:trPr>
        <w:tc>
          <w:tcPr>
            <w:tcW w:w="1435" w:type="dxa"/>
            <w:tcBorders>
              <w:top w:val="single" w:sz="4" w:space="0" w:color="auto"/>
              <w:left w:val="single" w:sz="4" w:space="0" w:color="auto"/>
              <w:bottom w:val="single" w:sz="4" w:space="0" w:color="auto"/>
              <w:right w:val="single" w:sz="4" w:space="0" w:color="auto"/>
            </w:tcBorders>
            <w:hideMark/>
          </w:tcPr>
          <w:p w14:paraId="083446D9" w14:textId="77777777" w:rsidR="00245E3E" w:rsidRPr="00F24CA9" w:rsidRDefault="00245E3E" w:rsidP="00F24CA9">
            <w:pPr>
              <w:pStyle w:val="Tabletext"/>
              <w:jc w:val="center"/>
            </w:pPr>
            <w:r w:rsidRPr="00F24CA9">
              <w:t>3</w:t>
            </w:r>
          </w:p>
        </w:tc>
        <w:tc>
          <w:tcPr>
            <w:tcW w:w="1553" w:type="dxa"/>
            <w:tcBorders>
              <w:top w:val="single" w:sz="4" w:space="0" w:color="auto"/>
              <w:left w:val="single" w:sz="4" w:space="0" w:color="auto"/>
              <w:bottom w:val="single" w:sz="4" w:space="0" w:color="auto"/>
              <w:right w:val="single" w:sz="4" w:space="0" w:color="auto"/>
            </w:tcBorders>
            <w:hideMark/>
          </w:tcPr>
          <w:p w14:paraId="588E9812" w14:textId="77777777" w:rsidR="00245E3E" w:rsidRPr="00F24CA9" w:rsidRDefault="00245E3E" w:rsidP="00F24CA9">
            <w:pPr>
              <w:pStyle w:val="Tabletext"/>
              <w:jc w:val="center"/>
            </w:pPr>
            <w:r w:rsidRPr="00F24CA9">
              <w:t>6M00G7W--</w:t>
            </w:r>
          </w:p>
        </w:tc>
        <w:tc>
          <w:tcPr>
            <w:tcW w:w="1813" w:type="dxa"/>
            <w:tcBorders>
              <w:top w:val="single" w:sz="4" w:space="0" w:color="auto"/>
              <w:left w:val="single" w:sz="4" w:space="0" w:color="auto"/>
              <w:bottom w:val="single" w:sz="4" w:space="0" w:color="auto"/>
              <w:right w:val="single" w:sz="4" w:space="0" w:color="auto"/>
            </w:tcBorders>
            <w:hideMark/>
          </w:tcPr>
          <w:p w14:paraId="716CDA71" w14:textId="314D3819" w:rsidR="00245E3E" w:rsidRPr="00F24CA9" w:rsidRDefault="00BD6FFE" w:rsidP="00F24CA9">
            <w:pPr>
              <w:pStyle w:val="Tabletext"/>
              <w:jc w:val="center"/>
            </w:pPr>
            <w:r w:rsidRPr="00F24CA9">
              <w:t>6,0</w:t>
            </w:r>
          </w:p>
        </w:tc>
        <w:tc>
          <w:tcPr>
            <w:tcW w:w="2377" w:type="dxa"/>
            <w:tcBorders>
              <w:top w:val="single" w:sz="4" w:space="0" w:color="auto"/>
              <w:left w:val="single" w:sz="4" w:space="0" w:color="auto"/>
              <w:bottom w:val="single" w:sz="4" w:space="0" w:color="auto"/>
              <w:right w:val="single" w:sz="4" w:space="0" w:color="auto"/>
            </w:tcBorders>
            <w:hideMark/>
          </w:tcPr>
          <w:p w14:paraId="780518C8" w14:textId="4755911D" w:rsidR="00245E3E" w:rsidRPr="00F24CA9" w:rsidRDefault="009103BA" w:rsidP="00F24CA9">
            <w:pPr>
              <w:pStyle w:val="Tabletext"/>
              <w:jc w:val="center"/>
            </w:pPr>
            <w:r w:rsidRPr="00F24CA9">
              <w:t>–5</w:t>
            </w:r>
            <w:r w:rsidR="00BD6FFE" w:rsidRPr="00F24CA9">
              <w:t>9,7</w:t>
            </w:r>
          </w:p>
        </w:tc>
        <w:tc>
          <w:tcPr>
            <w:tcW w:w="2464" w:type="dxa"/>
            <w:tcBorders>
              <w:top w:val="single" w:sz="4" w:space="0" w:color="auto"/>
              <w:left w:val="single" w:sz="4" w:space="0" w:color="auto"/>
              <w:bottom w:val="single" w:sz="4" w:space="0" w:color="auto"/>
              <w:right w:val="single" w:sz="4" w:space="0" w:color="auto"/>
            </w:tcBorders>
            <w:hideMark/>
          </w:tcPr>
          <w:p w14:paraId="7694BB0C" w14:textId="551FEBC6" w:rsidR="00245E3E" w:rsidRPr="00F24CA9" w:rsidRDefault="009103BA" w:rsidP="00F24CA9">
            <w:pPr>
              <w:pStyle w:val="Tabletext"/>
              <w:jc w:val="center"/>
            </w:pPr>
            <w:r w:rsidRPr="00F24CA9">
              <w:t>–5</w:t>
            </w:r>
            <w:r w:rsidR="00BD6FFE" w:rsidRPr="00F24CA9">
              <w:t>6,0</w:t>
            </w:r>
          </w:p>
        </w:tc>
      </w:tr>
    </w:tbl>
    <w:p w14:paraId="0CB4F6B0" w14:textId="77777777" w:rsidR="00245E3E" w:rsidRPr="00F24CA9" w:rsidRDefault="00245E3E" w:rsidP="00245E3E">
      <w:pPr>
        <w:pStyle w:val="TableNo"/>
        <w:rPr>
          <w:lang w:eastAsia="en-GB"/>
        </w:rPr>
      </w:pPr>
      <w:r w:rsidRPr="00F24CA9">
        <w:t>CUADRO 2</w:t>
      </w:r>
    </w:p>
    <w:p w14:paraId="1568753D" w14:textId="77777777" w:rsidR="00245E3E" w:rsidRPr="00F24CA9" w:rsidRDefault="00245E3E" w:rsidP="00245E3E">
      <w:pPr>
        <w:pStyle w:val="Tabletitle"/>
      </w:pPr>
      <w:r w:rsidRPr="00F24CA9">
        <w:t>Supuestos de ejemplo adicionales</w:t>
      </w:r>
    </w:p>
    <w:tbl>
      <w:tblPr>
        <w:tblW w:w="9720" w:type="dxa"/>
        <w:jc w:val="center"/>
        <w:tblLook w:val="04A0" w:firstRow="1" w:lastRow="0" w:firstColumn="1" w:lastColumn="0" w:noHBand="0" w:noVBand="1"/>
      </w:tblPr>
      <w:tblGrid>
        <w:gridCol w:w="954"/>
        <w:gridCol w:w="3881"/>
        <w:gridCol w:w="1441"/>
        <w:gridCol w:w="1944"/>
        <w:gridCol w:w="1500"/>
      </w:tblGrid>
      <w:tr w:rsidR="00245E3E" w:rsidRPr="00F24CA9" w14:paraId="08664338" w14:textId="77777777" w:rsidTr="00F24CA9">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63665A95" w14:textId="77777777" w:rsidR="00245E3E" w:rsidRPr="00F24CA9" w:rsidRDefault="00245E3E" w:rsidP="00F24CA9">
            <w:pPr>
              <w:pStyle w:val="Tablehead"/>
            </w:pPr>
            <w:r w:rsidRPr="00F24CA9">
              <w:t>ID</w:t>
            </w:r>
          </w:p>
        </w:tc>
        <w:tc>
          <w:tcPr>
            <w:tcW w:w="3881" w:type="dxa"/>
            <w:tcBorders>
              <w:top w:val="single" w:sz="4" w:space="0" w:color="auto"/>
              <w:left w:val="single" w:sz="4" w:space="0" w:color="auto"/>
              <w:bottom w:val="single" w:sz="4" w:space="0" w:color="auto"/>
              <w:right w:val="single" w:sz="4" w:space="0" w:color="auto"/>
            </w:tcBorders>
            <w:vAlign w:val="center"/>
            <w:hideMark/>
          </w:tcPr>
          <w:p w14:paraId="68ADF386" w14:textId="77777777" w:rsidR="00245E3E" w:rsidRPr="00F24CA9" w:rsidRDefault="00245E3E" w:rsidP="00F24CA9">
            <w:pPr>
              <w:pStyle w:val="Tablehead"/>
            </w:pPr>
            <w:r w:rsidRPr="00F24CA9">
              <w:t>Parámetro</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4643D02" w14:textId="77777777" w:rsidR="00245E3E" w:rsidRPr="00F24CA9" w:rsidRDefault="00245E3E" w:rsidP="00F24CA9">
            <w:pPr>
              <w:pStyle w:val="Tablehead"/>
            </w:pPr>
            <w:r w:rsidRPr="00F24CA9">
              <w:t>Notación</w:t>
            </w:r>
          </w:p>
        </w:tc>
        <w:tc>
          <w:tcPr>
            <w:tcW w:w="1944" w:type="dxa"/>
            <w:tcBorders>
              <w:top w:val="single" w:sz="4" w:space="0" w:color="auto"/>
              <w:left w:val="single" w:sz="4" w:space="0" w:color="auto"/>
              <w:bottom w:val="single" w:sz="4" w:space="0" w:color="auto"/>
              <w:right w:val="single" w:sz="4" w:space="0" w:color="auto"/>
            </w:tcBorders>
            <w:vAlign w:val="center"/>
            <w:hideMark/>
          </w:tcPr>
          <w:p w14:paraId="4485740E" w14:textId="77777777" w:rsidR="00245E3E" w:rsidRPr="00F24CA9" w:rsidRDefault="00245E3E" w:rsidP="00F24CA9">
            <w:pPr>
              <w:pStyle w:val="Tablehead"/>
            </w:pPr>
            <w:r w:rsidRPr="00F24CA9">
              <w:t>Valor</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EC22084" w14:textId="77777777" w:rsidR="00245E3E" w:rsidRPr="00F24CA9" w:rsidRDefault="00245E3E" w:rsidP="00F24CA9">
            <w:pPr>
              <w:pStyle w:val="Tablehead"/>
            </w:pPr>
            <w:r w:rsidRPr="00F24CA9">
              <w:t>Unidad</w:t>
            </w:r>
          </w:p>
        </w:tc>
      </w:tr>
      <w:tr w:rsidR="00245E3E" w:rsidRPr="00F24CA9" w14:paraId="2845A802" w14:textId="77777777" w:rsidTr="00F24CA9">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562D77F6" w14:textId="77777777" w:rsidR="00245E3E" w:rsidRPr="00F24CA9" w:rsidRDefault="00245E3E" w:rsidP="00F24CA9">
            <w:pPr>
              <w:pStyle w:val="Tabletext"/>
            </w:pPr>
            <w:r w:rsidRPr="00F24CA9">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95FF02F" w14:textId="77777777" w:rsidR="00245E3E" w:rsidRPr="00F24CA9" w:rsidRDefault="00245E3E" w:rsidP="00F24CA9">
            <w:pPr>
              <w:pStyle w:val="Tabletext"/>
            </w:pPr>
            <w:r w:rsidRPr="00F24CA9">
              <w:t>Asignación de frecuencia</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08E106A" w14:textId="77777777" w:rsidR="00245E3E" w:rsidRPr="00F24CA9" w:rsidRDefault="00245E3E" w:rsidP="00F24CA9">
            <w:pPr>
              <w:pStyle w:val="Tabletext"/>
              <w:jc w:val="center"/>
              <w:rPr>
                <w:i/>
                <w:iCs/>
              </w:rPr>
            </w:pPr>
            <w:r w:rsidRPr="00F24CA9">
              <w:rPr>
                <w:i/>
                <w:iC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4518AE70" w14:textId="66B49AB7" w:rsidR="00245E3E" w:rsidRPr="00F24CA9" w:rsidRDefault="00245E3E" w:rsidP="00F24CA9">
            <w:pPr>
              <w:pStyle w:val="Tabletext"/>
              <w:jc w:val="center"/>
            </w:pPr>
            <w:r w:rsidRPr="00F24CA9">
              <w:t>2</w:t>
            </w:r>
            <w:r w:rsidR="00BD6FFE" w:rsidRPr="00F24CA9">
              <w:t>9,1</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EE8E929" w14:textId="77777777" w:rsidR="00245E3E" w:rsidRPr="00F24CA9" w:rsidRDefault="00245E3E" w:rsidP="00F24CA9">
            <w:pPr>
              <w:pStyle w:val="Tabletext"/>
              <w:jc w:val="center"/>
            </w:pPr>
            <w:r w:rsidRPr="00F24CA9">
              <w:t>GHz</w:t>
            </w:r>
          </w:p>
        </w:tc>
      </w:tr>
      <w:tr w:rsidR="00245E3E" w:rsidRPr="00F24CA9" w14:paraId="77F38E7B" w14:textId="77777777" w:rsidTr="00F24CA9">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134B0D9A" w14:textId="77777777" w:rsidR="00245E3E" w:rsidRPr="00F24CA9" w:rsidRDefault="00245E3E" w:rsidP="00F24CA9">
            <w:pPr>
              <w:pStyle w:val="Tabletext"/>
            </w:pPr>
            <w:r w:rsidRPr="00F24CA9">
              <w:t>2</w:t>
            </w:r>
          </w:p>
        </w:tc>
        <w:tc>
          <w:tcPr>
            <w:tcW w:w="3881" w:type="dxa"/>
            <w:tcBorders>
              <w:top w:val="single" w:sz="4" w:space="0" w:color="auto"/>
              <w:left w:val="single" w:sz="4" w:space="0" w:color="auto"/>
              <w:bottom w:val="single" w:sz="4" w:space="0" w:color="auto"/>
              <w:right w:val="single" w:sz="4" w:space="0" w:color="auto"/>
            </w:tcBorders>
            <w:vAlign w:val="center"/>
            <w:hideMark/>
          </w:tcPr>
          <w:p w14:paraId="41557B40" w14:textId="77777777" w:rsidR="00245E3E" w:rsidRPr="00F24CA9" w:rsidRDefault="00245E3E" w:rsidP="00F24CA9">
            <w:pPr>
              <w:pStyle w:val="Tabletext"/>
            </w:pPr>
            <w:r w:rsidRPr="00F24CA9">
              <w:t>Ancho de banda de referencia de la máscara de dfp</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76629D5" w14:textId="77777777" w:rsidR="00245E3E" w:rsidRPr="00F24CA9" w:rsidRDefault="00245E3E" w:rsidP="00F24CA9">
            <w:pPr>
              <w:pStyle w:val="Tabletext"/>
              <w:jc w:val="center"/>
              <w:rPr>
                <w:i/>
                <w:iCs/>
              </w:rPr>
            </w:pPr>
            <w:r w:rsidRPr="00F24CA9">
              <w:rPr>
                <w:i/>
                <w:iCs/>
              </w:rPr>
              <w:t>BW</w:t>
            </w:r>
            <w:r w:rsidRPr="00F24CA9">
              <w:rPr>
                <w:i/>
                <w:iCs/>
                <w:vertAlign w:val="subscript"/>
              </w:rPr>
              <w:t>Ref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5F9336" w14:textId="5DFD017C" w:rsidR="00245E3E" w:rsidRPr="00F24CA9" w:rsidRDefault="00BD6FFE" w:rsidP="00F24CA9">
            <w:pPr>
              <w:pStyle w:val="Tabletext"/>
              <w:jc w:val="center"/>
            </w:pPr>
            <w:r w:rsidRPr="00F24CA9">
              <w:t>1,0</w:t>
            </w:r>
            <w:r w:rsidR="00245E3E" w:rsidRPr="00F24CA9">
              <w:t xml:space="preserve"> o 1</w:t>
            </w:r>
            <w:r w:rsidRPr="00F24CA9">
              <w:t>4,0</w:t>
            </w:r>
            <w:r w:rsidR="00245E3E" w:rsidRPr="00F24CA9">
              <w:t>, dependiendo de la altitud bajo examen</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E9F7FB7" w14:textId="77777777" w:rsidR="00245E3E" w:rsidRPr="00F24CA9" w:rsidRDefault="00245E3E" w:rsidP="00F24CA9">
            <w:pPr>
              <w:pStyle w:val="Tabletext"/>
              <w:jc w:val="center"/>
            </w:pPr>
            <w:r w:rsidRPr="00F24CA9">
              <w:t>MHz</w:t>
            </w:r>
          </w:p>
        </w:tc>
      </w:tr>
      <w:tr w:rsidR="00245E3E" w:rsidRPr="00F24CA9" w14:paraId="7F005823" w14:textId="77777777" w:rsidTr="00F24CA9">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55AE0064" w14:textId="77777777" w:rsidR="00245E3E" w:rsidRPr="00F24CA9" w:rsidRDefault="00245E3E" w:rsidP="00F24CA9">
            <w:pPr>
              <w:pStyle w:val="Tabletext"/>
            </w:pPr>
            <w:r w:rsidRPr="00F24CA9">
              <w:t>6</w:t>
            </w:r>
          </w:p>
        </w:tc>
        <w:tc>
          <w:tcPr>
            <w:tcW w:w="3881" w:type="dxa"/>
            <w:tcBorders>
              <w:top w:val="single" w:sz="4" w:space="0" w:color="auto"/>
              <w:left w:val="single" w:sz="4" w:space="0" w:color="auto"/>
              <w:bottom w:val="single" w:sz="4" w:space="0" w:color="auto"/>
              <w:right w:val="single" w:sz="4" w:space="0" w:color="auto"/>
            </w:tcBorders>
            <w:vAlign w:val="center"/>
            <w:hideMark/>
          </w:tcPr>
          <w:p w14:paraId="0F51D1F9" w14:textId="77777777" w:rsidR="00245E3E" w:rsidRPr="00F24CA9" w:rsidRDefault="00245E3E" w:rsidP="00F24CA9">
            <w:pPr>
              <w:pStyle w:val="Tabletext"/>
            </w:pPr>
            <w:r w:rsidRPr="00F24CA9">
              <w:t>Ganancia máxima de la antena A-ETEM</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0F10889" w14:textId="77777777" w:rsidR="00245E3E" w:rsidRPr="00F24CA9" w:rsidRDefault="00245E3E" w:rsidP="00F24CA9">
            <w:pPr>
              <w:pStyle w:val="Tabletext"/>
              <w:jc w:val="center"/>
              <w:rPr>
                <w:i/>
                <w:iCs/>
              </w:rPr>
            </w:pPr>
            <w:r w:rsidRPr="00F24CA9">
              <w:rPr>
                <w:i/>
                <w:iCs/>
              </w:rPr>
              <w:t>G</w:t>
            </w:r>
            <w:r w:rsidRPr="00F24CA9">
              <w:rPr>
                <w:i/>
                <w:iCs/>
                <w:vertAlign w:val="subscript"/>
              </w:rPr>
              <w:t>max</w:t>
            </w:r>
          </w:p>
        </w:tc>
        <w:tc>
          <w:tcPr>
            <w:tcW w:w="1944" w:type="dxa"/>
            <w:tcBorders>
              <w:top w:val="single" w:sz="4" w:space="0" w:color="auto"/>
              <w:left w:val="single" w:sz="4" w:space="0" w:color="auto"/>
              <w:bottom w:val="single" w:sz="4" w:space="0" w:color="auto"/>
              <w:right w:val="single" w:sz="4" w:space="0" w:color="auto"/>
            </w:tcBorders>
            <w:vAlign w:val="center"/>
            <w:hideMark/>
          </w:tcPr>
          <w:p w14:paraId="49E149C2" w14:textId="7F574170" w:rsidR="00245E3E" w:rsidRPr="00F24CA9" w:rsidRDefault="00245E3E" w:rsidP="00F24CA9">
            <w:pPr>
              <w:pStyle w:val="Tabletext"/>
              <w:jc w:val="center"/>
            </w:pPr>
            <w:r w:rsidRPr="00F24CA9">
              <w:t>3</w:t>
            </w:r>
            <w:r w:rsidR="00BD6FFE" w:rsidRPr="00F24CA9">
              <w:t>7,5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2D77715" w14:textId="77777777" w:rsidR="00245E3E" w:rsidRPr="00F24CA9" w:rsidRDefault="00245E3E" w:rsidP="00F24CA9">
            <w:pPr>
              <w:pStyle w:val="Tabletext"/>
              <w:jc w:val="center"/>
            </w:pPr>
            <w:r w:rsidRPr="00F24CA9">
              <w:t>dBi</w:t>
            </w:r>
          </w:p>
        </w:tc>
      </w:tr>
      <w:tr w:rsidR="00245E3E" w:rsidRPr="00F24CA9" w14:paraId="55DA5574" w14:textId="77777777" w:rsidTr="00F24CA9">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4B422C0D" w14:textId="77777777" w:rsidR="00245E3E" w:rsidRPr="00F24CA9" w:rsidRDefault="00245E3E" w:rsidP="00F24CA9">
            <w:pPr>
              <w:pStyle w:val="Tabletext"/>
            </w:pPr>
            <w:r w:rsidRPr="00F24CA9">
              <w:t>7</w:t>
            </w:r>
          </w:p>
        </w:tc>
        <w:tc>
          <w:tcPr>
            <w:tcW w:w="3881" w:type="dxa"/>
            <w:tcBorders>
              <w:top w:val="single" w:sz="4" w:space="0" w:color="auto"/>
              <w:left w:val="single" w:sz="4" w:space="0" w:color="auto"/>
              <w:bottom w:val="single" w:sz="4" w:space="0" w:color="auto"/>
              <w:right w:val="single" w:sz="4" w:space="0" w:color="auto"/>
            </w:tcBorders>
            <w:vAlign w:val="center"/>
            <w:hideMark/>
          </w:tcPr>
          <w:p w14:paraId="44A0D9F2" w14:textId="77777777" w:rsidR="00245E3E" w:rsidRPr="00F24CA9" w:rsidRDefault="00245E3E" w:rsidP="00F24CA9">
            <w:pPr>
              <w:pStyle w:val="Tabletext"/>
            </w:pPr>
            <w:r w:rsidRPr="00F24CA9">
              <w:t>Patrón de ganancia de antena A-ETEM</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9D5EFFA" w14:textId="77777777" w:rsidR="00245E3E" w:rsidRPr="00F24CA9" w:rsidRDefault="00245E3E" w:rsidP="00F24CA9">
            <w:pPr>
              <w:pStyle w:val="Tabletext"/>
              <w:jc w:val="center"/>
              <w:rPr>
                <w:i/>
                <w:iCs/>
              </w:rPr>
            </w:pPr>
            <w:r w:rsidRPr="00F24CA9">
              <w:rPr>
                <w:i/>
                <w:iCs/>
              </w:rPr>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4F644C92" w14:textId="77777777" w:rsidR="00245E3E" w:rsidRPr="00F24CA9" w:rsidRDefault="00245E3E" w:rsidP="00F24CA9">
            <w:pPr>
              <w:pStyle w:val="Tabletext"/>
              <w:jc w:val="center"/>
            </w:pPr>
            <w:r w:rsidRPr="00F24CA9">
              <w:t>Según Recomendación ITU-R S.580</w:t>
            </w:r>
            <w:r w:rsidRPr="00F24CA9">
              <w:br/>
              <w:t>(véase C.10.d.5.a)</w:t>
            </w:r>
          </w:p>
        </w:tc>
      </w:tr>
    </w:tbl>
    <w:p w14:paraId="340D29DE" w14:textId="77777777" w:rsidR="00245E3E" w:rsidRPr="00F24CA9" w:rsidRDefault="00245E3E" w:rsidP="00245E3E">
      <w:pPr>
        <w:pStyle w:val="TableNo"/>
      </w:pPr>
      <w:r w:rsidRPr="00F24CA9">
        <w:t>CUADRO 3</w:t>
      </w:r>
    </w:p>
    <w:p w14:paraId="780C049C" w14:textId="77777777" w:rsidR="00245E3E" w:rsidRPr="00F24CA9" w:rsidRDefault="00245E3E" w:rsidP="00245E3E">
      <w:pPr>
        <w:pStyle w:val="Tabletitle"/>
      </w:pPr>
      <w:r w:rsidRPr="00F24CA9">
        <w:t>Supuestos adicionales definidos en la metodología</w:t>
      </w:r>
    </w:p>
    <w:tbl>
      <w:tblPr>
        <w:tblW w:w="9720" w:type="dxa"/>
        <w:jc w:val="center"/>
        <w:tblLook w:val="04A0" w:firstRow="1" w:lastRow="0" w:firstColumn="1" w:lastColumn="0" w:noHBand="0" w:noVBand="1"/>
      </w:tblPr>
      <w:tblGrid>
        <w:gridCol w:w="701"/>
        <w:gridCol w:w="4100"/>
        <w:gridCol w:w="1438"/>
        <w:gridCol w:w="1854"/>
        <w:gridCol w:w="1627"/>
      </w:tblGrid>
      <w:tr w:rsidR="00245E3E" w:rsidRPr="00F24CA9" w14:paraId="133D04E5" w14:textId="77777777" w:rsidTr="00F24CA9">
        <w:trPr>
          <w:jc w:val="center"/>
        </w:trPr>
        <w:tc>
          <w:tcPr>
            <w:tcW w:w="701" w:type="dxa"/>
            <w:tcBorders>
              <w:top w:val="single" w:sz="4" w:space="0" w:color="auto"/>
              <w:left w:val="single" w:sz="4" w:space="0" w:color="auto"/>
              <w:bottom w:val="single" w:sz="4" w:space="0" w:color="auto"/>
              <w:right w:val="single" w:sz="4" w:space="0" w:color="auto"/>
            </w:tcBorders>
            <w:vAlign w:val="center"/>
            <w:hideMark/>
          </w:tcPr>
          <w:p w14:paraId="0019C225" w14:textId="77777777" w:rsidR="00245E3E" w:rsidRPr="00F24CA9" w:rsidRDefault="00245E3E" w:rsidP="00F24CA9">
            <w:pPr>
              <w:pStyle w:val="Tablehead"/>
            </w:pPr>
            <w:r w:rsidRPr="00F24CA9">
              <w:t>ID</w:t>
            </w:r>
          </w:p>
        </w:tc>
        <w:tc>
          <w:tcPr>
            <w:tcW w:w="4100" w:type="dxa"/>
            <w:tcBorders>
              <w:top w:val="single" w:sz="4" w:space="0" w:color="auto"/>
              <w:left w:val="single" w:sz="4" w:space="0" w:color="auto"/>
              <w:bottom w:val="single" w:sz="4" w:space="0" w:color="auto"/>
              <w:right w:val="single" w:sz="4" w:space="0" w:color="auto"/>
            </w:tcBorders>
            <w:vAlign w:val="center"/>
            <w:hideMark/>
          </w:tcPr>
          <w:p w14:paraId="7739C773" w14:textId="77777777" w:rsidR="00245E3E" w:rsidRPr="00F24CA9" w:rsidRDefault="00245E3E" w:rsidP="00F24CA9">
            <w:pPr>
              <w:pStyle w:val="Tablehead"/>
            </w:pPr>
            <w:r w:rsidRPr="00F24CA9">
              <w:t>Parámetro</w:t>
            </w:r>
          </w:p>
        </w:tc>
        <w:tc>
          <w:tcPr>
            <w:tcW w:w="1438" w:type="dxa"/>
            <w:tcBorders>
              <w:top w:val="single" w:sz="4" w:space="0" w:color="auto"/>
              <w:left w:val="single" w:sz="4" w:space="0" w:color="auto"/>
              <w:bottom w:val="single" w:sz="4" w:space="0" w:color="auto"/>
              <w:right w:val="single" w:sz="4" w:space="0" w:color="auto"/>
            </w:tcBorders>
            <w:vAlign w:val="center"/>
            <w:hideMark/>
          </w:tcPr>
          <w:p w14:paraId="7EA587F4" w14:textId="77777777" w:rsidR="00245E3E" w:rsidRPr="00F24CA9" w:rsidRDefault="00245E3E" w:rsidP="00F24CA9">
            <w:pPr>
              <w:pStyle w:val="Tablehead"/>
            </w:pPr>
            <w:r w:rsidRPr="00F24CA9">
              <w:t>Notación</w:t>
            </w:r>
          </w:p>
        </w:tc>
        <w:tc>
          <w:tcPr>
            <w:tcW w:w="1854" w:type="dxa"/>
            <w:tcBorders>
              <w:top w:val="single" w:sz="4" w:space="0" w:color="auto"/>
              <w:left w:val="single" w:sz="4" w:space="0" w:color="auto"/>
              <w:bottom w:val="single" w:sz="4" w:space="0" w:color="auto"/>
              <w:right w:val="single" w:sz="4" w:space="0" w:color="auto"/>
            </w:tcBorders>
            <w:vAlign w:val="center"/>
            <w:hideMark/>
          </w:tcPr>
          <w:p w14:paraId="2F5D88F6" w14:textId="77777777" w:rsidR="00245E3E" w:rsidRPr="00F24CA9" w:rsidRDefault="00245E3E" w:rsidP="00F24CA9">
            <w:pPr>
              <w:pStyle w:val="Tablehead"/>
            </w:pPr>
            <w:r w:rsidRPr="00F24CA9">
              <w:t>Valor</w:t>
            </w:r>
          </w:p>
        </w:tc>
        <w:tc>
          <w:tcPr>
            <w:tcW w:w="1627" w:type="dxa"/>
            <w:tcBorders>
              <w:top w:val="single" w:sz="4" w:space="0" w:color="auto"/>
              <w:left w:val="single" w:sz="4" w:space="0" w:color="auto"/>
              <w:bottom w:val="single" w:sz="4" w:space="0" w:color="auto"/>
              <w:right w:val="single" w:sz="4" w:space="0" w:color="auto"/>
            </w:tcBorders>
            <w:vAlign w:val="center"/>
            <w:hideMark/>
          </w:tcPr>
          <w:p w14:paraId="325C1FCF" w14:textId="77777777" w:rsidR="00245E3E" w:rsidRPr="00F24CA9" w:rsidRDefault="00245E3E" w:rsidP="00F24CA9">
            <w:pPr>
              <w:pStyle w:val="Tablehead"/>
            </w:pPr>
            <w:r w:rsidRPr="00F24CA9">
              <w:t>Unidad</w:t>
            </w:r>
          </w:p>
        </w:tc>
      </w:tr>
      <w:tr w:rsidR="00245E3E" w:rsidRPr="00F24CA9" w14:paraId="59233EE1" w14:textId="77777777" w:rsidTr="00F24CA9">
        <w:trPr>
          <w:jc w:val="center"/>
        </w:trPr>
        <w:tc>
          <w:tcPr>
            <w:tcW w:w="701" w:type="dxa"/>
            <w:tcBorders>
              <w:top w:val="single" w:sz="4" w:space="0" w:color="auto"/>
              <w:left w:val="single" w:sz="4" w:space="0" w:color="auto"/>
              <w:bottom w:val="single" w:sz="4" w:space="0" w:color="auto"/>
              <w:right w:val="single" w:sz="4" w:space="0" w:color="auto"/>
            </w:tcBorders>
            <w:hideMark/>
          </w:tcPr>
          <w:p w14:paraId="26F17D9D" w14:textId="77777777" w:rsidR="00245E3E" w:rsidRPr="00F24CA9" w:rsidRDefault="00245E3E" w:rsidP="00F24CA9">
            <w:pPr>
              <w:pStyle w:val="Tabletext"/>
            </w:pPr>
            <w:r w:rsidRPr="00F24CA9">
              <w:t>8</w:t>
            </w:r>
          </w:p>
        </w:tc>
        <w:tc>
          <w:tcPr>
            <w:tcW w:w="4100" w:type="dxa"/>
            <w:tcBorders>
              <w:top w:val="single" w:sz="4" w:space="0" w:color="auto"/>
              <w:left w:val="single" w:sz="4" w:space="0" w:color="auto"/>
              <w:bottom w:val="single" w:sz="4" w:space="0" w:color="auto"/>
              <w:right w:val="single" w:sz="4" w:space="0" w:color="auto"/>
            </w:tcBorders>
            <w:hideMark/>
          </w:tcPr>
          <w:p w14:paraId="196CC143" w14:textId="77777777" w:rsidR="00245E3E" w:rsidRPr="00F24CA9" w:rsidRDefault="00245E3E" w:rsidP="00F24CA9">
            <w:pPr>
              <w:pStyle w:val="Tabletext"/>
            </w:pPr>
            <w:r w:rsidRPr="00F24CA9">
              <w:t>Ángulo de elevación mínimo A-ETEM hacia el sistema del SFS no OSG</w:t>
            </w:r>
          </w:p>
        </w:tc>
        <w:tc>
          <w:tcPr>
            <w:tcW w:w="1438" w:type="dxa"/>
            <w:tcBorders>
              <w:top w:val="single" w:sz="4" w:space="0" w:color="auto"/>
              <w:left w:val="single" w:sz="4" w:space="0" w:color="auto"/>
              <w:bottom w:val="single" w:sz="4" w:space="0" w:color="auto"/>
              <w:right w:val="single" w:sz="4" w:space="0" w:color="auto"/>
            </w:tcBorders>
            <w:hideMark/>
          </w:tcPr>
          <w:p w14:paraId="7C3ED6EA" w14:textId="77777777" w:rsidR="00245E3E" w:rsidRPr="00F24CA9" w:rsidRDefault="00245E3E" w:rsidP="00D55C04">
            <w:pPr>
              <w:pStyle w:val="Tabletext"/>
              <w:jc w:val="center"/>
            </w:pPr>
            <w:r w:rsidRPr="00F24CA9">
              <w:t>ε</w:t>
            </w:r>
          </w:p>
        </w:tc>
        <w:tc>
          <w:tcPr>
            <w:tcW w:w="1854" w:type="dxa"/>
            <w:tcBorders>
              <w:top w:val="single" w:sz="4" w:space="0" w:color="auto"/>
              <w:left w:val="single" w:sz="4" w:space="0" w:color="auto"/>
              <w:bottom w:val="single" w:sz="4" w:space="0" w:color="auto"/>
              <w:right w:val="single" w:sz="4" w:space="0" w:color="auto"/>
            </w:tcBorders>
            <w:vAlign w:val="center"/>
            <w:hideMark/>
          </w:tcPr>
          <w:p w14:paraId="11C7DC53" w14:textId="77777777" w:rsidR="00245E3E" w:rsidRPr="00F24CA9" w:rsidRDefault="00245E3E" w:rsidP="00D55C04">
            <w:pPr>
              <w:pStyle w:val="Tabletext"/>
              <w:jc w:val="center"/>
              <w:rPr>
                <w:rFonts w:eastAsia="Batang"/>
              </w:rPr>
            </w:pPr>
            <w:r w:rsidRPr="00F24CA9">
              <w:rPr>
                <w:rFonts w:eastAsia="Batang"/>
              </w:rPr>
              <w:t>Máximo de 10° y ángulo Min elev (A.4.b.7.cbis)</w:t>
            </w:r>
          </w:p>
        </w:tc>
        <w:tc>
          <w:tcPr>
            <w:tcW w:w="1627" w:type="dxa"/>
            <w:tcBorders>
              <w:top w:val="single" w:sz="4" w:space="0" w:color="auto"/>
              <w:left w:val="single" w:sz="4" w:space="0" w:color="auto"/>
              <w:bottom w:val="single" w:sz="4" w:space="0" w:color="auto"/>
              <w:right w:val="single" w:sz="4" w:space="0" w:color="auto"/>
            </w:tcBorders>
            <w:vAlign w:val="center"/>
            <w:hideMark/>
          </w:tcPr>
          <w:p w14:paraId="3B5C25CF" w14:textId="77777777" w:rsidR="00245E3E" w:rsidRPr="00F24CA9" w:rsidRDefault="00245E3E" w:rsidP="00D55C04">
            <w:pPr>
              <w:pStyle w:val="Tabletext"/>
              <w:jc w:val="center"/>
            </w:pPr>
            <w:r w:rsidRPr="00F24CA9">
              <w:t>°</w:t>
            </w:r>
          </w:p>
        </w:tc>
      </w:tr>
      <w:tr w:rsidR="00245E3E" w:rsidRPr="00F24CA9" w14:paraId="04F015DB" w14:textId="77777777" w:rsidTr="00F24CA9">
        <w:trPr>
          <w:jc w:val="center"/>
        </w:trPr>
        <w:tc>
          <w:tcPr>
            <w:tcW w:w="701" w:type="dxa"/>
            <w:tcBorders>
              <w:top w:val="single" w:sz="4" w:space="0" w:color="auto"/>
              <w:left w:val="single" w:sz="4" w:space="0" w:color="auto"/>
              <w:bottom w:val="single" w:sz="4" w:space="0" w:color="auto"/>
              <w:right w:val="single" w:sz="4" w:space="0" w:color="auto"/>
            </w:tcBorders>
            <w:hideMark/>
          </w:tcPr>
          <w:p w14:paraId="38301EEC" w14:textId="77777777" w:rsidR="00245E3E" w:rsidRPr="00F24CA9" w:rsidRDefault="00245E3E" w:rsidP="00F24CA9">
            <w:pPr>
              <w:pStyle w:val="Tabletext"/>
            </w:pPr>
            <w:r w:rsidRPr="00F24CA9">
              <w:t>9</w:t>
            </w:r>
          </w:p>
        </w:tc>
        <w:tc>
          <w:tcPr>
            <w:tcW w:w="4100" w:type="dxa"/>
            <w:tcBorders>
              <w:top w:val="single" w:sz="4" w:space="0" w:color="auto"/>
              <w:left w:val="single" w:sz="4" w:space="0" w:color="auto"/>
              <w:bottom w:val="single" w:sz="4" w:space="0" w:color="auto"/>
              <w:right w:val="single" w:sz="4" w:space="0" w:color="auto"/>
            </w:tcBorders>
            <w:hideMark/>
          </w:tcPr>
          <w:p w14:paraId="291F0DC4" w14:textId="77777777" w:rsidR="00245E3E" w:rsidRPr="00F24CA9" w:rsidRDefault="00245E3E" w:rsidP="00F24CA9">
            <w:pPr>
              <w:pStyle w:val="Tabletext"/>
            </w:pPr>
            <w:r w:rsidRPr="00F24CA9">
              <w:t>atenuación atmosférica</w:t>
            </w:r>
          </w:p>
        </w:tc>
        <w:tc>
          <w:tcPr>
            <w:tcW w:w="1438" w:type="dxa"/>
            <w:tcBorders>
              <w:top w:val="single" w:sz="4" w:space="0" w:color="auto"/>
              <w:left w:val="single" w:sz="4" w:space="0" w:color="auto"/>
              <w:bottom w:val="single" w:sz="4" w:space="0" w:color="auto"/>
              <w:right w:val="single" w:sz="4" w:space="0" w:color="auto"/>
            </w:tcBorders>
            <w:hideMark/>
          </w:tcPr>
          <w:p w14:paraId="275FDD5D" w14:textId="77777777" w:rsidR="00245E3E" w:rsidRPr="00F24CA9" w:rsidRDefault="00245E3E" w:rsidP="00D55C04">
            <w:pPr>
              <w:pStyle w:val="Tabletext"/>
              <w:jc w:val="center"/>
            </w:pPr>
            <w:r w:rsidRPr="00F24CA9">
              <w:t>L</w:t>
            </w:r>
            <w:r w:rsidRPr="00F24CA9">
              <w:rPr>
                <w:vertAlign w:val="subscript"/>
              </w:rPr>
              <w:t>atm</w:t>
            </w:r>
          </w:p>
        </w:tc>
        <w:tc>
          <w:tcPr>
            <w:tcW w:w="1854" w:type="dxa"/>
            <w:tcBorders>
              <w:top w:val="single" w:sz="4" w:space="0" w:color="auto"/>
              <w:left w:val="single" w:sz="4" w:space="0" w:color="auto"/>
              <w:bottom w:val="single" w:sz="4" w:space="0" w:color="auto"/>
              <w:right w:val="single" w:sz="4" w:space="0" w:color="auto"/>
            </w:tcBorders>
            <w:hideMark/>
          </w:tcPr>
          <w:p w14:paraId="23BC055D" w14:textId="007C2ACC" w:rsidR="00245E3E" w:rsidRPr="00F24CA9" w:rsidRDefault="00245E3E" w:rsidP="00D55C04">
            <w:pPr>
              <w:pStyle w:val="Tabletext"/>
              <w:jc w:val="center"/>
            </w:pPr>
            <w:r w:rsidRPr="00F24CA9">
              <w:t>Calculado con Rec. ITU-R P.676 (véase NOTA abajo)</w:t>
            </w:r>
          </w:p>
        </w:tc>
        <w:tc>
          <w:tcPr>
            <w:tcW w:w="1627" w:type="dxa"/>
            <w:tcBorders>
              <w:top w:val="single" w:sz="4" w:space="0" w:color="auto"/>
              <w:left w:val="single" w:sz="4" w:space="0" w:color="auto"/>
              <w:bottom w:val="single" w:sz="4" w:space="0" w:color="auto"/>
              <w:right w:val="single" w:sz="4" w:space="0" w:color="auto"/>
            </w:tcBorders>
            <w:hideMark/>
          </w:tcPr>
          <w:p w14:paraId="7F268CAF" w14:textId="77777777" w:rsidR="00245E3E" w:rsidRPr="00F24CA9" w:rsidRDefault="00245E3E" w:rsidP="00D55C04">
            <w:pPr>
              <w:pStyle w:val="Tabletext"/>
              <w:jc w:val="center"/>
            </w:pPr>
            <w:r w:rsidRPr="00F24CA9">
              <w:t>dB</w:t>
            </w:r>
          </w:p>
        </w:tc>
      </w:tr>
      <w:tr w:rsidR="00245E3E" w:rsidRPr="00F24CA9" w14:paraId="186E98D6" w14:textId="77777777" w:rsidTr="00F24CA9">
        <w:trPr>
          <w:jc w:val="center"/>
        </w:trPr>
        <w:tc>
          <w:tcPr>
            <w:tcW w:w="701" w:type="dxa"/>
            <w:tcBorders>
              <w:top w:val="single" w:sz="4" w:space="0" w:color="auto"/>
              <w:left w:val="single" w:sz="4" w:space="0" w:color="auto"/>
              <w:bottom w:val="single" w:sz="4" w:space="0" w:color="auto"/>
              <w:right w:val="single" w:sz="4" w:space="0" w:color="auto"/>
            </w:tcBorders>
            <w:hideMark/>
          </w:tcPr>
          <w:p w14:paraId="098324D7" w14:textId="77777777" w:rsidR="00245E3E" w:rsidRPr="00F24CA9" w:rsidRDefault="00245E3E" w:rsidP="00F24CA9">
            <w:pPr>
              <w:pStyle w:val="Tabletext"/>
            </w:pPr>
            <w:r w:rsidRPr="00F24CA9">
              <w:t>10</w:t>
            </w:r>
          </w:p>
        </w:tc>
        <w:tc>
          <w:tcPr>
            <w:tcW w:w="4100" w:type="dxa"/>
            <w:tcBorders>
              <w:top w:val="single" w:sz="4" w:space="0" w:color="auto"/>
              <w:left w:val="single" w:sz="4" w:space="0" w:color="auto"/>
              <w:bottom w:val="single" w:sz="4" w:space="0" w:color="auto"/>
              <w:right w:val="single" w:sz="4" w:space="0" w:color="auto"/>
            </w:tcBorders>
            <w:hideMark/>
          </w:tcPr>
          <w:p w14:paraId="0728FB04" w14:textId="77777777" w:rsidR="00245E3E" w:rsidRPr="00F24CA9" w:rsidRDefault="00245E3E" w:rsidP="00F24CA9">
            <w:pPr>
              <w:pStyle w:val="Tabletext"/>
            </w:pPr>
            <w:r w:rsidRPr="00F24CA9">
              <w:t>Ángulo de llegada de la onda incidente sobre la superficie terrestre</w:t>
            </w:r>
          </w:p>
        </w:tc>
        <w:tc>
          <w:tcPr>
            <w:tcW w:w="1438" w:type="dxa"/>
            <w:tcBorders>
              <w:top w:val="single" w:sz="4" w:space="0" w:color="auto"/>
              <w:left w:val="single" w:sz="4" w:space="0" w:color="auto"/>
              <w:bottom w:val="single" w:sz="4" w:space="0" w:color="auto"/>
              <w:right w:val="single" w:sz="4" w:space="0" w:color="auto"/>
            </w:tcBorders>
            <w:hideMark/>
          </w:tcPr>
          <w:p w14:paraId="4A3270B0" w14:textId="77777777" w:rsidR="00245E3E" w:rsidRPr="00F24CA9" w:rsidRDefault="00245E3E" w:rsidP="00D55C04">
            <w:pPr>
              <w:pStyle w:val="Tabletext"/>
              <w:jc w:val="center"/>
            </w:pPr>
            <m:oMathPara>
              <m:oMath>
                <m:r>
                  <w:rPr>
                    <w:rFonts w:ascii="Cambria Math" w:hAnsi="Cambria Math"/>
                  </w:rPr>
                  <m:t>δ</m:t>
                </m:r>
              </m:oMath>
            </m:oMathPara>
          </w:p>
        </w:tc>
        <w:tc>
          <w:tcPr>
            <w:tcW w:w="1854" w:type="dxa"/>
            <w:tcBorders>
              <w:top w:val="single" w:sz="4" w:space="0" w:color="auto"/>
              <w:left w:val="single" w:sz="4" w:space="0" w:color="auto"/>
              <w:bottom w:val="single" w:sz="4" w:space="0" w:color="auto"/>
              <w:right w:val="single" w:sz="4" w:space="0" w:color="auto"/>
            </w:tcBorders>
            <w:vAlign w:val="center"/>
            <w:hideMark/>
          </w:tcPr>
          <w:p w14:paraId="0C19FE89" w14:textId="4BBBC720" w:rsidR="00245E3E" w:rsidRPr="00F24CA9" w:rsidRDefault="00245E3E" w:rsidP="00D55C04">
            <w:pPr>
              <w:pStyle w:val="Tabletext"/>
              <w:jc w:val="center"/>
            </w:pPr>
            <w:r w:rsidRPr="00F24CA9">
              <w:t>Especificado por los conjuntos preestablecidos de límites</w:t>
            </w:r>
            <w:r w:rsidR="00D55C04" w:rsidRPr="00F24CA9">
              <w:t xml:space="preserve"> de DFP en la Parte 2 del Anexo </w:t>
            </w:r>
            <w:r w:rsidRPr="00F24CA9">
              <w:t>1, variable de 0° a 90°</w:t>
            </w:r>
          </w:p>
        </w:tc>
        <w:tc>
          <w:tcPr>
            <w:tcW w:w="1627" w:type="dxa"/>
            <w:tcBorders>
              <w:top w:val="single" w:sz="4" w:space="0" w:color="auto"/>
              <w:left w:val="single" w:sz="4" w:space="0" w:color="auto"/>
              <w:bottom w:val="single" w:sz="4" w:space="0" w:color="auto"/>
              <w:right w:val="single" w:sz="4" w:space="0" w:color="auto"/>
            </w:tcBorders>
            <w:vAlign w:val="center"/>
            <w:hideMark/>
          </w:tcPr>
          <w:p w14:paraId="5C468524" w14:textId="77777777" w:rsidR="00245E3E" w:rsidRPr="00F24CA9" w:rsidRDefault="00245E3E" w:rsidP="00D55C04">
            <w:pPr>
              <w:pStyle w:val="Tabletext"/>
              <w:jc w:val="center"/>
            </w:pPr>
            <w:r w:rsidRPr="00F24CA9">
              <w:t>deg</w:t>
            </w:r>
          </w:p>
        </w:tc>
      </w:tr>
      <w:tr w:rsidR="00245E3E" w:rsidRPr="00F24CA9" w14:paraId="234A5894" w14:textId="77777777" w:rsidTr="00F24CA9">
        <w:trPr>
          <w:jc w:val="center"/>
        </w:trPr>
        <w:tc>
          <w:tcPr>
            <w:tcW w:w="701" w:type="dxa"/>
            <w:tcBorders>
              <w:top w:val="single" w:sz="4" w:space="0" w:color="auto"/>
              <w:left w:val="single" w:sz="4" w:space="0" w:color="auto"/>
              <w:bottom w:val="single" w:sz="4" w:space="0" w:color="auto"/>
              <w:right w:val="single" w:sz="4" w:space="0" w:color="auto"/>
            </w:tcBorders>
            <w:hideMark/>
          </w:tcPr>
          <w:p w14:paraId="65EA0CA7" w14:textId="77777777" w:rsidR="00245E3E" w:rsidRPr="00F24CA9" w:rsidRDefault="00245E3E" w:rsidP="00F24CA9">
            <w:pPr>
              <w:pStyle w:val="Tabletext"/>
            </w:pPr>
            <w:r w:rsidRPr="00F24CA9">
              <w:t>11</w:t>
            </w:r>
          </w:p>
        </w:tc>
        <w:tc>
          <w:tcPr>
            <w:tcW w:w="4100" w:type="dxa"/>
            <w:tcBorders>
              <w:top w:val="single" w:sz="4" w:space="0" w:color="auto"/>
              <w:left w:val="single" w:sz="4" w:space="0" w:color="auto"/>
              <w:bottom w:val="single" w:sz="4" w:space="0" w:color="auto"/>
              <w:right w:val="single" w:sz="4" w:space="0" w:color="auto"/>
            </w:tcBorders>
            <w:hideMark/>
          </w:tcPr>
          <w:p w14:paraId="5EF4445F" w14:textId="77777777" w:rsidR="00245E3E" w:rsidRPr="00F24CA9" w:rsidRDefault="00245E3E" w:rsidP="00F24CA9">
            <w:pPr>
              <w:pStyle w:val="Tabletext"/>
            </w:pPr>
            <w:r w:rsidRPr="00F24CA9">
              <w:t>Altitud mínima de examen</w:t>
            </w:r>
          </w:p>
        </w:tc>
        <w:tc>
          <w:tcPr>
            <w:tcW w:w="1438" w:type="dxa"/>
            <w:tcBorders>
              <w:top w:val="single" w:sz="4" w:space="0" w:color="auto"/>
              <w:left w:val="single" w:sz="4" w:space="0" w:color="auto"/>
              <w:bottom w:val="single" w:sz="4" w:space="0" w:color="auto"/>
              <w:right w:val="single" w:sz="4" w:space="0" w:color="auto"/>
            </w:tcBorders>
            <w:hideMark/>
          </w:tcPr>
          <w:p w14:paraId="5BEFEB51" w14:textId="77777777" w:rsidR="00245E3E" w:rsidRPr="00F24CA9" w:rsidRDefault="00245E3E" w:rsidP="00D55C04">
            <w:pPr>
              <w:pStyle w:val="Tabletext"/>
              <w:jc w:val="center"/>
            </w:pPr>
            <w:r w:rsidRPr="00F24CA9">
              <w:t>H</w:t>
            </w:r>
            <w:r w:rsidRPr="00F24CA9">
              <w:rPr>
                <w:vertAlign w:val="subscript"/>
              </w:rPr>
              <w:t>min</w:t>
            </w:r>
          </w:p>
        </w:tc>
        <w:tc>
          <w:tcPr>
            <w:tcW w:w="1854" w:type="dxa"/>
            <w:tcBorders>
              <w:top w:val="single" w:sz="4" w:space="0" w:color="auto"/>
              <w:left w:val="single" w:sz="4" w:space="0" w:color="auto"/>
              <w:bottom w:val="single" w:sz="4" w:space="0" w:color="auto"/>
              <w:right w:val="single" w:sz="4" w:space="0" w:color="auto"/>
            </w:tcBorders>
            <w:vAlign w:val="center"/>
            <w:hideMark/>
          </w:tcPr>
          <w:p w14:paraId="1E237777" w14:textId="167535A8" w:rsidR="00245E3E" w:rsidRPr="00F24CA9" w:rsidRDefault="00BD6FFE" w:rsidP="00D55C04">
            <w:pPr>
              <w:pStyle w:val="Tabletext"/>
              <w:jc w:val="center"/>
            </w:pPr>
            <w:r w:rsidRPr="00F24CA9">
              <w:t>0,0</w:t>
            </w:r>
            <w:r w:rsidR="00245E3E" w:rsidRPr="00F24CA9">
              <w:t>1</w:t>
            </w:r>
          </w:p>
        </w:tc>
        <w:tc>
          <w:tcPr>
            <w:tcW w:w="1627" w:type="dxa"/>
            <w:tcBorders>
              <w:top w:val="single" w:sz="4" w:space="0" w:color="auto"/>
              <w:left w:val="single" w:sz="4" w:space="0" w:color="auto"/>
              <w:bottom w:val="single" w:sz="4" w:space="0" w:color="auto"/>
              <w:right w:val="single" w:sz="4" w:space="0" w:color="auto"/>
            </w:tcBorders>
            <w:vAlign w:val="center"/>
            <w:hideMark/>
          </w:tcPr>
          <w:p w14:paraId="51AADF6E" w14:textId="77777777" w:rsidR="00245E3E" w:rsidRPr="00F24CA9" w:rsidRDefault="00245E3E" w:rsidP="00D55C04">
            <w:pPr>
              <w:pStyle w:val="Tabletext"/>
              <w:jc w:val="center"/>
            </w:pPr>
            <w:r w:rsidRPr="00F24CA9">
              <w:t>km</w:t>
            </w:r>
          </w:p>
        </w:tc>
      </w:tr>
      <w:tr w:rsidR="00245E3E" w:rsidRPr="00F24CA9" w14:paraId="1A17A449" w14:textId="77777777" w:rsidTr="00F24CA9">
        <w:trPr>
          <w:jc w:val="center"/>
        </w:trPr>
        <w:tc>
          <w:tcPr>
            <w:tcW w:w="701" w:type="dxa"/>
            <w:tcBorders>
              <w:top w:val="single" w:sz="4" w:space="0" w:color="auto"/>
              <w:left w:val="single" w:sz="4" w:space="0" w:color="auto"/>
              <w:bottom w:val="single" w:sz="4" w:space="0" w:color="auto"/>
              <w:right w:val="single" w:sz="4" w:space="0" w:color="auto"/>
            </w:tcBorders>
            <w:hideMark/>
          </w:tcPr>
          <w:p w14:paraId="7634E288" w14:textId="77777777" w:rsidR="00245E3E" w:rsidRPr="00F24CA9" w:rsidRDefault="00245E3E" w:rsidP="00F24CA9">
            <w:pPr>
              <w:pStyle w:val="Tabletext"/>
            </w:pPr>
            <w:r w:rsidRPr="00F24CA9">
              <w:t>12</w:t>
            </w:r>
          </w:p>
        </w:tc>
        <w:tc>
          <w:tcPr>
            <w:tcW w:w="4100" w:type="dxa"/>
            <w:tcBorders>
              <w:top w:val="single" w:sz="4" w:space="0" w:color="auto"/>
              <w:left w:val="single" w:sz="4" w:space="0" w:color="auto"/>
              <w:bottom w:val="single" w:sz="4" w:space="0" w:color="auto"/>
              <w:right w:val="single" w:sz="4" w:space="0" w:color="auto"/>
            </w:tcBorders>
            <w:hideMark/>
          </w:tcPr>
          <w:p w14:paraId="65E36128" w14:textId="77777777" w:rsidR="00245E3E" w:rsidRPr="00F24CA9" w:rsidRDefault="00245E3E" w:rsidP="00F24CA9">
            <w:pPr>
              <w:pStyle w:val="Tabletext"/>
            </w:pPr>
            <w:r w:rsidRPr="00F24CA9">
              <w:t>Altitud máxima de examen</w:t>
            </w:r>
          </w:p>
        </w:tc>
        <w:tc>
          <w:tcPr>
            <w:tcW w:w="1438" w:type="dxa"/>
            <w:tcBorders>
              <w:top w:val="single" w:sz="4" w:space="0" w:color="auto"/>
              <w:left w:val="single" w:sz="4" w:space="0" w:color="auto"/>
              <w:bottom w:val="single" w:sz="4" w:space="0" w:color="auto"/>
              <w:right w:val="single" w:sz="4" w:space="0" w:color="auto"/>
            </w:tcBorders>
            <w:hideMark/>
          </w:tcPr>
          <w:p w14:paraId="5F132F25" w14:textId="77777777" w:rsidR="00245E3E" w:rsidRPr="00F24CA9" w:rsidRDefault="00245E3E" w:rsidP="00D55C04">
            <w:pPr>
              <w:pStyle w:val="Tabletext"/>
              <w:jc w:val="center"/>
            </w:pPr>
            <w:r w:rsidRPr="00F24CA9">
              <w:t>H</w:t>
            </w:r>
            <w:r w:rsidRPr="00F24CA9">
              <w:rPr>
                <w:vertAlign w:val="subscript"/>
              </w:rPr>
              <w:t>max</w:t>
            </w:r>
          </w:p>
        </w:tc>
        <w:tc>
          <w:tcPr>
            <w:tcW w:w="1854" w:type="dxa"/>
            <w:tcBorders>
              <w:top w:val="single" w:sz="4" w:space="0" w:color="auto"/>
              <w:left w:val="single" w:sz="4" w:space="0" w:color="auto"/>
              <w:bottom w:val="single" w:sz="4" w:space="0" w:color="auto"/>
              <w:right w:val="single" w:sz="4" w:space="0" w:color="auto"/>
            </w:tcBorders>
            <w:vAlign w:val="center"/>
            <w:hideMark/>
          </w:tcPr>
          <w:p w14:paraId="7E0482B1" w14:textId="18384FCA" w:rsidR="00245E3E" w:rsidRPr="00F24CA9" w:rsidRDefault="00245E3E" w:rsidP="00D55C04">
            <w:pPr>
              <w:pStyle w:val="Tabletext"/>
              <w:jc w:val="center"/>
            </w:pPr>
            <w:r w:rsidRPr="00F24CA9">
              <w:t>1</w:t>
            </w:r>
            <w:r w:rsidR="00BD6FFE" w:rsidRPr="00F24CA9">
              <w:t>5,0</w:t>
            </w:r>
          </w:p>
        </w:tc>
        <w:tc>
          <w:tcPr>
            <w:tcW w:w="1627" w:type="dxa"/>
            <w:tcBorders>
              <w:top w:val="single" w:sz="4" w:space="0" w:color="auto"/>
              <w:left w:val="single" w:sz="4" w:space="0" w:color="auto"/>
              <w:bottom w:val="single" w:sz="4" w:space="0" w:color="auto"/>
              <w:right w:val="single" w:sz="4" w:space="0" w:color="auto"/>
            </w:tcBorders>
            <w:vAlign w:val="center"/>
            <w:hideMark/>
          </w:tcPr>
          <w:p w14:paraId="0E16C1DB" w14:textId="77777777" w:rsidR="00245E3E" w:rsidRPr="00F24CA9" w:rsidRDefault="00245E3E" w:rsidP="00D55C04">
            <w:pPr>
              <w:pStyle w:val="Tabletext"/>
              <w:jc w:val="center"/>
            </w:pPr>
            <w:r w:rsidRPr="00F24CA9">
              <w:t>km</w:t>
            </w:r>
          </w:p>
        </w:tc>
      </w:tr>
      <w:tr w:rsidR="00245E3E" w:rsidRPr="00F24CA9" w14:paraId="32E4AFC2" w14:textId="77777777" w:rsidTr="00F24CA9">
        <w:trPr>
          <w:jc w:val="center"/>
        </w:trPr>
        <w:tc>
          <w:tcPr>
            <w:tcW w:w="701" w:type="dxa"/>
            <w:tcBorders>
              <w:top w:val="single" w:sz="4" w:space="0" w:color="auto"/>
              <w:left w:val="single" w:sz="4" w:space="0" w:color="auto"/>
              <w:bottom w:val="single" w:sz="4" w:space="0" w:color="auto"/>
              <w:right w:val="single" w:sz="4" w:space="0" w:color="auto"/>
            </w:tcBorders>
            <w:hideMark/>
          </w:tcPr>
          <w:p w14:paraId="18064110" w14:textId="77777777" w:rsidR="00245E3E" w:rsidRPr="00F24CA9" w:rsidRDefault="00245E3E" w:rsidP="00F24CA9">
            <w:pPr>
              <w:pStyle w:val="Tabletext"/>
            </w:pPr>
            <w:r w:rsidRPr="00F24CA9">
              <w:lastRenderedPageBreak/>
              <w:t>13</w:t>
            </w:r>
          </w:p>
        </w:tc>
        <w:tc>
          <w:tcPr>
            <w:tcW w:w="4100" w:type="dxa"/>
            <w:tcBorders>
              <w:top w:val="single" w:sz="4" w:space="0" w:color="auto"/>
              <w:left w:val="single" w:sz="4" w:space="0" w:color="auto"/>
              <w:bottom w:val="single" w:sz="4" w:space="0" w:color="auto"/>
              <w:right w:val="single" w:sz="4" w:space="0" w:color="auto"/>
            </w:tcBorders>
            <w:hideMark/>
          </w:tcPr>
          <w:p w14:paraId="42FAD3A9" w14:textId="77777777" w:rsidR="00245E3E" w:rsidRPr="00F24CA9" w:rsidRDefault="00245E3E" w:rsidP="00F24CA9">
            <w:pPr>
              <w:pStyle w:val="Tabletext"/>
            </w:pPr>
            <w:r w:rsidRPr="00F24CA9">
              <w:t>Espaciamiento de altitud de examen</w:t>
            </w:r>
            <w:r w:rsidRPr="00F24CA9">
              <w:rPr>
                <w:rStyle w:val="FootnoteReference"/>
                <w:position w:val="0"/>
                <w:sz w:val="20"/>
              </w:rPr>
              <w:t xml:space="preserve"> </w:t>
            </w:r>
            <w:r w:rsidRPr="00F24CA9">
              <w:rPr>
                <w:rStyle w:val="FootnoteReference"/>
                <w:position w:val="0"/>
                <w:sz w:val="20"/>
              </w:rPr>
              <w:footnoteReference w:id="1"/>
            </w:r>
          </w:p>
        </w:tc>
        <w:tc>
          <w:tcPr>
            <w:tcW w:w="1438" w:type="dxa"/>
            <w:tcBorders>
              <w:top w:val="single" w:sz="4" w:space="0" w:color="auto"/>
              <w:left w:val="single" w:sz="4" w:space="0" w:color="auto"/>
              <w:bottom w:val="single" w:sz="4" w:space="0" w:color="auto"/>
              <w:right w:val="single" w:sz="4" w:space="0" w:color="auto"/>
            </w:tcBorders>
            <w:hideMark/>
          </w:tcPr>
          <w:p w14:paraId="2B96D3DC" w14:textId="77777777" w:rsidR="00245E3E" w:rsidRPr="00F24CA9" w:rsidRDefault="00245E3E" w:rsidP="00D55C04">
            <w:pPr>
              <w:pStyle w:val="Tabletext"/>
              <w:jc w:val="center"/>
            </w:pPr>
            <w:r w:rsidRPr="00F24CA9">
              <w:t>H</w:t>
            </w:r>
            <w:r w:rsidRPr="00F24CA9">
              <w:rPr>
                <w:vertAlign w:val="subscript"/>
              </w:rPr>
              <w:t>step</w:t>
            </w:r>
          </w:p>
        </w:tc>
        <w:tc>
          <w:tcPr>
            <w:tcW w:w="1854" w:type="dxa"/>
            <w:tcBorders>
              <w:top w:val="single" w:sz="4" w:space="0" w:color="auto"/>
              <w:left w:val="single" w:sz="4" w:space="0" w:color="auto"/>
              <w:bottom w:val="single" w:sz="4" w:space="0" w:color="auto"/>
              <w:right w:val="single" w:sz="4" w:space="0" w:color="auto"/>
            </w:tcBorders>
            <w:vAlign w:val="center"/>
            <w:hideMark/>
          </w:tcPr>
          <w:p w14:paraId="544A741D" w14:textId="17C82D92" w:rsidR="00245E3E" w:rsidRPr="00F24CA9" w:rsidRDefault="00BD6FFE" w:rsidP="00D55C04">
            <w:pPr>
              <w:pStyle w:val="Tabletext"/>
              <w:jc w:val="center"/>
            </w:pPr>
            <w:r w:rsidRPr="00F24CA9">
              <w:t>1,0</w:t>
            </w:r>
          </w:p>
        </w:tc>
        <w:tc>
          <w:tcPr>
            <w:tcW w:w="1627" w:type="dxa"/>
            <w:tcBorders>
              <w:top w:val="single" w:sz="4" w:space="0" w:color="auto"/>
              <w:left w:val="single" w:sz="4" w:space="0" w:color="auto"/>
              <w:bottom w:val="single" w:sz="4" w:space="0" w:color="auto"/>
              <w:right w:val="single" w:sz="4" w:space="0" w:color="auto"/>
            </w:tcBorders>
            <w:vAlign w:val="center"/>
            <w:hideMark/>
          </w:tcPr>
          <w:p w14:paraId="47556A88" w14:textId="77777777" w:rsidR="00245E3E" w:rsidRPr="00F24CA9" w:rsidRDefault="00245E3E" w:rsidP="00D55C04">
            <w:pPr>
              <w:pStyle w:val="Tabletext"/>
              <w:jc w:val="center"/>
            </w:pPr>
            <w:r w:rsidRPr="00F24CA9">
              <w:t>km</w:t>
            </w:r>
          </w:p>
        </w:tc>
      </w:tr>
      <w:tr w:rsidR="00245E3E" w:rsidRPr="00F24CA9" w14:paraId="79109798" w14:textId="77777777" w:rsidTr="00F24CA9">
        <w:trPr>
          <w:jc w:val="center"/>
        </w:trPr>
        <w:tc>
          <w:tcPr>
            <w:tcW w:w="701" w:type="dxa"/>
            <w:tcBorders>
              <w:top w:val="single" w:sz="4" w:space="0" w:color="auto"/>
              <w:left w:val="single" w:sz="4" w:space="0" w:color="auto"/>
              <w:bottom w:val="single" w:sz="4" w:space="0" w:color="auto"/>
              <w:right w:val="single" w:sz="4" w:space="0" w:color="auto"/>
            </w:tcBorders>
            <w:hideMark/>
          </w:tcPr>
          <w:p w14:paraId="0A3782D7" w14:textId="77777777" w:rsidR="00245E3E" w:rsidRPr="00F24CA9" w:rsidRDefault="00245E3E" w:rsidP="00F24CA9">
            <w:pPr>
              <w:pStyle w:val="Tabletext"/>
            </w:pPr>
            <w:r w:rsidRPr="00F24CA9">
              <w:t>14</w:t>
            </w:r>
          </w:p>
        </w:tc>
        <w:tc>
          <w:tcPr>
            <w:tcW w:w="4100" w:type="dxa"/>
            <w:tcBorders>
              <w:top w:val="single" w:sz="4" w:space="0" w:color="auto"/>
              <w:left w:val="single" w:sz="4" w:space="0" w:color="auto"/>
              <w:bottom w:val="single" w:sz="4" w:space="0" w:color="auto"/>
              <w:right w:val="single" w:sz="4" w:space="0" w:color="auto"/>
            </w:tcBorders>
            <w:hideMark/>
          </w:tcPr>
          <w:p w14:paraId="0EA33206" w14:textId="77777777" w:rsidR="00245E3E" w:rsidRPr="00F24CA9" w:rsidRDefault="00245E3E" w:rsidP="00F24CA9">
            <w:pPr>
              <w:pStyle w:val="Tabletext"/>
            </w:pPr>
            <w:r w:rsidRPr="00F24CA9">
              <w:t>Atenuación del fuselaje</w:t>
            </w:r>
          </w:p>
        </w:tc>
        <w:tc>
          <w:tcPr>
            <w:tcW w:w="1438" w:type="dxa"/>
            <w:tcBorders>
              <w:top w:val="single" w:sz="4" w:space="0" w:color="auto"/>
              <w:left w:val="single" w:sz="4" w:space="0" w:color="auto"/>
              <w:bottom w:val="single" w:sz="4" w:space="0" w:color="auto"/>
              <w:right w:val="single" w:sz="4" w:space="0" w:color="auto"/>
            </w:tcBorders>
            <w:hideMark/>
          </w:tcPr>
          <w:p w14:paraId="25C2C156" w14:textId="77777777" w:rsidR="00245E3E" w:rsidRPr="00F24CA9" w:rsidRDefault="00245E3E" w:rsidP="00D55C04">
            <w:pPr>
              <w:pStyle w:val="Tabletext"/>
              <w:jc w:val="center"/>
            </w:pPr>
            <w:r w:rsidRPr="00F24CA9">
              <w:t>L</w:t>
            </w:r>
            <w:r w:rsidRPr="00F24CA9">
              <w:rPr>
                <w:vertAlign w:val="subscript"/>
              </w:rPr>
              <w:t>f</w:t>
            </w:r>
          </w:p>
        </w:tc>
        <w:tc>
          <w:tcPr>
            <w:tcW w:w="1854" w:type="dxa"/>
            <w:tcBorders>
              <w:top w:val="single" w:sz="4" w:space="0" w:color="auto"/>
              <w:left w:val="single" w:sz="4" w:space="0" w:color="auto"/>
              <w:bottom w:val="single" w:sz="4" w:space="0" w:color="auto"/>
              <w:right w:val="single" w:sz="4" w:space="0" w:color="auto"/>
            </w:tcBorders>
            <w:vAlign w:val="center"/>
            <w:hideMark/>
          </w:tcPr>
          <w:p w14:paraId="3B7FB9B6" w14:textId="77777777" w:rsidR="00245E3E" w:rsidRPr="00F24CA9" w:rsidRDefault="00245E3E" w:rsidP="00D55C04">
            <w:pPr>
              <w:pStyle w:val="Tabletext"/>
              <w:jc w:val="center"/>
            </w:pPr>
            <w:r w:rsidRPr="00F24CA9">
              <w:t>Calculado en base a Informes o Recomendaciones UIT-R (ver Tabla 4)</w:t>
            </w:r>
          </w:p>
        </w:tc>
        <w:tc>
          <w:tcPr>
            <w:tcW w:w="1627" w:type="dxa"/>
            <w:tcBorders>
              <w:top w:val="single" w:sz="4" w:space="0" w:color="auto"/>
              <w:left w:val="single" w:sz="4" w:space="0" w:color="auto"/>
              <w:bottom w:val="single" w:sz="4" w:space="0" w:color="auto"/>
              <w:right w:val="single" w:sz="4" w:space="0" w:color="auto"/>
            </w:tcBorders>
            <w:vAlign w:val="center"/>
            <w:hideMark/>
          </w:tcPr>
          <w:p w14:paraId="2E04612C" w14:textId="77777777" w:rsidR="00245E3E" w:rsidRPr="00F24CA9" w:rsidRDefault="00245E3E" w:rsidP="00D55C04">
            <w:pPr>
              <w:pStyle w:val="Tabletext"/>
              <w:jc w:val="center"/>
            </w:pPr>
            <w:r w:rsidRPr="00F24CA9">
              <w:t>dB</w:t>
            </w:r>
          </w:p>
        </w:tc>
      </w:tr>
    </w:tbl>
    <w:p w14:paraId="0C948E6B" w14:textId="77777777" w:rsidR="00245E3E" w:rsidRPr="00F24CA9" w:rsidRDefault="00245E3E" w:rsidP="00245E3E">
      <w:pPr>
        <w:pStyle w:val="Note"/>
        <w:rPr>
          <w:szCs w:val="24"/>
          <w:lang w:eastAsia="en-GB"/>
        </w:rPr>
      </w:pPr>
      <w:r w:rsidRPr="00F24CA9">
        <w:rPr>
          <w:szCs w:val="24"/>
          <w:lang w:eastAsia="en-GB"/>
        </w:rPr>
        <w:t>NOTA: La atenuación atmosférica se calcula con la Recomendación UIT-R P.676, con la atmósfera de referencia mundial media anual definida en la Recomendación UIT-R P.835</w:t>
      </w:r>
    </w:p>
    <w:p w14:paraId="3A285D70" w14:textId="77777777" w:rsidR="00245E3E" w:rsidRPr="00F24CA9" w:rsidRDefault="00245E3E" w:rsidP="00245E3E">
      <w:pPr>
        <w:pStyle w:val="FigureNo"/>
      </w:pPr>
      <w:r w:rsidRPr="00F24CA9">
        <w:t>FigurA 1</w:t>
      </w:r>
    </w:p>
    <w:p w14:paraId="39955EDD" w14:textId="77777777" w:rsidR="00245E3E" w:rsidRPr="00F24CA9" w:rsidRDefault="00245E3E" w:rsidP="00245E3E">
      <w:pPr>
        <w:pStyle w:val="Figuretitle"/>
        <w:jc w:val="center"/>
        <w:rPr>
          <w:b/>
          <w:bCs/>
        </w:rPr>
      </w:pPr>
      <w:r w:rsidRPr="00F24CA9">
        <w:rPr>
          <w:b/>
          <w:bCs/>
        </w:rPr>
        <w:t>Geometría para el examen del cumplimiento a dos altitudes de A-ETEM distintas</w:t>
      </w:r>
    </w:p>
    <w:p w14:paraId="32652192" w14:textId="77777777" w:rsidR="00245E3E" w:rsidRPr="00F24CA9" w:rsidRDefault="00245E3E" w:rsidP="00245E3E">
      <w:pPr>
        <w:rPr>
          <w:szCs w:val="24"/>
        </w:rPr>
      </w:pPr>
      <w:r w:rsidRPr="00F24CA9">
        <w:rPr>
          <w:noProof/>
          <w:szCs w:val="24"/>
          <w:lang w:val="en-US"/>
        </w:rPr>
        <w:drawing>
          <wp:inline distT="0" distB="0" distL="0" distR="0" wp14:anchorId="687F1A70" wp14:editId="6F261FEA">
            <wp:extent cx="5400000" cy="2109600"/>
            <wp:effectExtent l="0" t="0" r="0" b="5080"/>
            <wp:docPr id="1124235307" name="Picture 112423530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a:blip r:embed="rId14"/>
                    <a:stretch>
                      <a:fillRect/>
                    </a:stretch>
                  </pic:blipFill>
                  <pic:spPr>
                    <a:xfrm>
                      <a:off x="0" y="0"/>
                      <a:ext cx="5400000" cy="2109600"/>
                    </a:xfrm>
                    <a:prstGeom prst="rect">
                      <a:avLst/>
                    </a:prstGeom>
                  </pic:spPr>
                </pic:pic>
              </a:graphicData>
            </a:graphic>
          </wp:inline>
        </w:drawing>
      </w:r>
    </w:p>
    <w:p w14:paraId="6CC5BD58" w14:textId="77777777" w:rsidR="00245E3E" w:rsidRPr="00F24CA9" w:rsidRDefault="00245E3E" w:rsidP="00245E3E">
      <w:pPr>
        <w:rPr>
          <w:szCs w:val="24"/>
        </w:rPr>
      </w:pPr>
    </w:p>
    <w:p w14:paraId="78FDDAF7" w14:textId="77777777" w:rsidR="00245E3E" w:rsidRPr="00F24CA9" w:rsidRDefault="00245E3E" w:rsidP="00245E3E">
      <w:pPr>
        <w:pStyle w:val="TableNo"/>
      </w:pPr>
      <w:r w:rsidRPr="00F24CA9">
        <w:t>CUADRO 4</w:t>
      </w:r>
    </w:p>
    <w:p w14:paraId="3DC63BA1" w14:textId="77777777" w:rsidR="00245E3E" w:rsidRPr="00F24CA9" w:rsidRDefault="00245E3E" w:rsidP="00245E3E">
      <w:pPr>
        <w:pStyle w:val="Tabletitle"/>
      </w:pPr>
      <w:r w:rsidRPr="00F24CA9">
        <w:t>Modelo de atenuación del fuselaje</w:t>
      </w:r>
    </w:p>
    <w:tbl>
      <w:tblPr>
        <w:tblW w:w="0" w:type="auto"/>
        <w:jc w:val="center"/>
        <w:tblLook w:val="04A0" w:firstRow="1" w:lastRow="0" w:firstColumn="1" w:lastColumn="0" w:noHBand="0" w:noVBand="1"/>
      </w:tblPr>
      <w:tblGrid>
        <w:gridCol w:w="2972"/>
        <w:gridCol w:w="718"/>
        <w:gridCol w:w="720"/>
        <w:gridCol w:w="1710"/>
      </w:tblGrid>
      <w:tr w:rsidR="00245E3E" w:rsidRPr="00F24CA9" w14:paraId="5672EF74" w14:textId="77777777" w:rsidTr="00F24CA9">
        <w:trPr>
          <w:jc w:val="center"/>
        </w:trPr>
        <w:tc>
          <w:tcPr>
            <w:tcW w:w="2972" w:type="dxa"/>
            <w:tcBorders>
              <w:top w:val="single" w:sz="4" w:space="0" w:color="auto"/>
              <w:left w:val="single" w:sz="4" w:space="0" w:color="auto"/>
              <w:bottom w:val="single" w:sz="4" w:space="0" w:color="auto"/>
              <w:right w:val="single" w:sz="4" w:space="0" w:color="auto"/>
            </w:tcBorders>
            <w:hideMark/>
          </w:tcPr>
          <w:p w14:paraId="78EA59BD" w14:textId="50E17490" w:rsidR="00245E3E" w:rsidRPr="00F24CA9" w:rsidRDefault="00925F9C" w:rsidP="00F24CA9">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=3,5+0,25∙</m:t>
                </m:r>
                <m:r>
                  <w:rPr>
                    <w:rFonts w:ascii="Cambria Math" w:hAnsi="Cambria Math"/>
                  </w:rPr>
                  <m:t>γ</m:t>
                </m:r>
              </m:oMath>
            </m:oMathPara>
          </w:p>
        </w:tc>
        <w:tc>
          <w:tcPr>
            <w:tcW w:w="718" w:type="dxa"/>
            <w:tcBorders>
              <w:top w:val="single" w:sz="4" w:space="0" w:color="auto"/>
              <w:left w:val="single" w:sz="4" w:space="0" w:color="auto"/>
              <w:bottom w:val="single" w:sz="4" w:space="0" w:color="auto"/>
              <w:right w:val="single" w:sz="4" w:space="0" w:color="auto"/>
            </w:tcBorders>
            <w:hideMark/>
          </w:tcPr>
          <w:p w14:paraId="5181A816" w14:textId="77777777" w:rsidR="00245E3E" w:rsidRPr="00F24CA9" w:rsidRDefault="00245E3E" w:rsidP="00F24CA9">
            <w:pPr>
              <w:pStyle w:val="Tabletext"/>
              <w:jc w:val="center"/>
            </w:pPr>
            <w:r w:rsidRPr="00F24CA9">
              <w:t>dB</w:t>
            </w:r>
          </w:p>
        </w:tc>
        <w:tc>
          <w:tcPr>
            <w:tcW w:w="720" w:type="dxa"/>
            <w:tcBorders>
              <w:top w:val="single" w:sz="4" w:space="0" w:color="auto"/>
              <w:left w:val="single" w:sz="4" w:space="0" w:color="auto"/>
              <w:bottom w:val="single" w:sz="4" w:space="0" w:color="auto"/>
              <w:right w:val="single" w:sz="4" w:space="0" w:color="auto"/>
            </w:tcBorders>
            <w:hideMark/>
          </w:tcPr>
          <w:p w14:paraId="761A3AB7" w14:textId="77777777" w:rsidR="00245E3E" w:rsidRPr="00F24CA9" w:rsidRDefault="00245E3E" w:rsidP="00F24CA9">
            <w:pPr>
              <w:pStyle w:val="Tabletext"/>
              <w:jc w:val="center"/>
            </w:pPr>
            <w:r w:rsidRPr="00F24CA9">
              <w:t>para</w:t>
            </w:r>
          </w:p>
        </w:tc>
        <w:tc>
          <w:tcPr>
            <w:tcW w:w="1710" w:type="dxa"/>
            <w:tcBorders>
              <w:top w:val="single" w:sz="4" w:space="0" w:color="auto"/>
              <w:left w:val="single" w:sz="4" w:space="0" w:color="auto"/>
              <w:bottom w:val="single" w:sz="4" w:space="0" w:color="auto"/>
              <w:right w:val="single" w:sz="4" w:space="0" w:color="auto"/>
            </w:tcBorders>
            <w:hideMark/>
          </w:tcPr>
          <w:p w14:paraId="674B7FCE" w14:textId="77777777" w:rsidR="00245E3E" w:rsidRPr="00F24CA9" w:rsidRDefault="00245E3E" w:rsidP="00F24CA9">
            <w:pPr>
              <w:pStyle w:val="Tabletext"/>
              <w:jc w:val="center"/>
            </w:pPr>
            <w:r w:rsidRPr="00F24CA9">
              <w:t>0°≤ γ ≤ 10°</w:t>
            </w:r>
          </w:p>
        </w:tc>
      </w:tr>
      <w:tr w:rsidR="00245E3E" w:rsidRPr="00F24CA9" w14:paraId="250F7678" w14:textId="77777777" w:rsidTr="00F24CA9">
        <w:trPr>
          <w:jc w:val="center"/>
        </w:trPr>
        <w:tc>
          <w:tcPr>
            <w:tcW w:w="2972" w:type="dxa"/>
            <w:tcBorders>
              <w:top w:val="single" w:sz="4" w:space="0" w:color="auto"/>
              <w:left w:val="single" w:sz="4" w:space="0" w:color="auto"/>
              <w:bottom w:val="single" w:sz="4" w:space="0" w:color="auto"/>
              <w:right w:val="single" w:sz="4" w:space="0" w:color="auto"/>
            </w:tcBorders>
            <w:hideMark/>
          </w:tcPr>
          <w:p w14:paraId="12592B61" w14:textId="008189AD" w:rsidR="00245E3E" w:rsidRPr="00F24CA9" w:rsidRDefault="00925F9C" w:rsidP="00F24CA9">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=-2+0,79∙</m:t>
                </m:r>
                <m:r>
                  <w:rPr>
                    <w:rFonts w:ascii="Cambria Math" w:hAnsi="Cambria Math"/>
                  </w:rPr>
                  <m:t>γ</m:t>
                </m:r>
              </m:oMath>
            </m:oMathPara>
          </w:p>
        </w:tc>
        <w:tc>
          <w:tcPr>
            <w:tcW w:w="718" w:type="dxa"/>
            <w:tcBorders>
              <w:top w:val="single" w:sz="4" w:space="0" w:color="auto"/>
              <w:left w:val="single" w:sz="4" w:space="0" w:color="auto"/>
              <w:bottom w:val="single" w:sz="4" w:space="0" w:color="auto"/>
              <w:right w:val="single" w:sz="4" w:space="0" w:color="auto"/>
            </w:tcBorders>
            <w:hideMark/>
          </w:tcPr>
          <w:p w14:paraId="01E1F3D8" w14:textId="77777777" w:rsidR="00245E3E" w:rsidRPr="00F24CA9" w:rsidRDefault="00245E3E" w:rsidP="00F24CA9">
            <w:pPr>
              <w:pStyle w:val="Tabletext"/>
              <w:jc w:val="center"/>
            </w:pPr>
            <w:r w:rsidRPr="00F24CA9">
              <w:t>dB</w:t>
            </w:r>
          </w:p>
        </w:tc>
        <w:tc>
          <w:tcPr>
            <w:tcW w:w="720" w:type="dxa"/>
            <w:tcBorders>
              <w:top w:val="single" w:sz="4" w:space="0" w:color="auto"/>
              <w:left w:val="single" w:sz="4" w:space="0" w:color="auto"/>
              <w:bottom w:val="single" w:sz="4" w:space="0" w:color="auto"/>
              <w:right w:val="single" w:sz="4" w:space="0" w:color="auto"/>
            </w:tcBorders>
            <w:hideMark/>
          </w:tcPr>
          <w:p w14:paraId="54546382" w14:textId="77777777" w:rsidR="00245E3E" w:rsidRPr="00F24CA9" w:rsidRDefault="00245E3E" w:rsidP="00F24CA9">
            <w:pPr>
              <w:pStyle w:val="Tabletext"/>
              <w:jc w:val="center"/>
            </w:pPr>
            <w:r w:rsidRPr="00F24CA9">
              <w:t>para</w:t>
            </w:r>
          </w:p>
        </w:tc>
        <w:tc>
          <w:tcPr>
            <w:tcW w:w="1710" w:type="dxa"/>
            <w:tcBorders>
              <w:top w:val="single" w:sz="4" w:space="0" w:color="auto"/>
              <w:left w:val="single" w:sz="4" w:space="0" w:color="auto"/>
              <w:bottom w:val="single" w:sz="4" w:space="0" w:color="auto"/>
              <w:right w:val="single" w:sz="4" w:space="0" w:color="auto"/>
            </w:tcBorders>
            <w:hideMark/>
          </w:tcPr>
          <w:p w14:paraId="447A5B5A" w14:textId="77777777" w:rsidR="00245E3E" w:rsidRPr="00F24CA9" w:rsidRDefault="00245E3E" w:rsidP="00F24CA9">
            <w:pPr>
              <w:pStyle w:val="Tabletext"/>
              <w:jc w:val="center"/>
            </w:pPr>
            <w:r w:rsidRPr="00F24CA9">
              <w:t>10°&lt; γ ≤ 34°</w:t>
            </w:r>
          </w:p>
        </w:tc>
      </w:tr>
      <w:tr w:rsidR="00245E3E" w:rsidRPr="00F24CA9" w14:paraId="3192A1B2" w14:textId="77777777" w:rsidTr="00F24CA9">
        <w:trPr>
          <w:jc w:val="center"/>
        </w:trPr>
        <w:tc>
          <w:tcPr>
            <w:tcW w:w="2972" w:type="dxa"/>
            <w:tcBorders>
              <w:top w:val="single" w:sz="4" w:space="0" w:color="auto"/>
              <w:left w:val="single" w:sz="4" w:space="0" w:color="auto"/>
              <w:bottom w:val="single" w:sz="4" w:space="0" w:color="auto"/>
              <w:right w:val="single" w:sz="4" w:space="0" w:color="auto"/>
            </w:tcBorders>
            <w:hideMark/>
          </w:tcPr>
          <w:p w14:paraId="5D40AD36" w14:textId="591BE2DF" w:rsidR="00245E3E" w:rsidRPr="00F24CA9" w:rsidRDefault="00925F9C" w:rsidP="00F24CA9">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=3,75+0,625∙</m:t>
                </m:r>
                <m:r>
                  <w:rPr>
                    <w:rFonts w:ascii="Cambria Math" w:hAnsi="Cambria Math"/>
                  </w:rPr>
                  <m:t>γ</m:t>
                </m:r>
              </m:oMath>
            </m:oMathPara>
          </w:p>
        </w:tc>
        <w:tc>
          <w:tcPr>
            <w:tcW w:w="718" w:type="dxa"/>
            <w:tcBorders>
              <w:top w:val="single" w:sz="4" w:space="0" w:color="auto"/>
              <w:left w:val="single" w:sz="4" w:space="0" w:color="auto"/>
              <w:bottom w:val="single" w:sz="4" w:space="0" w:color="auto"/>
              <w:right w:val="single" w:sz="4" w:space="0" w:color="auto"/>
            </w:tcBorders>
            <w:hideMark/>
          </w:tcPr>
          <w:p w14:paraId="1541E5BC" w14:textId="77777777" w:rsidR="00245E3E" w:rsidRPr="00F24CA9" w:rsidRDefault="00245E3E" w:rsidP="00F24CA9">
            <w:pPr>
              <w:pStyle w:val="Tabletext"/>
              <w:jc w:val="center"/>
            </w:pPr>
            <w:r w:rsidRPr="00F24CA9">
              <w:t>dB</w:t>
            </w:r>
          </w:p>
        </w:tc>
        <w:tc>
          <w:tcPr>
            <w:tcW w:w="720" w:type="dxa"/>
            <w:tcBorders>
              <w:top w:val="single" w:sz="4" w:space="0" w:color="auto"/>
              <w:left w:val="single" w:sz="4" w:space="0" w:color="auto"/>
              <w:bottom w:val="single" w:sz="4" w:space="0" w:color="auto"/>
              <w:right w:val="single" w:sz="4" w:space="0" w:color="auto"/>
            </w:tcBorders>
            <w:hideMark/>
          </w:tcPr>
          <w:p w14:paraId="1C170D1B" w14:textId="77777777" w:rsidR="00245E3E" w:rsidRPr="00F24CA9" w:rsidRDefault="00245E3E" w:rsidP="00F24CA9">
            <w:pPr>
              <w:pStyle w:val="Tabletext"/>
              <w:jc w:val="center"/>
            </w:pPr>
            <w:r w:rsidRPr="00F24CA9">
              <w:t>para</w:t>
            </w:r>
          </w:p>
        </w:tc>
        <w:tc>
          <w:tcPr>
            <w:tcW w:w="1710" w:type="dxa"/>
            <w:tcBorders>
              <w:top w:val="single" w:sz="4" w:space="0" w:color="auto"/>
              <w:left w:val="single" w:sz="4" w:space="0" w:color="auto"/>
              <w:bottom w:val="single" w:sz="4" w:space="0" w:color="auto"/>
              <w:right w:val="single" w:sz="4" w:space="0" w:color="auto"/>
            </w:tcBorders>
            <w:hideMark/>
          </w:tcPr>
          <w:p w14:paraId="3B5E73F0" w14:textId="77777777" w:rsidR="00245E3E" w:rsidRPr="00F24CA9" w:rsidRDefault="00245E3E" w:rsidP="00F24CA9">
            <w:pPr>
              <w:pStyle w:val="Tabletext"/>
              <w:jc w:val="center"/>
            </w:pPr>
            <w:r w:rsidRPr="00F24CA9">
              <w:t>34°&lt; γ ≤ 50°</w:t>
            </w:r>
          </w:p>
        </w:tc>
      </w:tr>
      <w:tr w:rsidR="00245E3E" w:rsidRPr="00F24CA9" w14:paraId="01018E6C" w14:textId="77777777" w:rsidTr="00F24CA9">
        <w:trPr>
          <w:jc w:val="center"/>
        </w:trPr>
        <w:tc>
          <w:tcPr>
            <w:tcW w:w="2972" w:type="dxa"/>
            <w:tcBorders>
              <w:top w:val="single" w:sz="4" w:space="0" w:color="auto"/>
              <w:left w:val="single" w:sz="4" w:space="0" w:color="auto"/>
              <w:bottom w:val="single" w:sz="4" w:space="0" w:color="auto"/>
              <w:right w:val="single" w:sz="4" w:space="0" w:color="auto"/>
            </w:tcBorders>
            <w:hideMark/>
          </w:tcPr>
          <w:p w14:paraId="6151E588" w14:textId="77777777" w:rsidR="00245E3E" w:rsidRPr="00F24CA9" w:rsidRDefault="00925F9C" w:rsidP="00F24CA9">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=35</m:t>
                </m:r>
              </m:oMath>
            </m:oMathPara>
          </w:p>
        </w:tc>
        <w:tc>
          <w:tcPr>
            <w:tcW w:w="718" w:type="dxa"/>
            <w:tcBorders>
              <w:top w:val="single" w:sz="4" w:space="0" w:color="auto"/>
              <w:left w:val="single" w:sz="4" w:space="0" w:color="auto"/>
              <w:bottom w:val="single" w:sz="4" w:space="0" w:color="auto"/>
              <w:right w:val="single" w:sz="4" w:space="0" w:color="auto"/>
            </w:tcBorders>
            <w:hideMark/>
          </w:tcPr>
          <w:p w14:paraId="1DDF7145" w14:textId="77777777" w:rsidR="00245E3E" w:rsidRPr="00F24CA9" w:rsidRDefault="00245E3E" w:rsidP="00F24CA9">
            <w:pPr>
              <w:pStyle w:val="Tabletext"/>
              <w:jc w:val="center"/>
            </w:pPr>
            <w:r w:rsidRPr="00F24CA9">
              <w:t>dB</w:t>
            </w:r>
          </w:p>
        </w:tc>
        <w:tc>
          <w:tcPr>
            <w:tcW w:w="720" w:type="dxa"/>
            <w:tcBorders>
              <w:top w:val="single" w:sz="4" w:space="0" w:color="auto"/>
              <w:left w:val="single" w:sz="4" w:space="0" w:color="auto"/>
              <w:bottom w:val="single" w:sz="4" w:space="0" w:color="auto"/>
              <w:right w:val="single" w:sz="4" w:space="0" w:color="auto"/>
            </w:tcBorders>
            <w:hideMark/>
          </w:tcPr>
          <w:p w14:paraId="200915E5" w14:textId="77777777" w:rsidR="00245E3E" w:rsidRPr="00F24CA9" w:rsidRDefault="00245E3E" w:rsidP="00F24CA9">
            <w:pPr>
              <w:pStyle w:val="Tabletext"/>
              <w:jc w:val="center"/>
            </w:pPr>
            <w:r w:rsidRPr="00F24CA9">
              <w:t>para</w:t>
            </w:r>
          </w:p>
        </w:tc>
        <w:tc>
          <w:tcPr>
            <w:tcW w:w="1710" w:type="dxa"/>
            <w:tcBorders>
              <w:top w:val="single" w:sz="4" w:space="0" w:color="auto"/>
              <w:left w:val="single" w:sz="4" w:space="0" w:color="auto"/>
              <w:bottom w:val="single" w:sz="4" w:space="0" w:color="auto"/>
              <w:right w:val="single" w:sz="4" w:space="0" w:color="auto"/>
            </w:tcBorders>
            <w:hideMark/>
          </w:tcPr>
          <w:p w14:paraId="1799C404" w14:textId="77777777" w:rsidR="00245E3E" w:rsidRPr="00F24CA9" w:rsidRDefault="00245E3E" w:rsidP="00F24CA9">
            <w:pPr>
              <w:pStyle w:val="Tabletext"/>
              <w:jc w:val="center"/>
            </w:pPr>
            <w:r w:rsidRPr="00F24CA9">
              <w:t>50°&lt; γ ≤ 90°</w:t>
            </w:r>
          </w:p>
        </w:tc>
      </w:tr>
    </w:tbl>
    <w:p w14:paraId="33C164DB" w14:textId="77777777" w:rsidR="00245E3E" w:rsidRPr="00F24CA9" w:rsidRDefault="00245E3E" w:rsidP="00245E3E">
      <w:pPr>
        <w:pStyle w:val="Heading2"/>
        <w:rPr>
          <w:b w:val="0"/>
          <w:szCs w:val="24"/>
        </w:rPr>
      </w:pPr>
      <w:r w:rsidRPr="00F24CA9">
        <w:rPr>
          <w:b w:val="0"/>
          <w:szCs w:val="24"/>
        </w:rPr>
        <w:t>Notas:</w:t>
      </w:r>
    </w:p>
    <w:p w14:paraId="1D46F210" w14:textId="77777777" w:rsidR="00245E3E" w:rsidRPr="00F24CA9" w:rsidRDefault="00245E3E" w:rsidP="00245E3E">
      <w:pPr>
        <w:pStyle w:val="enumlev1"/>
        <w:rPr>
          <w:b/>
        </w:rPr>
      </w:pPr>
      <w:r w:rsidRPr="00F24CA9">
        <w:rPr>
          <w:b/>
        </w:rPr>
        <w:t>•</w:t>
      </w:r>
      <w:r w:rsidRPr="00F24CA9">
        <w:rPr>
          <w:b/>
        </w:rPr>
        <w:tab/>
      </w:r>
      <w:r w:rsidRPr="00F24CA9">
        <w:t>Este modelo de atenuación del fuselaje se basa en medido realizado a 14,2 GHz (consulte la Figura 3.6-14 en la Rep. UIT-R M.2221-0).</w:t>
      </w:r>
    </w:p>
    <w:p w14:paraId="45C1203F" w14:textId="77777777" w:rsidR="00245E3E" w:rsidRPr="00F24CA9" w:rsidRDefault="00245E3E" w:rsidP="00245E3E">
      <w:pPr>
        <w:pStyle w:val="Heading2"/>
      </w:pPr>
      <w:r w:rsidRPr="00F24CA9">
        <w:t>2.3</w:t>
      </w:r>
      <w:r w:rsidRPr="00F24CA9">
        <w:tab/>
        <w:t>Algoritmo de cálculo</w:t>
      </w:r>
    </w:p>
    <w:p w14:paraId="1CFEFD93" w14:textId="77777777" w:rsidR="00245E3E" w:rsidRPr="00F24CA9" w:rsidRDefault="00245E3E" w:rsidP="00245E3E">
      <w:pPr>
        <w:rPr>
          <w:i/>
          <w:iCs/>
        </w:rPr>
      </w:pPr>
      <w:r w:rsidRPr="00F24CA9">
        <w:t>Esta sección incluye una descripción paso a paso de cómo se implementaría la metodología de examen.</w:t>
      </w:r>
    </w:p>
    <w:p w14:paraId="7D52A2C0" w14:textId="77777777" w:rsidR="00245E3E" w:rsidRPr="00F24CA9" w:rsidRDefault="00245E3E" w:rsidP="00245E3E">
      <w:pPr>
        <w:pStyle w:val="Headingb"/>
        <w:rPr>
          <w:i/>
          <w:iCs/>
        </w:rPr>
      </w:pPr>
      <w:r w:rsidRPr="00F24CA9">
        <w:rPr>
          <w:i/>
          <w:iCs/>
        </w:rPr>
        <w:lastRenderedPageBreak/>
        <w:t>INICIO</w:t>
      </w:r>
    </w:p>
    <w:p w14:paraId="663AA259" w14:textId="08D3EB79" w:rsidR="00245E3E" w:rsidRPr="00F24CA9" w:rsidRDefault="00245E3E" w:rsidP="00245E3E">
      <w:pPr>
        <w:pStyle w:val="enumlev1"/>
        <w:rPr>
          <w:szCs w:val="24"/>
        </w:rPr>
      </w:pPr>
      <w:r w:rsidRPr="00F24CA9">
        <w:rPr>
          <w:szCs w:val="24"/>
        </w:rPr>
        <w:t>i)</w:t>
      </w:r>
      <w:r w:rsidRPr="00F24CA9">
        <w:rPr>
          <w:szCs w:val="24"/>
        </w:rPr>
        <w:tab/>
        <w:t>Para cada altitud A-ETEM, es nec</w:t>
      </w:r>
      <w:r w:rsidR="00F24CA9">
        <w:rPr>
          <w:szCs w:val="24"/>
        </w:rPr>
        <w:t>esario generar tantos ángulos δ</w:t>
      </w:r>
      <w:r w:rsidRPr="00F24CA9">
        <w:rPr>
          <w:i/>
          <w:szCs w:val="24"/>
          <w:vertAlign w:val="subscript"/>
        </w:rPr>
        <w:t>n</w:t>
      </w:r>
      <w:r w:rsidRPr="00F24CA9">
        <w:rPr>
          <w:szCs w:val="24"/>
        </w:rPr>
        <w:t xml:space="preserve"> (ángulo de llegada de la onda incidente) como sean necesarios para probar el pleno cumplimiento del conjunto aplicable de l</w:t>
      </w:r>
      <w:r w:rsidR="00F24CA9">
        <w:rPr>
          <w:szCs w:val="24"/>
        </w:rPr>
        <w:t>ímites de dfp. Los N ángulos δ</w:t>
      </w:r>
      <w:r w:rsidR="00F24CA9" w:rsidRPr="00F24CA9">
        <w:rPr>
          <w:i/>
          <w:szCs w:val="24"/>
          <w:vertAlign w:val="subscript"/>
        </w:rPr>
        <w:t>n</w:t>
      </w:r>
      <w:r w:rsidRPr="00F24CA9">
        <w:rPr>
          <w:szCs w:val="24"/>
        </w:rPr>
        <w:t xml:space="preserve"> deben estar comprendidos entre 0° y 90° y tener una resolución compatible con la granularidad de los límites de dfp preestablec</w:t>
      </w:r>
      <w:r w:rsidR="00F24CA9">
        <w:rPr>
          <w:szCs w:val="24"/>
        </w:rPr>
        <w:t>idos. Cada uno de los ángulos δ</w:t>
      </w:r>
      <w:r w:rsidR="00F24CA9" w:rsidRPr="00F24CA9">
        <w:rPr>
          <w:i/>
          <w:szCs w:val="24"/>
          <w:vertAlign w:val="subscript"/>
        </w:rPr>
        <w:t>n</w:t>
      </w:r>
      <w:r w:rsidRPr="00F24CA9">
        <w:rPr>
          <w:szCs w:val="24"/>
        </w:rPr>
        <w:t xml:space="preserve"> corresponderá a tantos N puntos en el suelo.</w:t>
      </w:r>
    </w:p>
    <w:p w14:paraId="7273213F" w14:textId="77777777" w:rsidR="00245E3E" w:rsidRPr="00F24CA9" w:rsidRDefault="00245E3E" w:rsidP="00245E3E">
      <w:pPr>
        <w:pStyle w:val="enumlev1"/>
        <w:rPr>
          <w:szCs w:val="24"/>
        </w:rPr>
      </w:pPr>
      <w:r w:rsidRPr="00F24CA9">
        <w:rPr>
          <w:szCs w:val="24"/>
        </w:rPr>
        <w:t>ii)</w:t>
      </w:r>
      <w:r w:rsidRPr="00F24CA9">
        <w:rPr>
          <w:szCs w:val="24"/>
        </w:rPr>
        <w:tab/>
        <w:t xml:space="preserve">Para cada altitud </w:t>
      </w:r>
      <w:r w:rsidRPr="00F24CA9">
        <w:rPr>
          <w:i/>
          <w:iCs/>
          <w:szCs w:val="24"/>
        </w:rPr>
        <w:t>H</w:t>
      </w:r>
      <w:r w:rsidRPr="00F24CA9">
        <w:rPr>
          <w:i/>
          <w:iCs/>
          <w:szCs w:val="24"/>
          <w:vertAlign w:val="subscript"/>
        </w:rPr>
        <w:t>j</w:t>
      </w:r>
      <w:r w:rsidRPr="00F24CA9">
        <w:rPr>
          <w:szCs w:val="24"/>
          <w:vertAlign w:val="subscript"/>
        </w:rPr>
        <w:t> </w:t>
      </w:r>
      <w:r w:rsidRPr="00F24CA9">
        <w:rPr>
          <w:szCs w:val="24"/>
        </w:rPr>
        <w:t xml:space="preserve">= </w:t>
      </w:r>
      <w:r w:rsidRPr="00F24CA9">
        <w:rPr>
          <w:i/>
          <w:iCs/>
          <w:szCs w:val="24"/>
        </w:rPr>
        <w:t>H</w:t>
      </w:r>
      <w:r w:rsidRPr="00F24CA9">
        <w:rPr>
          <w:i/>
          <w:iCs/>
          <w:szCs w:val="24"/>
          <w:vertAlign w:val="subscript"/>
        </w:rPr>
        <w:t>min</w:t>
      </w:r>
      <w:r w:rsidRPr="00F24CA9">
        <w:rPr>
          <w:szCs w:val="24"/>
        </w:rPr>
        <w:t xml:space="preserve">, </w:t>
      </w:r>
      <w:r w:rsidRPr="00F24CA9">
        <w:rPr>
          <w:i/>
          <w:iCs/>
          <w:szCs w:val="24"/>
        </w:rPr>
        <w:t>H</w:t>
      </w:r>
      <w:r w:rsidRPr="00F24CA9">
        <w:rPr>
          <w:i/>
          <w:iCs/>
          <w:szCs w:val="24"/>
          <w:vertAlign w:val="subscript"/>
        </w:rPr>
        <w:t>min</w:t>
      </w:r>
      <w:r w:rsidRPr="00F24CA9">
        <w:rPr>
          <w:szCs w:val="24"/>
          <w:vertAlign w:val="subscript"/>
        </w:rPr>
        <w:t xml:space="preserve"> </w:t>
      </w:r>
      <w:r w:rsidRPr="00F24CA9">
        <w:rPr>
          <w:szCs w:val="24"/>
        </w:rPr>
        <w:t xml:space="preserve">+ </w:t>
      </w:r>
      <w:r w:rsidRPr="00F24CA9">
        <w:rPr>
          <w:i/>
          <w:iCs/>
          <w:szCs w:val="24"/>
        </w:rPr>
        <w:t>H</w:t>
      </w:r>
      <w:r w:rsidRPr="00F24CA9">
        <w:rPr>
          <w:i/>
          <w:iCs/>
          <w:szCs w:val="24"/>
          <w:vertAlign w:val="subscript"/>
        </w:rPr>
        <w:t>step</w:t>
      </w:r>
      <w:r w:rsidRPr="00F24CA9">
        <w:rPr>
          <w:szCs w:val="24"/>
        </w:rPr>
        <w:t xml:space="preserve">, …, </w:t>
      </w:r>
      <w:r w:rsidRPr="00F24CA9">
        <w:rPr>
          <w:i/>
          <w:iCs/>
          <w:szCs w:val="24"/>
        </w:rPr>
        <w:t>H</w:t>
      </w:r>
      <w:r w:rsidRPr="00F24CA9">
        <w:rPr>
          <w:i/>
          <w:iCs/>
          <w:szCs w:val="24"/>
          <w:vertAlign w:val="subscript"/>
        </w:rPr>
        <w:t>max</w:t>
      </w:r>
      <w:r w:rsidRPr="00F24CA9">
        <w:rPr>
          <w:szCs w:val="24"/>
        </w:rPr>
        <w:t>:</w:t>
      </w:r>
    </w:p>
    <w:p w14:paraId="45CF63D3" w14:textId="77777777" w:rsidR="00245E3E" w:rsidRPr="00F24CA9" w:rsidRDefault="00245E3E" w:rsidP="00245E3E">
      <w:pPr>
        <w:pStyle w:val="enumlev2"/>
        <w:rPr>
          <w:szCs w:val="24"/>
          <w:vertAlign w:val="subscript"/>
        </w:rPr>
      </w:pPr>
      <w:r w:rsidRPr="00F24CA9">
        <w:rPr>
          <w:szCs w:val="24"/>
        </w:rPr>
        <w:t>a)</w:t>
      </w:r>
      <w:r w:rsidRPr="00F24CA9">
        <w:rPr>
          <w:szCs w:val="24"/>
        </w:rPr>
        <w:tab/>
        <w:t xml:space="preserve">establecer la altitud de la </w:t>
      </w:r>
      <w:r w:rsidRPr="00F24CA9">
        <w:rPr>
          <w:i/>
          <w:iCs/>
          <w:szCs w:val="24"/>
        </w:rPr>
        <w:t>A_ETEM</w:t>
      </w:r>
      <w:r w:rsidRPr="00F24CA9">
        <w:rPr>
          <w:szCs w:val="24"/>
        </w:rPr>
        <w:t xml:space="preserve"> to </w:t>
      </w:r>
      <w:r w:rsidRPr="00F24CA9">
        <w:rPr>
          <w:i/>
          <w:iCs/>
          <w:szCs w:val="24"/>
        </w:rPr>
        <w:t>H</w:t>
      </w:r>
      <w:r w:rsidRPr="00F24CA9">
        <w:rPr>
          <w:i/>
          <w:iCs/>
          <w:szCs w:val="24"/>
          <w:vertAlign w:val="subscript"/>
        </w:rPr>
        <w:t>j</w:t>
      </w:r>
    </w:p>
    <w:p w14:paraId="40356BE5" w14:textId="77777777" w:rsidR="00245E3E" w:rsidRPr="00F24CA9" w:rsidRDefault="00245E3E" w:rsidP="00245E3E">
      <w:pPr>
        <w:pStyle w:val="enumlev2"/>
        <w:rPr>
          <w:szCs w:val="24"/>
        </w:rPr>
      </w:pPr>
      <w:r w:rsidRPr="00F24CA9">
        <w:rPr>
          <w:szCs w:val="24"/>
        </w:rPr>
        <w:t>b)</w:t>
      </w:r>
      <w:r w:rsidRPr="00F24CA9">
        <w:rPr>
          <w:szCs w:val="24"/>
        </w:rPr>
        <w:tab/>
        <w:t xml:space="preserve">calcule los ángulos por debajo del horizonte </w:t>
      </w:r>
      <m:oMath>
        <m:sSub>
          <m:sSubPr>
            <m:ctrlPr>
              <w:rPr>
                <w:rFonts w:ascii="Cambria Math" w:hAnsi="Cambria Math"/>
                <w:szCs w:val="24"/>
              </w:rPr>
            </m:ctrlPr>
          </m:sSubPr>
          <m:e>
            <m:r>
              <m:rPr>
                <m:sty m:val="p"/>
              </m:rPr>
              <w:rPr>
                <w:rFonts w:ascii="Cambria Math" w:hAnsi="Cambria Math"/>
                <w:szCs w:val="24"/>
              </w:rPr>
              <m:t>γ</m:t>
            </m:r>
          </m:e>
          <m:sub>
            <m:r>
              <w:rPr>
                <w:rFonts w:ascii="Cambria Math" w:hAnsi="Cambria Math"/>
                <w:szCs w:val="24"/>
              </w:rPr>
              <m:t>j,n</m:t>
            </m:r>
          </m:sub>
        </m:sSub>
      </m:oMath>
      <w:r w:rsidRPr="00F24CA9">
        <w:rPr>
          <w:szCs w:val="24"/>
        </w:rPr>
        <w:t xml:space="preserve"> vistos desde A-ETEM para cada uno de los </w:t>
      </w:r>
      <w:r w:rsidRPr="00F24CA9">
        <w:rPr>
          <w:i/>
          <w:iCs/>
          <w:szCs w:val="24"/>
        </w:rPr>
        <w:t>N</w:t>
      </w:r>
      <w:r w:rsidRPr="00F24CA9">
        <w:rPr>
          <w:szCs w:val="24"/>
        </w:rPr>
        <w:t xml:space="preserve"> ángulos </w:t>
      </w:r>
      <m:oMath>
        <m:sSub>
          <m:sSubPr>
            <m:ctrlPr>
              <w:rPr>
                <w:rFonts w:ascii="Cambria Math" w:hAnsi="Cambria Math"/>
                <w:i/>
                <w:szCs w:val="24"/>
              </w:rPr>
            </m:ctrlPr>
          </m:sSubPr>
          <m:e>
            <m:r>
              <w:rPr>
                <w:rFonts w:ascii="Cambria Math" w:hAnsi="Cambria Math"/>
                <w:szCs w:val="24"/>
              </w:rPr>
              <m:t>δ</m:t>
            </m:r>
          </m:e>
          <m:sub>
            <m:r>
              <w:rPr>
                <w:rFonts w:ascii="Cambria Math" w:hAnsi="Cambria Math"/>
                <w:szCs w:val="24"/>
              </w:rPr>
              <m:t>n</m:t>
            </m:r>
          </m:sub>
        </m:sSub>
      </m:oMath>
      <w:r w:rsidRPr="00F24CA9">
        <w:rPr>
          <w:szCs w:val="24"/>
        </w:rPr>
        <w:t xml:space="preserve">generados en i) usando la siguiente ecuación </w:t>
      </w:r>
    </w:p>
    <w:p w14:paraId="5C790CA7" w14:textId="77777777" w:rsidR="00245E3E" w:rsidRPr="00F24CA9" w:rsidRDefault="00245E3E" w:rsidP="00245E3E">
      <w:pPr>
        <w:pStyle w:val="Equation"/>
        <w:rPr>
          <w:szCs w:val="24"/>
        </w:rPr>
      </w:pPr>
      <w:r w:rsidRPr="00F24CA9">
        <w:rPr>
          <w:szCs w:val="24"/>
        </w:rPr>
        <w:tab/>
      </w:r>
      <w:r w:rsidRPr="00F24CA9">
        <w:rPr>
          <w:szCs w:val="24"/>
        </w:rPr>
        <w:tab/>
      </w:r>
      <m:oMath>
        <m:sSub>
          <m:sSubPr>
            <m:ctrlPr>
              <w:rPr>
                <w:rFonts w:ascii="Cambria Math" w:hAnsi="Cambria Math"/>
                <w:szCs w:val="24"/>
              </w:rPr>
            </m:ctrlPr>
          </m:sSubPr>
          <m:e>
            <m:r>
              <m:rPr>
                <m:sty m:val="p"/>
              </m:rPr>
              <w:rPr>
                <w:rFonts w:ascii="Cambria Math" w:hAnsi="Cambria Math"/>
                <w:szCs w:val="24"/>
              </w:rPr>
              <m:t>γ</m:t>
            </m:r>
          </m:e>
          <m:sub>
            <m:r>
              <w:rPr>
                <w:rFonts w:ascii="Cambria Math" w:hAnsi="Cambria Math"/>
                <w:szCs w:val="24"/>
              </w:rPr>
              <m:t>j,n</m:t>
            </m:r>
          </m:sub>
        </m:sSub>
        <m:r>
          <m:rPr>
            <m:sty m:val="p"/>
          </m:rPr>
          <w:rPr>
            <w:rFonts w:ascii="Cambria Math" w:hAnsi="Cambria Math"/>
            <w:szCs w:val="24"/>
          </w:rPr>
          <m:t>=arccos⁡</m:t>
        </m:r>
        <m:d>
          <m:dPr>
            <m:ctrlPr>
              <w:rPr>
                <w:rFonts w:ascii="Cambria Math" w:hAnsi="Cambria Math"/>
                <w:szCs w:val="24"/>
              </w:rPr>
            </m:ctrlPr>
          </m:dPr>
          <m:e>
            <m:f>
              <m:fPr>
                <m:ctrlPr>
                  <w:rPr>
                    <w:rFonts w:ascii="Cambria Math" w:hAnsi="Cambria Math"/>
                    <w:szCs w:val="24"/>
                  </w:rPr>
                </m:ctrlPr>
              </m:fPr>
              <m:num>
                <m:func>
                  <m:funcPr>
                    <m:ctrlPr>
                      <w:rPr>
                        <w:rFonts w:ascii="Cambria Math" w:hAnsi="Cambria Math"/>
                        <w:szCs w:val="24"/>
                      </w:rPr>
                    </m:ctrlPr>
                  </m:funcPr>
                  <m:fName>
                    <m:sSub>
                      <m:sSubPr>
                        <m:ctrlPr>
                          <w:rPr>
                            <w:rFonts w:ascii="Cambria Math" w:hAnsi="Cambria Math"/>
                            <w:szCs w:val="24"/>
                          </w:rPr>
                        </m:ctrlPr>
                      </m:sSubPr>
                      <m:e>
                        <m:r>
                          <w:rPr>
                            <w:rFonts w:ascii="Cambria Math" w:hAnsi="Cambria Math"/>
                            <w:szCs w:val="24"/>
                          </w:rPr>
                          <m:t>R</m:t>
                        </m:r>
                      </m:e>
                      <m:sub>
                        <m:r>
                          <w:rPr>
                            <w:rFonts w:ascii="Cambria Math" w:hAnsi="Cambria Math"/>
                            <w:szCs w:val="24"/>
                          </w:rPr>
                          <m:t>e</m:t>
                        </m:r>
                      </m:sub>
                    </m:sSub>
                    <m:r>
                      <m:rPr>
                        <m:sty m:val="p"/>
                      </m:rPr>
                      <w:rPr>
                        <w:rFonts w:ascii="Cambria Math" w:hAnsi="Cambria Math"/>
                        <w:szCs w:val="24"/>
                      </w:rPr>
                      <m:t>∙cos</m:t>
                    </m:r>
                  </m:fName>
                  <m:e>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δ</m:t>
                            </m:r>
                          </m:e>
                          <m:sub>
                            <m:r>
                              <w:rPr>
                                <w:rFonts w:ascii="Cambria Math" w:hAnsi="Cambria Math"/>
                                <w:szCs w:val="24"/>
                              </w:rPr>
                              <m:t>n</m:t>
                            </m:r>
                          </m:sub>
                        </m:sSub>
                      </m:e>
                    </m:d>
                  </m:e>
                </m:func>
              </m:num>
              <m:den>
                <m:d>
                  <m:dPr>
                    <m:ctrlPr>
                      <w:rPr>
                        <w:rFonts w:ascii="Cambria Math" w:hAnsi="Cambria Math"/>
                        <w:i/>
                        <w:szCs w:val="24"/>
                      </w:rPr>
                    </m:ctrlPr>
                  </m:dPr>
                  <m:e>
                    <m:sSub>
                      <m:sSubPr>
                        <m:ctrlPr>
                          <w:rPr>
                            <w:rFonts w:ascii="Cambria Math" w:hAnsi="Cambria Math"/>
                            <w:szCs w:val="24"/>
                          </w:rPr>
                        </m:ctrlPr>
                      </m:sSubPr>
                      <m:e>
                        <m:r>
                          <w:rPr>
                            <w:rFonts w:ascii="Cambria Math" w:hAnsi="Cambria Math"/>
                            <w:szCs w:val="24"/>
                          </w:rPr>
                          <m:t>R</m:t>
                        </m:r>
                      </m:e>
                      <m:sub>
                        <m:r>
                          <w:rPr>
                            <w:rFonts w:ascii="Cambria Math" w:hAnsi="Cambria Math"/>
                            <w:szCs w:val="24"/>
                          </w:rPr>
                          <m:t>e</m:t>
                        </m:r>
                      </m:sub>
                    </m:sSub>
                    <m:r>
                      <w:rPr>
                        <w:rFonts w:ascii="Cambria Math" w:hAnsi="Cambria Math"/>
                        <w:szCs w:val="24"/>
                      </w:rPr>
                      <m:t>+</m:t>
                    </m:r>
                    <m:sSub>
                      <m:sSubPr>
                        <m:ctrlPr>
                          <w:rPr>
                            <w:rFonts w:ascii="Cambria Math" w:hAnsi="Cambria Math"/>
                            <w:szCs w:val="24"/>
                          </w:rPr>
                        </m:ctrlPr>
                      </m:sSubPr>
                      <m:e>
                        <m:r>
                          <w:rPr>
                            <w:rFonts w:ascii="Cambria Math" w:hAnsi="Cambria Math"/>
                            <w:szCs w:val="24"/>
                          </w:rPr>
                          <m:t>H</m:t>
                        </m:r>
                      </m:e>
                      <m:sub>
                        <m:r>
                          <w:rPr>
                            <w:rFonts w:ascii="Cambria Math" w:hAnsi="Cambria Math"/>
                            <w:szCs w:val="24"/>
                          </w:rPr>
                          <m:t>j</m:t>
                        </m:r>
                      </m:sub>
                    </m:sSub>
                  </m:e>
                </m:d>
              </m:den>
            </m:f>
          </m:e>
        </m:d>
      </m:oMath>
      <w:r w:rsidRPr="00F24CA9">
        <w:rPr>
          <w:szCs w:val="24"/>
        </w:rPr>
        <w:tab/>
      </w:r>
      <w:r w:rsidRPr="00F24CA9">
        <w:rPr>
          <w:rFonts w:eastAsia="SimSun"/>
          <w:szCs w:val="24"/>
        </w:rPr>
        <w:t>(1)</w:t>
      </w:r>
    </w:p>
    <w:p w14:paraId="2AE7420E" w14:textId="77777777" w:rsidR="00245E3E" w:rsidRPr="00F24CA9" w:rsidRDefault="00245E3E" w:rsidP="00245E3E">
      <w:pPr>
        <w:pStyle w:val="enumlev1"/>
        <w:rPr>
          <w:szCs w:val="24"/>
        </w:rPr>
      </w:pPr>
      <w:r w:rsidRPr="00F24CA9">
        <w:rPr>
          <w:szCs w:val="24"/>
        </w:rPr>
        <w:tab/>
        <w:t xml:space="preserve">donde </w:t>
      </w:r>
      <m:oMath>
        <m:sSub>
          <m:sSubPr>
            <m:ctrlPr>
              <w:rPr>
                <w:rFonts w:ascii="Cambria Math" w:hAnsi="Cambria Math"/>
                <w:szCs w:val="24"/>
              </w:rPr>
            </m:ctrlPr>
          </m:sSubPr>
          <m:e>
            <m:r>
              <w:rPr>
                <w:rFonts w:ascii="Cambria Math" w:hAnsi="Cambria Math"/>
                <w:szCs w:val="24"/>
              </w:rPr>
              <m:t>R</m:t>
            </m:r>
          </m:e>
          <m:sub>
            <m:r>
              <w:rPr>
                <w:rFonts w:ascii="Cambria Math" w:hAnsi="Cambria Math"/>
                <w:szCs w:val="24"/>
              </w:rPr>
              <m:t>e</m:t>
            </m:r>
          </m:sub>
        </m:sSub>
      </m:oMath>
      <w:r w:rsidRPr="00F24CA9">
        <w:rPr>
          <w:rFonts w:eastAsiaTheme="minorEastAsia"/>
          <w:szCs w:val="24"/>
        </w:rPr>
        <w:t xml:space="preserve"> </w:t>
      </w:r>
      <w:r w:rsidRPr="00F24CA9">
        <w:rPr>
          <w:szCs w:val="24"/>
        </w:rPr>
        <w:t>es el radio medio de la tierra.</w:t>
      </w:r>
    </w:p>
    <w:p w14:paraId="04DDCF55" w14:textId="2000CAAD" w:rsidR="00245E3E" w:rsidRPr="00F24CA9" w:rsidRDefault="00245E3E" w:rsidP="00245E3E">
      <w:pPr>
        <w:pStyle w:val="enumlev2"/>
        <w:rPr>
          <w:szCs w:val="24"/>
        </w:rPr>
      </w:pPr>
      <w:r w:rsidRPr="00F24CA9">
        <w:rPr>
          <w:szCs w:val="24"/>
        </w:rPr>
        <w:t>c)</w:t>
      </w:r>
      <w:r w:rsidRPr="00F24CA9">
        <w:rPr>
          <w:szCs w:val="24"/>
        </w:rPr>
        <w:tab/>
        <w:t xml:space="preserve">Calcule la distancia </w:t>
      </w:r>
      <w:r w:rsidRPr="00F24CA9">
        <w:rPr>
          <w:i/>
          <w:iCs/>
          <w:szCs w:val="24"/>
        </w:rPr>
        <w:t>D</w:t>
      </w:r>
      <w:r w:rsidRPr="00F24CA9">
        <w:rPr>
          <w:i/>
          <w:iCs/>
          <w:szCs w:val="24"/>
          <w:vertAlign w:val="subscript"/>
        </w:rPr>
        <w:t>j,n</w:t>
      </w:r>
      <w:r w:rsidR="00F24CA9">
        <w:rPr>
          <w:szCs w:val="24"/>
        </w:rPr>
        <w:t>,</w:t>
      </w:r>
      <w:r w:rsidRPr="00F24CA9">
        <w:rPr>
          <w:szCs w:val="24"/>
        </w:rPr>
        <w:t xml:space="preserve"> en km, para </w:t>
      </w:r>
      <w:r w:rsidRPr="00F24CA9">
        <w:rPr>
          <w:i/>
          <w:iCs/>
          <w:szCs w:val="24"/>
        </w:rPr>
        <w:t>n </w:t>
      </w:r>
      <w:r w:rsidRPr="00F24CA9">
        <w:rPr>
          <w:szCs w:val="24"/>
        </w:rPr>
        <w:t xml:space="preserve">= </w:t>
      </w:r>
      <w:r w:rsidRPr="00F24CA9">
        <w:rPr>
          <w:i/>
          <w:szCs w:val="24"/>
        </w:rPr>
        <w:t xml:space="preserve">1, …, </w:t>
      </w:r>
      <w:r w:rsidRPr="00F24CA9">
        <w:rPr>
          <w:i/>
          <w:iCs/>
          <w:szCs w:val="24"/>
        </w:rPr>
        <w:t>N</w:t>
      </w:r>
      <w:r w:rsidRPr="00F24CA9">
        <w:rPr>
          <w:szCs w:val="24"/>
        </w:rPr>
        <w:t xml:space="preserve"> entre el A-ETEM y el punto probado en el suelo </w:t>
      </w:r>
    </w:p>
    <w:p w14:paraId="4C67A4DA" w14:textId="77777777" w:rsidR="00245E3E" w:rsidRPr="00F24CA9" w:rsidRDefault="00245E3E" w:rsidP="00245E3E">
      <w:pPr>
        <w:pStyle w:val="Equation"/>
        <w:rPr>
          <w:szCs w:val="24"/>
        </w:rPr>
      </w:pPr>
      <w:r w:rsidRPr="00F24CA9">
        <w:rPr>
          <w:szCs w:val="24"/>
        </w:rPr>
        <w:tab/>
      </w:r>
      <w:r w:rsidRPr="00F24CA9">
        <w:rPr>
          <w:szCs w:val="24"/>
        </w:rPr>
        <w:tab/>
      </w:r>
      <m:oMath>
        <m:sSub>
          <m:sSubPr>
            <m:ctrlPr>
              <w:rPr>
                <w:rFonts w:ascii="Cambria Math" w:hAnsi="Cambria Math"/>
                <w:szCs w:val="24"/>
              </w:rPr>
            </m:ctrlPr>
          </m:sSubPr>
          <m:e>
            <m:r>
              <w:rPr>
                <w:rFonts w:ascii="Cambria Math" w:hAnsi="Cambria Math"/>
                <w:szCs w:val="24"/>
              </w:rPr>
              <m:t>D</m:t>
            </m:r>
          </m:e>
          <m:sub>
            <m:r>
              <w:rPr>
                <w:rFonts w:ascii="Cambria Math" w:hAnsi="Cambria Math"/>
                <w:szCs w:val="24"/>
              </w:rPr>
              <m:t>j</m:t>
            </m:r>
            <m:r>
              <m:rPr>
                <m:sty m:val="p"/>
              </m:rPr>
              <w:rPr>
                <w:rFonts w:ascii="Cambria Math" w:hAnsi="Cambria Math"/>
                <w:szCs w:val="24"/>
              </w:rPr>
              <m:t>,</m:t>
            </m:r>
            <m:r>
              <w:rPr>
                <w:rFonts w:ascii="Cambria Math" w:hAnsi="Cambria Math"/>
                <w:szCs w:val="24"/>
              </w:rPr>
              <m:t>n</m:t>
            </m:r>
          </m:sub>
        </m:sSub>
        <m:r>
          <m:rPr>
            <m:sty m:val="p"/>
          </m:rPr>
          <w:rPr>
            <w:rFonts w:ascii="Cambria Math" w:hAnsi="Cambria Math"/>
            <w:szCs w:val="24"/>
          </w:rPr>
          <m:t>=</m:t>
        </m:r>
        <m:rad>
          <m:radPr>
            <m:degHide m:val="1"/>
            <m:ctrlPr>
              <w:rPr>
                <w:rFonts w:ascii="Cambria Math" w:hAnsi="Cambria Math"/>
                <w:szCs w:val="24"/>
              </w:rPr>
            </m:ctrlPr>
          </m:radPr>
          <m:deg/>
          <m:e>
            <m:sSubSup>
              <m:sSubSupPr>
                <m:ctrlPr>
                  <w:rPr>
                    <w:rFonts w:ascii="Cambria Math" w:hAnsi="Cambria Math"/>
                    <w:szCs w:val="24"/>
                  </w:rPr>
                </m:ctrlPr>
              </m:sSubSupPr>
              <m:e>
                <m:r>
                  <w:rPr>
                    <w:rFonts w:ascii="Cambria Math" w:hAnsi="Cambria Math"/>
                    <w:szCs w:val="24"/>
                  </w:rPr>
                  <m:t>R</m:t>
                </m:r>
              </m:e>
              <m:sub>
                <m:r>
                  <w:rPr>
                    <w:rFonts w:ascii="Cambria Math" w:hAnsi="Cambria Math"/>
                    <w:szCs w:val="24"/>
                  </w:rPr>
                  <m:t>e</m:t>
                </m:r>
              </m:sub>
              <m:sup>
                <m:r>
                  <m:rPr>
                    <m:sty m:val="p"/>
                  </m:rPr>
                  <w:rPr>
                    <w:rFonts w:ascii="Cambria Math" w:hAnsi="Cambria Math"/>
                    <w:szCs w:val="24"/>
                  </w:rPr>
                  <m:t>2</m:t>
                </m:r>
              </m:sup>
            </m:sSubSup>
            <m:r>
              <m:rPr>
                <m:sty m:val="p"/>
              </m:rPr>
              <w:rPr>
                <w:rFonts w:ascii="Cambria Math" w:hAnsi="Cambria Math"/>
                <w:szCs w:val="24"/>
              </w:rPr>
              <m:t>+</m:t>
            </m:r>
            <m:sSup>
              <m:sSupPr>
                <m:ctrlPr>
                  <w:rPr>
                    <w:rFonts w:ascii="Cambria Math" w:hAnsi="Cambria Math"/>
                    <w:szCs w:val="24"/>
                  </w:rPr>
                </m:ctrlPr>
              </m:sSupPr>
              <m:e>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R</m:t>
                        </m:r>
                      </m:e>
                      <m:sub>
                        <m:r>
                          <w:rPr>
                            <w:rFonts w:ascii="Cambria Math" w:hAnsi="Cambria Math"/>
                            <w:szCs w:val="24"/>
                          </w:rPr>
                          <m:t>e</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H</m:t>
                        </m:r>
                      </m:e>
                      <m:sub>
                        <m:r>
                          <w:rPr>
                            <w:rFonts w:ascii="Cambria Math" w:hAnsi="Cambria Math"/>
                            <w:szCs w:val="24"/>
                          </w:rPr>
                          <m:t>j</m:t>
                        </m:r>
                      </m:sub>
                    </m:sSub>
                  </m:e>
                </m:d>
              </m:e>
              <m:sup>
                <m:r>
                  <m:rPr>
                    <m:sty m:val="p"/>
                  </m:rPr>
                  <w:rPr>
                    <w:rFonts w:ascii="Cambria Math" w:hAnsi="Cambria Math"/>
                    <w:szCs w:val="24"/>
                  </w:rPr>
                  <m:t>2</m:t>
                </m:r>
              </m:sup>
            </m:sSup>
            <m:r>
              <m:rPr>
                <m:sty m:val="p"/>
              </m:rPr>
              <w:rPr>
                <w:rFonts w:ascii="Cambria Math" w:hAnsi="Cambria Math"/>
                <w:szCs w:val="24"/>
              </w:rPr>
              <m:t xml:space="preserve">-2 </m:t>
            </m:r>
            <m:sSub>
              <m:sSubPr>
                <m:ctrlPr>
                  <w:rPr>
                    <w:rFonts w:ascii="Cambria Math" w:hAnsi="Cambria Math"/>
                    <w:szCs w:val="24"/>
                  </w:rPr>
                </m:ctrlPr>
              </m:sSubPr>
              <m:e>
                <m:r>
                  <w:rPr>
                    <w:rFonts w:ascii="Cambria Math" w:hAnsi="Cambria Math"/>
                    <w:szCs w:val="24"/>
                  </w:rPr>
                  <m:t>R</m:t>
                </m:r>
              </m:e>
              <m:sub>
                <m:r>
                  <w:rPr>
                    <w:rFonts w:ascii="Cambria Math" w:hAnsi="Cambria Math"/>
                    <w:szCs w:val="24"/>
                  </w:rPr>
                  <m:t>e</m:t>
                </m:r>
              </m:sub>
            </m:sSub>
            <m:r>
              <m:rPr>
                <m:sty m:val="p"/>
              </m:rPr>
              <w:rPr>
                <w:rFonts w:ascii="Cambria Math" w:hAnsi="Cambria Math"/>
                <w:szCs w:val="24"/>
              </w:rPr>
              <m:t xml:space="preserve"> </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R</m:t>
                    </m:r>
                  </m:e>
                  <m:sub>
                    <m:r>
                      <w:rPr>
                        <w:rFonts w:ascii="Cambria Math" w:hAnsi="Cambria Math"/>
                        <w:szCs w:val="24"/>
                      </w:rPr>
                      <m:t>e</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H</m:t>
                    </m:r>
                  </m:e>
                  <m:sub>
                    <m:r>
                      <w:rPr>
                        <w:rFonts w:ascii="Cambria Math" w:hAnsi="Cambria Math"/>
                        <w:szCs w:val="24"/>
                      </w:rPr>
                      <m:t>j</m:t>
                    </m:r>
                  </m:sub>
                </m:sSub>
              </m:e>
            </m:d>
            <m:r>
              <m:rPr>
                <m:sty m:val="p"/>
              </m:rPr>
              <w:rPr>
                <w:rFonts w:ascii="Cambria Math" w:hAnsi="Cambria Math"/>
                <w:szCs w:val="24"/>
              </w:rPr>
              <m:t>cos⁡(</m:t>
            </m:r>
            <m:sSub>
              <m:sSubPr>
                <m:ctrlPr>
                  <w:rPr>
                    <w:rFonts w:ascii="Cambria Math" w:hAnsi="Cambria Math"/>
                    <w:szCs w:val="24"/>
                  </w:rPr>
                </m:ctrlPr>
              </m:sSubPr>
              <m:e>
                <m:r>
                  <w:rPr>
                    <w:rFonts w:ascii="Cambria Math" w:hAnsi="Cambria Math"/>
                    <w:szCs w:val="24"/>
                  </w:rPr>
                  <m:t>γ</m:t>
                </m:r>
              </m:e>
              <m:sub>
                <m:r>
                  <w:rPr>
                    <w:rFonts w:ascii="Cambria Math" w:hAnsi="Cambria Math"/>
                    <w:szCs w:val="24"/>
                  </w:rPr>
                  <m:t>n</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δ</m:t>
                </m:r>
              </m:e>
              <m:sub>
                <m:r>
                  <w:rPr>
                    <w:rFonts w:ascii="Cambria Math" w:hAnsi="Cambria Math"/>
                    <w:szCs w:val="24"/>
                  </w:rPr>
                  <m:t>n</m:t>
                </m:r>
              </m:sub>
            </m:sSub>
            <m:r>
              <m:rPr>
                <m:sty m:val="p"/>
              </m:rPr>
              <w:rPr>
                <w:rFonts w:ascii="Cambria Math" w:hAnsi="Cambria Math"/>
                <w:szCs w:val="24"/>
              </w:rPr>
              <m:t>)</m:t>
            </m:r>
          </m:e>
        </m:rad>
      </m:oMath>
      <w:r w:rsidRPr="00F24CA9">
        <w:rPr>
          <w:szCs w:val="24"/>
        </w:rPr>
        <w:tab/>
        <w:t>(2)</w:t>
      </w:r>
    </w:p>
    <w:p w14:paraId="3F2C2925" w14:textId="52D9B003" w:rsidR="00245E3E" w:rsidRPr="00F24CA9" w:rsidRDefault="00245E3E" w:rsidP="00245E3E">
      <w:pPr>
        <w:pStyle w:val="enumlev2"/>
        <w:rPr>
          <w:szCs w:val="24"/>
        </w:rPr>
      </w:pPr>
      <w:r w:rsidRPr="00F24CA9">
        <w:rPr>
          <w:szCs w:val="24"/>
        </w:rPr>
        <w:t>d)</w:t>
      </w:r>
      <w:r w:rsidRPr="00F24CA9">
        <w:rPr>
          <w:szCs w:val="24"/>
        </w:rPr>
        <w:tab/>
        <w:t xml:space="preserve">Calcule la atenuación del fuselaje </w:t>
      </w:r>
      <w:r w:rsidRPr="00F24CA9">
        <w:rPr>
          <w:i/>
          <w:iCs/>
          <w:szCs w:val="24"/>
        </w:rPr>
        <w:t>L</w:t>
      </w:r>
      <w:r w:rsidRPr="00F24CA9">
        <w:rPr>
          <w:i/>
          <w:iCs/>
          <w:szCs w:val="24"/>
          <w:vertAlign w:val="subscript"/>
        </w:rPr>
        <w:t>f j,n</w:t>
      </w:r>
      <w:r w:rsidRPr="00F24CA9">
        <w:rPr>
          <w:szCs w:val="24"/>
        </w:rPr>
        <w:t xml:space="preserve"> (dB) with </w:t>
      </w:r>
      <w:r w:rsidRPr="00F24CA9">
        <w:rPr>
          <w:i/>
          <w:iCs/>
          <w:szCs w:val="24"/>
        </w:rPr>
        <w:t>n</w:t>
      </w:r>
      <w:r w:rsidRPr="00F24CA9">
        <w:rPr>
          <w:szCs w:val="24"/>
        </w:rPr>
        <w:t> = </w:t>
      </w:r>
      <w:r w:rsidRPr="00F24CA9">
        <w:rPr>
          <w:i/>
          <w:szCs w:val="24"/>
        </w:rPr>
        <w:t>1, …, N</w:t>
      </w:r>
      <w:r w:rsidRPr="00F24CA9">
        <w:rPr>
          <w:szCs w:val="24"/>
        </w:rPr>
        <w:t xml:space="preserve"> aplicable a cada uno de los ángulos </w:t>
      </w:r>
      <m:oMath>
        <m:sSub>
          <m:sSubPr>
            <m:ctrlPr>
              <w:rPr>
                <w:rFonts w:ascii="Cambria Math" w:hAnsi="Cambria Math"/>
                <w:szCs w:val="24"/>
              </w:rPr>
            </m:ctrlPr>
          </m:sSubPr>
          <m:e>
            <m:r>
              <m:rPr>
                <m:sty m:val="p"/>
              </m:rPr>
              <w:rPr>
                <w:rFonts w:ascii="Cambria Math" w:hAnsi="Cambria Math"/>
                <w:szCs w:val="24"/>
              </w:rPr>
              <m:t>γ</m:t>
            </m:r>
          </m:e>
          <m:sub>
            <m:r>
              <w:rPr>
                <w:rFonts w:ascii="Cambria Math" w:hAnsi="Cambria Math"/>
                <w:szCs w:val="24"/>
              </w:rPr>
              <m:t>j,n</m:t>
            </m:r>
          </m:sub>
        </m:sSub>
      </m:oMath>
      <w:r w:rsidRPr="00F24CA9">
        <w:rPr>
          <w:szCs w:val="24"/>
        </w:rPr>
        <w:t xml:space="preserve"> calculados en b) arriba.</w:t>
      </w:r>
    </w:p>
    <w:p w14:paraId="1C334424" w14:textId="77777777" w:rsidR="00245E3E" w:rsidRPr="00F24CA9" w:rsidRDefault="00245E3E" w:rsidP="00245E3E">
      <w:pPr>
        <w:pStyle w:val="enumlev2"/>
        <w:rPr>
          <w:szCs w:val="24"/>
        </w:rPr>
      </w:pPr>
      <w:r w:rsidRPr="00F24CA9">
        <w:rPr>
          <w:szCs w:val="24"/>
        </w:rPr>
        <w:t>e)</w:t>
      </w:r>
      <w:r w:rsidRPr="00F24CA9">
        <w:rPr>
          <w:szCs w:val="24"/>
        </w:rPr>
        <w:tab/>
        <w:t xml:space="preserve">Calcule la absorción gaseosa </w:t>
      </w:r>
      <w:r w:rsidRPr="00F24CA9">
        <w:rPr>
          <w:i/>
          <w:iCs/>
          <w:szCs w:val="24"/>
        </w:rPr>
        <w:t>L</w:t>
      </w:r>
      <w:r w:rsidRPr="00F24CA9">
        <w:rPr>
          <w:i/>
          <w:iCs/>
          <w:szCs w:val="24"/>
          <w:vertAlign w:val="subscript"/>
        </w:rPr>
        <w:t>atm_j,n</w:t>
      </w:r>
      <w:r w:rsidRPr="00F24CA9">
        <w:rPr>
          <w:szCs w:val="24"/>
        </w:rPr>
        <w:t xml:space="preserve"> (dB) with </w:t>
      </w:r>
      <w:r w:rsidRPr="00F24CA9">
        <w:rPr>
          <w:i/>
          <w:iCs/>
          <w:szCs w:val="24"/>
        </w:rPr>
        <w:t>n </w:t>
      </w:r>
      <w:r w:rsidRPr="00F24CA9">
        <w:rPr>
          <w:szCs w:val="24"/>
        </w:rPr>
        <w:t>= </w:t>
      </w:r>
      <w:r w:rsidRPr="00F24CA9">
        <w:rPr>
          <w:i/>
          <w:szCs w:val="24"/>
        </w:rPr>
        <w:t xml:space="preserve">1, …, </w:t>
      </w:r>
      <w:r w:rsidRPr="00F24CA9">
        <w:rPr>
          <w:i/>
          <w:iCs/>
          <w:szCs w:val="24"/>
        </w:rPr>
        <w:t>N</w:t>
      </w:r>
      <w:r w:rsidRPr="00F24CA9">
        <w:rPr>
          <w:szCs w:val="24"/>
        </w:rPr>
        <w:t xml:space="preserve"> aplicable a cada una de las distancias </w:t>
      </w:r>
      <m:oMath>
        <m:sSub>
          <m:sSubPr>
            <m:ctrlPr>
              <w:rPr>
                <w:rFonts w:ascii="Cambria Math" w:hAnsi="Cambria Math"/>
                <w:i/>
                <w:szCs w:val="24"/>
              </w:rPr>
            </m:ctrlPr>
          </m:sSubPr>
          <m:e>
            <m:r>
              <w:rPr>
                <w:rFonts w:ascii="Cambria Math" w:hAnsi="Cambria Math"/>
                <w:szCs w:val="24"/>
              </w:rPr>
              <m:t>D</m:t>
            </m:r>
          </m:e>
          <m:sub>
            <m:r>
              <w:rPr>
                <w:rFonts w:ascii="Cambria Math" w:hAnsi="Cambria Math"/>
                <w:szCs w:val="24"/>
              </w:rPr>
              <m:t>j,n</m:t>
            </m:r>
          </m:sub>
        </m:sSub>
      </m:oMath>
      <w:r w:rsidRPr="00F24CA9">
        <w:rPr>
          <w:rFonts w:eastAsiaTheme="minorEastAsia"/>
          <w:szCs w:val="24"/>
        </w:rPr>
        <w:t xml:space="preserve"> </w:t>
      </w:r>
      <w:r w:rsidRPr="00F24CA9">
        <w:rPr>
          <w:szCs w:val="24"/>
        </w:rPr>
        <w:t>calculadas en c) anterior, utilizando las secciones correspondientes de la Recomendación UIT-R P.676.</w:t>
      </w:r>
    </w:p>
    <w:p w14:paraId="75C9C86E" w14:textId="77777777" w:rsidR="00245E3E" w:rsidRPr="00F24CA9" w:rsidRDefault="00245E3E" w:rsidP="00245E3E">
      <w:pPr>
        <w:pStyle w:val="enumlev1"/>
        <w:ind w:left="1871" w:hanging="1871"/>
      </w:pPr>
      <w:r w:rsidRPr="00F24CA9">
        <w:t>iii)</w:t>
      </w:r>
      <w:r w:rsidRPr="00F24CA9">
        <w:tab/>
        <w:t>a)</w:t>
      </w:r>
      <w:r w:rsidRPr="00F24CA9">
        <w:tab/>
        <w:t xml:space="preserve">Para cada altitud </w:t>
      </w:r>
      <w:r w:rsidRPr="00F24CA9">
        <w:rPr>
          <w:i/>
          <w:iCs/>
        </w:rPr>
        <w:t>H</w:t>
      </w:r>
      <w:r w:rsidRPr="00F24CA9">
        <w:rPr>
          <w:i/>
          <w:iCs/>
          <w:vertAlign w:val="subscript"/>
        </w:rPr>
        <w:t>j</w:t>
      </w:r>
      <w:r w:rsidRPr="00F24CA9">
        <w:rPr>
          <w:vertAlign w:val="subscript"/>
        </w:rPr>
        <w:t> </w:t>
      </w:r>
      <w:r w:rsidRPr="00F24CA9">
        <w:t xml:space="preserve">= </w:t>
      </w:r>
      <w:r w:rsidRPr="00F24CA9">
        <w:rPr>
          <w:i/>
          <w:iCs/>
        </w:rPr>
        <w:t>H</w:t>
      </w:r>
      <w:r w:rsidRPr="00F24CA9">
        <w:rPr>
          <w:i/>
          <w:iCs/>
          <w:vertAlign w:val="subscript"/>
        </w:rPr>
        <w:t>min</w:t>
      </w:r>
      <w:r w:rsidRPr="00F24CA9">
        <w:t xml:space="preserve">, </w:t>
      </w:r>
      <w:r w:rsidRPr="00F24CA9">
        <w:rPr>
          <w:i/>
          <w:iCs/>
        </w:rPr>
        <w:t>H</w:t>
      </w:r>
      <w:r w:rsidRPr="00F24CA9">
        <w:rPr>
          <w:i/>
          <w:iCs/>
          <w:vertAlign w:val="subscript"/>
        </w:rPr>
        <w:t>min</w:t>
      </w:r>
      <w:r w:rsidRPr="00F24CA9">
        <w:rPr>
          <w:vertAlign w:val="subscript"/>
        </w:rPr>
        <w:t xml:space="preserve"> </w:t>
      </w:r>
      <w:r w:rsidRPr="00F24CA9">
        <w:t xml:space="preserve">+ </w:t>
      </w:r>
      <w:r w:rsidRPr="00F24CA9">
        <w:rPr>
          <w:i/>
          <w:iCs/>
        </w:rPr>
        <w:t>H</w:t>
      </w:r>
      <w:r w:rsidRPr="00F24CA9">
        <w:rPr>
          <w:i/>
          <w:iCs/>
          <w:vertAlign w:val="subscript"/>
        </w:rPr>
        <w:t>step</w:t>
      </w:r>
      <w:r w:rsidRPr="00F24CA9">
        <w:t xml:space="preserve">, …, </w:t>
      </w:r>
      <w:r w:rsidRPr="00F24CA9">
        <w:rPr>
          <w:i/>
          <w:iCs/>
        </w:rPr>
        <w:t>H</w:t>
      </w:r>
      <w:r w:rsidRPr="00F24CA9">
        <w:rPr>
          <w:i/>
          <w:iCs/>
          <w:vertAlign w:val="subscript"/>
        </w:rPr>
        <w:t>max</w:t>
      </w:r>
      <w:r w:rsidRPr="00F24CA9">
        <w:t xml:space="preserve">, y cada ángulo por debajo del horizonte γ_(j,n), calcular la potencia de emisión máxima en el ancho de banda de referencia </w:t>
      </w:r>
      <m:oMath>
        <m:sSub>
          <m:sSubPr>
            <m:ctrlPr>
              <w:rPr>
                <w:rFonts w:ascii="Cambria Math" w:hAnsi="Cambria Math"/>
              </w:rPr>
            </m:ctrlPr>
          </m:sSubPr>
          <m:e>
            <m:r>
              <w:rPr>
                <w:rFonts w:ascii="Cambria Math" w:hAnsi="Cambria Math"/>
              </w:rPr>
              <m:t>P</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j,n</m:t>
            </m:r>
          </m:sub>
        </m:sSub>
        <m:r>
          <m:rPr>
            <m:sty m:val="p"/>
          </m:rPr>
          <w:rPr>
            <w:rFonts w:ascii="Cambria Math" w:hAnsi="Cambria Math"/>
          </w:rPr>
          <m:t>)</m:t>
        </m:r>
      </m:oMath>
      <w:r w:rsidRPr="00F24CA9">
        <w:t xml:space="preserve"> para los que se cumplen los límites de dfp utilizando el siguiente algoritmo:</w:t>
      </w:r>
    </w:p>
    <w:p w14:paraId="591B1C5F" w14:textId="77777777" w:rsidR="00245E3E" w:rsidRPr="00F24CA9" w:rsidRDefault="00925F9C" w:rsidP="00245E3E">
      <w:pPr>
        <w:pStyle w:val="enumlev2"/>
        <w:rPr>
          <w:szCs w:val="24"/>
        </w:rPr>
      </w:pPr>
      <m:oMathPara>
        <m:oMath>
          <m:sSub>
            <m:sSubPr>
              <m:ctrlPr>
                <w:rPr>
                  <w:rFonts w:ascii="Cambria Math" w:hAnsi="Cambria Math"/>
                  <w:szCs w:val="24"/>
                </w:rPr>
              </m:ctrlPr>
            </m:sSubPr>
            <m:e>
              <m:r>
                <w:rPr>
                  <w:rFonts w:ascii="Cambria Math" w:hAnsi="Cambria Math"/>
                  <w:szCs w:val="24"/>
                </w:rPr>
                <m:t>P</m:t>
              </m:r>
            </m:e>
            <m:sub>
              <m:r>
                <w:rPr>
                  <w:rFonts w:ascii="Cambria Math" w:hAnsi="Cambria Math"/>
                  <w:szCs w:val="24"/>
                </w:rPr>
                <m:t>j</m:t>
              </m:r>
              <m:r>
                <m:rPr>
                  <m:sty m:val="p"/>
                </m:rPr>
                <w:rPr>
                  <w:rFonts w:ascii="Cambria Math" w:hAnsi="Cambria Math"/>
                  <w:szCs w:val="24"/>
                </w:rPr>
                <m:t>,</m:t>
              </m:r>
              <m:r>
                <w:rPr>
                  <w:rFonts w:ascii="Cambria Math" w:hAnsi="Cambria Math"/>
                  <w:szCs w:val="24"/>
                </w:rPr>
                <m:t>n</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δ</m:t>
              </m:r>
            </m:e>
            <m:sub>
              <m:r>
                <w:rPr>
                  <w:rFonts w:ascii="Cambria Math" w:hAnsi="Cambria Math"/>
                  <w:szCs w:val="24"/>
                </w:rPr>
                <m:t>n</m:t>
              </m:r>
            </m:sub>
          </m:sSub>
          <m:r>
            <m:rPr>
              <m:sty m:val="p"/>
            </m:rPr>
            <w:rPr>
              <w:rFonts w:ascii="Cambria Math" w:hAnsi="Cambria Math"/>
              <w:szCs w:val="24"/>
            </w:rPr>
            <m:t xml:space="preserve">, </m:t>
          </m:r>
          <m:sSub>
            <m:sSubPr>
              <m:ctrlPr>
                <w:rPr>
                  <w:rFonts w:ascii="Cambria Math" w:hAnsi="Cambria Math"/>
                  <w:szCs w:val="24"/>
                </w:rPr>
              </m:ctrlPr>
            </m:sSubPr>
            <m:e>
              <m:r>
                <m:rPr>
                  <m:sty m:val="p"/>
                </m:rPr>
                <w:rPr>
                  <w:rFonts w:ascii="Cambria Math" w:hAnsi="Cambria Math"/>
                  <w:szCs w:val="24"/>
                </w:rPr>
                <m:t>γ</m:t>
              </m:r>
            </m:e>
            <m:sub>
              <m:r>
                <m:rPr>
                  <m:sty m:val="p"/>
                </m:rPr>
                <w:rPr>
                  <w:rFonts w:ascii="Cambria Math" w:hAnsi="Cambria Math"/>
                  <w:szCs w:val="24"/>
                </w:rPr>
                <m:t>j,n</m:t>
              </m:r>
            </m:sub>
          </m:sSub>
          <m:r>
            <m:rPr>
              <m:sty m:val="p"/>
            </m:rPr>
            <w:rPr>
              <w:rFonts w:ascii="Cambria Math" w:hAnsi="Cambria Math"/>
              <w:szCs w:val="24"/>
            </w:rPr>
            <m:t>)=</m:t>
          </m:r>
          <m:r>
            <w:rPr>
              <w:rFonts w:ascii="Cambria Math" w:hAnsi="Cambria Math"/>
              <w:szCs w:val="24"/>
            </w:rPr>
            <m:t>pfd</m:t>
          </m:r>
          <m:d>
            <m:dPr>
              <m:ctrlPr>
                <w:rPr>
                  <w:rFonts w:ascii="Cambria Math" w:hAnsi="Cambria Math"/>
                  <w:szCs w:val="24"/>
                </w:rPr>
              </m:ctrlPr>
            </m:dPr>
            <m:e>
              <m:sSub>
                <m:sSubPr>
                  <m:ctrlPr>
                    <w:rPr>
                      <w:rFonts w:ascii="Cambria Math" w:hAnsi="Cambria Math"/>
                      <w:i/>
                      <w:szCs w:val="24"/>
                    </w:rPr>
                  </m:ctrlPr>
                </m:sSubPr>
                <m:e>
                  <m:r>
                    <w:rPr>
                      <w:rFonts w:ascii="Cambria Math" w:hAnsi="Cambria Math"/>
                      <w:szCs w:val="24"/>
                    </w:rPr>
                    <m:t>δ</m:t>
                  </m:r>
                </m:e>
                <m:sub>
                  <m:r>
                    <w:rPr>
                      <w:rFonts w:ascii="Cambria Math" w:hAnsi="Cambria Math"/>
                      <w:szCs w:val="24"/>
                    </w:rPr>
                    <m:t>n</m:t>
                  </m:r>
                </m:sub>
              </m:sSub>
            </m:e>
          </m:d>
          <m:r>
            <m:rPr>
              <m:sty m:val="p"/>
            </m:rPr>
            <w:rPr>
              <w:rFonts w:ascii="Cambria Math" w:hAnsi="Cambria Math"/>
              <w:szCs w:val="24"/>
            </w:rPr>
            <m:t>+10</m:t>
          </m:r>
          <m:func>
            <m:funcPr>
              <m:ctrlPr>
                <w:rPr>
                  <w:rFonts w:ascii="Cambria Math" w:hAnsi="Cambria Math"/>
                  <w:szCs w:val="24"/>
                </w:rPr>
              </m:ctrlPr>
            </m:funcPr>
            <m:fName>
              <m:sSub>
                <m:sSubPr>
                  <m:ctrlPr>
                    <w:rPr>
                      <w:rFonts w:ascii="Cambria Math" w:hAnsi="Cambria Math"/>
                      <w:szCs w:val="24"/>
                    </w:rPr>
                  </m:ctrlPr>
                </m:sSubPr>
                <m:e>
                  <m:r>
                    <m:rPr>
                      <m:sty m:val="p"/>
                    </m:rPr>
                    <w:rPr>
                      <w:rFonts w:ascii="Cambria Math" w:hAnsi="Cambria Math"/>
                      <w:szCs w:val="24"/>
                    </w:rPr>
                    <m:t>log</m:t>
                  </m:r>
                </m:e>
                <m:sub>
                  <m:r>
                    <m:rPr>
                      <m:sty m:val="p"/>
                    </m:rPr>
                    <w:rPr>
                      <w:rFonts w:ascii="Cambria Math" w:hAnsi="Cambria Math"/>
                      <w:szCs w:val="24"/>
                    </w:rPr>
                    <m:t>10</m:t>
                  </m:r>
                </m:sub>
              </m:sSub>
            </m:fName>
            <m:e>
              <m:d>
                <m:dPr>
                  <m:ctrlPr>
                    <w:rPr>
                      <w:rFonts w:ascii="Cambria Math" w:hAnsi="Cambria Math"/>
                      <w:szCs w:val="24"/>
                    </w:rPr>
                  </m:ctrlPr>
                </m:dPr>
                <m:e>
                  <m:r>
                    <m:rPr>
                      <m:sty m:val="p"/>
                    </m:rPr>
                    <w:rPr>
                      <w:rFonts w:ascii="Cambria Math" w:hAnsi="Cambria Math"/>
                      <w:szCs w:val="24"/>
                    </w:rPr>
                    <m:t>4</m:t>
                  </m:r>
                  <m:r>
                    <w:rPr>
                      <w:rFonts w:ascii="Cambria Math" w:hAnsi="Cambria Math"/>
                      <w:szCs w:val="24"/>
                    </w:rPr>
                    <m:t>π(</m:t>
                  </m:r>
                  <m:sSup>
                    <m:sSupPr>
                      <m:ctrlPr>
                        <w:rPr>
                          <w:rFonts w:ascii="Cambria Math" w:hAnsi="Cambria Math"/>
                          <w:szCs w:val="24"/>
                        </w:rPr>
                      </m:ctrlPr>
                    </m:sSupPr>
                    <m:e>
                      <m:sSub>
                        <m:sSubPr>
                          <m:ctrlPr>
                            <w:rPr>
                              <w:rFonts w:ascii="Cambria Math" w:hAnsi="Cambria Math"/>
                              <w:i/>
                              <w:szCs w:val="24"/>
                            </w:rPr>
                          </m:ctrlPr>
                        </m:sSubPr>
                        <m:e>
                          <m:r>
                            <w:rPr>
                              <w:rFonts w:ascii="Cambria Math" w:hAnsi="Cambria Math"/>
                              <w:szCs w:val="24"/>
                            </w:rPr>
                            <m:t>D</m:t>
                          </m:r>
                        </m:e>
                        <m:sub>
                          <m:r>
                            <w:rPr>
                              <w:rFonts w:ascii="Cambria Math" w:hAnsi="Cambria Math"/>
                              <w:szCs w:val="24"/>
                            </w:rPr>
                            <m:t>j,n</m:t>
                          </m:r>
                        </m:sub>
                      </m:sSub>
                      <m:r>
                        <w:rPr>
                          <w:rFonts w:ascii="Cambria Math" w:hAnsi="Cambria Math"/>
                          <w:szCs w:val="24"/>
                        </w:rPr>
                        <m:t>∙1000)</m:t>
                      </m:r>
                    </m:e>
                    <m:sup>
                      <m:r>
                        <m:rPr>
                          <m:sty m:val="p"/>
                        </m:rPr>
                        <w:rPr>
                          <w:rFonts w:ascii="Cambria Math" w:hAnsi="Cambria Math"/>
                          <w:szCs w:val="24"/>
                        </w:rPr>
                        <m:t>2</m:t>
                      </m:r>
                    </m:sup>
                  </m:sSup>
                </m:e>
              </m:d>
            </m:e>
          </m:func>
          <m:r>
            <m:rPr>
              <m:sty m:val="p"/>
            </m:rPr>
            <w:rPr>
              <w:rFonts w:ascii="Cambria Math" w:hAnsi="Cambria Math"/>
              <w:szCs w:val="24"/>
            </w:rPr>
            <m:t xml:space="preserve">+ </m:t>
          </m:r>
          <m:sSub>
            <m:sSubPr>
              <m:ctrlPr>
                <w:rPr>
                  <w:rFonts w:ascii="Cambria Math" w:hAnsi="Cambria Math"/>
                  <w:szCs w:val="24"/>
                </w:rPr>
              </m:ctrlPr>
            </m:sSubPr>
            <m:e>
              <m:r>
                <w:rPr>
                  <w:rFonts w:ascii="Cambria Math" w:hAnsi="Cambria Math"/>
                  <w:szCs w:val="24"/>
                </w:rPr>
                <m:t>L</m:t>
              </m:r>
            </m:e>
            <m:sub>
              <m:r>
                <w:rPr>
                  <w:rFonts w:ascii="Cambria Math" w:hAnsi="Cambria Math"/>
                  <w:szCs w:val="24"/>
                </w:rPr>
                <m:t>f j,n</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L</m:t>
              </m:r>
            </m:e>
            <m:sub>
              <m:r>
                <w:rPr>
                  <w:rFonts w:ascii="Cambria Math" w:hAnsi="Cambria Math"/>
                  <w:szCs w:val="24"/>
                </w:rPr>
                <m:t>at</m:t>
              </m:r>
              <m:sSub>
                <m:sSubPr>
                  <m:ctrlPr>
                    <w:rPr>
                      <w:rFonts w:ascii="Cambria Math" w:hAnsi="Cambria Math"/>
                      <w:szCs w:val="24"/>
                    </w:rPr>
                  </m:ctrlPr>
                </m:sSubPr>
                <m:e>
                  <m:r>
                    <w:rPr>
                      <w:rFonts w:ascii="Cambria Math" w:hAnsi="Cambria Math"/>
                      <w:szCs w:val="24"/>
                    </w:rPr>
                    <m:t>m</m:t>
                  </m:r>
                </m:e>
                <m:sub>
                  <m:r>
                    <w:rPr>
                      <w:rFonts w:ascii="Cambria Math" w:hAnsi="Cambria Math"/>
                      <w:szCs w:val="24"/>
                    </w:rPr>
                    <m:t>j</m:t>
                  </m:r>
                </m:sub>
              </m:sSub>
              <m:r>
                <m:rPr>
                  <m:sty m:val="p"/>
                </m:rPr>
                <w:rPr>
                  <w:rFonts w:ascii="Cambria Math" w:hAnsi="Cambria Math"/>
                  <w:szCs w:val="24"/>
                </w:rPr>
                <m:t>,</m:t>
              </m:r>
              <m:r>
                <w:rPr>
                  <w:rFonts w:ascii="Cambria Math" w:hAnsi="Cambria Math"/>
                  <w:szCs w:val="24"/>
                </w:rPr>
                <m:t>n</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Gtx</m:t>
              </m:r>
              <m:r>
                <m:rPr>
                  <m:sty m:val="p"/>
                </m:rPr>
                <w:rPr>
                  <w:rFonts w:ascii="Cambria Math" w:hAnsi="Cambria Math"/>
                  <w:szCs w:val="24"/>
                </w:rPr>
                <m:t>(γ</m:t>
              </m:r>
            </m:e>
            <m:sub>
              <m:r>
                <w:rPr>
                  <w:rFonts w:ascii="Cambria Math" w:hAnsi="Cambria Math"/>
                  <w:szCs w:val="24"/>
                </w:rPr>
                <m:t>j</m:t>
              </m:r>
              <m:r>
                <m:rPr>
                  <m:sty m:val="p"/>
                </m:rPr>
                <w:rPr>
                  <w:rFonts w:ascii="Cambria Math" w:hAnsi="Cambria Math"/>
                  <w:szCs w:val="24"/>
                </w:rPr>
                <m:t>,</m:t>
              </m:r>
              <m:r>
                <w:rPr>
                  <w:rFonts w:ascii="Cambria Math" w:hAnsi="Cambria Math"/>
                  <w:szCs w:val="24"/>
                </w:rPr>
                <m:t>n</m:t>
              </m:r>
            </m:sub>
          </m:sSub>
          <m:r>
            <m:rPr>
              <m:sty m:val="p"/>
            </m:rPr>
            <w:rPr>
              <w:rFonts w:ascii="Cambria Math" w:hAnsi="Cambria Math"/>
              <w:szCs w:val="24"/>
            </w:rPr>
            <m:t xml:space="preserve">+ε) </m:t>
          </m:r>
        </m:oMath>
      </m:oMathPara>
    </w:p>
    <w:p w14:paraId="001C3E75" w14:textId="77777777" w:rsidR="00245E3E" w:rsidRPr="00F24CA9" w:rsidRDefault="00245E3E" w:rsidP="00245E3E">
      <w:pPr>
        <w:pStyle w:val="enumlev2"/>
        <w:ind w:left="0" w:firstLine="0"/>
        <w:rPr>
          <w:szCs w:val="24"/>
        </w:rPr>
      </w:pPr>
      <w:r w:rsidRPr="00F24CA9">
        <w:rPr>
          <w:szCs w:val="24"/>
        </w:rPr>
        <w:t xml:space="preserve">Siendo </w:t>
      </w:r>
      <m:oMath>
        <m:sSub>
          <m:sSubPr>
            <m:ctrlPr>
              <w:rPr>
                <w:rFonts w:ascii="Cambria Math" w:hAnsi="Cambria Math"/>
                <w:szCs w:val="24"/>
              </w:rPr>
            </m:ctrlPr>
          </m:sSubPr>
          <m:e>
            <m:r>
              <w:rPr>
                <w:rFonts w:ascii="Cambria Math" w:hAnsi="Cambria Math"/>
                <w:szCs w:val="24"/>
              </w:rPr>
              <m:t>Gtx</m:t>
            </m:r>
            <m:r>
              <m:rPr>
                <m:sty m:val="p"/>
              </m:rPr>
              <w:rPr>
                <w:rFonts w:ascii="Cambria Math" w:hAnsi="Cambria Math"/>
                <w:szCs w:val="24"/>
              </w:rPr>
              <m:t>(γ</m:t>
            </m:r>
          </m:e>
          <m:sub>
            <m:r>
              <w:rPr>
                <w:rFonts w:ascii="Cambria Math" w:hAnsi="Cambria Math"/>
                <w:szCs w:val="24"/>
              </w:rPr>
              <m:t>j</m:t>
            </m:r>
            <m:r>
              <m:rPr>
                <m:sty m:val="p"/>
              </m:rPr>
              <w:rPr>
                <w:rFonts w:ascii="Cambria Math" w:hAnsi="Cambria Math"/>
                <w:szCs w:val="24"/>
              </w:rPr>
              <m:t>,</m:t>
            </m:r>
            <m:r>
              <w:rPr>
                <w:rFonts w:ascii="Cambria Math" w:hAnsi="Cambria Math"/>
                <w:szCs w:val="24"/>
              </w:rPr>
              <m:t>n</m:t>
            </m:r>
          </m:sub>
        </m:sSub>
        <m:r>
          <m:rPr>
            <m:sty m:val="p"/>
          </m:rPr>
          <w:rPr>
            <w:rFonts w:ascii="Cambria Math" w:hAnsi="Cambria Math"/>
            <w:szCs w:val="24"/>
          </w:rPr>
          <m:t xml:space="preserve">+ε) </m:t>
        </m:r>
      </m:oMath>
      <w:r w:rsidRPr="00F24CA9">
        <w:rPr>
          <w:szCs w:val="24"/>
        </w:rPr>
        <w:t xml:space="preserve">la ganancia de la antena de transmisión con el ángulo fuera del eje desde el eje de puntería, que consiste en la suma de ambos ángulos </w:t>
      </w:r>
      <m:oMath>
        <m:sSub>
          <m:sSubPr>
            <m:ctrlPr>
              <w:rPr>
                <w:rFonts w:ascii="Cambria Math" w:hAnsi="Cambria Math"/>
                <w:szCs w:val="24"/>
              </w:rPr>
            </m:ctrlPr>
          </m:sSubPr>
          <m:e>
            <m:r>
              <m:rPr>
                <m:sty m:val="p"/>
              </m:rPr>
              <w:rPr>
                <w:rFonts w:ascii="Cambria Math" w:hAnsi="Cambria Math"/>
                <w:szCs w:val="24"/>
              </w:rPr>
              <m:t>γ</m:t>
            </m:r>
          </m:e>
          <m:sub>
            <m:r>
              <w:rPr>
                <w:rFonts w:ascii="Cambria Math" w:hAnsi="Cambria Math"/>
                <w:szCs w:val="24"/>
              </w:rPr>
              <m:t>j</m:t>
            </m:r>
            <m:r>
              <m:rPr>
                <m:sty m:val="p"/>
              </m:rPr>
              <w:rPr>
                <w:rFonts w:ascii="Cambria Math" w:hAnsi="Cambria Math"/>
                <w:szCs w:val="24"/>
              </w:rPr>
              <m:t>,</m:t>
            </m:r>
            <m:r>
              <w:rPr>
                <w:rFonts w:ascii="Cambria Math" w:hAnsi="Cambria Math"/>
                <w:szCs w:val="24"/>
              </w:rPr>
              <m:t>n</m:t>
            </m:r>
          </m:sub>
        </m:sSub>
      </m:oMath>
      <w:r w:rsidRPr="00F24CA9">
        <w:rPr>
          <w:szCs w:val="24"/>
        </w:rPr>
        <w:t xml:space="preserve"> y el ángulo de elevación mínimo ε como se define en el Cuadro 3</w:t>
      </w:r>
    </w:p>
    <w:p w14:paraId="5694CF17" w14:textId="77777777" w:rsidR="00245E3E" w:rsidRPr="00F24CA9" w:rsidRDefault="00245E3E" w:rsidP="00245E3E">
      <w:pPr>
        <w:pStyle w:val="enumlev2"/>
        <w:rPr>
          <w:szCs w:val="24"/>
        </w:rPr>
      </w:pPr>
      <w:r w:rsidRPr="00F24CA9">
        <w:rPr>
          <w:szCs w:val="24"/>
        </w:rPr>
        <w:t>b)</w:t>
      </w:r>
      <w:r w:rsidRPr="00F24CA9">
        <w:rPr>
          <w:szCs w:val="24"/>
        </w:rPr>
        <w:tab/>
        <w:t xml:space="preserve">Calcule el </w:t>
      </w:r>
      <w:r w:rsidRPr="00F24CA9">
        <w:rPr>
          <w:i/>
          <w:iCs/>
          <w:szCs w:val="24"/>
        </w:rPr>
        <w:t>P</w:t>
      </w:r>
      <w:r w:rsidRPr="00F24CA9">
        <w:rPr>
          <w:i/>
          <w:iCs/>
          <w:szCs w:val="24"/>
          <w:vertAlign w:val="subscript"/>
        </w:rPr>
        <w:t>j</w:t>
      </w:r>
      <w:r w:rsidRPr="00F24CA9">
        <w:rPr>
          <w:i/>
          <w:iCs/>
          <w:szCs w:val="24"/>
        </w:rPr>
        <w:t xml:space="preserve"> </w:t>
      </w:r>
      <w:r w:rsidRPr="00F24CA9">
        <w:rPr>
          <w:szCs w:val="24"/>
        </w:rPr>
        <w:t>mínimo en todos los valores calculados en el paso anterior,</w:t>
      </w:r>
    </w:p>
    <w:p w14:paraId="25D9953A" w14:textId="77777777" w:rsidR="00245E3E" w:rsidRPr="00F24CA9" w:rsidRDefault="00245E3E" w:rsidP="00245E3E">
      <w:pPr>
        <w:pStyle w:val="Equation"/>
        <w:rPr>
          <w:i/>
          <w:iCs/>
          <w:szCs w:val="24"/>
        </w:rPr>
      </w:pPr>
      <w:r w:rsidRPr="00F24CA9">
        <w:rPr>
          <w:szCs w:val="24"/>
        </w:rPr>
        <w:tab/>
      </w:r>
      <w:r w:rsidRPr="00F24CA9">
        <w:rPr>
          <w:szCs w:val="24"/>
        </w:rPr>
        <w:tab/>
      </w:r>
      <w:r w:rsidRPr="00F24CA9">
        <w:rPr>
          <w:i/>
          <w:iCs/>
          <w:szCs w:val="24"/>
        </w:rPr>
        <w:t>P</w:t>
      </w:r>
      <w:r w:rsidRPr="00F24CA9">
        <w:rPr>
          <w:i/>
          <w:iCs/>
          <w:szCs w:val="24"/>
          <w:vertAlign w:val="subscript"/>
        </w:rPr>
        <w:t>j</w:t>
      </w:r>
      <w:r w:rsidRPr="00F24CA9">
        <w:rPr>
          <w:i/>
          <w:iCs/>
          <w:szCs w:val="24"/>
        </w:rPr>
        <w:t xml:space="preserve"> = Min (</w:t>
      </w:r>
      <m:oMath>
        <m:sSub>
          <m:sSubPr>
            <m:ctrlPr>
              <w:rPr>
                <w:rFonts w:ascii="Cambria Math" w:hAnsi="Cambria Math"/>
                <w:i/>
                <w:iCs/>
                <w:szCs w:val="24"/>
              </w:rPr>
            </m:ctrlPr>
          </m:sSubPr>
          <m:e>
            <m:r>
              <w:rPr>
                <w:rFonts w:ascii="Cambria Math" w:hAnsi="Cambria Math"/>
                <w:szCs w:val="24"/>
              </w:rPr>
              <m:t>P</m:t>
            </m:r>
          </m:e>
          <m:sub>
            <m:r>
              <w:rPr>
                <w:rFonts w:ascii="Cambria Math" w:hAnsi="Cambria Math"/>
                <w:szCs w:val="24"/>
              </w:rPr>
              <m:t>j,n</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δ</m:t>
            </m:r>
          </m:e>
          <m:sub>
            <m:r>
              <w:rPr>
                <w:rFonts w:ascii="Cambria Math" w:hAnsi="Cambria Math"/>
                <w:szCs w:val="24"/>
              </w:rPr>
              <m:t>n</m:t>
            </m:r>
          </m:sub>
        </m:sSub>
        <m:r>
          <w:rPr>
            <w:rFonts w:ascii="Cambria Math" w:hAnsi="Cambria Math"/>
            <w:szCs w:val="24"/>
          </w:rPr>
          <m:t xml:space="preserve">, </m:t>
        </m:r>
        <m:sSub>
          <m:sSubPr>
            <m:ctrlPr>
              <w:rPr>
                <w:rFonts w:ascii="Cambria Math" w:hAnsi="Cambria Math"/>
                <w:i/>
                <w:iCs/>
                <w:szCs w:val="24"/>
              </w:rPr>
            </m:ctrlPr>
          </m:sSubPr>
          <m:e>
            <m:r>
              <w:rPr>
                <w:rFonts w:ascii="Cambria Math" w:hAnsi="Cambria Math"/>
                <w:szCs w:val="24"/>
              </w:rPr>
              <m:t>γ</m:t>
            </m:r>
          </m:e>
          <m:sub>
            <m:r>
              <w:rPr>
                <w:rFonts w:ascii="Cambria Math" w:hAnsi="Cambria Math"/>
                <w:szCs w:val="24"/>
              </w:rPr>
              <m:t>j,n</m:t>
            </m:r>
          </m:sub>
        </m:sSub>
        <m:r>
          <w:rPr>
            <w:rFonts w:ascii="Cambria Math" w:hAnsi="Cambria Math"/>
            <w:szCs w:val="24"/>
          </w:rPr>
          <m:t>)</m:t>
        </m:r>
      </m:oMath>
      <w:r w:rsidRPr="00F24CA9">
        <w:rPr>
          <w:i/>
          <w:iCs/>
          <w:szCs w:val="24"/>
        </w:rPr>
        <w:t>)</w:t>
      </w:r>
    </w:p>
    <w:p w14:paraId="273E9B34" w14:textId="4F042F32" w:rsidR="00245E3E" w:rsidRPr="00F24CA9" w:rsidRDefault="00245E3E" w:rsidP="00245E3E">
      <w:pPr>
        <w:pStyle w:val="enumlev2"/>
        <w:rPr>
          <w:szCs w:val="24"/>
        </w:rPr>
      </w:pPr>
      <w:r w:rsidRPr="00F24CA9">
        <w:rPr>
          <w:szCs w:val="24"/>
        </w:rPr>
        <w:tab/>
        <w:t xml:space="preserve">La salida de este paso es la potencia máxima en el ancho de banda de referencia que puede usar el A-ETEM para garantizar que cumpla con los límites de PFD en la Parte 2 del Anexo 1, con respecto a todos los ángulos </w:t>
      </w:r>
      <w:r w:rsidRPr="00F24CA9">
        <w:rPr>
          <w:i/>
          <w:iCs/>
          <w:szCs w:val="24"/>
        </w:rPr>
        <w:t>δ</w:t>
      </w:r>
      <w:r w:rsidRPr="00F24CA9">
        <w:rPr>
          <w:i/>
          <w:iCs/>
          <w:szCs w:val="24"/>
          <w:vertAlign w:val="subscript"/>
        </w:rPr>
        <w:t>n</w:t>
      </w:r>
      <w:r w:rsidRPr="00F24CA9">
        <w:rPr>
          <w:szCs w:val="24"/>
        </w:rPr>
        <w:t xml:space="preserve"> a la altitud </w:t>
      </w:r>
      <w:r w:rsidRPr="00F24CA9">
        <w:rPr>
          <w:i/>
          <w:iCs/>
          <w:szCs w:val="24"/>
        </w:rPr>
        <w:t>Hj</w:t>
      </w:r>
      <w:r w:rsidR="00CC1702">
        <w:rPr>
          <w:szCs w:val="24"/>
        </w:rPr>
        <w:t>, y la</w:t>
      </w:r>
      <w:r w:rsidRPr="00F24CA9">
        <w:rPr>
          <w:szCs w:val="24"/>
        </w:rPr>
        <w:t xml:space="preserve"> cota indicada en el Cuadro 3. Habrá un </w:t>
      </w:r>
      <w:r w:rsidRPr="00F24CA9">
        <w:rPr>
          <w:i/>
          <w:iCs/>
          <w:szCs w:val="24"/>
        </w:rPr>
        <w:t xml:space="preserve">Pj </w:t>
      </w:r>
      <w:r w:rsidRPr="00F24CA9">
        <w:rPr>
          <w:szCs w:val="24"/>
        </w:rPr>
        <w:t xml:space="preserve">para cada una de las cotas </w:t>
      </w:r>
      <w:r w:rsidRPr="00F24CA9">
        <w:rPr>
          <w:i/>
          <w:iCs/>
          <w:szCs w:val="24"/>
        </w:rPr>
        <w:t xml:space="preserve">Hj </w:t>
      </w:r>
      <w:r w:rsidRPr="00F24CA9">
        <w:rPr>
          <w:szCs w:val="24"/>
        </w:rPr>
        <w:t>consideradas.</w:t>
      </w:r>
    </w:p>
    <w:p w14:paraId="27D4D828" w14:textId="77777777" w:rsidR="00245E3E" w:rsidRPr="00F24CA9" w:rsidRDefault="00245E3E" w:rsidP="00245E3E">
      <w:pPr>
        <w:keepNext/>
        <w:rPr>
          <w:szCs w:val="24"/>
        </w:rPr>
      </w:pPr>
      <w:r w:rsidRPr="00F24CA9">
        <w:rPr>
          <w:szCs w:val="24"/>
        </w:rPr>
        <w:lastRenderedPageBreak/>
        <w:t xml:space="preserve">El resultado del paso b) se resume en el Cuadro 5 a continuación. </w:t>
      </w:r>
    </w:p>
    <w:p w14:paraId="2B754E33" w14:textId="77777777" w:rsidR="00245E3E" w:rsidRPr="00F24CA9" w:rsidRDefault="00245E3E" w:rsidP="00245E3E">
      <w:pPr>
        <w:pStyle w:val="TableNo"/>
      </w:pPr>
      <w:r w:rsidRPr="00F24CA9">
        <w:t>CUADRO 5</w:t>
      </w:r>
    </w:p>
    <w:p w14:paraId="4E45C1EF" w14:textId="77777777" w:rsidR="00245E3E" w:rsidRPr="00F24CA9" w:rsidRDefault="00245E3E" w:rsidP="00245E3E">
      <w:pPr>
        <w:pStyle w:val="Tabletitle"/>
      </w:pPr>
      <w:r w:rsidRPr="00F24CA9">
        <w:t xml:space="preserve">Valores </w:t>
      </w:r>
      <w:r w:rsidRPr="00F24CA9">
        <w:rPr>
          <w:i/>
          <w:iCs/>
        </w:rPr>
        <w:t>P</w:t>
      </w:r>
      <w:r w:rsidRPr="00F24CA9">
        <w:rPr>
          <w:i/>
          <w:iCs/>
          <w:vertAlign w:val="subscript"/>
        </w:rPr>
        <w:t>j</w:t>
      </w:r>
      <w:r w:rsidRPr="00F24CA9">
        <w:t xml:space="preserve"> calculados</w:t>
      </w:r>
    </w:p>
    <w:tbl>
      <w:tblPr>
        <w:tblW w:w="5575" w:type="dxa"/>
        <w:jc w:val="center"/>
        <w:tblLook w:val="04A0" w:firstRow="1" w:lastRow="0" w:firstColumn="1" w:lastColumn="0" w:noHBand="0" w:noVBand="1"/>
      </w:tblPr>
      <w:tblGrid>
        <w:gridCol w:w="2978"/>
        <w:gridCol w:w="2597"/>
      </w:tblGrid>
      <w:tr w:rsidR="00245E3E" w:rsidRPr="00F24CA9" w14:paraId="3F964D0B" w14:textId="77777777" w:rsidTr="00F24CA9">
        <w:trPr>
          <w:jc w:val="center"/>
        </w:trPr>
        <w:tc>
          <w:tcPr>
            <w:tcW w:w="2978" w:type="dxa"/>
            <w:tcBorders>
              <w:top w:val="single" w:sz="4" w:space="0" w:color="auto"/>
              <w:left w:val="single" w:sz="4" w:space="0" w:color="auto"/>
              <w:bottom w:val="nil"/>
              <w:right w:val="single" w:sz="4" w:space="0" w:color="auto"/>
            </w:tcBorders>
            <w:hideMark/>
          </w:tcPr>
          <w:p w14:paraId="652DCBA2" w14:textId="77777777" w:rsidR="00245E3E" w:rsidRPr="00F24CA9" w:rsidRDefault="00245E3E" w:rsidP="00F24CA9">
            <w:pPr>
              <w:pStyle w:val="Tablehead"/>
              <w:rPr>
                <w:i/>
              </w:rPr>
            </w:pPr>
            <w:r w:rsidRPr="00F24CA9">
              <w:rPr>
                <w:i/>
              </w:rPr>
              <w:t>H</w:t>
            </w:r>
            <w:r w:rsidRPr="00F24CA9">
              <w:rPr>
                <w:i/>
                <w:vertAlign w:val="subscript"/>
              </w:rPr>
              <w:t xml:space="preserve">j </w:t>
            </w:r>
          </w:p>
          <w:p w14:paraId="28E9EF94" w14:textId="77777777" w:rsidR="00245E3E" w:rsidRPr="00F24CA9" w:rsidRDefault="00245E3E" w:rsidP="00F24CA9">
            <w:pPr>
              <w:pStyle w:val="Tablehead"/>
            </w:pPr>
            <w:r w:rsidRPr="00F24CA9">
              <w:t>(Altitud)</w:t>
            </w:r>
          </w:p>
        </w:tc>
        <w:tc>
          <w:tcPr>
            <w:tcW w:w="2597" w:type="dxa"/>
            <w:tcBorders>
              <w:top w:val="single" w:sz="4" w:space="0" w:color="auto"/>
              <w:left w:val="single" w:sz="4" w:space="0" w:color="auto"/>
              <w:bottom w:val="nil"/>
              <w:right w:val="single" w:sz="4" w:space="0" w:color="auto"/>
            </w:tcBorders>
            <w:hideMark/>
          </w:tcPr>
          <w:p w14:paraId="3198BF8F" w14:textId="77777777" w:rsidR="00245E3E" w:rsidRPr="00F24CA9" w:rsidRDefault="00245E3E" w:rsidP="00F24CA9">
            <w:pPr>
              <w:pStyle w:val="Tablehead"/>
              <w:rPr>
                <w:i/>
              </w:rPr>
            </w:pPr>
            <w:r w:rsidRPr="00F24CA9">
              <w:rPr>
                <w:i/>
              </w:rPr>
              <w:t xml:space="preserve"> P</w:t>
            </w:r>
            <w:r w:rsidRPr="00F24CA9">
              <w:rPr>
                <w:i/>
                <w:vertAlign w:val="subscript"/>
              </w:rPr>
              <w:t>j</w:t>
            </w:r>
          </w:p>
          <w:p w14:paraId="4BF98CAB" w14:textId="77777777" w:rsidR="00245E3E" w:rsidRPr="00F24CA9" w:rsidRDefault="00245E3E" w:rsidP="00F24CA9">
            <w:pPr>
              <w:pStyle w:val="Tablehead"/>
            </w:pPr>
            <w:r w:rsidRPr="00F24CA9">
              <w:t>(Potencia máxima en el ancho de banda de referencia que se puede utilizar en la elevación mínima)</w:t>
            </w:r>
          </w:p>
        </w:tc>
      </w:tr>
      <w:tr w:rsidR="00245E3E" w:rsidRPr="00F24CA9" w14:paraId="608DD146" w14:textId="77777777" w:rsidTr="00F24CA9">
        <w:trPr>
          <w:jc w:val="center"/>
        </w:trPr>
        <w:tc>
          <w:tcPr>
            <w:tcW w:w="2978" w:type="dxa"/>
            <w:tcBorders>
              <w:top w:val="nil"/>
              <w:left w:val="single" w:sz="4" w:space="0" w:color="auto"/>
              <w:bottom w:val="single" w:sz="4" w:space="0" w:color="auto"/>
              <w:right w:val="single" w:sz="4" w:space="0" w:color="auto"/>
            </w:tcBorders>
            <w:hideMark/>
          </w:tcPr>
          <w:p w14:paraId="04167F6F" w14:textId="77777777" w:rsidR="00245E3E" w:rsidRPr="00F24CA9" w:rsidRDefault="00245E3E" w:rsidP="00F24CA9">
            <w:pPr>
              <w:pStyle w:val="Tablehead"/>
            </w:pPr>
            <w:r w:rsidRPr="00F24CA9">
              <w:t>(km)</w:t>
            </w:r>
          </w:p>
        </w:tc>
        <w:tc>
          <w:tcPr>
            <w:tcW w:w="2597" w:type="dxa"/>
            <w:tcBorders>
              <w:top w:val="nil"/>
              <w:left w:val="single" w:sz="4" w:space="0" w:color="auto"/>
              <w:bottom w:val="single" w:sz="4" w:space="0" w:color="auto"/>
              <w:right w:val="single" w:sz="4" w:space="0" w:color="auto"/>
            </w:tcBorders>
            <w:hideMark/>
          </w:tcPr>
          <w:p w14:paraId="6E237008" w14:textId="77777777" w:rsidR="00245E3E" w:rsidRPr="00F24CA9" w:rsidRDefault="00245E3E" w:rsidP="00F24CA9">
            <w:pPr>
              <w:pStyle w:val="Tablehead"/>
            </w:pPr>
            <w:r w:rsidRPr="00F24CA9">
              <w:t>dB(W/BW)</w:t>
            </w:r>
          </w:p>
        </w:tc>
      </w:tr>
      <w:tr w:rsidR="00245E3E" w:rsidRPr="00F24CA9" w14:paraId="6FC864C7" w14:textId="77777777" w:rsidTr="00F24CA9">
        <w:trPr>
          <w:jc w:val="center"/>
        </w:trPr>
        <w:tc>
          <w:tcPr>
            <w:tcW w:w="2978" w:type="dxa"/>
            <w:tcBorders>
              <w:top w:val="single" w:sz="4" w:space="0" w:color="auto"/>
              <w:left w:val="single" w:sz="4" w:space="0" w:color="auto"/>
              <w:bottom w:val="single" w:sz="4" w:space="0" w:color="auto"/>
              <w:right w:val="single" w:sz="4" w:space="0" w:color="auto"/>
            </w:tcBorders>
            <w:hideMark/>
          </w:tcPr>
          <w:p w14:paraId="3BA259B3" w14:textId="3C114E3C" w:rsidR="00245E3E" w:rsidRPr="00F24CA9" w:rsidRDefault="00BD6FFE" w:rsidP="00F24CA9">
            <w:pPr>
              <w:pStyle w:val="Tabletext"/>
              <w:jc w:val="center"/>
            </w:pPr>
            <w:r w:rsidRPr="00F24CA9">
              <w:t>0,0</w:t>
            </w:r>
            <w:r w:rsidR="00245E3E" w:rsidRPr="00F24CA9">
              <w:t>1</w:t>
            </w:r>
          </w:p>
        </w:tc>
        <w:tc>
          <w:tcPr>
            <w:tcW w:w="2597" w:type="dxa"/>
            <w:tcBorders>
              <w:top w:val="single" w:sz="4" w:space="0" w:color="auto"/>
              <w:left w:val="single" w:sz="4" w:space="0" w:color="auto"/>
              <w:bottom w:val="single" w:sz="4" w:space="0" w:color="auto"/>
              <w:right w:val="single" w:sz="4" w:space="0" w:color="auto"/>
            </w:tcBorders>
            <w:hideMark/>
          </w:tcPr>
          <w:p w14:paraId="5E57F7C0" w14:textId="77777777" w:rsidR="00245E3E" w:rsidRPr="00F24CA9" w:rsidRDefault="00245E3E" w:rsidP="00F24CA9">
            <w:pPr>
              <w:pStyle w:val="Tabletext"/>
              <w:jc w:val="center"/>
            </w:pPr>
            <w:r w:rsidRPr="00F24CA9">
              <w:t>TBD</w:t>
            </w:r>
          </w:p>
        </w:tc>
      </w:tr>
      <w:tr w:rsidR="00245E3E" w:rsidRPr="00F24CA9" w14:paraId="0AE253F2" w14:textId="77777777" w:rsidTr="00F24CA9">
        <w:trPr>
          <w:jc w:val="center"/>
        </w:trPr>
        <w:tc>
          <w:tcPr>
            <w:tcW w:w="2978" w:type="dxa"/>
            <w:tcBorders>
              <w:top w:val="single" w:sz="4" w:space="0" w:color="auto"/>
              <w:left w:val="single" w:sz="4" w:space="0" w:color="auto"/>
              <w:bottom w:val="single" w:sz="4" w:space="0" w:color="auto"/>
              <w:right w:val="single" w:sz="4" w:space="0" w:color="auto"/>
            </w:tcBorders>
            <w:hideMark/>
          </w:tcPr>
          <w:p w14:paraId="75CF12F0" w14:textId="2B95A091" w:rsidR="00245E3E" w:rsidRPr="00F24CA9" w:rsidRDefault="00BD6FFE" w:rsidP="00F24CA9">
            <w:pPr>
              <w:pStyle w:val="Tabletext"/>
              <w:jc w:val="center"/>
            </w:pPr>
            <w:r w:rsidRPr="00F24CA9">
              <w:t>1,0</w:t>
            </w:r>
          </w:p>
        </w:tc>
        <w:tc>
          <w:tcPr>
            <w:tcW w:w="2597" w:type="dxa"/>
            <w:tcBorders>
              <w:top w:val="single" w:sz="4" w:space="0" w:color="auto"/>
              <w:left w:val="single" w:sz="4" w:space="0" w:color="auto"/>
              <w:bottom w:val="single" w:sz="4" w:space="0" w:color="auto"/>
              <w:right w:val="single" w:sz="4" w:space="0" w:color="auto"/>
            </w:tcBorders>
            <w:hideMark/>
          </w:tcPr>
          <w:p w14:paraId="241669B7" w14:textId="77777777" w:rsidR="00245E3E" w:rsidRPr="00F24CA9" w:rsidRDefault="00245E3E" w:rsidP="00F24CA9">
            <w:pPr>
              <w:pStyle w:val="Tabletext"/>
              <w:jc w:val="center"/>
            </w:pPr>
            <w:r w:rsidRPr="00F24CA9">
              <w:t>TBD</w:t>
            </w:r>
          </w:p>
        </w:tc>
      </w:tr>
      <w:tr w:rsidR="00245E3E" w:rsidRPr="00F24CA9" w14:paraId="3805A4F0" w14:textId="77777777" w:rsidTr="00F24CA9">
        <w:trPr>
          <w:jc w:val="center"/>
        </w:trPr>
        <w:tc>
          <w:tcPr>
            <w:tcW w:w="2978" w:type="dxa"/>
            <w:tcBorders>
              <w:top w:val="single" w:sz="4" w:space="0" w:color="auto"/>
              <w:left w:val="single" w:sz="4" w:space="0" w:color="auto"/>
              <w:bottom w:val="single" w:sz="4" w:space="0" w:color="auto"/>
              <w:right w:val="single" w:sz="4" w:space="0" w:color="auto"/>
            </w:tcBorders>
            <w:hideMark/>
          </w:tcPr>
          <w:p w14:paraId="27BB22D0" w14:textId="0E237867" w:rsidR="00245E3E" w:rsidRPr="00F24CA9" w:rsidRDefault="00BD6FFE" w:rsidP="00F24CA9">
            <w:pPr>
              <w:pStyle w:val="Tabletext"/>
              <w:jc w:val="center"/>
            </w:pPr>
            <w:r w:rsidRPr="00F24CA9">
              <w:t>2,0</w:t>
            </w:r>
          </w:p>
        </w:tc>
        <w:tc>
          <w:tcPr>
            <w:tcW w:w="2597" w:type="dxa"/>
            <w:tcBorders>
              <w:top w:val="single" w:sz="4" w:space="0" w:color="auto"/>
              <w:left w:val="single" w:sz="4" w:space="0" w:color="auto"/>
              <w:bottom w:val="single" w:sz="4" w:space="0" w:color="auto"/>
              <w:right w:val="single" w:sz="4" w:space="0" w:color="auto"/>
            </w:tcBorders>
            <w:hideMark/>
          </w:tcPr>
          <w:p w14:paraId="51334C5E" w14:textId="77777777" w:rsidR="00245E3E" w:rsidRPr="00F24CA9" w:rsidRDefault="00245E3E" w:rsidP="00F24CA9">
            <w:pPr>
              <w:pStyle w:val="Tabletext"/>
              <w:jc w:val="center"/>
            </w:pPr>
            <w:r w:rsidRPr="00F24CA9">
              <w:t>TBD</w:t>
            </w:r>
          </w:p>
        </w:tc>
      </w:tr>
      <w:tr w:rsidR="00245E3E" w:rsidRPr="00F24CA9" w14:paraId="4B71F310" w14:textId="77777777" w:rsidTr="00F24CA9">
        <w:trPr>
          <w:jc w:val="center"/>
        </w:trPr>
        <w:tc>
          <w:tcPr>
            <w:tcW w:w="2978" w:type="dxa"/>
            <w:tcBorders>
              <w:top w:val="single" w:sz="4" w:space="0" w:color="auto"/>
              <w:left w:val="single" w:sz="4" w:space="0" w:color="auto"/>
              <w:bottom w:val="single" w:sz="4" w:space="0" w:color="auto"/>
              <w:right w:val="single" w:sz="4" w:space="0" w:color="auto"/>
            </w:tcBorders>
            <w:hideMark/>
          </w:tcPr>
          <w:p w14:paraId="4B956F84" w14:textId="6BB357DF" w:rsidR="00245E3E" w:rsidRPr="00F24CA9" w:rsidRDefault="00BD6FFE" w:rsidP="00F24CA9">
            <w:pPr>
              <w:pStyle w:val="Tabletext"/>
              <w:jc w:val="center"/>
            </w:pPr>
            <w:r w:rsidRPr="00F24CA9">
              <w:t>2,9</w:t>
            </w:r>
            <w:r w:rsidR="00245E3E" w:rsidRPr="00F24CA9">
              <w:t>9</w:t>
            </w:r>
          </w:p>
        </w:tc>
        <w:tc>
          <w:tcPr>
            <w:tcW w:w="2597" w:type="dxa"/>
            <w:tcBorders>
              <w:top w:val="single" w:sz="4" w:space="0" w:color="auto"/>
              <w:left w:val="single" w:sz="4" w:space="0" w:color="auto"/>
              <w:bottom w:val="single" w:sz="4" w:space="0" w:color="auto"/>
              <w:right w:val="single" w:sz="4" w:space="0" w:color="auto"/>
            </w:tcBorders>
            <w:hideMark/>
          </w:tcPr>
          <w:p w14:paraId="3EE3FD1C" w14:textId="77777777" w:rsidR="00245E3E" w:rsidRPr="00F24CA9" w:rsidRDefault="00245E3E" w:rsidP="00F24CA9">
            <w:pPr>
              <w:pStyle w:val="Tabletext"/>
              <w:jc w:val="center"/>
            </w:pPr>
            <w:r w:rsidRPr="00F24CA9">
              <w:t>TBD</w:t>
            </w:r>
          </w:p>
        </w:tc>
      </w:tr>
      <w:tr w:rsidR="00245E3E" w:rsidRPr="00F24CA9" w14:paraId="168A3777" w14:textId="77777777" w:rsidTr="00F24CA9">
        <w:trPr>
          <w:jc w:val="center"/>
        </w:trPr>
        <w:tc>
          <w:tcPr>
            <w:tcW w:w="2978" w:type="dxa"/>
            <w:tcBorders>
              <w:top w:val="single" w:sz="4" w:space="0" w:color="auto"/>
              <w:left w:val="single" w:sz="4" w:space="0" w:color="auto"/>
              <w:bottom w:val="single" w:sz="4" w:space="0" w:color="auto"/>
              <w:right w:val="single" w:sz="4" w:space="0" w:color="auto"/>
            </w:tcBorders>
            <w:hideMark/>
          </w:tcPr>
          <w:p w14:paraId="6D86891F" w14:textId="35EF05DF" w:rsidR="00245E3E" w:rsidRPr="00F24CA9" w:rsidRDefault="00BD6FFE" w:rsidP="00F24CA9">
            <w:pPr>
              <w:pStyle w:val="Tabletext"/>
              <w:jc w:val="center"/>
            </w:pPr>
            <w:r w:rsidRPr="00F24CA9">
              <w:t>4,0</w:t>
            </w:r>
          </w:p>
        </w:tc>
        <w:tc>
          <w:tcPr>
            <w:tcW w:w="2597" w:type="dxa"/>
            <w:tcBorders>
              <w:top w:val="single" w:sz="4" w:space="0" w:color="auto"/>
              <w:left w:val="single" w:sz="4" w:space="0" w:color="auto"/>
              <w:bottom w:val="single" w:sz="4" w:space="0" w:color="auto"/>
              <w:right w:val="single" w:sz="4" w:space="0" w:color="auto"/>
            </w:tcBorders>
            <w:hideMark/>
          </w:tcPr>
          <w:p w14:paraId="5D476212" w14:textId="77777777" w:rsidR="00245E3E" w:rsidRPr="00F24CA9" w:rsidRDefault="00245E3E" w:rsidP="00F24CA9">
            <w:pPr>
              <w:pStyle w:val="Tabletext"/>
              <w:jc w:val="center"/>
            </w:pPr>
            <w:r w:rsidRPr="00F24CA9">
              <w:t>TBD</w:t>
            </w:r>
          </w:p>
        </w:tc>
      </w:tr>
      <w:tr w:rsidR="00245E3E" w:rsidRPr="00F24CA9" w14:paraId="52C631B9" w14:textId="77777777" w:rsidTr="00F24CA9">
        <w:trPr>
          <w:jc w:val="center"/>
        </w:trPr>
        <w:tc>
          <w:tcPr>
            <w:tcW w:w="2978" w:type="dxa"/>
            <w:tcBorders>
              <w:top w:val="single" w:sz="4" w:space="0" w:color="auto"/>
              <w:left w:val="single" w:sz="4" w:space="0" w:color="auto"/>
              <w:bottom w:val="single" w:sz="4" w:space="0" w:color="auto"/>
              <w:right w:val="single" w:sz="4" w:space="0" w:color="auto"/>
            </w:tcBorders>
            <w:hideMark/>
          </w:tcPr>
          <w:p w14:paraId="4F7E8B6C" w14:textId="7F5E64E7" w:rsidR="00245E3E" w:rsidRPr="00F24CA9" w:rsidRDefault="00BD6FFE" w:rsidP="00F24CA9">
            <w:pPr>
              <w:pStyle w:val="Tabletext"/>
              <w:jc w:val="center"/>
            </w:pPr>
            <w:r w:rsidRPr="00F24CA9">
              <w:t>5,0</w:t>
            </w:r>
          </w:p>
        </w:tc>
        <w:tc>
          <w:tcPr>
            <w:tcW w:w="2597" w:type="dxa"/>
            <w:tcBorders>
              <w:top w:val="single" w:sz="4" w:space="0" w:color="auto"/>
              <w:left w:val="single" w:sz="4" w:space="0" w:color="auto"/>
              <w:bottom w:val="single" w:sz="4" w:space="0" w:color="auto"/>
              <w:right w:val="single" w:sz="4" w:space="0" w:color="auto"/>
            </w:tcBorders>
            <w:hideMark/>
          </w:tcPr>
          <w:p w14:paraId="44B79B1B" w14:textId="77777777" w:rsidR="00245E3E" w:rsidRPr="00F24CA9" w:rsidRDefault="00245E3E" w:rsidP="00F24CA9">
            <w:pPr>
              <w:pStyle w:val="Tabletext"/>
              <w:jc w:val="center"/>
            </w:pPr>
            <w:r w:rsidRPr="00F24CA9">
              <w:t>TBD</w:t>
            </w:r>
          </w:p>
        </w:tc>
      </w:tr>
      <w:tr w:rsidR="00245E3E" w:rsidRPr="00F24CA9" w14:paraId="795FBAEE" w14:textId="77777777" w:rsidTr="00F24CA9">
        <w:trPr>
          <w:jc w:val="center"/>
        </w:trPr>
        <w:tc>
          <w:tcPr>
            <w:tcW w:w="2978" w:type="dxa"/>
            <w:tcBorders>
              <w:top w:val="single" w:sz="4" w:space="0" w:color="auto"/>
              <w:left w:val="single" w:sz="4" w:space="0" w:color="auto"/>
              <w:bottom w:val="single" w:sz="4" w:space="0" w:color="auto"/>
              <w:right w:val="single" w:sz="4" w:space="0" w:color="auto"/>
            </w:tcBorders>
            <w:hideMark/>
          </w:tcPr>
          <w:p w14:paraId="186E7B06" w14:textId="6BF68305" w:rsidR="00245E3E" w:rsidRPr="00F24CA9" w:rsidRDefault="00BD6FFE" w:rsidP="00F24CA9">
            <w:pPr>
              <w:pStyle w:val="Tabletext"/>
              <w:jc w:val="center"/>
            </w:pPr>
            <w:r w:rsidRPr="00F24CA9">
              <w:t>6,0</w:t>
            </w:r>
          </w:p>
        </w:tc>
        <w:tc>
          <w:tcPr>
            <w:tcW w:w="2597" w:type="dxa"/>
            <w:tcBorders>
              <w:top w:val="single" w:sz="4" w:space="0" w:color="auto"/>
              <w:left w:val="single" w:sz="4" w:space="0" w:color="auto"/>
              <w:bottom w:val="single" w:sz="4" w:space="0" w:color="auto"/>
              <w:right w:val="single" w:sz="4" w:space="0" w:color="auto"/>
            </w:tcBorders>
            <w:hideMark/>
          </w:tcPr>
          <w:p w14:paraId="61724F79" w14:textId="77777777" w:rsidR="00245E3E" w:rsidRPr="00F24CA9" w:rsidRDefault="00245E3E" w:rsidP="00F24CA9">
            <w:pPr>
              <w:pStyle w:val="Tabletext"/>
              <w:jc w:val="center"/>
            </w:pPr>
            <w:r w:rsidRPr="00F24CA9">
              <w:t>TBD</w:t>
            </w:r>
          </w:p>
        </w:tc>
      </w:tr>
      <w:tr w:rsidR="00245E3E" w:rsidRPr="00F24CA9" w14:paraId="2E09C66F" w14:textId="77777777" w:rsidTr="00F24CA9">
        <w:trPr>
          <w:jc w:val="center"/>
        </w:trPr>
        <w:tc>
          <w:tcPr>
            <w:tcW w:w="2978" w:type="dxa"/>
            <w:tcBorders>
              <w:top w:val="single" w:sz="4" w:space="0" w:color="auto"/>
              <w:left w:val="single" w:sz="4" w:space="0" w:color="auto"/>
              <w:bottom w:val="single" w:sz="4" w:space="0" w:color="auto"/>
              <w:right w:val="single" w:sz="4" w:space="0" w:color="auto"/>
            </w:tcBorders>
            <w:hideMark/>
          </w:tcPr>
          <w:p w14:paraId="689344D4" w14:textId="223F3F4F" w:rsidR="00245E3E" w:rsidRPr="00F24CA9" w:rsidRDefault="00BD6FFE" w:rsidP="00F24CA9">
            <w:pPr>
              <w:pStyle w:val="Tabletext"/>
              <w:jc w:val="center"/>
            </w:pPr>
            <w:r w:rsidRPr="00F24CA9">
              <w:t>7,0</w:t>
            </w:r>
          </w:p>
        </w:tc>
        <w:tc>
          <w:tcPr>
            <w:tcW w:w="2597" w:type="dxa"/>
            <w:tcBorders>
              <w:top w:val="single" w:sz="4" w:space="0" w:color="auto"/>
              <w:left w:val="single" w:sz="4" w:space="0" w:color="auto"/>
              <w:bottom w:val="single" w:sz="4" w:space="0" w:color="auto"/>
              <w:right w:val="single" w:sz="4" w:space="0" w:color="auto"/>
            </w:tcBorders>
            <w:hideMark/>
          </w:tcPr>
          <w:p w14:paraId="74C46955" w14:textId="77777777" w:rsidR="00245E3E" w:rsidRPr="00F24CA9" w:rsidRDefault="00245E3E" w:rsidP="00F24CA9">
            <w:pPr>
              <w:pStyle w:val="Tabletext"/>
              <w:jc w:val="center"/>
            </w:pPr>
            <w:r w:rsidRPr="00F24CA9">
              <w:t>TBD</w:t>
            </w:r>
          </w:p>
        </w:tc>
      </w:tr>
      <w:tr w:rsidR="00245E3E" w:rsidRPr="00F24CA9" w14:paraId="63DB46F8" w14:textId="77777777" w:rsidTr="00F24CA9">
        <w:trPr>
          <w:jc w:val="center"/>
        </w:trPr>
        <w:tc>
          <w:tcPr>
            <w:tcW w:w="2978" w:type="dxa"/>
            <w:tcBorders>
              <w:top w:val="single" w:sz="4" w:space="0" w:color="auto"/>
              <w:left w:val="single" w:sz="4" w:space="0" w:color="auto"/>
              <w:bottom w:val="single" w:sz="4" w:space="0" w:color="auto"/>
              <w:right w:val="single" w:sz="4" w:space="0" w:color="auto"/>
            </w:tcBorders>
            <w:hideMark/>
          </w:tcPr>
          <w:p w14:paraId="480E612C" w14:textId="2F230169" w:rsidR="00245E3E" w:rsidRPr="00F24CA9" w:rsidRDefault="00BD6FFE" w:rsidP="00F24CA9">
            <w:pPr>
              <w:pStyle w:val="Tabletext"/>
              <w:jc w:val="center"/>
            </w:pPr>
            <w:r w:rsidRPr="00F24CA9">
              <w:t>8,0</w:t>
            </w:r>
          </w:p>
        </w:tc>
        <w:tc>
          <w:tcPr>
            <w:tcW w:w="2597" w:type="dxa"/>
            <w:tcBorders>
              <w:top w:val="single" w:sz="4" w:space="0" w:color="auto"/>
              <w:left w:val="single" w:sz="4" w:space="0" w:color="auto"/>
              <w:bottom w:val="single" w:sz="4" w:space="0" w:color="auto"/>
              <w:right w:val="single" w:sz="4" w:space="0" w:color="auto"/>
            </w:tcBorders>
            <w:hideMark/>
          </w:tcPr>
          <w:p w14:paraId="6AB2AE72" w14:textId="77777777" w:rsidR="00245E3E" w:rsidRPr="00F24CA9" w:rsidRDefault="00245E3E" w:rsidP="00F24CA9">
            <w:pPr>
              <w:pStyle w:val="Tabletext"/>
              <w:jc w:val="center"/>
            </w:pPr>
            <w:r w:rsidRPr="00F24CA9">
              <w:t>TBD</w:t>
            </w:r>
          </w:p>
        </w:tc>
      </w:tr>
      <w:tr w:rsidR="00245E3E" w:rsidRPr="00F24CA9" w14:paraId="0B47B931" w14:textId="77777777" w:rsidTr="00F24CA9">
        <w:trPr>
          <w:jc w:val="center"/>
        </w:trPr>
        <w:tc>
          <w:tcPr>
            <w:tcW w:w="2978" w:type="dxa"/>
            <w:tcBorders>
              <w:top w:val="single" w:sz="4" w:space="0" w:color="auto"/>
              <w:left w:val="single" w:sz="4" w:space="0" w:color="auto"/>
              <w:bottom w:val="single" w:sz="4" w:space="0" w:color="auto"/>
              <w:right w:val="single" w:sz="4" w:space="0" w:color="auto"/>
            </w:tcBorders>
            <w:hideMark/>
          </w:tcPr>
          <w:p w14:paraId="6E3E8616" w14:textId="4AB23013" w:rsidR="00245E3E" w:rsidRPr="00F24CA9" w:rsidRDefault="00BD6FFE" w:rsidP="00F24CA9">
            <w:pPr>
              <w:pStyle w:val="Tabletext"/>
              <w:jc w:val="center"/>
            </w:pPr>
            <w:r w:rsidRPr="00F24CA9">
              <w:t>9,0</w:t>
            </w:r>
          </w:p>
        </w:tc>
        <w:tc>
          <w:tcPr>
            <w:tcW w:w="2597" w:type="dxa"/>
            <w:tcBorders>
              <w:top w:val="single" w:sz="4" w:space="0" w:color="auto"/>
              <w:left w:val="single" w:sz="4" w:space="0" w:color="auto"/>
              <w:bottom w:val="single" w:sz="4" w:space="0" w:color="auto"/>
              <w:right w:val="single" w:sz="4" w:space="0" w:color="auto"/>
            </w:tcBorders>
            <w:hideMark/>
          </w:tcPr>
          <w:p w14:paraId="6FAAECB4" w14:textId="77777777" w:rsidR="00245E3E" w:rsidRPr="00F24CA9" w:rsidRDefault="00245E3E" w:rsidP="00F24CA9">
            <w:pPr>
              <w:pStyle w:val="Tabletext"/>
              <w:jc w:val="center"/>
            </w:pPr>
            <w:r w:rsidRPr="00F24CA9">
              <w:t>TBD</w:t>
            </w:r>
          </w:p>
        </w:tc>
      </w:tr>
      <w:tr w:rsidR="00245E3E" w:rsidRPr="00F24CA9" w14:paraId="6D4FFB31" w14:textId="77777777" w:rsidTr="00F24CA9">
        <w:trPr>
          <w:jc w:val="center"/>
        </w:trPr>
        <w:tc>
          <w:tcPr>
            <w:tcW w:w="2978" w:type="dxa"/>
            <w:tcBorders>
              <w:top w:val="single" w:sz="4" w:space="0" w:color="auto"/>
              <w:left w:val="single" w:sz="4" w:space="0" w:color="auto"/>
              <w:bottom w:val="single" w:sz="4" w:space="0" w:color="auto"/>
              <w:right w:val="single" w:sz="4" w:space="0" w:color="auto"/>
            </w:tcBorders>
            <w:hideMark/>
          </w:tcPr>
          <w:p w14:paraId="599853C2" w14:textId="413B0F4D" w:rsidR="00245E3E" w:rsidRPr="00F24CA9" w:rsidRDefault="00245E3E" w:rsidP="00F24CA9">
            <w:pPr>
              <w:pStyle w:val="Tabletext"/>
              <w:jc w:val="center"/>
            </w:pPr>
            <w:r w:rsidRPr="00F24CA9">
              <w:t>1</w:t>
            </w:r>
            <w:r w:rsidR="00BD6FFE" w:rsidRPr="00F24CA9">
              <w:t>0,0</w:t>
            </w:r>
          </w:p>
        </w:tc>
        <w:tc>
          <w:tcPr>
            <w:tcW w:w="2597" w:type="dxa"/>
            <w:tcBorders>
              <w:top w:val="single" w:sz="4" w:space="0" w:color="auto"/>
              <w:left w:val="single" w:sz="4" w:space="0" w:color="auto"/>
              <w:bottom w:val="single" w:sz="4" w:space="0" w:color="auto"/>
              <w:right w:val="single" w:sz="4" w:space="0" w:color="auto"/>
            </w:tcBorders>
            <w:hideMark/>
          </w:tcPr>
          <w:p w14:paraId="43D213D7" w14:textId="77777777" w:rsidR="00245E3E" w:rsidRPr="00F24CA9" w:rsidRDefault="00245E3E" w:rsidP="00F24CA9">
            <w:pPr>
              <w:pStyle w:val="Tabletext"/>
              <w:jc w:val="center"/>
            </w:pPr>
            <w:r w:rsidRPr="00F24CA9">
              <w:t>TBD</w:t>
            </w:r>
          </w:p>
        </w:tc>
      </w:tr>
      <w:tr w:rsidR="00245E3E" w:rsidRPr="00F24CA9" w14:paraId="5DA18E69" w14:textId="77777777" w:rsidTr="00F24CA9">
        <w:trPr>
          <w:jc w:val="center"/>
        </w:trPr>
        <w:tc>
          <w:tcPr>
            <w:tcW w:w="2978" w:type="dxa"/>
            <w:tcBorders>
              <w:top w:val="single" w:sz="4" w:space="0" w:color="auto"/>
              <w:left w:val="single" w:sz="4" w:space="0" w:color="auto"/>
              <w:bottom w:val="single" w:sz="4" w:space="0" w:color="auto"/>
              <w:right w:val="single" w:sz="4" w:space="0" w:color="auto"/>
            </w:tcBorders>
            <w:hideMark/>
          </w:tcPr>
          <w:p w14:paraId="306469B5" w14:textId="2A5335E5" w:rsidR="00245E3E" w:rsidRPr="00F24CA9" w:rsidRDefault="00245E3E" w:rsidP="00F24CA9">
            <w:pPr>
              <w:pStyle w:val="Tabletext"/>
              <w:jc w:val="center"/>
            </w:pPr>
            <w:r w:rsidRPr="00F24CA9">
              <w:t>1</w:t>
            </w:r>
            <w:r w:rsidR="00BD6FFE" w:rsidRPr="00F24CA9">
              <w:t>1,0</w:t>
            </w:r>
          </w:p>
        </w:tc>
        <w:tc>
          <w:tcPr>
            <w:tcW w:w="2597" w:type="dxa"/>
            <w:tcBorders>
              <w:top w:val="single" w:sz="4" w:space="0" w:color="auto"/>
              <w:left w:val="single" w:sz="4" w:space="0" w:color="auto"/>
              <w:bottom w:val="single" w:sz="4" w:space="0" w:color="auto"/>
              <w:right w:val="single" w:sz="4" w:space="0" w:color="auto"/>
            </w:tcBorders>
            <w:hideMark/>
          </w:tcPr>
          <w:p w14:paraId="1738159B" w14:textId="77777777" w:rsidR="00245E3E" w:rsidRPr="00F24CA9" w:rsidRDefault="00245E3E" w:rsidP="00F24CA9">
            <w:pPr>
              <w:pStyle w:val="Tabletext"/>
              <w:jc w:val="center"/>
            </w:pPr>
            <w:r w:rsidRPr="00F24CA9">
              <w:t>TBD</w:t>
            </w:r>
          </w:p>
        </w:tc>
      </w:tr>
      <w:tr w:rsidR="00245E3E" w:rsidRPr="00F24CA9" w14:paraId="6D0F7C82" w14:textId="77777777" w:rsidTr="00F24CA9">
        <w:trPr>
          <w:jc w:val="center"/>
        </w:trPr>
        <w:tc>
          <w:tcPr>
            <w:tcW w:w="2978" w:type="dxa"/>
            <w:tcBorders>
              <w:top w:val="single" w:sz="4" w:space="0" w:color="auto"/>
              <w:left w:val="single" w:sz="4" w:space="0" w:color="auto"/>
              <w:bottom w:val="single" w:sz="4" w:space="0" w:color="auto"/>
              <w:right w:val="single" w:sz="4" w:space="0" w:color="auto"/>
            </w:tcBorders>
            <w:hideMark/>
          </w:tcPr>
          <w:p w14:paraId="19E12757" w14:textId="7A12E9F7" w:rsidR="00245E3E" w:rsidRPr="00F24CA9" w:rsidRDefault="00245E3E" w:rsidP="00F24CA9">
            <w:pPr>
              <w:pStyle w:val="Tabletext"/>
              <w:jc w:val="center"/>
            </w:pPr>
            <w:r w:rsidRPr="00F24CA9">
              <w:t>1</w:t>
            </w:r>
            <w:r w:rsidR="00BD6FFE" w:rsidRPr="00F24CA9">
              <w:t>2,0</w:t>
            </w:r>
          </w:p>
        </w:tc>
        <w:tc>
          <w:tcPr>
            <w:tcW w:w="2597" w:type="dxa"/>
            <w:tcBorders>
              <w:top w:val="single" w:sz="4" w:space="0" w:color="auto"/>
              <w:left w:val="single" w:sz="4" w:space="0" w:color="auto"/>
              <w:bottom w:val="single" w:sz="4" w:space="0" w:color="auto"/>
              <w:right w:val="single" w:sz="4" w:space="0" w:color="auto"/>
            </w:tcBorders>
            <w:hideMark/>
          </w:tcPr>
          <w:p w14:paraId="6DAEFC3C" w14:textId="77777777" w:rsidR="00245E3E" w:rsidRPr="00F24CA9" w:rsidRDefault="00245E3E" w:rsidP="00F24CA9">
            <w:pPr>
              <w:pStyle w:val="Tabletext"/>
              <w:jc w:val="center"/>
            </w:pPr>
            <w:r w:rsidRPr="00F24CA9">
              <w:t>TBD</w:t>
            </w:r>
          </w:p>
        </w:tc>
      </w:tr>
      <w:tr w:rsidR="00245E3E" w:rsidRPr="00F24CA9" w14:paraId="75EBD2DC" w14:textId="77777777" w:rsidTr="00F24CA9">
        <w:trPr>
          <w:jc w:val="center"/>
        </w:trPr>
        <w:tc>
          <w:tcPr>
            <w:tcW w:w="2978" w:type="dxa"/>
            <w:tcBorders>
              <w:top w:val="single" w:sz="4" w:space="0" w:color="auto"/>
              <w:left w:val="single" w:sz="4" w:space="0" w:color="auto"/>
              <w:bottom w:val="single" w:sz="4" w:space="0" w:color="auto"/>
              <w:right w:val="single" w:sz="4" w:space="0" w:color="auto"/>
            </w:tcBorders>
            <w:hideMark/>
          </w:tcPr>
          <w:p w14:paraId="06288B07" w14:textId="345ECDD2" w:rsidR="00245E3E" w:rsidRPr="00F24CA9" w:rsidRDefault="00245E3E" w:rsidP="00F24CA9">
            <w:pPr>
              <w:pStyle w:val="Tabletext"/>
              <w:jc w:val="center"/>
            </w:pPr>
            <w:r w:rsidRPr="00F24CA9">
              <w:t>1</w:t>
            </w:r>
            <w:r w:rsidR="00BD6FFE" w:rsidRPr="00F24CA9">
              <w:t>3,0</w:t>
            </w:r>
          </w:p>
        </w:tc>
        <w:tc>
          <w:tcPr>
            <w:tcW w:w="2597" w:type="dxa"/>
            <w:tcBorders>
              <w:top w:val="single" w:sz="4" w:space="0" w:color="auto"/>
              <w:left w:val="single" w:sz="4" w:space="0" w:color="auto"/>
              <w:bottom w:val="single" w:sz="4" w:space="0" w:color="auto"/>
              <w:right w:val="single" w:sz="4" w:space="0" w:color="auto"/>
            </w:tcBorders>
            <w:hideMark/>
          </w:tcPr>
          <w:p w14:paraId="5C6A5280" w14:textId="77777777" w:rsidR="00245E3E" w:rsidRPr="00F24CA9" w:rsidRDefault="00245E3E" w:rsidP="00F24CA9">
            <w:pPr>
              <w:pStyle w:val="Tabletext"/>
              <w:jc w:val="center"/>
            </w:pPr>
            <w:r w:rsidRPr="00F24CA9">
              <w:t>TBD</w:t>
            </w:r>
          </w:p>
        </w:tc>
      </w:tr>
      <w:tr w:rsidR="00245E3E" w:rsidRPr="00F24CA9" w14:paraId="68EA60AA" w14:textId="77777777" w:rsidTr="00F24CA9">
        <w:trPr>
          <w:jc w:val="center"/>
        </w:trPr>
        <w:tc>
          <w:tcPr>
            <w:tcW w:w="2978" w:type="dxa"/>
            <w:tcBorders>
              <w:top w:val="single" w:sz="4" w:space="0" w:color="auto"/>
              <w:left w:val="single" w:sz="4" w:space="0" w:color="auto"/>
              <w:bottom w:val="single" w:sz="4" w:space="0" w:color="auto"/>
              <w:right w:val="single" w:sz="4" w:space="0" w:color="auto"/>
            </w:tcBorders>
            <w:hideMark/>
          </w:tcPr>
          <w:p w14:paraId="7305445F" w14:textId="23321EC3" w:rsidR="00245E3E" w:rsidRPr="00F24CA9" w:rsidRDefault="00245E3E" w:rsidP="00F24CA9">
            <w:pPr>
              <w:pStyle w:val="Tabletext"/>
              <w:jc w:val="center"/>
            </w:pPr>
            <w:r w:rsidRPr="00F24CA9">
              <w:t>1</w:t>
            </w:r>
            <w:r w:rsidR="00BD6FFE" w:rsidRPr="00F24CA9">
              <w:t>4,0</w:t>
            </w:r>
          </w:p>
        </w:tc>
        <w:tc>
          <w:tcPr>
            <w:tcW w:w="2597" w:type="dxa"/>
            <w:tcBorders>
              <w:top w:val="single" w:sz="4" w:space="0" w:color="auto"/>
              <w:left w:val="single" w:sz="4" w:space="0" w:color="auto"/>
              <w:bottom w:val="single" w:sz="4" w:space="0" w:color="auto"/>
              <w:right w:val="single" w:sz="4" w:space="0" w:color="auto"/>
            </w:tcBorders>
            <w:hideMark/>
          </w:tcPr>
          <w:p w14:paraId="2C1CD37E" w14:textId="77777777" w:rsidR="00245E3E" w:rsidRPr="00F24CA9" w:rsidRDefault="00245E3E" w:rsidP="00F24CA9">
            <w:pPr>
              <w:pStyle w:val="Tabletext"/>
              <w:jc w:val="center"/>
            </w:pPr>
            <w:r w:rsidRPr="00F24CA9">
              <w:t>TBD</w:t>
            </w:r>
          </w:p>
        </w:tc>
      </w:tr>
      <w:tr w:rsidR="00245E3E" w:rsidRPr="00F24CA9" w14:paraId="4D72AB65" w14:textId="77777777" w:rsidTr="00F24CA9">
        <w:trPr>
          <w:jc w:val="center"/>
        </w:trPr>
        <w:tc>
          <w:tcPr>
            <w:tcW w:w="2978" w:type="dxa"/>
            <w:tcBorders>
              <w:top w:val="single" w:sz="4" w:space="0" w:color="auto"/>
              <w:left w:val="single" w:sz="4" w:space="0" w:color="auto"/>
              <w:bottom w:val="single" w:sz="4" w:space="0" w:color="auto"/>
              <w:right w:val="single" w:sz="4" w:space="0" w:color="auto"/>
            </w:tcBorders>
            <w:hideMark/>
          </w:tcPr>
          <w:p w14:paraId="028B3613" w14:textId="0C9B22FA" w:rsidR="00245E3E" w:rsidRPr="00F24CA9" w:rsidRDefault="00245E3E" w:rsidP="00F24CA9">
            <w:pPr>
              <w:pStyle w:val="Tabletext"/>
              <w:jc w:val="center"/>
            </w:pPr>
            <w:r w:rsidRPr="00F24CA9">
              <w:t>1</w:t>
            </w:r>
            <w:r w:rsidR="00BD6FFE" w:rsidRPr="00F24CA9">
              <w:t>5,0</w:t>
            </w:r>
          </w:p>
        </w:tc>
        <w:tc>
          <w:tcPr>
            <w:tcW w:w="2597" w:type="dxa"/>
            <w:tcBorders>
              <w:top w:val="single" w:sz="4" w:space="0" w:color="auto"/>
              <w:left w:val="single" w:sz="4" w:space="0" w:color="auto"/>
              <w:bottom w:val="single" w:sz="4" w:space="0" w:color="auto"/>
              <w:right w:val="single" w:sz="4" w:space="0" w:color="auto"/>
            </w:tcBorders>
            <w:hideMark/>
          </w:tcPr>
          <w:p w14:paraId="31A621FD" w14:textId="77777777" w:rsidR="00245E3E" w:rsidRPr="00F24CA9" w:rsidRDefault="00245E3E" w:rsidP="00F24CA9">
            <w:pPr>
              <w:pStyle w:val="Tabletext"/>
              <w:jc w:val="center"/>
            </w:pPr>
            <w:r w:rsidRPr="00F24CA9">
              <w:t>TBD</w:t>
            </w:r>
          </w:p>
        </w:tc>
      </w:tr>
    </w:tbl>
    <w:p w14:paraId="43263348" w14:textId="77777777" w:rsidR="00245E3E" w:rsidRPr="00F24CA9" w:rsidRDefault="00245E3E" w:rsidP="00245E3E">
      <w:pPr>
        <w:pStyle w:val="Tablefin"/>
        <w:rPr>
          <w:sz w:val="24"/>
          <w:szCs w:val="24"/>
        </w:rPr>
      </w:pPr>
    </w:p>
    <w:p w14:paraId="2B8A3915" w14:textId="77777777" w:rsidR="00245E3E" w:rsidRPr="00F24CA9" w:rsidRDefault="00245E3E" w:rsidP="00245E3E">
      <w:pPr>
        <w:pStyle w:val="enumlev2"/>
        <w:spacing w:after="120"/>
        <w:rPr>
          <w:szCs w:val="24"/>
        </w:rPr>
      </w:pPr>
      <w:r w:rsidRPr="00F24CA9">
        <w:rPr>
          <w:szCs w:val="24"/>
        </w:rPr>
        <w:t>c)</w:t>
      </w:r>
      <w:r w:rsidRPr="00F24CA9">
        <w:rPr>
          <w:szCs w:val="24"/>
        </w:rPr>
        <w:tab/>
        <w:t xml:space="preserve">Para cada altitud </w:t>
      </w:r>
      <w:r w:rsidRPr="00F24CA9">
        <w:rPr>
          <w:i/>
          <w:iCs/>
          <w:szCs w:val="24"/>
        </w:rPr>
        <w:t>H</w:t>
      </w:r>
      <w:r w:rsidRPr="00F24CA9">
        <w:rPr>
          <w:i/>
          <w:iCs/>
          <w:szCs w:val="24"/>
          <w:vertAlign w:val="subscript"/>
        </w:rPr>
        <w:t>j</w:t>
      </w:r>
      <w:r w:rsidRPr="00F24CA9">
        <w:rPr>
          <w:szCs w:val="24"/>
          <w:vertAlign w:val="subscript"/>
        </w:rPr>
        <w:t> </w:t>
      </w:r>
      <w:r w:rsidRPr="00F24CA9">
        <w:rPr>
          <w:szCs w:val="24"/>
        </w:rPr>
        <w:t xml:space="preserve">= </w:t>
      </w:r>
      <w:r w:rsidRPr="00F24CA9">
        <w:rPr>
          <w:i/>
          <w:iCs/>
          <w:szCs w:val="24"/>
        </w:rPr>
        <w:t>H</w:t>
      </w:r>
      <w:r w:rsidRPr="00F24CA9">
        <w:rPr>
          <w:i/>
          <w:iCs/>
          <w:szCs w:val="24"/>
          <w:vertAlign w:val="subscript"/>
        </w:rPr>
        <w:t>min</w:t>
      </w:r>
      <w:r w:rsidRPr="00F24CA9">
        <w:rPr>
          <w:szCs w:val="24"/>
        </w:rPr>
        <w:t xml:space="preserve">, </w:t>
      </w:r>
      <w:r w:rsidRPr="00F24CA9">
        <w:rPr>
          <w:i/>
          <w:iCs/>
          <w:szCs w:val="24"/>
        </w:rPr>
        <w:t>H</w:t>
      </w:r>
      <w:r w:rsidRPr="00F24CA9">
        <w:rPr>
          <w:i/>
          <w:iCs/>
          <w:szCs w:val="24"/>
          <w:vertAlign w:val="subscript"/>
        </w:rPr>
        <w:t>min</w:t>
      </w:r>
      <w:r w:rsidRPr="00F24CA9">
        <w:rPr>
          <w:szCs w:val="24"/>
          <w:vertAlign w:val="subscript"/>
        </w:rPr>
        <w:t xml:space="preserve"> </w:t>
      </w:r>
      <w:r w:rsidRPr="00F24CA9">
        <w:rPr>
          <w:szCs w:val="24"/>
        </w:rPr>
        <w:t xml:space="preserve">+ </w:t>
      </w:r>
      <w:r w:rsidRPr="00F24CA9">
        <w:rPr>
          <w:i/>
          <w:iCs/>
          <w:szCs w:val="24"/>
        </w:rPr>
        <w:t>H</w:t>
      </w:r>
      <w:r w:rsidRPr="00F24CA9">
        <w:rPr>
          <w:i/>
          <w:iCs/>
          <w:szCs w:val="24"/>
          <w:vertAlign w:val="subscript"/>
        </w:rPr>
        <w:t>step</w:t>
      </w:r>
      <w:r w:rsidRPr="00F24CA9">
        <w:rPr>
          <w:szCs w:val="24"/>
        </w:rPr>
        <w:t xml:space="preserve">, …, </w:t>
      </w:r>
      <w:r w:rsidRPr="00F24CA9">
        <w:rPr>
          <w:i/>
          <w:iCs/>
          <w:szCs w:val="24"/>
        </w:rPr>
        <w:t>H</w:t>
      </w:r>
      <w:r w:rsidRPr="00F24CA9">
        <w:rPr>
          <w:i/>
          <w:iCs/>
          <w:szCs w:val="24"/>
          <w:vertAlign w:val="subscript"/>
        </w:rPr>
        <w:t>max</w:t>
      </w:r>
      <w:r w:rsidRPr="00F24CA9">
        <w:rPr>
          <w:szCs w:val="24"/>
        </w:rPr>
        <w:t>, y cada una de las emisiones de los grupos de emisiones objeto de examen, calcular las potencias mínima y máxima de la emisión en el ancho de banda de referencia:</w:t>
      </w:r>
    </w:p>
    <w:p w14:paraId="70BCB1FE" w14:textId="77777777" w:rsidR="00245E3E" w:rsidRPr="00F24CA9" w:rsidRDefault="00925F9C" w:rsidP="00245E3E">
      <w:pPr>
        <w:pStyle w:val="ListParagraph"/>
        <w:jc w:val="both"/>
        <w:rPr>
          <w:rFonts w:eastAsiaTheme="minorEastAsia"/>
          <w:sz w:val="22"/>
          <w:szCs w:val="22"/>
        </w:rPr>
      </w:pPr>
      <m:oMathPara>
        <m:oMath>
          <m:sSub>
            <m:sSubPr>
              <m:ctrlPr>
                <w:rPr>
                  <w:rFonts w:ascii="Cambria Math" w:hAnsi="Cambria Math" w:cs="Calibri"/>
                  <w:sz w:val="22"/>
                  <w:szCs w:val="22"/>
                </w:rPr>
              </m:ctrlPr>
            </m:sSubPr>
            <m:e>
              <m:r>
                <w:rPr>
                  <w:rFonts w:ascii="Cambria Math" w:hAnsi="Cambria Math"/>
                  <w:sz w:val="22"/>
                  <w:szCs w:val="22"/>
                </w:rPr>
                <m:t>P</m:t>
              </m:r>
            </m:e>
            <m:sub>
              <m:r>
                <m:rPr>
                  <m:sty m:val="p"/>
                </m:rPr>
                <w:rPr>
                  <w:rFonts w:ascii="Cambria Math" w:hAnsi="Cambria Math"/>
                  <w:sz w:val="22"/>
                  <w:szCs w:val="22"/>
                </w:rPr>
                <m:t>min⁡</m:t>
              </m:r>
              <m:r>
                <w:rPr>
                  <w:rFonts w:ascii="Cambria Math" w:hAnsi="Cambria Math"/>
                  <w:sz w:val="22"/>
                  <w:szCs w:val="22"/>
                </w:rPr>
                <m:t>_emission,j</m:t>
              </m:r>
            </m:sub>
          </m:sSub>
          <m:r>
            <m:rPr>
              <m:sty m:val="p"/>
            </m:rPr>
            <w:rPr>
              <w:rFonts w:ascii="Cambria Math" w:hAnsi="Cambria Math"/>
              <w:sz w:val="22"/>
              <w:szCs w:val="22"/>
            </w:rPr>
            <m:t>=</m:t>
          </m:r>
          <m:r>
            <w:rPr>
              <w:rFonts w:ascii="Cambria Math" w:hAnsi="Cambria Math"/>
              <w:sz w:val="22"/>
              <w:szCs w:val="22"/>
            </w:rPr>
            <m:t>densidad mínima de potencia</m:t>
          </m:r>
          <m:d>
            <m:dPr>
              <m:ctrlPr>
                <w:rPr>
                  <w:rFonts w:ascii="Cambria Math" w:hAnsi="Cambria Math" w:cs="Calibri"/>
                  <w:i/>
                  <w:sz w:val="22"/>
                  <w:szCs w:val="22"/>
                </w:rPr>
              </m:ctrlPr>
            </m:dPr>
            <m:e>
              <m:r>
                <w:rPr>
                  <w:rFonts w:ascii="Cambria Math" w:hAnsi="Cambria Math"/>
                  <w:sz w:val="22"/>
                  <w:szCs w:val="22"/>
                </w:rPr>
                <m:t>Emisión, dBW/Hz</m:t>
              </m:r>
            </m:e>
          </m:d>
          <m:r>
            <w:rPr>
              <w:rFonts w:ascii="Cambria Math" w:hAnsi="Cambria Math"/>
              <w:sz w:val="22"/>
              <w:szCs w:val="22"/>
            </w:rPr>
            <m:t>+10*</m:t>
          </m:r>
          <m:func>
            <m:funcPr>
              <m:ctrlPr>
                <w:rPr>
                  <w:rFonts w:ascii="Cambria Math" w:hAnsi="Cambria Math" w:cs="Calibri"/>
                  <w:i/>
                  <w:sz w:val="22"/>
                  <w:szCs w:val="22"/>
                </w:rPr>
              </m:ctrlPr>
            </m:funcPr>
            <m:fName>
              <m:sSub>
                <m:sSubPr>
                  <m:ctrlPr>
                    <w:rPr>
                      <w:rFonts w:ascii="Cambria Math" w:hAnsi="Cambria Math" w:cs="Calibri"/>
                      <w:i/>
                      <w:sz w:val="22"/>
                      <w:szCs w:val="22"/>
                    </w:rPr>
                  </m:ctrlPr>
                </m:sSubPr>
                <m:e>
                  <m:r>
                    <m:rPr>
                      <m:sty m:val="p"/>
                    </m:rPr>
                    <w:rPr>
                      <w:rFonts w:ascii="Cambria Math" w:hAnsi="Cambria Math"/>
                      <w:sz w:val="22"/>
                      <w:szCs w:val="22"/>
                    </w:rPr>
                    <m:t>log</m:t>
                  </m:r>
                </m:e>
                <m:sub>
                  <m:r>
                    <w:rPr>
                      <w:rFonts w:ascii="Cambria Math" w:hAnsi="Cambria Math"/>
                      <w:sz w:val="22"/>
                      <w:szCs w:val="22"/>
                    </w:rPr>
                    <m:t>10</m:t>
                  </m:r>
                  <m:ctrlPr>
                    <w:rPr>
                      <w:rFonts w:ascii="Cambria Math" w:hAnsi="Cambria Math" w:cs="Calibri"/>
                      <w:sz w:val="22"/>
                      <w:szCs w:val="22"/>
                    </w:rPr>
                  </m:ctrlPr>
                </m:sub>
              </m:sSub>
            </m:fName>
            <m:e>
              <m:r>
                <w:rPr>
                  <w:rFonts w:ascii="Cambria Math" w:hAnsi="Cambria Math"/>
                  <w:sz w:val="22"/>
                  <w:szCs w:val="22"/>
                </w:rPr>
                <m:t>(BW)</m:t>
              </m:r>
            </m:e>
          </m:func>
          <m:r>
            <w:rPr>
              <w:rFonts w:ascii="Cambria Math" w:hAnsi="Cambria Math"/>
              <w:sz w:val="22"/>
              <w:szCs w:val="22"/>
            </w:rPr>
            <m:t xml:space="preserve"> </m:t>
          </m:r>
        </m:oMath>
      </m:oMathPara>
    </w:p>
    <w:p w14:paraId="12055589" w14:textId="77777777" w:rsidR="00245E3E" w:rsidRPr="00F24CA9" w:rsidRDefault="00925F9C" w:rsidP="00245E3E">
      <w:pPr>
        <w:pStyle w:val="ListParagraph"/>
        <w:spacing w:after="120"/>
        <w:jc w:val="both"/>
        <w:rPr>
          <w:rFonts w:eastAsiaTheme="minorEastAsia"/>
          <w:sz w:val="22"/>
          <w:szCs w:val="22"/>
        </w:rPr>
      </w:pPr>
      <m:oMathPara>
        <m:oMath>
          <m:sSub>
            <m:sSubPr>
              <m:ctrlPr>
                <w:rPr>
                  <w:rFonts w:ascii="Cambria Math" w:hAnsi="Cambria Math" w:cs="Calibri"/>
                  <w:sz w:val="22"/>
                  <w:szCs w:val="22"/>
                </w:rPr>
              </m:ctrlPr>
            </m:sSubPr>
            <m:e>
              <m:r>
                <w:rPr>
                  <w:rFonts w:ascii="Cambria Math" w:hAnsi="Cambria Math"/>
                  <w:sz w:val="22"/>
                  <w:szCs w:val="22"/>
                </w:rPr>
                <m:t>P</m:t>
              </m:r>
            </m:e>
            <m:sub>
              <m:r>
                <m:rPr>
                  <m:sty m:val="p"/>
                </m:rPr>
                <w:rPr>
                  <w:rFonts w:ascii="Cambria Math" w:hAnsi="Cambria Math"/>
                  <w:sz w:val="22"/>
                  <w:szCs w:val="22"/>
                </w:rPr>
                <m:t>max⁡</m:t>
              </m:r>
              <m:r>
                <w:rPr>
                  <w:rFonts w:ascii="Cambria Math" w:hAnsi="Cambria Math"/>
                  <w:sz w:val="22"/>
                  <w:szCs w:val="22"/>
                </w:rPr>
                <m:t>_emission,j</m:t>
              </m:r>
            </m:sub>
          </m:sSub>
          <m:r>
            <m:rPr>
              <m:sty m:val="p"/>
            </m:rPr>
            <w:rPr>
              <w:rFonts w:ascii="Cambria Math" w:hAnsi="Cambria Math"/>
              <w:sz w:val="22"/>
              <w:szCs w:val="22"/>
            </w:rPr>
            <m:t>=</m:t>
          </m:r>
          <m:r>
            <w:rPr>
              <w:rFonts w:ascii="Cambria Math" w:hAnsi="Cambria Math"/>
              <w:sz w:val="22"/>
              <w:szCs w:val="22"/>
            </w:rPr>
            <m:t>densidad máxima de potencia</m:t>
          </m:r>
          <m:d>
            <m:dPr>
              <m:ctrlPr>
                <w:rPr>
                  <w:rFonts w:ascii="Cambria Math" w:hAnsi="Cambria Math" w:cs="Calibri"/>
                  <w:i/>
                  <w:sz w:val="22"/>
                  <w:szCs w:val="22"/>
                </w:rPr>
              </m:ctrlPr>
            </m:dPr>
            <m:e>
              <m:r>
                <w:rPr>
                  <w:rFonts w:ascii="Cambria Math" w:hAnsi="Cambria Math"/>
                  <w:sz w:val="22"/>
                  <w:szCs w:val="22"/>
                </w:rPr>
                <m:t>Emisión, dBW/Hz</m:t>
              </m:r>
            </m:e>
          </m:d>
          <m:r>
            <w:rPr>
              <w:rFonts w:ascii="Cambria Math" w:hAnsi="Cambria Math"/>
              <w:sz w:val="22"/>
              <w:szCs w:val="22"/>
            </w:rPr>
            <m:t>+10*</m:t>
          </m:r>
          <m:func>
            <m:funcPr>
              <m:ctrlPr>
                <w:rPr>
                  <w:rFonts w:ascii="Cambria Math" w:hAnsi="Cambria Math" w:cs="Calibri"/>
                  <w:i/>
                  <w:sz w:val="22"/>
                  <w:szCs w:val="22"/>
                </w:rPr>
              </m:ctrlPr>
            </m:funcPr>
            <m:fName>
              <m:sSub>
                <m:sSubPr>
                  <m:ctrlPr>
                    <w:rPr>
                      <w:rFonts w:ascii="Cambria Math" w:hAnsi="Cambria Math" w:cs="Calibri"/>
                      <w:i/>
                      <w:sz w:val="22"/>
                      <w:szCs w:val="22"/>
                    </w:rPr>
                  </m:ctrlPr>
                </m:sSubPr>
                <m:e>
                  <m:r>
                    <m:rPr>
                      <m:sty m:val="p"/>
                    </m:rPr>
                    <w:rPr>
                      <w:rFonts w:ascii="Cambria Math" w:hAnsi="Cambria Math"/>
                      <w:sz w:val="22"/>
                      <w:szCs w:val="22"/>
                    </w:rPr>
                    <m:t>log</m:t>
                  </m:r>
                </m:e>
                <m:sub>
                  <m:r>
                    <w:rPr>
                      <w:rFonts w:ascii="Cambria Math" w:hAnsi="Cambria Math"/>
                      <w:sz w:val="22"/>
                      <w:szCs w:val="22"/>
                    </w:rPr>
                    <m:t>10</m:t>
                  </m:r>
                  <m:ctrlPr>
                    <w:rPr>
                      <w:rFonts w:ascii="Cambria Math" w:hAnsi="Cambria Math" w:cs="Calibri"/>
                      <w:sz w:val="22"/>
                      <w:szCs w:val="22"/>
                    </w:rPr>
                  </m:ctrlPr>
                </m:sub>
              </m:sSub>
            </m:fName>
            <m:e>
              <m:r>
                <w:rPr>
                  <w:rFonts w:ascii="Cambria Math" w:hAnsi="Cambria Math"/>
                  <w:sz w:val="22"/>
                  <w:szCs w:val="22"/>
                </w:rPr>
                <m:t>(BW)</m:t>
              </m:r>
            </m:e>
          </m:func>
          <m:r>
            <w:rPr>
              <w:rFonts w:ascii="Cambria Math" w:hAnsi="Cambria Math"/>
              <w:sz w:val="22"/>
              <w:szCs w:val="22"/>
            </w:rPr>
            <m:t xml:space="preserve"> </m:t>
          </m:r>
        </m:oMath>
      </m:oMathPara>
    </w:p>
    <w:p w14:paraId="71AF30C6" w14:textId="77777777" w:rsidR="00245E3E" w:rsidRPr="00925F9C" w:rsidRDefault="00245E3E" w:rsidP="00245E3E">
      <w:pPr>
        <w:pStyle w:val="enumlev1"/>
        <w:tabs>
          <w:tab w:val="clear" w:pos="1134"/>
          <w:tab w:val="clear" w:pos="1871"/>
          <w:tab w:val="left" w:pos="648"/>
          <w:tab w:val="left" w:pos="1272"/>
        </w:tabs>
        <w:ind w:leftChars="590" w:left="2550"/>
        <w:rPr>
          <w:szCs w:val="24"/>
          <w:lang w:val="en-US"/>
        </w:rPr>
      </w:pPr>
      <w:r w:rsidRPr="00925F9C">
        <w:rPr>
          <w:szCs w:val="24"/>
          <w:lang w:val="en-US"/>
        </w:rPr>
        <w:t>BW en Hz es:</w:t>
      </w:r>
    </w:p>
    <w:p w14:paraId="68EF0B1F" w14:textId="77777777" w:rsidR="00245E3E" w:rsidRPr="00925F9C" w:rsidRDefault="00245E3E" w:rsidP="00245E3E">
      <w:pPr>
        <w:pStyle w:val="enumlev1"/>
        <w:tabs>
          <w:tab w:val="left" w:pos="648"/>
          <w:tab w:val="left" w:pos="1272"/>
        </w:tabs>
        <w:ind w:leftChars="350" w:left="840" w:firstLineChars="350" w:firstLine="840"/>
        <w:rPr>
          <w:i/>
          <w:szCs w:val="24"/>
          <w:vertAlign w:val="subscript"/>
          <w:lang w:val="en-US"/>
        </w:rPr>
      </w:pPr>
      <w:r w:rsidRPr="00925F9C">
        <w:rPr>
          <w:i/>
          <w:szCs w:val="24"/>
          <w:lang w:val="en-US"/>
        </w:rPr>
        <w:t>BW</w:t>
      </w:r>
      <w:r w:rsidRPr="00925F9C">
        <w:rPr>
          <w:i/>
          <w:szCs w:val="24"/>
          <w:vertAlign w:val="subscript"/>
          <w:lang w:val="en-US"/>
        </w:rPr>
        <w:t>Ref</w:t>
      </w:r>
      <w:r w:rsidRPr="00925F9C">
        <w:rPr>
          <w:szCs w:val="24"/>
          <w:lang w:val="en-US"/>
        </w:rPr>
        <w:t xml:space="preserve"> if </w:t>
      </w:r>
      <w:r w:rsidRPr="00925F9C">
        <w:rPr>
          <w:i/>
          <w:szCs w:val="24"/>
          <w:lang w:val="en-US"/>
        </w:rPr>
        <w:t>BW</w:t>
      </w:r>
      <w:r w:rsidRPr="00925F9C">
        <w:rPr>
          <w:i/>
          <w:szCs w:val="24"/>
          <w:vertAlign w:val="subscript"/>
          <w:lang w:val="en-US"/>
        </w:rPr>
        <w:t>Ref</w:t>
      </w:r>
      <w:r w:rsidRPr="00925F9C">
        <w:rPr>
          <w:szCs w:val="24"/>
          <w:lang w:val="en-US"/>
        </w:rPr>
        <w:t xml:space="preserve"> =1 MHz</w:t>
      </w:r>
    </w:p>
    <w:p w14:paraId="358A9362" w14:textId="77777777" w:rsidR="00245E3E" w:rsidRPr="00925F9C" w:rsidRDefault="00245E3E" w:rsidP="00245E3E">
      <w:pPr>
        <w:pStyle w:val="enumlev1"/>
        <w:tabs>
          <w:tab w:val="clear" w:pos="1134"/>
          <w:tab w:val="clear" w:pos="1871"/>
          <w:tab w:val="left" w:pos="648"/>
          <w:tab w:val="left" w:pos="1272"/>
        </w:tabs>
        <w:ind w:leftChars="350" w:left="840" w:firstLineChars="350" w:firstLine="840"/>
        <w:rPr>
          <w:szCs w:val="24"/>
          <w:lang w:val="en-US"/>
        </w:rPr>
      </w:pPr>
      <w:r w:rsidRPr="00925F9C">
        <w:rPr>
          <w:i/>
          <w:szCs w:val="24"/>
          <w:lang w:val="en-US"/>
        </w:rPr>
        <w:t>BW</w:t>
      </w:r>
      <w:r w:rsidRPr="00925F9C">
        <w:rPr>
          <w:i/>
          <w:szCs w:val="24"/>
          <w:vertAlign w:val="subscript"/>
          <w:lang w:val="en-US"/>
        </w:rPr>
        <w:t>Ref</w:t>
      </w:r>
      <w:r w:rsidRPr="00925F9C">
        <w:rPr>
          <w:szCs w:val="24"/>
          <w:lang w:val="en-US"/>
        </w:rPr>
        <w:t xml:space="preserve"> if </w:t>
      </w:r>
      <w:r w:rsidRPr="00925F9C">
        <w:rPr>
          <w:i/>
          <w:szCs w:val="24"/>
          <w:lang w:val="en-US"/>
        </w:rPr>
        <w:t>BW</w:t>
      </w:r>
      <w:r w:rsidRPr="00925F9C">
        <w:rPr>
          <w:i/>
          <w:szCs w:val="24"/>
          <w:vertAlign w:val="subscript"/>
          <w:lang w:val="en-US"/>
        </w:rPr>
        <w:t>Ref</w:t>
      </w:r>
      <w:r w:rsidRPr="00925F9C">
        <w:rPr>
          <w:szCs w:val="24"/>
          <w:lang w:val="en-US"/>
        </w:rPr>
        <w:t xml:space="preserve"> =14 MHz &amp;</w:t>
      </w:r>
      <w:r w:rsidRPr="00925F9C">
        <w:rPr>
          <w:i/>
          <w:szCs w:val="24"/>
          <w:lang w:val="en-US"/>
        </w:rPr>
        <w:t xml:space="preserve"> BW</w:t>
      </w:r>
      <w:r w:rsidRPr="00925F9C">
        <w:rPr>
          <w:i/>
          <w:szCs w:val="24"/>
          <w:vertAlign w:val="subscript"/>
          <w:lang w:val="en-US"/>
        </w:rPr>
        <w:t>emission</w:t>
      </w:r>
      <w:r w:rsidRPr="00925F9C">
        <w:rPr>
          <w:szCs w:val="24"/>
          <w:lang w:val="en-US"/>
        </w:rPr>
        <w:t xml:space="preserve"> </w:t>
      </w:r>
      <w:r w:rsidRPr="00925F9C">
        <w:rPr>
          <w:rFonts w:asciiTheme="minorEastAsia" w:eastAsiaTheme="minorEastAsia" w:hAnsiTheme="minorEastAsia"/>
          <w:szCs w:val="24"/>
          <w:lang w:val="en-US" w:eastAsia="ko-KR"/>
        </w:rPr>
        <w:t>&gt;=</w:t>
      </w:r>
      <w:r w:rsidRPr="00925F9C">
        <w:rPr>
          <w:szCs w:val="24"/>
          <w:lang w:val="en-US"/>
        </w:rPr>
        <w:t xml:space="preserve"> </w:t>
      </w:r>
      <w:r w:rsidRPr="00925F9C">
        <w:rPr>
          <w:i/>
          <w:szCs w:val="24"/>
          <w:lang w:val="en-US"/>
        </w:rPr>
        <w:t>BW</w:t>
      </w:r>
      <w:r w:rsidRPr="00925F9C">
        <w:rPr>
          <w:i/>
          <w:szCs w:val="24"/>
          <w:vertAlign w:val="subscript"/>
          <w:lang w:val="en-US"/>
        </w:rPr>
        <w:t xml:space="preserve">Ref  </w:t>
      </w:r>
    </w:p>
    <w:p w14:paraId="2044D864" w14:textId="77777777" w:rsidR="00245E3E" w:rsidRPr="00925F9C" w:rsidRDefault="00245E3E" w:rsidP="00245E3E">
      <w:pPr>
        <w:pStyle w:val="enumlev1"/>
        <w:tabs>
          <w:tab w:val="clear" w:pos="1134"/>
          <w:tab w:val="clear" w:pos="1871"/>
          <w:tab w:val="left" w:pos="648"/>
          <w:tab w:val="left" w:pos="1272"/>
        </w:tabs>
        <w:ind w:leftChars="350" w:left="840" w:firstLineChars="350" w:firstLine="840"/>
        <w:rPr>
          <w:i/>
          <w:szCs w:val="24"/>
          <w:vertAlign w:val="subscript"/>
          <w:lang w:val="en-US"/>
        </w:rPr>
      </w:pPr>
      <w:r w:rsidRPr="00925F9C">
        <w:rPr>
          <w:i/>
          <w:szCs w:val="24"/>
          <w:lang w:val="en-US"/>
        </w:rPr>
        <w:t>BW</w:t>
      </w:r>
      <w:r w:rsidRPr="00925F9C">
        <w:rPr>
          <w:i/>
          <w:szCs w:val="24"/>
          <w:vertAlign w:val="subscript"/>
          <w:lang w:val="en-US"/>
        </w:rPr>
        <w:t>emission</w:t>
      </w:r>
      <w:r w:rsidRPr="00925F9C">
        <w:rPr>
          <w:szCs w:val="24"/>
          <w:lang w:val="en-US"/>
        </w:rPr>
        <w:t xml:space="preserve"> if </w:t>
      </w:r>
      <w:r w:rsidRPr="00925F9C">
        <w:rPr>
          <w:i/>
          <w:szCs w:val="24"/>
          <w:lang w:val="en-US"/>
        </w:rPr>
        <w:t>BW</w:t>
      </w:r>
      <w:r w:rsidRPr="00925F9C">
        <w:rPr>
          <w:i/>
          <w:szCs w:val="24"/>
          <w:vertAlign w:val="subscript"/>
          <w:lang w:val="en-US"/>
        </w:rPr>
        <w:t>Ref</w:t>
      </w:r>
      <w:r w:rsidRPr="00925F9C">
        <w:rPr>
          <w:szCs w:val="24"/>
          <w:lang w:val="en-US"/>
        </w:rPr>
        <w:t xml:space="preserve"> =14 MHz &amp;</w:t>
      </w:r>
      <w:r w:rsidRPr="00925F9C">
        <w:rPr>
          <w:i/>
          <w:szCs w:val="24"/>
          <w:lang w:val="en-US"/>
        </w:rPr>
        <w:t xml:space="preserve"> BW</w:t>
      </w:r>
      <w:r w:rsidRPr="00925F9C">
        <w:rPr>
          <w:i/>
          <w:szCs w:val="24"/>
          <w:vertAlign w:val="subscript"/>
          <w:lang w:val="en-US"/>
        </w:rPr>
        <w:t>emission</w:t>
      </w:r>
      <w:r w:rsidRPr="00925F9C">
        <w:rPr>
          <w:szCs w:val="24"/>
          <w:lang w:val="en-US"/>
        </w:rPr>
        <w:t xml:space="preserve"> &lt; </w:t>
      </w:r>
      <w:r w:rsidRPr="00925F9C">
        <w:rPr>
          <w:i/>
          <w:szCs w:val="24"/>
          <w:lang w:val="en-US"/>
        </w:rPr>
        <w:t>BW</w:t>
      </w:r>
      <w:r w:rsidRPr="00925F9C">
        <w:rPr>
          <w:i/>
          <w:szCs w:val="24"/>
          <w:vertAlign w:val="subscript"/>
          <w:lang w:val="en-US"/>
        </w:rPr>
        <w:t xml:space="preserve">Ref </w:t>
      </w:r>
    </w:p>
    <w:p w14:paraId="0C2E3A3D" w14:textId="77777777" w:rsidR="00245E3E" w:rsidRPr="00F24CA9" w:rsidRDefault="00245E3E" w:rsidP="00245E3E">
      <w:pPr>
        <w:pStyle w:val="Note"/>
        <w:rPr>
          <w:szCs w:val="24"/>
        </w:rPr>
      </w:pPr>
      <w:r w:rsidRPr="00F24CA9">
        <w:rPr>
          <w:szCs w:val="24"/>
        </w:rPr>
        <w:t>Para la operación de ancho de banda de emisión menor que el ancho de banda de referencia, esta metodología es aplicable siempre que la administración notificante confirme que A-ETEM opera solo una emisión dentro del ancho de banda de referencia. Si no hay tal confirmación, esta metodología no es aplicable.</w:t>
      </w:r>
    </w:p>
    <w:p w14:paraId="647CFBB1" w14:textId="77777777" w:rsidR="00245E3E" w:rsidRPr="00F24CA9" w:rsidRDefault="00245E3E" w:rsidP="00245E3E">
      <w:pPr>
        <w:pStyle w:val="enumlev2"/>
        <w:rPr>
          <w:szCs w:val="24"/>
        </w:rPr>
      </w:pPr>
      <w:r w:rsidRPr="00F24CA9">
        <w:rPr>
          <w:szCs w:val="24"/>
        </w:rPr>
        <w:t>d)</w:t>
      </w:r>
      <w:r w:rsidRPr="00F24CA9">
        <w:rPr>
          <w:szCs w:val="24"/>
        </w:rPr>
        <w:tab/>
        <w:t xml:space="preserve">Para cada una de las emisiones de los grupos de emisiones objeto de examen comprobar si existe al menos una altitud </w:t>
      </w:r>
      <w:r w:rsidRPr="00F24CA9">
        <w:rPr>
          <w:i/>
          <w:szCs w:val="24"/>
        </w:rPr>
        <w:t>H</w:t>
      </w:r>
      <w:r w:rsidRPr="00F24CA9">
        <w:rPr>
          <w:i/>
          <w:szCs w:val="24"/>
          <w:vertAlign w:val="subscript"/>
        </w:rPr>
        <w:t>j</w:t>
      </w:r>
      <w:r w:rsidRPr="00F24CA9">
        <w:rPr>
          <w:i/>
          <w:szCs w:val="24"/>
        </w:rPr>
        <w:t xml:space="preserve"> </w:t>
      </w:r>
      <w:r w:rsidRPr="00F24CA9">
        <w:rPr>
          <w:szCs w:val="24"/>
        </w:rPr>
        <w:t xml:space="preserve">para la que: </w:t>
      </w:r>
    </w:p>
    <w:p w14:paraId="29D0A4B9" w14:textId="77777777" w:rsidR="00245E3E" w:rsidRPr="00F24CA9" w:rsidRDefault="00245E3E" w:rsidP="00245E3E">
      <w:pPr>
        <w:pStyle w:val="Equation"/>
        <w:rPr>
          <w:szCs w:val="24"/>
        </w:rPr>
      </w:pPr>
      <w:r w:rsidRPr="00F24CA9">
        <w:rPr>
          <w:szCs w:val="24"/>
        </w:rPr>
        <w:lastRenderedPageBreak/>
        <w:tab/>
      </w:r>
      <w:r w:rsidRPr="00F24CA9">
        <w:rPr>
          <w:szCs w:val="24"/>
        </w:rPr>
        <w:tab/>
      </w:r>
      <m:oMath>
        <m:sSub>
          <m:sSubPr>
            <m:ctrlPr>
              <w:rPr>
                <w:rFonts w:ascii="Cambria Math" w:hAnsi="Cambria Math" w:cs="Calibri"/>
                <w:szCs w:val="24"/>
              </w:rPr>
            </m:ctrlPr>
          </m:sSubPr>
          <m:e>
            <m:r>
              <w:rPr>
                <w:rFonts w:ascii="Cambria Math" w:hAnsi="Cambria Math"/>
                <w:szCs w:val="24"/>
              </w:rPr>
              <m:t>P</m:t>
            </m:r>
          </m:e>
          <m:sub>
            <m:r>
              <m:rPr>
                <m:sty m:val="p"/>
              </m:rPr>
              <w:rPr>
                <w:rFonts w:ascii="Cambria Math" w:hAnsi="Cambria Math"/>
                <w:szCs w:val="24"/>
              </w:rPr>
              <m:t>max⁡_</m:t>
            </m:r>
            <m:r>
              <w:rPr>
                <w:rFonts w:ascii="Cambria Math" w:hAnsi="Cambria Math"/>
                <w:szCs w:val="24"/>
              </w:rPr>
              <m:t>emission</m:t>
            </m:r>
            <m:r>
              <m:rPr>
                <m:sty m:val="p"/>
              </m:rPr>
              <w:rPr>
                <w:rFonts w:ascii="Cambria Math" w:hAnsi="Cambria Math"/>
                <w:szCs w:val="24"/>
              </w:rPr>
              <m:t>,</m:t>
            </m:r>
            <m:r>
              <w:rPr>
                <w:rFonts w:ascii="Cambria Math" w:hAnsi="Cambria Math"/>
                <w:szCs w:val="24"/>
              </w:rPr>
              <m:t>j</m:t>
            </m:r>
          </m:sub>
        </m:sSub>
      </m:oMath>
      <w:r w:rsidRPr="00F24CA9">
        <w:rPr>
          <w:iCs/>
          <w:szCs w:val="24"/>
        </w:rPr>
        <w:t>&gt;P</w:t>
      </w:r>
      <w:r w:rsidRPr="00F24CA9">
        <w:rPr>
          <w:iCs/>
          <w:szCs w:val="24"/>
          <w:vertAlign w:val="subscript"/>
        </w:rPr>
        <w:t>j</w:t>
      </w:r>
      <w:r w:rsidRPr="00F24CA9">
        <w:rPr>
          <w:szCs w:val="24"/>
        </w:rPr>
        <w:t xml:space="preserve"> &gt; </w:t>
      </w:r>
      <m:oMath>
        <m:sSub>
          <m:sSubPr>
            <m:ctrlPr>
              <w:rPr>
                <w:rFonts w:ascii="Cambria Math" w:eastAsia="SimSun" w:hAnsi="Cambria Math"/>
                <w:szCs w:val="24"/>
              </w:rPr>
            </m:ctrlPr>
          </m:sSubPr>
          <m:e>
            <m:r>
              <w:rPr>
                <w:rFonts w:ascii="Cambria Math" w:hAnsi="Cambria Math"/>
                <w:szCs w:val="24"/>
              </w:rPr>
              <m:t>P</m:t>
            </m:r>
          </m:e>
          <m:sub>
            <m:r>
              <m:rPr>
                <m:sty m:val="p"/>
              </m:rPr>
              <w:rPr>
                <w:rFonts w:ascii="Cambria Math" w:hAnsi="Cambria Math"/>
                <w:szCs w:val="24"/>
              </w:rPr>
              <m:t>min⁡_</m:t>
            </m:r>
            <m:r>
              <w:rPr>
                <w:rFonts w:ascii="Cambria Math" w:hAnsi="Cambria Math"/>
                <w:szCs w:val="24"/>
              </w:rPr>
              <m:t>emission</m:t>
            </m:r>
            <m:r>
              <m:rPr>
                <m:sty m:val="p"/>
              </m:rPr>
              <w:rPr>
                <w:rFonts w:ascii="Cambria Math" w:hAnsi="Cambria Math"/>
                <w:szCs w:val="24"/>
              </w:rPr>
              <m:t>,</m:t>
            </m:r>
            <m:r>
              <w:rPr>
                <w:rFonts w:ascii="Cambria Math" w:hAnsi="Cambria Math"/>
                <w:szCs w:val="24"/>
              </w:rPr>
              <m:t>j</m:t>
            </m:r>
          </m:sub>
        </m:sSub>
      </m:oMath>
      <w:r w:rsidRPr="00F24CA9">
        <w:rPr>
          <w:szCs w:val="24"/>
        </w:rPr>
        <w:t xml:space="preserve">  </w:t>
      </w:r>
    </w:p>
    <w:p w14:paraId="444C0481" w14:textId="77777777" w:rsidR="00245E3E" w:rsidRPr="00F24CA9" w:rsidRDefault="00245E3E" w:rsidP="00245E3E">
      <w:pPr>
        <w:rPr>
          <w:szCs w:val="24"/>
        </w:rPr>
      </w:pPr>
      <w:r w:rsidRPr="00F24CA9">
        <w:rPr>
          <w:szCs w:val="24"/>
        </w:rPr>
        <w:tab/>
        <w:t xml:space="preserve">Los resultados de esta verificación se ilustran en el Cuadro 6 a continuación. </w:t>
      </w:r>
    </w:p>
    <w:p w14:paraId="3355A4A7" w14:textId="77777777" w:rsidR="00245E3E" w:rsidRPr="00F24CA9" w:rsidRDefault="00245E3E" w:rsidP="00245E3E">
      <w:pPr>
        <w:pStyle w:val="TableNo"/>
      </w:pPr>
      <w:r w:rsidRPr="00F24CA9">
        <w:t>CUADRO 6</w:t>
      </w:r>
    </w:p>
    <w:p w14:paraId="779A61B2" w14:textId="77777777" w:rsidR="00245E3E" w:rsidRPr="00F24CA9" w:rsidRDefault="00245E3E" w:rsidP="00245E3E">
      <w:pPr>
        <w:pStyle w:val="Tabletitle"/>
      </w:pPr>
      <w:r w:rsidRPr="00F24CA9">
        <w:t>Ejemplo de comparación entre P</w:t>
      </w:r>
      <w:r w:rsidRPr="00F24CA9">
        <w:rPr>
          <w:vertAlign w:val="subscript"/>
        </w:rPr>
        <w:t>j</w:t>
      </w:r>
      <w:r w:rsidRPr="00F24CA9">
        <w:t xml:space="preserve"> y </w:t>
      </w:r>
      <m:oMath>
        <m:r>
          <m:rPr>
            <m:sty m:val="b"/>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min⁡_</m:t>
            </m:r>
            <m:r>
              <m:rPr>
                <m:sty m:val="bi"/>
              </m:rPr>
              <w:rPr>
                <w:rFonts w:ascii="Cambria Math" w:hAnsi="Cambria Math"/>
              </w:rPr>
              <m:t>emission</m:t>
            </m:r>
            <m:r>
              <m:rPr>
                <m:sty m:val="b"/>
              </m:rPr>
              <w:rPr>
                <w:rFonts w:ascii="Cambria Math" w:hAnsi="Cambria Math"/>
              </w:rPr>
              <m:t>,</m:t>
            </m:r>
            <m:r>
              <m:rPr>
                <m:sty m:val="bi"/>
              </m:rPr>
              <w:rPr>
                <w:rFonts w:ascii="Cambria Math" w:hAnsi="Cambria Math"/>
              </w:rPr>
              <m:t>j</m:t>
            </m:r>
          </m:sub>
        </m:sSub>
      </m:oMath>
      <w:r w:rsidRPr="00F24CA9">
        <w:t xml:space="preserve">; </w:t>
      </w:r>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max⁡_</m:t>
            </m:r>
            <m:r>
              <m:rPr>
                <m:sty m:val="bi"/>
              </m:rPr>
              <w:rPr>
                <w:rFonts w:ascii="Cambria Math" w:hAnsi="Cambria Math"/>
              </w:rPr>
              <m:t>emission</m:t>
            </m:r>
            <m:r>
              <m:rPr>
                <m:sty m:val="b"/>
              </m:rPr>
              <w:rPr>
                <w:rFonts w:ascii="Cambria Math" w:hAnsi="Cambria Math"/>
              </w:rPr>
              <m:t>,</m:t>
            </m:r>
            <m:r>
              <m:rPr>
                <m:sty m:val="bi"/>
              </m:rPr>
              <w:rPr>
                <w:rFonts w:ascii="Cambria Math" w:hAnsi="Cambria Math"/>
              </w:rPr>
              <m:t>j</m:t>
            </m:r>
          </m:sub>
        </m:sSub>
        <m:r>
          <m:rPr>
            <m:sty m:val="b"/>
          </m:rPr>
          <w:rPr>
            <w:rFonts w:ascii="Cambria Math" w:hAnsi="Cambria Math"/>
          </w:rPr>
          <m:t>)</m:t>
        </m:r>
      </m:oMath>
    </w:p>
    <w:tbl>
      <w:tblPr>
        <w:tblW w:w="7921" w:type="dxa"/>
        <w:jc w:val="center"/>
        <w:tblLook w:val="04A0" w:firstRow="1" w:lastRow="0" w:firstColumn="1" w:lastColumn="0" w:noHBand="0" w:noVBand="1"/>
      </w:tblPr>
      <w:tblGrid>
        <w:gridCol w:w="1004"/>
        <w:gridCol w:w="1392"/>
        <w:gridCol w:w="1027"/>
        <w:gridCol w:w="1336"/>
        <w:gridCol w:w="1408"/>
        <w:gridCol w:w="1754"/>
      </w:tblGrid>
      <w:tr w:rsidR="00245E3E" w:rsidRPr="00F24CA9" w14:paraId="18136DFE" w14:textId="77777777" w:rsidTr="00E45F85">
        <w:trPr>
          <w:trHeight w:val="737"/>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14:paraId="78A2F15B" w14:textId="77777777" w:rsidR="00245E3E" w:rsidRPr="00F24CA9" w:rsidRDefault="00245E3E" w:rsidP="00F24CA9">
            <w:pPr>
              <w:pStyle w:val="Tablehead"/>
            </w:pPr>
            <w:r w:rsidRPr="00F24CA9">
              <w:t>Emission n.</w:t>
            </w:r>
          </w:p>
        </w:tc>
        <w:tc>
          <w:tcPr>
            <w:tcW w:w="1401" w:type="dxa"/>
            <w:tcBorders>
              <w:top w:val="single" w:sz="4" w:space="0" w:color="auto"/>
              <w:left w:val="single" w:sz="4" w:space="0" w:color="auto"/>
              <w:bottom w:val="single" w:sz="4" w:space="0" w:color="auto"/>
              <w:right w:val="single" w:sz="4" w:space="0" w:color="auto"/>
            </w:tcBorders>
            <w:hideMark/>
          </w:tcPr>
          <w:p w14:paraId="1E122E77" w14:textId="77777777" w:rsidR="00245E3E" w:rsidRPr="00F24CA9" w:rsidRDefault="00245E3E" w:rsidP="00F24CA9">
            <w:pPr>
              <w:pStyle w:val="Tablehead"/>
            </w:pPr>
            <w:r w:rsidRPr="00F24CA9">
              <w:t>C7a</w:t>
            </w:r>
            <w:r w:rsidRPr="00F24CA9">
              <w:br/>
              <w:t>Designación de emisión</w:t>
            </w:r>
          </w:p>
        </w:tc>
        <w:tc>
          <w:tcPr>
            <w:tcW w:w="988" w:type="dxa"/>
            <w:tcBorders>
              <w:top w:val="single" w:sz="4" w:space="0" w:color="auto"/>
              <w:left w:val="single" w:sz="4" w:space="0" w:color="auto"/>
              <w:bottom w:val="single" w:sz="4" w:space="0" w:color="auto"/>
              <w:right w:val="single" w:sz="4" w:space="0" w:color="auto"/>
            </w:tcBorders>
            <w:hideMark/>
          </w:tcPr>
          <w:p w14:paraId="3A8D4F31" w14:textId="77777777" w:rsidR="00245E3E" w:rsidRPr="00F24CA9" w:rsidRDefault="00245E3E" w:rsidP="00F24CA9">
            <w:pPr>
              <w:pStyle w:val="Tablehead"/>
            </w:pPr>
            <w:r w:rsidRPr="00F24CA9">
              <w:t>BW</w:t>
            </w:r>
            <w:r w:rsidRPr="00F24CA9">
              <w:rPr>
                <w:vertAlign w:val="subscript"/>
              </w:rPr>
              <w:t>emission</w:t>
            </w:r>
          </w:p>
          <w:p w14:paraId="5A23DAF9" w14:textId="77777777" w:rsidR="00245E3E" w:rsidRPr="00F24CA9" w:rsidRDefault="00245E3E" w:rsidP="00F24CA9">
            <w:pPr>
              <w:pStyle w:val="Tablehead"/>
            </w:pPr>
            <w:r w:rsidRPr="00F24CA9">
              <w:t>MHz</w:t>
            </w:r>
          </w:p>
        </w:tc>
        <w:tc>
          <w:tcPr>
            <w:tcW w:w="1351" w:type="dxa"/>
            <w:tcBorders>
              <w:top w:val="single" w:sz="4" w:space="0" w:color="auto"/>
              <w:left w:val="single" w:sz="4" w:space="0" w:color="auto"/>
              <w:bottom w:val="single" w:sz="4" w:space="0" w:color="auto"/>
              <w:right w:val="single" w:sz="4" w:space="0" w:color="auto"/>
            </w:tcBorders>
            <w:vAlign w:val="center"/>
            <w:hideMark/>
          </w:tcPr>
          <w:p w14:paraId="2C9469EF" w14:textId="77777777" w:rsidR="00245E3E" w:rsidRPr="00F24CA9" w:rsidRDefault="00245E3E" w:rsidP="00F24CA9">
            <w:pPr>
              <w:pStyle w:val="Tablehead"/>
            </w:pPr>
            <w:r w:rsidRPr="00F24CA9">
              <w:t>C8c3</w:t>
            </w:r>
            <w:r w:rsidRPr="00F24CA9">
              <w:br/>
              <w:t>densidad de potencia mínima</w:t>
            </w:r>
            <w:r w:rsidRPr="00F24CA9">
              <w:br/>
              <w:t>dB(W/Hz)</w:t>
            </w:r>
          </w:p>
        </w:tc>
        <w:tc>
          <w:tcPr>
            <w:tcW w:w="1423" w:type="dxa"/>
            <w:tcBorders>
              <w:top w:val="single" w:sz="4" w:space="0" w:color="auto"/>
              <w:left w:val="single" w:sz="4" w:space="0" w:color="auto"/>
              <w:bottom w:val="single" w:sz="4" w:space="0" w:color="auto"/>
              <w:right w:val="single" w:sz="4" w:space="0" w:color="auto"/>
            </w:tcBorders>
            <w:vAlign w:val="center"/>
            <w:hideMark/>
          </w:tcPr>
          <w:p w14:paraId="54B0C9BE" w14:textId="77777777" w:rsidR="00245E3E" w:rsidRPr="00F24CA9" w:rsidRDefault="00245E3E" w:rsidP="00F24CA9">
            <w:pPr>
              <w:pStyle w:val="Tablehead"/>
            </w:pPr>
            <w:r w:rsidRPr="00F24CA9">
              <w:t>C8a2/C8b2</w:t>
            </w:r>
            <w:r w:rsidRPr="00F24CA9">
              <w:br/>
              <w:t>Máxima densidad de potencia</w:t>
            </w:r>
            <w:r w:rsidRPr="00F24CA9">
              <w:br/>
              <w:t>dB(W/Hz)</w:t>
            </w:r>
          </w:p>
        </w:tc>
        <w:tc>
          <w:tcPr>
            <w:tcW w:w="1754" w:type="dxa"/>
            <w:tcBorders>
              <w:top w:val="single" w:sz="4" w:space="0" w:color="auto"/>
              <w:left w:val="single" w:sz="4" w:space="0" w:color="auto"/>
              <w:bottom w:val="single" w:sz="4" w:space="0" w:color="auto"/>
              <w:right w:val="single" w:sz="4" w:space="0" w:color="auto"/>
            </w:tcBorders>
            <w:hideMark/>
          </w:tcPr>
          <w:p w14:paraId="1D3868A6" w14:textId="77777777" w:rsidR="00245E3E" w:rsidRPr="00F24CA9" w:rsidRDefault="00245E3E" w:rsidP="00F24CA9">
            <w:pPr>
              <w:pStyle w:val="Tablehead"/>
            </w:pPr>
            <w:r w:rsidRPr="00F24CA9">
              <w:t xml:space="preserve">Altitud más baja Hj (km) para la cual </w:t>
            </w:r>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max⁡_</m:t>
                  </m:r>
                  <m:r>
                    <m:rPr>
                      <m:sty m:val="bi"/>
                    </m:rPr>
                    <w:rPr>
                      <w:rFonts w:ascii="Cambria Math" w:hAnsi="Cambria Math"/>
                    </w:rPr>
                    <m:t>emission</m:t>
                  </m:r>
                  <m:r>
                    <m:rPr>
                      <m:sty m:val="b"/>
                    </m:rPr>
                    <w:rPr>
                      <w:rFonts w:ascii="Cambria Math" w:hAnsi="Cambria Math"/>
                    </w:rPr>
                    <m:t>,</m:t>
                  </m:r>
                  <m:r>
                    <m:rPr>
                      <m:sty m:val="bi"/>
                    </m:rPr>
                    <w:rPr>
                      <w:rFonts w:ascii="Cambria Math" w:hAnsi="Cambria Math"/>
                    </w:rPr>
                    <m:t>j</m:t>
                  </m:r>
                </m:sub>
              </m:sSub>
            </m:oMath>
            <w:r w:rsidRPr="00F24CA9">
              <w:t xml:space="preserve">&gt;Pj &gt; </w:t>
            </w:r>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min⁡_</m:t>
                  </m:r>
                  <m:r>
                    <m:rPr>
                      <m:sty m:val="bi"/>
                    </m:rPr>
                    <w:rPr>
                      <w:rFonts w:ascii="Cambria Math" w:hAnsi="Cambria Math"/>
                    </w:rPr>
                    <m:t>emission</m:t>
                  </m:r>
                  <m:r>
                    <m:rPr>
                      <m:sty m:val="b"/>
                    </m:rPr>
                    <w:rPr>
                      <w:rFonts w:ascii="Cambria Math" w:hAnsi="Cambria Math"/>
                    </w:rPr>
                    <m:t>,</m:t>
                  </m:r>
                  <m:r>
                    <m:rPr>
                      <m:sty m:val="bi"/>
                    </m:rPr>
                    <w:rPr>
                      <w:rFonts w:ascii="Cambria Math" w:hAnsi="Cambria Math"/>
                    </w:rPr>
                    <m:t>j</m:t>
                  </m:r>
                </m:sub>
              </m:sSub>
            </m:oMath>
          </w:p>
        </w:tc>
      </w:tr>
      <w:tr w:rsidR="00245E3E" w:rsidRPr="00F24CA9" w14:paraId="78BD70FE" w14:textId="77777777" w:rsidTr="00E45F85">
        <w:trPr>
          <w:trHeight w:val="261"/>
          <w:jc w:val="center"/>
        </w:trPr>
        <w:tc>
          <w:tcPr>
            <w:tcW w:w="1004" w:type="dxa"/>
            <w:tcBorders>
              <w:top w:val="single" w:sz="4" w:space="0" w:color="auto"/>
              <w:left w:val="single" w:sz="4" w:space="0" w:color="auto"/>
              <w:bottom w:val="single" w:sz="4" w:space="0" w:color="auto"/>
              <w:right w:val="single" w:sz="4" w:space="0" w:color="auto"/>
            </w:tcBorders>
            <w:hideMark/>
          </w:tcPr>
          <w:p w14:paraId="3C6F59E7" w14:textId="77777777" w:rsidR="00245E3E" w:rsidRPr="00F24CA9" w:rsidRDefault="00245E3E" w:rsidP="00E45F85">
            <w:pPr>
              <w:pStyle w:val="Tabletext"/>
            </w:pPr>
            <w:r w:rsidRPr="00F24CA9">
              <w:t>1</w:t>
            </w:r>
          </w:p>
        </w:tc>
        <w:tc>
          <w:tcPr>
            <w:tcW w:w="1401" w:type="dxa"/>
            <w:tcBorders>
              <w:top w:val="single" w:sz="4" w:space="0" w:color="auto"/>
              <w:left w:val="single" w:sz="4" w:space="0" w:color="auto"/>
              <w:bottom w:val="single" w:sz="4" w:space="0" w:color="auto"/>
              <w:right w:val="single" w:sz="4" w:space="0" w:color="auto"/>
            </w:tcBorders>
            <w:hideMark/>
          </w:tcPr>
          <w:p w14:paraId="16D8C857" w14:textId="77777777" w:rsidR="00245E3E" w:rsidRPr="00F24CA9" w:rsidRDefault="00245E3E" w:rsidP="00E45F85">
            <w:pPr>
              <w:pStyle w:val="Tabletext"/>
            </w:pPr>
            <w:r w:rsidRPr="00F24CA9">
              <w:t>6M00G7W--</w:t>
            </w:r>
          </w:p>
        </w:tc>
        <w:tc>
          <w:tcPr>
            <w:tcW w:w="988" w:type="dxa"/>
            <w:tcBorders>
              <w:top w:val="single" w:sz="4" w:space="0" w:color="auto"/>
              <w:left w:val="single" w:sz="4" w:space="0" w:color="auto"/>
              <w:bottom w:val="single" w:sz="4" w:space="0" w:color="auto"/>
              <w:right w:val="single" w:sz="4" w:space="0" w:color="auto"/>
            </w:tcBorders>
            <w:hideMark/>
          </w:tcPr>
          <w:p w14:paraId="158A67C8" w14:textId="772016CA" w:rsidR="00245E3E" w:rsidRPr="00F24CA9" w:rsidRDefault="00BD6FFE" w:rsidP="00E45F85">
            <w:pPr>
              <w:pStyle w:val="Tabletext"/>
            </w:pPr>
            <w:r w:rsidRPr="00F24CA9">
              <w:t>6,0</w:t>
            </w:r>
          </w:p>
        </w:tc>
        <w:tc>
          <w:tcPr>
            <w:tcW w:w="1351" w:type="dxa"/>
            <w:tcBorders>
              <w:top w:val="single" w:sz="4" w:space="0" w:color="auto"/>
              <w:left w:val="single" w:sz="4" w:space="0" w:color="auto"/>
              <w:bottom w:val="single" w:sz="4" w:space="0" w:color="auto"/>
              <w:right w:val="single" w:sz="4" w:space="0" w:color="auto"/>
            </w:tcBorders>
            <w:hideMark/>
          </w:tcPr>
          <w:p w14:paraId="79BC23A4" w14:textId="0F3A1913" w:rsidR="00245E3E" w:rsidRPr="00F24CA9" w:rsidRDefault="009103BA" w:rsidP="00E45F85">
            <w:pPr>
              <w:pStyle w:val="Tabletext"/>
            </w:pPr>
            <w:r w:rsidRPr="00F24CA9">
              <w:t>–6</w:t>
            </w:r>
            <w:r w:rsidR="00BD6FFE" w:rsidRPr="00F24CA9">
              <w:t>9,7</w:t>
            </w:r>
          </w:p>
        </w:tc>
        <w:tc>
          <w:tcPr>
            <w:tcW w:w="1423" w:type="dxa"/>
            <w:tcBorders>
              <w:top w:val="single" w:sz="4" w:space="0" w:color="auto"/>
              <w:left w:val="single" w:sz="4" w:space="0" w:color="auto"/>
              <w:bottom w:val="single" w:sz="4" w:space="0" w:color="auto"/>
              <w:right w:val="single" w:sz="4" w:space="0" w:color="auto"/>
            </w:tcBorders>
            <w:hideMark/>
          </w:tcPr>
          <w:p w14:paraId="41B04F6D" w14:textId="33CB9BF4" w:rsidR="00245E3E" w:rsidRPr="00F24CA9" w:rsidRDefault="009103BA" w:rsidP="00E45F85">
            <w:pPr>
              <w:pStyle w:val="Tabletext"/>
            </w:pPr>
            <w:r w:rsidRPr="00F24CA9">
              <w:t>–6</w:t>
            </w:r>
            <w:r w:rsidR="00BD6FFE" w:rsidRPr="00F24CA9">
              <w:t>6,0</w:t>
            </w:r>
          </w:p>
        </w:tc>
        <w:tc>
          <w:tcPr>
            <w:tcW w:w="1754" w:type="dxa"/>
            <w:tcBorders>
              <w:top w:val="single" w:sz="4" w:space="0" w:color="auto"/>
              <w:left w:val="single" w:sz="4" w:space="0" w:color="auto"/>
              <w:bottom w:val="single" w:sz="4" w:space="0" w:color="auto"/>
              <w:right w:val="single" w:sz="4" w:space="0" w:color="auto"/>
            </w:tcBorders>
            <w:hideMark/>
          </w:tcPr>
          <w:p w14:paraId="23E3E463" w14:textId="77777777" w:rsidR="00245E3E" w:rsidRPr="00F24CA9" w:rsidRDefault="00245E3E" w:rsidP="00E45F85">
            <w:pPr>
              <w:pStyle w:val="Tabletext"/>
            </w:pPr>
            <w:r w:rsidRPr="00F24CA9">
              <w:t>TBD</w:t>
            </w:r>
          </w:p>
        </w:tc>
      </w:tr>
      <w:tr w:rsidR="00245E3E" w:rsidRPr="00F24CA9" w14:paraId="52304683" w14:textId="77777777" w:rsidTr="00E45F85">
        <w:trPr>
          <w:trHeight w:val="261"/>
          <w:jc w:val="center"/>
        </w:trPr>
        <w:tc>
          <w:tcPr>
            <w:tcW w:w="1004" w:type="dxa"/>
            <w:tcBorders>
              <w:top w:val="single" w:sz="4" w:space="0" w:color="auto"/>
              <w:left w:val="single" w:sz="4" w:space="0" w:color="auto"/>
              <w:bottom w:val="single" w:sz="4" w:space="0" w:color="auto"/>
              <w:right w:val="single" w:sz="4" w:space="0" w:color="auto"/>
            </w:tcBorders>
            <w:hideMark/>
          </w:tcPr>
          <w:p w14:paraId="16A4C7F9" w14:textId="77777777" w:rsidR="00245E3E" w:rsidRPr="00F24CA9" w:rsidRDefault="00245E3E" w:rsidP="00E45F85">
            <w:pPr>
              <w:pStyle w:val="Tabletext"/>
            </w:pPr>
            <w:r w:rsidRPr="00F24CA9">
              <w:t>2</w:t>
            </w:r>
          </w:p>
        </w:tc>
        <w:tc>
          <w:tcPr>
            <w:tcW w:w="1401" w:type="dxa"/>
            <w:tcBorders>
              <w:top w:val="single" w:sz="4" w:space="0" w:color="auto"/>
              <w:left w:val="single" w:sz="4" w:space="0" w:color="auto"/>
              <w:bottom w:val="single" w:sz="4" w:space="0" w:color="auto"/>
              <w:right w:val="single" w:sz="4" w:space="0" w:color="auto"/>
            </w:tcBorders>
            <w:hideMark/>
          </w:tcPr>
          <w:p w14:paraId="4A984D22" w14:textId="77777777" w:rsidR="00245E3E" w:rsidRPr="00F24CA9" w:rsidRDefault="00245E3E" w:rsidP="00E45F85">
            <w:pPr>
              <w:pStyle w:val="Tabletext"/>
            </w:pPr>
            <w:r w:rsidRPr="00F24CA9">
              <w:t>6M00G7W--</w:t>
            </w:r>
          </w:p>
        </w:tc>
        <w:tc>
          <w:tcPr>
            <w:tcW w:w="988" w:type="dxa"/>
            <w:tcBorders>
              <w:top w:val="single" w:sz="4" w:space="0" w:color="auto"/>
              <w:left w:val="single" w:sz="4" w:space="0" w:color="auto"/>
              <w:bottom w:val="single" w:sz="4" w:space="0" w:color="auto"/>
              <w:right w:val="single" w:sz="4" w:space="0" w:color="auto"/>
            </w:tcBorders>
            <w:hideMark/>
          </w:tcPr>
          <w:p w14:paraId="4FD3FB99" w14:textId="02627B35" w:rsidR="00245E3E" w:rsidRPr="00F24CA9" w:rsidRDefault="00BD6FFE" w:rsidP="00E45F85">
            <w:pPr>
              <w:pStyle w:val="Tabletext"/>
            </w:pPr>
            <w:r w:rsidRPr="00F24CA9">
              <w:t>6,0</w:t>
            </w:r>
          </w:p>
        </w:tc>
        <w:tc>
          <w:tcPr>
            <w:tcW w:w="1351" w:type="dxa"/>
            <w:tcBorders>
              <w:top w:val="single" w:sz="4" w:space="0" w:color="auto"/>
              <w:left w:val="single" w:sz="4" w:space="0" w:color="auto"/>
              <w:bottom w:val="single" w:sz="4" w:space="0" w:color="auto"/>
              <w:right w:val="single" w:sz="4" w:space="0" w:color="auto"/>
            </w:tcBorders>
            <w:hideMark/>
          </w:tcPr>
          <w:p w14:paraId="12680C27" w14:textId="35D9C6F4" w:rsidR="00245E3E" w:rsidRPr="00F24CA9" w:rsidRDefault="009103BA" w:rsidP="00E45F85">
            <w:pPr>
              <w:pStyle w:val="Tabletext"/>
            </w:pPr>
            <w:r w:rsidRPr="00F24CA9">
              <w:t>–6</w:t>
            </w:r>
            <w:r w:rsidR="00BD6FFE" w:rsidRPr="00F24CA9">
              <w:t>4,7</w:t>
            </w:r>
          </w:p>
        </w:tc>
        <w:tc>
          <w:tcPr>
            <w:tcW w:w="1423" w:type="dxa"/>
            <w:tcBorders>
              <w:top w:val="single" w:sz="4" w:space="0" w:color="auto"/>
              <w:left w:val="single" w:sz="4" w:space="0" w:color="auto"/>
              <w:bottom w:val="single" w:sz="4" w:space="0" w:color="auto"/>
              <w:right w:val="single" w:sz="4" w:space="0" w:color="auto"/>
            </w:tcBorders>
            <w:hideMark/>
          </w:tcPr>
          <w:p w14:paraId="3CA6F967" w14:textId="7E28F9F7" w:rsidR="00245E3E" w:rsidRPr="00F24CA9" w:rsidRDefault="009103BA" w:rsidP="00E45F85">
            <w:pPr>
              <w:pStyle w:val="Tabletext"/>
            </w:pPr>
            <w:r w:rsidRPr="00F24CA9">
              <w:t>–6</w:t>
            </w:r>
            <w:r w:rsidR="00BD6FFE" w:rsidRPr="00F24CA9">
              <w:t>1,0</w:t>
            </w:r>
          </w:p>
        </w:tc>
        <w:tc>
          <w:tcPr>
            <w:tcW w:w="1754" w:type="dxa"/>
            <w:tcBorders>
              <w:top w:val="single" w:sz="4" w:space="0" w:color="auto"/>
              <w:left w:val="single" w:sz="4" w:space="0" w:color="auto"/>
              <w:bottom w:val="single" w:sz="4" w:space="0" w:color="auto"/>
              <w:right w:val="single" w:sz="4" w:space="0" w:color="auto"/>
            </w:tcBorders>
            <w:hideMark/>
          </w:tcPr>
          <w:p w14:paraId="6CBAB7F6" w14:textId="77777777" w:rsidR="00245E3E" w:rsidRPr="00F24CA9" w:rsidRDefault="00245E3E" w:rsidP="00E45F85">
            <w:pPr>
              <w:pStyle w:val="Tabletext"/>
            </w:pPr>
            <w:r w:rsidRPr="00F24CA9">
              <w:t>TBD</w:t>
            </w:r>
          </w:p>
        </w:tc>
      </w:tr>
      <w:tr w:rsidR="00245E3E" w:rsidRPr="00F24CA9" w14:paraId="7AA44C39" w14:textId="77777777" w:rsidTr="00E45F85">
        <w:trPr>
          <w:trHeight w:val="261"/>
          <w:jc w:val="center"/>
        </w:trPr>
        <w:tc>
          <w:tcPr>
            <w:tcW w:w="1004" w:type="dxa"/>
            <w:tcBorders>
              <w:top w:val="single" w:sz="4" w:space="0" w:color="auto"/>
              <w:left w:val="single" w:sz="4" w:space="0" w:color="auto"/>
              <w:bottom w:val="single" w:sz="4" w:space="0" w:color="auto"/>
              <w:right w:val="single" w:sz="4" w:space="0" w:color="auto"/>
            </w:tcBorders>
            <w:hideMark/>
          </w:tcPr>
          <w:p w14:paraId="210DEA08" w14:textId="77777777" w:rsidR="00245E3E" w:rsidRPr="00F24CA9" w:rsidRDefault="00245E3E" w:rsidP="00E45F85">
            <w:pPr>
              <w:pStyle w:val="Tabletext"/>
            </w:pPr>
            <w:r w:rsidRPr="00F24CA9">
              <w:t>3</w:t>
            </w:r>
          </w:p>
        </w:tc>
        <w:tc>
          <w:tcPr>
            <w:tcW w:w="1401" w:type="dxa"/>
            <w:tcBorders>
              <w:top w:val="single" w:sz="4" w:space="0" w:color="auto"/>
              <w:left w:val="single" w:sz="4" w:space="0" w:color="auto"/>
              <w:bottom w:val="single" w:sz="4" w:space="0" w:color="auto"/>
              <w:right w:val="single" w:sz="4" w:space="0" w:color="auto"/>
            </w:tcBorders>
            <w:hideMark/>
          </w:tcPr>
          <w:p w14:paraId="2DD7F199" w14:textId="77777777" w:rsidR="00245E3E" w:rsidRPr="00F24CA9" w:rsidRDefault="00245E3E" w:rsidP="00E45F85">
            <w:pPr>
              <w:pStyle w:val="Tabletext"/>
            </w:pPr>
            <w:r w:rsidRPr="00F24CA9">
              <w:t>6M00G7W--</w:t>
            </w:r>
          </w:p>
        </w:tc>
        <w:tc>
          <w:tcPr>
            <w:tcW w:w="988" w:type="dxa"/>
            <w:tcBorders>
              <w:top w:val="single" w:sz="4" w:space="0" w:color="auto"/>
              <w:left w:val="single" w:sz="4" w:space="0" w:color="auto"/>
              <w:bottom w:val="single" w:sz="4" w:space="0" w:color="auto"/>
              <w:right w:val="single" w:sz="4" w:space="0" w:color="auto"/>
            </w:tcBorders>
            <w:hideMark/>
          </w:tcPr>
          <w:p w14:paraId="505C595E" w14:textId="36387B96" w:rsidR="00245E3E" w:rsidRPr="00F24CA9" w:rsidRDefault="00BD6FFE" w:rsidP="00E45F85">
            <w:pPr>
              <w:pStyle w:val="Tabletext"/>
            </w:pPr>
            <w:r w:rsidRPr="00F24CA9">
              <w:t>6,0</w:t>
            </w:r>
          </w:p>
        </w:tc>
        <w:tc>
          <w:tcPr>
            <w:tcW w:w="1351" w:type="dxa"/>
            <w:tcBorders>
              <w:top w:val="single" w:sz="4" w:space="0" w:color="auto"/>
              <w:left w:val="single" w:sz="4" w:space="0" w:color="auto"/>
              <w:bottom w:val="single" w:sz="4" w:space="0" w:color="auto"/>
              <w:right w:val="single" w:sz="4" w:space="0" w:color="auto"/>
            </w:tcBorders>
            <w:hideMark/>
          </w:tcPr>
          <w:p w14:paraId="01DD3C60" w14:textId="454C7DC5" w:rsidR="00245E3E" w:rsidRPr="00F24CA9" w:rsidRDefault="009103BA" w:rsidP="00E45F85">
            <w:pPr>
              <w:pStyle w:val="Tabletext"/>
            </w:pPr>
            <w:r w:rsidRPr="00F24CA9">
              <w:t>–5</w:t>
            </w:r>
            <w:r w:rsidR="00BD6FFE" w:rsidRPr="00F24CA9">
              <w:t>9,7</w:t>
            </w:r>
          </w:p>
        </w:tc>
        <w:tc>
          <w:tcPr>
            <w:tcW w:w="1423" w:type="dxa"/>
            <w:tcBorders>
              <w:top w:val="single" w:sz="4" w:space="0" w:color="auto"/>
              <w:left w:val="single" w:sz="4" w:space="0" w:color="auto"/>
              <w:bottom w:val="single" w:sz="4" w:space="0" w:color="auto"/>
              <w:right w:val="single" w:sz="4" w:space="0" w:color="auto"/>
            </w:tcBorders>
            <w:hideMark/>
          </w:tcPr>
          <w:p w14:paraId="1F61DE75" w14:textId="5DBD1750" w:rsidR="00245E3E" w:rsidRPr="00F24CA9" w:rsidRDefault="009103BA" w:rsidP="00E45F85">
            <w:pPr>
              <w:pStyle w:val="Tabletext"/>
            </w:pPr>
            <w:r w:rsidRPr="00F24CA9">
              <w:t>–5</w:t>
            </w:r>
            <w:r w:rsidR="00BD6FFE" w:rsidRPr="00F24CA9">
              <w:t>6,0</w:t>
            </w:r>
          </w:p>
        </w:tc>
        <w:tc>
          <w:tcPr>
            <w:tcW w:w="1754" w:type="dxa"/>
            <w:tcBorders>
              <w:top w:val="single" w:sz="4" w:space="0" w:color="auto"/>
              <w:left w:val="single" w:sz="4" w:space="0" w:color="auto"/>
              <w:bottom w:val="single" w:sz="4" w:space="0" w:color="auto"/>
              <w:right w:val="single" w:sz="4" w:space="0" w:color="auto"/>
            </w:tcBorders>
            <w:hideMark/>
          </w:tcPr>
          <w:p w14:paraId="089FEF19" w14:textId="77777777" w:rsidR="00245E3E" w:rsidRPr="00F24CA9" w:rsidRDefault="00245E3E" w:rsidP="00E45F85">
            <w:pPr>
              <w:pStyle w:val="Tabletext"/>
            </w:pPr>
            <w:r w:rsidRPr="00F24CA9">
              <w:t>TBD</w:t>
            </w:r>
          </w:p>
        </w:tc>
      </w:tr>
    </w:tbl>
    <w:p w14:paraId="0C0D251D" w14:textId="77777777" w:rsidR="00245E3E" w:rsidRPr="00F24CA9" w:rsidRDefault="00245E3E" w:rsidP="00245E3E">
      <w:pPr>
        <w:pStyle w:val="enumlev1"/>
        <w:rPr>
          <w:szCs w:val="24"/>
          <w:lang w:eastAsia="en-GB"/>
        </w:rPr>
      </w:pPr>
    </w:p>
    <w:p w14:paraId="6F558D7E" w14:textId="2CEC43D6" w:rsidR="00245E3E" w:rsidRPr="00F24CA9" w:rsidRDefault="00245E3E" w:rsidP="00245E3E">
      <w:pPr>
        <w:pStyle w:val="enumlev2"/>
        <w:jc w:val="both"/>
        <w:rPr>
          <w:szCs w:val="24"/>
        </w:rPr>
      </w:pPr>
      <w:r w:rsidRPr="00F24CA9">
        <w:rPr>
          <w:szCs w:val="24"/>
        </w:rPr>
        <w:t>e)</w:t>
      </w:r>
      <w:r w:rsidRPr="00F24CA9">
        <w:rPr>
          <w:szCs w:val="24"/>
        </w:rPr>
        <w:tab/>
        <w:t>Con base en la prueba detallada en iii)d) anterior aplicada a todas las emisiones del grupo bajo examen, los resultados del examen de la Oficina para ese grupo son favorables, después de eliminar las emisiones que no pasaron el examen; de lo contrario, es desfavorable (es decir, todas las emisiones ha</w:t>
      </w:r>
      <w:r w:rsidR="00F24CA9">
        <w:rPr>
          <w:szCs w:val="24"/>
        </w:rPr>
        <w:t>n</w:t>
      </w:r>
      <w:r w:rsidRPr="00F24CA9">
        <w:rPr>
          <w:szCs w:val="24"/>
        </w:rPr>
        <w:t xml:space="preserve"> fallado). </w:t>
      </w:r>
    </w:p>
    <w:p w14:paraId="4022114F" w14:textId="77777777" w:rsidR="00245E3E" w:rsidRPr="00F24CA9" w:rsidRDefault="00245E3E" w:rsidP="00245E3E">
      <w:pPr>
        <w:pStyle w:val="enumlev1"/>
        <w:rPr>
          <w:szCs w:val="24"/>
        </w:rPr>
      </w:pPr>
      <w:r w:rsidRPr="00F24CA9">
        <w:rPr>
          <w:szCs w:val="24"/>
        </w:rPr>
        <w:t>iv)</w:t>
      </w:r>
      <w:r w:rsidRPr="00F24CA9">
        <w:rPr>
          <w:szCs w:val="24"/>
        </w:rPr>
        <w:tab/>
        <w:t xml:space="preserve">El resultado de esta metodología debería, como mínimo, incluir: </w:t>
      </w:r>
    </w:p>
    <w:p w14:paraId="75FEEB52" w14:textId="77777777" w:rsidR="00245E3E" w:rsidRPr="00F24CA9" w:rsidRDefault="00245E3E" w:rsidP="006757BA">
      <w:pPr>
        <w:pStyle w:val="enumlev1"/>
        <w:numPr>
          <w:ilvl w:val="0"/>
          <w:numId w:val="1"/>
        </w:numPr>
        <w:ind w:left="2262"/>
        <w:textAlignment w:val="auto"/>
        <w:rPr>
          <w:szCs w:val="24"/>
        </w:rPr>
      </w:pPr>
      <w:r w:rsidRPr="00F24CA9">
        <w:rPr>
          <w:szCs w:val="24"/>
        </w:rPr>
        <w:t xml:space="preserve">los parámetros resultantes que figuran en el </w:t>
      </w:r>
      <w:r w:rsidRPr="00F24CA9">
        <w:rPr>
          <w:b/>
          <w:bCs/>
          <w:szCs w:val="24"/>
        </w:rPr>
        <w:t>Cuadro</w:t>
      </w:r>
      <w:r w:rsidRPr="00F24CA9">
        <w:rPr>
          <w:szCs w:val="24"/>
        </w:rPr>
        <w:t xml:space="preserve"> </w:t>
      </w:r>
      <w:r w:rsidRPr="00F24CA9">
        <w:rPr>
          <w:b/>
          <w:bCs/>
          <w:szCs w:val="24"/>
        </w:rPr>
        <w:t>5</w:t>
      </w:r>
      <w:r w:rsidRPr="00F24CA9">
        <w:rPr>
          <w:szCs w:val="24"/>
        </w:rPr>
        <w:t xml:space="preserve">; </w:t>
      </w:r>
    </w:p>
    <w:p w14:paraId="4F96B102" w14:textId="77777777" w:rsidR="00245E3E" w:rsidRPr="00F24CA9" w:rsidRDefault="00245E3E" w:rsidP="006757BA">
      <w:pPr>
        <w:pStyle w:val="enumlev1"/>
        <w:numPr>
          <w:ilvl w:val="0"/>
          <w:numId w:val="1"/>
        </w:numPr>
        <w:ind w:left="2262"/>
        <w:textAlignment w:val="auto"/>
        <w:rPr>
          <w:szCs w:val="24"/>
        </w:rPr>
      </w:pPr>
      <w:r w:rsidRPr="00F24CA9">
        <w:rPr>
          <w:szCs w:val="24"/>
        </w:rPr>
        <w:t xml:space="preserve">los resultados del examen para cada grupo; </w:t>
      </w:r>
    </w:p>
    <w:p w14:paraId="63117C41" w14:textId="77777777" w:rsidR="00245E3E" w:rsidRPr="00F24CA9" w:rsidRDefault="00245E3E" w:rsidP="006757BA">
      <w:pPr>
        <w:pStyle w:val="enumlev1"/>
        <w:numPr>
          <w:ilvl w:val="0"/>
          <w:numId w:val="1"/>
        </w:numPr>
        <w:ind w:left="1890" w:hanging="756"/>
        <w:jc w:val="both"/>
        <w:textAlignment w:val="auto"/>
        <w:rPr>
          <w:szCs w:val="24"/>
        </w:rPr>
      </w:pPr>
      <w:r w:rsidRPr="00F24CA9">
        <w:rPr>
          <w:szCs w:val="24"/>
        </w:rPr>
        <w:t xml:space="preserve">para aquellos casos en los que algunas emisiones pasan con éxito y otras no, los resultados del examen para el nuevo grupo resultante que incluye solo aquellas emisiones que pasaron con éxito el examen; </w:t>
      </w:r>
    </w:p>
    <w:p w14:paraId="06F1520B" w14:textId="5E5CD6DA" w:rsidR="00245E3E" w:rsidRPr="00F24CA9" w:rsidRDefault="00245E3E" w:rsidP="00245E3E">
      <w:pPr>
        <w:rPr>
          <w:b/>
          <w:bCs/>
          <w:i/>
          <w:iCs/>
          <w:szCs w:val="24"/>
        </w:rPr>
      </w:pPr>
      <w:r w:rsidRPr="00F24CA9">
        <w:rPr>
          <w:b/>
          <w:bCs/>
          <w:i/>
          <w:iCs/>
          <w:szCs w:val="24"/>
        </w:rPr>
        <w:t>FIN</w:t>
      </w:r>
    </w:p>
    <w:p w14:paraId="72E51CF3" w14:textId="77777777" w:rsidR="00245E3E" w:rsidRPr="00F24CA9" w:rsidRDefault="00245E3E" w:rsidP="00245E3E">
      <w:pPr>
        <w:pStyle w:val="AnnexNo"/>
      </w:pPr>
      <w:r w:rsidRPr="00F24CA9">
        <w:t xml:space="preserve">Anexo 3 al proyecto de nueva Resolución [IAP-A116] (CMR-23) </w:t>
      </w:r>
    </w:p>
    <w:p w14:paraId="5A9495E1" w14:textId="77777777" w:rsidR="00245E3E" w:rsidRPr="00F24CA9" w:rsidRDefault="00245E3E" w:rsidP="00245E3E">
      <w:pPr>
        <w:pStyle w:val="Annextitle"/>
      </w:pPr>
      <w:r w:rsidRPr="00F24CA9">
        <w:t>Disposiciones aplicables a los sistemas</w:t>
      </w:r>
      <w:r w:rsidRPr="00F24CA9">
        <w:rPr>
          <w:rStyle w:val="FootnoteReference"/>
        </w:rPr>
        <w:footnoteReference w:id="2"/>
      </w:r>
      <w:r w:rsidRPr="00F24CA9">
        <w:t xml:space="preserve"> no OSG del SFS que transmiten a ETEM aeronáuticas o marítimas en el océano o sobre el mismo en las bandas</w:t>
      </w:r>
      <w:r w:rsidRPr="00F24CA9">
        <w:br/>
        <w:t>de frecuencias 18,3-18,6 GHz y 18,8-19,1 GHz con respecto</w:t>
      </w:r>
      <w:r w:rsidRPr="00F24CA9">
        <w:br/>
        <w:t xml:space="preserve">al SETS (pasivo) que utiliza la banda de frecuencias 18,6-18,8 GHz </w:t>
      </w:r>
      <w:r w:rsidRPr="00F24CA9">
        <w:br/>
        <w:t xml:space="preserve">(de conformidad con el </w:t>
      </w:r>
      <w:r w:rsidRPr="00F24CA9">
        <w:rPr>
          <w:i/>
        </w:rPr>
        <w:t xml:space="preserve">resuelve </w:t>
      </w:r>
      <w:r w:rsidRPr="00F24CA9">
        <w:t>1.1.5)</w:t>
      </w:r>
    </w:p>
    <w:p w14:paraId="1146BF78" w14:textId="568ED481" w:rsidR="00245E3E" w:rsidRPr="00F24CA9" w:rsidRDefault="00245E3E" w:rsidP="00245E3E">
      <w:pPr>
        <w:rPr>
          <w:szCs w:val="24"/>
        </w:rPr>
      </w:pPr>
      <w:r w:rsidRPr="00F24CA9">
        <w:rPr>
          <w:szCs w:val="24"/>
        </w:rPr>
        <w:t xml:space="preserve">Las estaciones espaciales no OSG que funcionan con un apogeo de la órbita de más de 2 000 km y menos de 20 000 km en las bandas de frecuencias 18,3-18,6 GHz y 18,8-19,1 GHz cuando se comunican con ETEM aeronáutico o marítimo no superarán una densidad de flujo de potencia producido en la superficie de los océanos en los 200 MHz de </w:t>
      </w:r>
      <w:r w:rsidR="00E45F85" w:rsidRPr="00F24CA9">
        <w:rPr>
          <w:szCs w:val="24"/>
        </w:rPr>
        <w:t>la banda 18,6-18,8 GHz, de −118 </w:t>
      </w:r>
      <w:r w:rsidRPr="00F24CA9">
        <w:rPr>
          <w:szCs w:val="24"/>
        </w:rPr>
        <w:t>dB(W/(m² · 200 MHz)).</w:t>
      </w:r>
    </w:p>
    <w:p w14:paraId="622C1331" w14:textId="77777777" w:rsidR="00245E3E" w:rsidRPr="00F24CA9" w:rsidRDefault="00245E3E" w:rsidP="00245E3E">
      <w:pPr>
        <w:rPr>
          <w:szCs w:val="24"/>
        </w:rPr>
      </w:pPr>
      <w:r w:rsidRPr="00F24CA9">
        <w:rPr>
          <w:szCs w:val="24"/>
        </w:rPr>
        <w:lastRenderedPageBreak/>
        <w:t>Las estaciones espaciales no OSG que funcionan con un apogeo de la órbita inferior o igual a 2 000 km en las bandas de frecuencias 18,3-18,6 GHz y 18,8-19,1 GHz cuando se comunican con ETEM aeronáutico o marítimo no superarán la densidad de flujo de potencia producida en la superficie de los océanos en los 200 MHz de la banda 18,6-18,8 GHz, de −110 dB(W/(m² · 200 MHz)).</w:t>
      </w:r>
    </w:p>
    <w:p w14:paraId="4FE92C45" w14:textId="77777777" w:rsidR="00245E3E" w:rsidRPr="00F24CA9" w:rsidRDefault="00245E3E" w:rsidP="00245E3E">
      <w:pPr>
        <w:pStyle w:val="Reasons"/>
      </w:pPr>
      <w:r w:rsidRPr="00F24CA9">
        <w:rPr>
          <w:b/>
          <w:bCs/>
        </w:rPr>
        <w:t>Motivos:</w:t>
      </w:r>
      <w:r w:rsidRPr="00F24CA9">
        <w:t xml:space="preserve"> alinear esta metodología del ANEXO 2 con la NUEVA RECOMENDACIÓN UIT-R S.[MÉTODO] Metodología para examinar el cumplimiento de una estación terrena aeronáutica en movimiento (A-ETEM) que se comunica con estaciones espaciales geoestacionarias del servicio fijo por satélite en el 27,5-29,5 recientemente aprobada Banda de GHz con un conjunto de límites de dfp preestablecidos en la superficie de la Tierra. Alinear EL ANEXO 3 con el resultado de AI 1.17 usando la misma banda de frecuencia y simplificar el límite</w:t>
      </w:r>
    </w:p>
    <w:p w14:paraId="3F543B5E" w14:textId="77777777" w:rsidR="00245E3E" w:rsidRPr="00F24CA9" w:rsidRDefault="00245E3E" w:rsidP="00245E3E">
      <w:pPr>
        <w:pStyle w:val="Note"/>
      </w:pPr>
      <w:r w:rsidRPr="00F24CA9">
        <w:rPr>
          <w:i/>
          <w:iCs/>
        </w:rPr>
        <w:t>Nota:</w:t>
      </w:r>
      <w:r w:rsidRPr="00F24CA9">
        <w:t xml:space="preserve"> La Oficina no examinará, de conformidad con el número </w:t>
      </w:r>
      <w:r w:rsidRPr="00F24CA9">
        <w:rPr>
          <w:b/>
          <w:bCs/>
        </w:rPr>
        <w:t>11.31</w:t>
      </w:r>
      <w:r w:rsidRPr="00F24CA9">
        <w:t xml:space="preserve">, la conformidad de los sistemas del SFS no OSG con las disposiciones del </w:t>
      </w:r>
      <w:r w:rsidRPr="00F24CA9">
        <w:rPr>
          <w:i/>
          <w:iCs/>
        </w:rPr>
        <w:t>resuelve</w:t>
      </w:r>
      <w:r w:rsidRPr="00F24CA9">
        <w:t xml:space="preserve"> 1.1.5 de la presente Resolución.</w:t>
      </w:r>
    </w:p>
    <w:p w14:paraId="1D7658FF" w14:textId="77777777" w:rsidR="00245E3E" w:rsidRPr="00F24CA9" w:rsidRDefault="00245E3E" w:rsidP="00245E3E">
      <w:pPr>
        <w:pStyle w:val="Proposal"/>
      </w:pPr>
      <w:r w:rsidRPr="00F24CA9">
        <w:t>SUP</w:t>
      </w:r>
      <w:r w:rsidRPr="00F24CA9">
        <w:tab/>
        <w:t>IAP/44A16/7</w:t>
      </w:r>
    </w:p>
    <w:p w14:paraId="6040EBED" w14:textId="77777777" w:rsidR="00245E3E" w:rsidRPr="00F24CA9" w:rsidRDefault="00245E3E" w:rsidP="00245E3E">
      <w:pPr>
        <w:pStyle w:val="ResNo"/>
      </w:pPr>
      <w:bookmarkStart w:id="37" w:name="_Toc36190211"/>
      <w:bookmarkStart w:id="38" w:name="_Toc39734877"/>
      <w:r w:rsidRPr="00F24CA9">
        <w:rPr>
          <w:caps w:val="0"/>
        </w:rPr>
        <w:t xml:space="preserve">RESOLUCIÓN </w:t>
      </w:r>
      <w:r w:rsidRPr="00F24CA9">
        <w:rPr>
          <w:rStyle w:val="href"/>
          <w:caps w:val="0"/>
        </w:rPr>
        <w:t>173</w:t>
      </w:r>
      <w:r w:rsidRPr="00F24CA9">
        <w:rPr>
          <w:caps w:val="0"/>
        </w:rPr>
        <w:t xml:space="preserve"> (CMR-19)</w:t>
      </w:r>
      <w:bookmarkEnd w:id="37"/>
      <w:bookmarkEnd w:id="38"/>
    </w:p>
    <w:p w14:paraId="35A7D344" w14:textId="77777777" w:rsidR="00245E3E" w:rsidRPr="00F24CA9" w:rsidRDefault="00245E3E" w:rsidP="00245E3E">
      <w:pPr>
        <w:pStyle w:val="Restitle"/>
      </w:pPr>
      <w:bookmarkStart w:id="39" w:name="_Toc36190212"/>
      <w:bookmarkStart w:id="40" w:name="_Toc39734878"/>
      <w:r w:rsidRPr="00F24CA9">
        <w:t>Utilización de las bandas de frecuencias 17,7-18,6 GHz, 18,8-19,3 GHz y 19,7</w:t>
      </w:r>
      <w:r w:rsidRPr="00F24CA9">
        <w:noBreakHyphen/>
        <w:t>20,2 GHz (espacio-Tierra) y 27,5-29,1 y 29,5</w:t>
      </w:r>
      <w:r w:rsidRPr="00F24CA9">
        <w:noBreakHyphen/>
        <w:t>30,0 GHz (Tierra-espacio)</w:t>
      </w:r>
      <w:r w:rsidRPr="00F24CA9">
        <w:br/>
        <w:t xml:space="preserve">por las estaciones terrenas en movimiento que se comunican con estaciones </w:t>
      </w:r>
      <w:r w:rsidRPr="00F24CA9">
        <w:br/>
        <w:t>espaciales no geoestacionarias del servicio fijo por satélite</w:t>
      </w:r>
      <w:bookmarkEnd w:id="39"/>
      <w:bookmarkEnd w:id="40"/>
    </w:p>
    <w:p w14:paraId="520C58BA" w14:textId="6DAC4CE8" w:rsidR="00245E3E" w:rsidRPr="00F24CA9" w:rsidRDefault="00245E3E" w:rsidP="00245E3E">
      <w:pPr>
        <w:pStyle w:val="Reasons"/>
      </w:pPr>
      <w:r w:rsidRPr="00F24CA9">
        <w:rPr>
          <w:b/>
        </w:rPr>
        <w:t>Motivos:</w:t>
      </w:r>
      <w:r w:rsidRPr="00F24CA9">
        <w:tab/>
        <w:t xml:space="preserve">Con la implementación de una nueva Resolución por la CMR-23 sobre no-OSG ETEM, la Resolución </w:t>
      </w:r>
      <w:r w:rsidRPr="00F24CA9">
        <w:rPr>
          <w:b/>
          <w:bCs/>
        </w:rPr>
        <w:t>173 (CMR-19)</w:t>
      </w:r>
      <w:r w:rsidRPr="00F24CA9">
        <w:t xml:space="preserve"> podrá ser suprimida.</w:t>
      </w:r>
    </w:p>
    <w:p w14:paraId="3EB4C8B7" w14:textId="77777777" w:rsidR="00245E3E" w:rsidRPr="00F24CA9" w:rsidRDefault="00245E3E" w:rsidP="00E45F85">
      <w:pPr>
        <w:pStyle w:val="AppendixNo"/>
      </w:pPr>
      <w:bookmarkStart w:id="41" w:name="_Toc46417123"/>
      <w:bookmarkStart w:id="42" w:name="_Toc46417552"/>
      <w:bookmarkStart w:id="43" w:name="_Toc46474283"/>
      <w:bookmarkStart w:id="44" w:name="_Toc46475662"/>
      <w:r w:rsidRPr="00F24CA9">
        <w:t xml:space="preserve">APÉNDICE </w:t>
      </w:r>
      <w:r w:rsidRPr="00F24CA9">
        <w:rPr>
          <w:rStyle w:val="href"/>
        </w:rPr>
        <w:t>4</w:t>
      </w:r>
      <w:r w:rsidRPr="00F24CA9">
        <w:t xml:space="preserve"> (</w:t>
      </w:r>
      <w:r w:rsidRPr="00F24CA9">
        <w:rPr>
          <w:caps w:val="0"/>
        </w:rPr>
        <w:t>REV</w:t>
      </w:r>
      <w:r w:rsidRPr="00F24CA9">
        <w:t>.CMR-19)</w:t>
      </w:r>
      <w:bookmarkEnd w:id="41"/>
      <w:bookmarkEnd w:id="42"/>
      <w:bookmarkEnd w:id="43"/>
      <w:bookmarkEnd w:id="44"/>
    </w:p>
    <w:p w14:paraId="3884E99A" w14:textId="77777777" w:rsidR="00245E3E" w:rsidRPr="00F24CA9" w:rsidRDefault="00245E3E" w:rsidP="00245E3E">
      <w:pPr>
        <w:pStyle w:val="Appendixtitle"/>
      </w:pPr>
      <w:bookmarkStart w:id="45" w:name="_Toc46417124"/>
      <w:bookmarkStart w:id="46" w:name="_Toc46417553"/>
      <w:bookmarkStart w:id="47" w:name="_Toc46474284"/>
      <w:bookmarkStart w:id="48" w:name="_Toc46475663"/>
      <w:r w:rsidRPr="00F24CA9">
        <w:t>Lista y cuadros recapitulativos de las características</w:t>
      </w:r>
      <w:r w:rsidRPr="00F24CA9">
        <w:br/>
        <w:t>que han de utilizarse en la aplicación de</w:t>
      </w:r>
      <w:r w:rsidRPr="00F24CA9">
        <w:br/>
        <w:t>los procedimientos del Capítulo III</w:t>
      </w:r>
      <w:bookmarkEnd w:id="45"/>
      <w:bookmarkEnd w:id="46"/>
      <w:bookmarkEnd w:id="47"/>
      <w:bookmarkEnd w:id="48"/>
    </w:p>
    <w:p w14:paraId="549AE3E2" w14:textId="77777777" w:rsidR="002C2F0F" w:rsidRPr="00F24CA9" w:rsidRDefault="002C2F0F" w:rsidP="002C2F0F">
      <w:pPr>
        <w:pStyle w:val="AnnexNo"/>
      </w:pPr>
      <w:bookmarkStart w:id="49" w:name="_Toc46417126"/>
      <w:bookmarkStart w:id="50" w:name="_Toc46417555"/>
      <w:bookmarkStart w:id="51" w:name="_Toc46474286"/>
      <w:bookmarkStart w:id="52" w:name="_Toc46475666"/>
      <w:r w:rsidRPr="00F24CA9">
        <w:t>ANEXO 2</w:t>
      </w:r>
      <w:bookmarkEnd w:id="49"/>
      <w:bookmarkEnd w:id="50"/>
      <w:bookmarkEnd w:id="51"/>
      <w:bookmarkEnd w:id="52"/>
    </w:p>
    <w:p w14:paraId="20002626" w14:textId="552541AC" w:rsidR="00245E3E" w:rsidRPr="00F24CA9" w:rsidRDefault="002C2F0F" w:rsidP="002C2F0F">
      <w:pPr>
        <w:pStyle w:val="AnnexTitle0"/>
        <w:rPr>
          <w:lang w:val="es-ES_tradnl"/>
        </w:rPr>
      </w:pPr>
      <w:bookmarkStart w:id="53" w:name="_Toc46475667"/>
      <w:r w:rsidRPr="00F24CA9">
        <w:rPr>
          <w:lang w:val="es-ES_tradnl"/>
        </w:rPr>
        <w:t xml:space="preserve">Características de las redes de satélites, de las estaciones terrenas </w:t>
      </w:r>
      <w:r w:rsidRPr="00F24CA9">
        <w:rPr>
          <w:lang w:val="es-ES_tradnl"/>
        </w:rPr>
        <w:br/>
        <w:t>o de las estaciones de radioastronomía</w:t>
      </w:r>
      <w:r w:rsidRPr="00F24CA9">
        <w:rPr>
          <w:rStyle w:val="FootnoteReference"/>
          <w:position w:val="0"/>
          <w:sz w:val="28"/>
          <w:vertAlign w:val="superscript"/>
          <w:lang w:val="es-ES_tradnl"/>
        </w:rPr>
        <w:footnoteReference w:customMarkFollows="1" w:id="3"/>
        <w:t>2</w:t>
      </w:r>
      <w:r w:rsidRPr="00F24CA9">
        <w:rPr>
          <w:sz w:val="16"/>
          <w:szCs w:val="16"/>
          <w:lang w:val="es-ES_tradnl"/>
        </w:rPr>
        <w:t>     (Rev.CMR-12)</w:t>
      </w:r>
      <w:bookmarkEnd w:id="53"/>
    </w:p>
    <w:p w14:paraId="40C4366D" w14:textId="77777777" w:rsidR="00245E3E" w:rsidRPr="00F24CA9" w:rsidRDefault="00245E3E" w:rsidP="00245E3E">
      <w:pPr>
        <w:sectPr w:rsidR="00245E3E" w:rsidRPr="00F24CA9">
          <w:headerReference w:type="default" r:id="rId15"/>
          <w:footerReference w:type="even" r:id="rId16"/>
          <w:footerReference w:type="default" r:id="rId17"/>
          <w:footerReference w:type="first" r:id="rId18"/>
          <w:type w:val="oddPage"/>
          <w:pgSz w:w="11907" w:h="16840" w:code="9"/>
          <w:pgMar w:top="1418" w:right="1134" w:bottom="1134" w:left="1134" w:header="567" w:footer="567" w:gutter="0"/>
          <w:cols w:space="720"/>
          <w:titlePg/>
          <w:docGrid w:linePitch="326"/>
        </w:sectPr>
      </w:pPr>
    </w:p>
    <w:p w14:paraId="4268DD66" w14:textId="77777777" w:rsidR="00245E3E" w:rsidRPr="00F24CA9" w:rsidRDefault="00245E3E" w:rsidP="00245E3E">
      <w:pPr>
        <w:pStyle w:val="Headingb"/>
      </w:pPr>
      <w:r w:rsidRPr="00F24CA9">
        <w:lastRenderedPageBreak/>
        <w:t>Notas a los Cuadros A, B, C y D</w:t>
      </w:r>
    </w:p>
    <w:p w14:paraId="4C0257D0" w14:textId="2F91B00A" w:rsidR="00245E3E" w:rsidRPr="00F24CA9" w:rsidRDefault="00925F9C" w:rsidP="00245E3E">
      <w:pPr>
        <w:pStyle w:val="Proposal"/>
      </w:pPr>
      <w:r>
        <w:t>MOD</w:t>
      </w:r>
      <w:r>
        <w:tab/>
        <w:t>IAP/44A16/8</w:t>
      </w:r>
      <w:bookmarkStart w:id="54" w:name="_GoBack"/>
      <w:bookmarkEnd w:id="54"/>
    </w:p>
    <w:p w14:paraId="10EFA487" w14:textId="77777777" w:rsidR="00245E3E" w:rsidRPr="00F24CA9" w:rsidRDefault="00245E3E" w:rsidP="00245E3E">
      <w:pPr>
        <w:pStyle w:val="TableNo"/>
        <w:ind w:right="12326"/>
        <w:rPr>
          <w:b/>
          <w:bCs/>
        </w:rPr>
      </w:pPr>
      <w:r w:rsidRPr="00F24CA9">
        <w:rPr>
          <w:b/>
          <w:bCs/>
        </w:rPr>
        <w:t>CUADRO A</w:t>
      </w:r>
    </w:p>
    <w:p w14:paraId="548779FA" w14:textId="77777777" w:rsidR="00245E3E" w:rsidRPr="00F24CA9" w:rsidRDefault="00245E3E" w:rsidP="00245E3E">
      <w:pPr>
        <w:pStyle w:val="Tabletitle"/>
        <w:ind w:right="12326"/>
      </w:pPr>
      <w:r w:rsidRPr="00F24CA9">
        <w:rPr>
          <w:bCs/>
        </w:rPr>
        <w:t xml:space="preserve">CARACTERÍSTICAS GENERALES </w:t>
      </w:r>
      <w:r w:rsidRPr="00F24CA9">
        <w:t>DEL SISTEMA O</w:t>
      </w:r>
      <w:r w:rsidRPr="00F24CA9">
        <w:rPr>
          <w:bCs/>
          <w:i/>
          <w:iCs/>
        </w:rPr>
        <w:t xml:space="preserve"> </w:t>
      </w:r>
      <w:r w:rsidRPr="00F24CA9">
        <w:rPr>
          <w:bCs/>
        </w:rPr>
        <w:t xml:space="preserve"> LA RED DE SATÉLITES,</w:t>
      </w:r>
      <w:r w:rsidRPr="00F24CA9">
        <w:rPr>
          <w:bCs/>
        </w:rPr>
        <w:br/>
        <w:t>DE LA ESTACIÓN TERRENA O DE LA ESTACIÓN</w:t>
      </w:r>
      <w:r w:rsidRPr="00F24CA9">
        <w:rPr>
          <w:bCs/>
        </w:rPr>
        <w:br/>
        <w:t>DE RADIOASTRONOMÍA</w:t>
      </w:r>
      <w:r w:rsidRPr="00F24CA9">
        <w:rPr>
          <w:rFonts w:ascii="Times New Roman" w:hAnsi="Times New Roman"/>
          <w:b w:val="0"/>
          <w:bCs/>
          <w:sz w:val="16"/>
          <w:szCs w:val="16"/>
        </w:rPr>
        <w:t>     (Rev.CMR-19)</w:t>
      </w:r>
    </w:p>
    <w:p w14:paraId="6C5F48BB" w14:textId="77777777" w:rsidR="00245E3E" w:rsidRPr="00F24CA9" w:rsidRDefault="00245E3E" w:rsidP="00245E3E">
      <w:pPr>
        <w:rPr>
          <w:lang w:eastAsia="zh-CN"/>
        </w:rPr>
      </w:pP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245E3E" w:rsidRPr="00F24CA9" w14:paraId="39AC4B74" w14:textId="77777777" w:rsidTr="00F24CA9">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1E7610C4" w14:textId="77777777" w:rsidR="00245E3E" w:rsidRPr="00F24CA9" w:rsidRDefault="00245E3E" w:rsidP="00F24CA9">
            <w:pPr>
              <w:jc w:val="center"/>
              <w:rPr>
                <w:rFonts w:asciiTheme="majorBidi" w:hAnsiTheme="majorBidi" w:cstheme="majorBidi"/>
                <w:b/>
                <w:bCs/>
                <w:sz w:val="16"/>
                <w:szCs w:val="16"/>
              </w:rPr>
            </w:pPr>
            <w:r w:rsidRPr="00F24CA9">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326DF929" w14:textId="77777777" w:rsidR="00245E3E" w:rsidRPr="00F24CA9" w:rsidRDefault="00245E3E" w:rsidP="00F24CA9">
            <w:pPr>
              <w:jc w:val="center"/>
              <w:rPr>
                <w:rFonts w:asciiTheme="majorBidi" w:hAnsiTheme="majorBidi" w:cstheme="majorBidi"/>
                <w:b/>
                <w:bCs/>
                <w:i/>
                <w:iCs/>
                <w:sz w:val="16"/>
                <w:szCs w:val="16"/>
              </w:rPr>
            </w:pPr>
            <w:r w:rsidRPr="00F24CA9">
              <w:rPr>
                <w:rFonts w:asciiTheme="majorBidi" w:hAnsiTheme="majorBidi" w:cstheme="majorBidi"/>
                <w:b/>
                <w:bCs/>
                <w:i/>
                <w:iCs/>
                <w:sz w:val="16"/>
                <w:szCs w:val="16"/>
              </w:rPr>
              <w:t>A – CARACTERÍSTICAS GENERALES DEL SISTEMA O LA RED DE SATÉLITES,</w:t>
            </w:r>
            <w:r w:rsidRPr="00F24CA9">
              <w:rPr>
                <w:rFonts w:asciiTheme="majorBidi" w:hAnsiTheme="majorBidi" w:cstheme="majorBidi"/>
                <w:b/>
                <w:bCs/>
                <w:i/>
                <w:iCs/>
                <w:sz w:val="16"/>
                <w:szCs w:val="16"/>
              </w:rPr>
              <w:b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3FFC5816" w14:textId="77777777" w:rsidR="00245E3E" w:rsidRPr="00F24CA9" w:rsidRDefault="00245E3E" w:rsidP="00F24CA9">
            <w:pPr>
              <w:spacing w:before="40" w:after="40"/>
              <w:jc w:val="center"/>
              <w:rPr>
                <w:rFonts w:asciiTheme="majorBidi" w:hAnsiTheme="majorBidi" w:cstheme="majorBidi"/>
                <w:b/>
                <w:bCs/>
                <w:sz w:val="16"/>
                <w:szCs w:val="16"/>
              </w:rPr>
            </w:pPr>
            <w:r w:rsidRPr="00F24CA9">
              <w:rPr>
                <w:rFonts w:asciiTheme="majorBidi" w:hAnsiTheme="majorBidi" w:cstheme="majorBidi"/>
                <w:b/>
                <w:bCs/>
                <w:sz w:val="16"/>
                <w:szCs w:val="16"/>
              </w:rPr>
              <w:t xml:space="preserve">Publicación anticipada de una red </w:t>
            </w:r>
            <w:r w:rsidRPr="00F24CA9">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4ECC14B0" w14:textId="77777777" w:rsidR="00245E3E" w:rsidRPr="00F24CA9" w:rsidRDefault="00245E3E" w:rsidP="00F24CA9">
            <w:pPr>
              <w:spacing w:before="0" w:after="40" w:line="160" w:lineRule="exact"/>
              <w:jc w:val="center"/>
              <w:rPr>
                <w:rFonts w:asciiTheme="majorBidi" w:hAnsiTheme="majorBidi" w:cstheme="majorBidi"/>
                <w:b/>
                <w:bCs/>
                <w:sz w:val="16"/>
                <w:szCs w:val="16"/>
              </w:rPr>
            </w:pPr>
            <w:r w:rsidRPr="00F24CA9">
              <w:rPr>
                <w:rFonts w:asciiTheme="majorBidi" w:hAnsiTheme="majorBidi" w:cstheme="majorBidi"/>
                <w:b/>
                <w:bCs/>
                <w:sz w:val="16"/>
                <w:szCs w:val="16"/>
              </w:rPr>
              <w:t>Publicación anticipada de un sistema o</w:t>
            </w:r>
            <w:r w:rsidRPr="00F24CA9">
              <w:rPr>
                <w:rFonts w:asciiTheme="majorBidi" w:hAnsiTheme="majorBidi" w:cstheme="majorBidi"/>
                <w:b/>
                <w:bCs/>
                <w:sz w:val="16"/>
                <w:szCs w:val="16"/>
              </w:rPr>
              <w:br/>
              <w:t xml:space="preserve">una red de satélites no geoestacionarios sujeto a coordinación con arreglo a </w:t>
            </w:r>
            <w:r w:rsidRPr="00F24CA9">
              <w:rPr>
                <w:rFonts w:asciiTheme="majorBidi" w:hAnsiTheme="majorBidi" w:cstheme="majorBidi"/>
                <w:b/>
                <w:bCs/>
                <w:sz w:val="16"/>
                <w:szCs w:val="16"/>
              </w:rPr>
              <w:br/>
              <w:t>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064295D5" w14:textId="77777777" w:rsidR="00245E3E" w:rsidRPr="00F24CA9" w:rsidRDefault="00245E3E" w:rsidP="00F24CA9">
            <w:pPr>
              <w:spacing w:before="0" w:after="40" w:line="160" w:lineRule="exact"/>
              <w:jc w:val="center"/>
              <w:rPr>
                <w:rFonts w:asciiTheme="majorBidi" w:hAnsiTheme="majorBidi" w:cstheme="majorBidi"/>
                <w:b/>
                <w:bCs/>
                <w:sz w:val="16"/>
                <w:szCs w:val="16"/>
              </w:rPr>
            </w:pPr>
            <w:r w:rsidRPr="00F24CA9">
              <w:rPr>
                <w:rFonts w:asciiTheme="majorBidi" w:hAnsiTheme="majorBidi" w:cstheme="majorBidi"/>
                <w:b/>
                <w:bCs/>
                <w:sz w:val="16"/>
                <w:szCs w:val="16"/>
              </w:rPr>
              <w:t>Publicación anticipada de un sistema o</w:t>
            </w:r>
            <w:r w:rsidRPr="00F24CA9">
              <w:rPr>
                <w:rFonts w:asciiTheme="majorBidi" w:hAnsiTheme="majorBidi" w:cstheme="majorBidi"/>
                <w:b/>
                <w:bCs/>
                <w:sz w:val="16"/>
                <w:szCs w:val="16"/>
              </w:rPr>
              <w:br/>
              <w:t xml:space="preserve">una red de satélites no geoestacionarios </w:t>
            </w:r>
            <w:r w:rsidRPr="00F24CA9">
              <w:rPr>
                <w:rFonts w:asciiTheme="majorBidi" w:hAnsiTheme="majorBidi" w:cstheme="majorBidi"/>
                <w:b/>
                <w:bCs/>
                <w:sz w:val="16"/>
                <w:szCs w:val="16"/>
              </w:rPr>
              <w:br/>
              <w:t xml:space="preserve">no sujeto a coordinación con arreglo </w:t>
            </w:r>
            <w:r w:rsidRPr="00F24CA9">
              <w:rPr>
                <w:rFonts w:asciiTheme="majorBidi" w:hAnsiTheme="majorBidi" w:cstheme="majorBidi"/>
                <w:b/>
                <w:bCs/>
                <w:sz w:val="16"/>
                <w:szCs w:val="16"/>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437AC374" w14:textId="77777777" w:rsidR="00245E3E" w:rsidRPr="00F24CA9" w:rsidRDefault="00245E3E" w:rsidP="00F24CA9">
            <w:pPr>
              <w:spacing w:before="0" w:after="40" w:line="160" w:lineRule="exact"/>
              <w:jc w:val="center"/>
              <w:rPr>
                <w:rFonts w:asciiTheme="majorBidi" w:hAnsiTheme="majorBidi" w:cstheme="majorBidi"/>
                <w:b/>
                <w:bCs/>
                <w:sz w:val="16"/>
                <w:szCs w:val="16"/>
              </w:rPr>
            </w:pPr>
            <w:r w:rsidRPr="00F24CA9">
              <w:rPr>
                <w:rFonts w:asciiTheme="majorBidi" w:hAnsiTheme="majorBidi" w:cstheme="majorBidi"/>
                <w:b/>
                <w:bCs/>
                <w:sz w:val="16"/>
                <w:szCs w:val="16"/>
              </w:rPr>
              <w:t xml:space="preserve">Notificación o coordinación de una </w:t>
            </w:r>
            <w:r w:rsidRPr="00F24CA9">
              <w:rPr>
                <w:rFonts w:asciiTheme="majorBidi" w:hAnsiTheme="majorBidi" w:cstheme="majorBidi"/>
                <w:b/>
                <w:bCs/>
                <w:sz w:val="16"/>
                <w:szCs w:val="16"/>
              </w:rPr>
              <w:br/>
              <w:t>red de satélites geoestacionarios (incluidas las funciones de operaciones espaciales del Artículo 2A de los Apéndices 30 ó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57A90006" w14:textId="77777777" w:rsidR="00245E3E" w:rsidRPr="00F24CA9" w:rsidRDefault="00245E3E" w:rsidP="00F24CA9">
            <w:pPr>
              <w:spacing w:before="0" w:after="40"/>
              <w:jc w:val="center"/>
              <w:rPr>
                <w:rFonts w:asciiTheme="majorBidi" w:hAnsiTheme="majorBidi" w:cstheme="majorBidi"/>
                <w:b/>
                <w:bCs/>
                <w:sz w:val="16"/>
                <w:szCs w:val="16"/>
              </w:rPr>
            </w:pPr>
            <w:r w:rsidRPr="00F24CA9">
              <w:rPr>
                <w:rFonts w:asciiTheme="majorBidi" w:hAnsiTheme="majorBidi" w:cstheme="majorBidi"/>
                <w:b/>
                <w:bCs/>
                <w:sz w:val="16"/>
                <w:szCs w:val="16"/>
              </w:rPr>
              <w:t xml:space="preserve">Notificación o coordinación de una </w:t>
            </w:r>
            <w:r w:rsidRPr="00F24CA9">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0972B994" w14:textId="77777777" w:rsidR="00245E3E" w:rsidRPr="00F24CA9" w:rsidRDefault="00245E3E" w:rsidP="00F24CA9">
            <w:pPr>
              <w:spacing w:before="0" w:after="40"/>
              <w:jc w:val="center"/>
              <w:rPr>
                <w:rFonts w:asciiTheme="majorBidi" w:hAnsiTheme="majorBidi" w:cstheme="majorBidi"/>
                <w:b/>
                <w:bCs/>
                <w:sz w:val="16"/>
                <w:szCs w:val="16"/>
              </w:rPr>
            </w:pPr>
            <w:r w:rsidRPr="00F24CA9">
              <w:rPr>
                <w:rFonts w:asciiTheme="majorBidi" w:hAnsiTheme="majorBidi" w:cstheme="majorBidi"/>
                <w:b/>
                <w:bCs/>
                <w:sz w:val="16"/>
                <w:szCs w:val="16"/>
              </w:rPr>
              <w:t>Notificación o coordinación de un sistema</w:t>
            </w:r>
            <w:r w:rsidRPr="00F24CA9">
              <w:rPr>
                <w:rFonts w:asciiTheme="majorBidi" w:hAnsiTheme="majorBidi" w:cstheme="majorBidi"/>
                <w:b/>
                <w:bCs/>
                <w:sz w:val="16"/>
                <w:szCs w:val="16"/>
              </w:rPr>
              <w:br/>
              <w:t>o una 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11461C9D" w14:textId="77777777" w:rsidR="00245E3E" w:rsidRPr="00F24CA9" w:rsidRDefault="00245E3E" w:rsidP="00F24CA9">
            <w:pPr>
              <w:spacing w:before="0" w:after="40"/>
              <w:jc w:val="center"/>
              <w:rPr>
                <w:rFonts w:asciiTheme="majorBidi" w:hAnsiTheme="majorBidi" w:cstheme="majorBidi"/>
                <w:b/>
                <w:bCs/>
                <w:sz w:val="16"/>
                <w:szCs w:val="16"/>
              </w:rPr>
            </w:pPr>
            <w:r w:rsidRPr="00F24CA9">
              <w:rPr>
                <w:rFonts w:asciiTheme="majorBidi" w:hAnsiTheme="majorBidi" w:cstheme="majorBidi"/>
                <w:b/>
                <w:bCs/>
                <w:sz w:val="16"/>
                <w:szCs w:val="16"/>
              </w:rPr>
              <w:t>Notificación o coordinación de una</w:t>
            </w:r>
            <w:r w:rsidRPr="00F24CA9">
              <w:rPr>
                <w:rFonts w:asciiTheme="majorBidi" w:hAnsiTheme="majorBidi" w:cstheme="majorBidi"/>
                <w:b/>
                <w:bCs/>
                <w:sz w:val="16"/>
                <w:szCs w:val="16"/>
              </w:rPr>
              <w:b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49C46F34" w14:textId="77777777" w:rsidR="00245E3E" w:rsidRPr="00F24CA9" w:rsidRDefault="00245E3E" w:rsidP="00F24CA9">
            <w:pPr>
              <w:spacing w:before="0" w:line="180" w:lineRule="exact"/>
              <w:jc w:val="center"/>
              <w:rPr>
                <w:rFonts w:asciiTheme="majorBidi" w:hAnsiTheme="majorBidi" w:cstheme="majorBidi"/>
                <w:b/>
                <w:bCs/>
                <w:sz w:val="16"/>
                <w:szCs w:val="16"/>
              </w:rPr>
            </w:pPr>
            <w:r w:rsidRPr="00F24CA9">
              <w:rPr>
                <w:rFonts w:asciiTheme="majorBidi" w:hAnsiTheme="majorBidi" w:cstheme="majorBidi"/>
                <w:b/>
                <w:bCs/>
                <w:sz w:val="16"/>
                <w:szCs w:val="16"/>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0FEAF243" w14:textId="77777777" w:rsidR="00245E3E" w:rsidRPr="00F24CA9" w:rsidRDefault="00245E3E" w:rsidP="00F24CA9">
            <w:pPr>
              <w:spacing w:before="0" w:after="40"/>
              <w:jc w:val="center"/>
              <w:rPr>
                <w:rFonts w:asciiTheme="majorBidi" w:hAnsiTheme="majorBidi" w:cstheme="majorBidi"/>
                <w:b/>
                <w:bCs/>
                <w:sz w:val="16"/>
                <w:szCs w:val="16"/>
              </w:rPr>
            </w:pPr>
            <w:r w:rsidRPr="00F24CA9">
              <w:rPr>
                <w:rFonts w:asciiTheme="majorBidi" w:hAnsiTheme="majorBidi" w:cstheme="majorBidi"/>
                <w:b/>
                <w:bCs/>
                <w:sz w:val="16"/>
                <w:szCs w:val="16"/>
              </w:rPr>
              <w:t xml:space="preserve">Notificación para una red de satélites </w:t>
            </w:r>
            <w:r w:rsidRPr="00F24CA9">
              <w:rPr>
                <w:rFonts w:asciiTheme="majorBidi" w:hAnsiTheme="majorBidi" w:cstheme="majorBidi"/>
                <w:b/>
                <w:bCs/>
                <w:sz w:val="16"/>
                <w:szCs w:val="16"/>
              </w:rPr>
              <w:br/>
              <w:t xml:space="preserve">del servicio fijo por satélite según </w:t>
            </w:r>
            <w:r w:rsidRPr="00F24CA9">
              <w:rPr>
                <w:rFonts w:asciiTheme="majorBidi" w:hAnsiTheme="majorBidi" w:cstheme="majorBidi"/>
                <w:b/>
                <w:bCs/>
                <w:sz w:val="16"/>
                <w:szCs w:val="16"/>
              </w:rPr>
              <w:br/>
              <w:t>el Apéndice 30B (Artículos 6 y 8)</w:t>
            </w:r>
          </w:p>
        </w:tc>
        <w:tc>
          <w:tcPr>
            <w:tcW w:w="1357" w:type="dxa"/>
            <w:tcBorders>
              <w:top w:val="single" w:sz="12" w:space="0" w:color="auto"/>
              <w:left w:val="nil"/>
              <w:bottom w:val="single" w:sz="12" w:space="0" w:color="auto"/>
              <w:right w:val="nil"/>
            </w:tcBorders>
            <w:textDirection w:val="btLr"/>
            <w:vAlign w:val="center"/>
            <w:hideMark/>
          </w:tcPr>
          <w:p w14:paraId="435CBC0C" w14:textId="77777777" w:rsidR="00245E3E" w:rsidRPr="00F24CA9" w:rsidRDefault="00245E3E" w:rsidP="00F24CA9">
            <w:pPr>
              <w:spacing w:before="0"/>
              <w:jc w:val="center"/>
              <w:rPr>
                <w:rFonts w:asciiTheme="majorBidi" w:hAnsiTheme="majorBidi" w:cstheme="majorBidi"/>
                <w:b/>
                <w:bCs/>
                <w:sz w:val="16"/>
                <w:szCs w:val="16"/>
              </w:rPr>
            </w:pPr>
            <w:r w:rsidRPr="00F24CA9">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57A6EBAE" w14:textId="77777777" w:rsidR="00245E3E" w:rsidRPr="00F24CA9" w:rsidRDefault="00245E3E" w:rsidP="00F24CA9">
            <w:pPr>
              <w:spacing w:before="0"/>
              <w:jc w:val="center"/>
              <w:rPr>
                <w:rFonts w:asciiTheme="majorBidi" w:hAnsiTheme="majorBidi" w:cstheme="majorBidi"/>
                <w:b/>
                <w:bCs/>
                <w:sz w:val="16"/>
                <w:szCs w:val="16"/>
              </w:rPr>
            </w:pPr>
            <w:r w:rsidRPr="00F24CA9">
              <w:rPr>
                <w:rFonts w:asciiTheme="majorBidi" w:hAnsiTheme="majorBidi" w:cstheme="majorBidi"/>
                <w:b/>
                <w:bCs/>
                <w:sz w:val="16"/>
                <w:szCs w:val="16"/>
              </w:rPr>
              <w:t>Radioastronomía</w:t>
            </w:r>
          </w:p>
        </w:tc>
      </w:tr>
      <w:tr w:rsidR="00245E3E" w:rsidRPr="00F24CA9" w14:paraId="71C87CB4" w14:textId="77777777" w:rsidTr="00F24CA9">
        <w:trPr>
          <w:cantSplit/>
          <w:jc w:val="center"/>
        </w:trPr>
        <w:tc>
          <w:tcPr>
            <w:tcW w:w="1178" w:type="dxa"/>
            <w:tcBorders>
              <w:top w:val="nil"/>
              <w:left w:val="single" w:sz="12" w:space="0" w:color="auto"/>
              <w:bottom w:val="single" w:sz="4" w:space="0" w:color="auto"/>
              <w:right w:val="double" w:sz="6" w:space="0" w:color="auto"/>
            </w:tcBorders>
            <w:hideMark/>
          </w:tcPr>
          <w:p w14:paraId="21D7616E" w14:textId="77777777" w:rsidR="00245E3E" w:rsidRPr="00F24CA9" w:rsidRDefault="00245E3E" w:rsidP="00F24CA9">
            <w:pPr>
              <w:tabs>
                <w:tab w:val="left" w:pos="720"/>
              </w:tabs>
              <w:overflowPunct/>
              <w:autoSpaceDE/>
              <w:adjustRightInd/>
              <w:spacing w:before="40" w:after="40"/>
              <w:rPr>
                <w:rFonts w:asciiTheme="majorBidi" w:hAnsiTheme="majorBidi" w:cstheme="majorBidi"/>
                <w:sz w:val="18"/>
                <w:szCs w:val="18"/>
                <w:lang w:eastAsia="zh-CN"/>
              </w:rPr>
            </w:pPr>
            <w:r w:rsidRPr="00F24CA9">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hideMark/>
          </w:tcPr>
          <w:p w14:paraId="5EC18CF4" w14:textId="77777777" w:rsidR="00245E3E" w:rsidRPr="00F24CA9" w:rsidRDefault="00245E3E" w:rsidP="00F24CA9">
            <w:pPr>
              <w:spacing w:before="40" w:after="40"/>
              <w:ind w:left="340"/>
              <w:rPr>
                <w:sz w:val="18"/>
                <w:szCs w:val="18"/>
              </w:rPr>
            </w:pPr>
          </w:p>
        </w:tc>
        <w:tc>
          <w:tcPr>
            <w:tcW w:w="799" w:type="dxa"/>
            <w:tcBorders>
              <w:top w:val="nil"/>
              <w:left w:val="double" w:sz="4" w:space="0" w:color="auto"/>
              <w:bottom w:val="single" w:sz="4" w:space="0" w:color="auto"/>
              <w:right w:val="single" w:sz="4" w:space="0" w:color="auto"/>
            </w:tcBorders>
            <w:vAlign w:val="center"/>
          </w:tcPr>
          <w:p w14:paraId="42495E3B"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3B0E55D"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45BD1CB"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518C0447"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38D0617"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42F6237"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8D7CB39"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99C0B1F"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02636DB2" w14:textId="77777777" w:rsidR="00245E3E" w:rsidRPr="00F24CA9" w:rsidRDefault="00245E3E" w:rsidP="00F24CA9">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3B73F971" w14:textId="77777777" w:rsidR="00245E3E" w:rsidRPr="00F24CA9" w:rsidRDefault="00245E3E" w:rsidP="00F24CA9">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6B352B3C" w14:textId="77777777" w:rsidR="00245E3E" w:rsidRPr="00F24CA9" w:rsidRDefault="00245E3E" w:rsidP="00F24CA9">
            <w:pPr>
              <w:spacing w:before="40" w:after="40"/>
              <w:jc w:val="center"/>
              <w:rPr>
                <w:rFonts w:asciiTheme="majorBidi" w:hAnsiTheme="majorBidi" w:cstheme="majorBidi"/>
                <w:b/>
                <w:bCs/>
                <w:sz w:val="18"/>
                <w:szCs w:val="18"/>
              </w:rPr>
            </w:pPr>
          </w:p>
        </w:tc>
      </w:tr>
      <w:tr w:rsidR="00245E3E" w:rsidRPr="00F24CA9" w14:paraId="27ABB20C" w14:textId="77777777" w:rsidTr="00F24CA9">
        <w:trPr>
          <w:jc w:val="center"/>
        </w:trPr>
        <w:tc>
          <w:tcPr>
            <w:tcW w:w="1178" w:type="dxa"/>
            <w:tcBorders>
              <w:top w:val="single" w:sz="12" w:space="0" w:color="auto"/>
              <w:left w:val="single" w:sz="12" w:space="0" w:color="auto"/>
              <w:bottom w:val="single" w:sz="4" w:space="0" w:color="auto"/>
              <w:right w:val="double" w:sz="6" w:space="0" w:color="auto"/>
            </w:tcBorders>
            <w:hideMark/>
          </w:tcPr>
          <w:p w14:paraId="3364F26A"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r w:rsidRPr="00F24CA9">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42B48B13"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r w:rsidRPr="00F24CA9">
              <w:rPr>
                <w:b/>
                <w:bCs/>
                <w:sz w:val="18"/>
                <w:szCs w:val="18"/>
              </w:rPr>
              <w:t xml:space="preserve">CONFORMIDAD CON EL </w:t>
            </w:r>
            <w:r w:rsidRPr="00F24CA9">
              <w:rPr>
                <w:b/>
                <w:bCs/>
                <w:i/>
                <w:iCs/>
                <w:sz w:val="18"/>
                <w:szCs w:val="18"/>
              </w:rPr>
              <w:t>resuelve</w:t>
            </w:r>
            <w:r w:rsidRPr="00F24CA9">
              <w:rPr>
                <w:b/>
                <w:bCs/>
                <w:sz w:val="18"/>
                <w:szCs w:val="18"/>
              </w:rPr>
              <w:t xml:space="preserve"> 1.1.4 DE LA RESOLUCIÓN 169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23482515" w14:textId="77777777" w:rsidR="00245E3E" w:rsidRPr="00F24CA9" w:rsidRDefault="00245E3E" w:rsidP="00F24CA9">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21C34D8E"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r w:rsidRPr="00F24CA9">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C82F988" w14:textId="77777777" w:rsidR="00245E3E" w:rsidRPr="00F24CA9" w:rsidRDefault="00245E3E" w:rsidP="00F24CA9">
            <w:pPr>
              <w:spacing w:before="40" w:after="40"/>
              <w:jc w:val="center"/>
              <w:rPr>
                <w:rFonts w:asciiTheme="majorBidi" w:hAnsiTheme="majorBidi" w:cstheme="majorBidi"/>
                <w:b/>
                <w:bCs/>
                <w:sz w:val="18"/>
                <w:szCs w:val="18"/>
              </w:rPr>
            </w:pPr>
            <w:r w:rsidRPr="00F24CA9">
              <w:rPr>
                <w:rFonts w:asciiTheme="majorBidi" w:hAnsiTheme="majorBidi" w:cstheme="majorBidi"/>
                <w:b/>
                <w:bCs/>
                <w:sz w:val="18"/>
                <w:szCs w:val="18"/>
              </w:rPr>
              <w:t> </w:t>
            </w:r>
          </w:p>
        </w:tc>
      </w:tr>
      <w:tr w:rsidR="00245E3E" w:rsidRPr="00F24CA9" w14:paraId="22E8DB57" w14:textId="77777777" w:rsidTr="00F24CA9">
        <w:trPr>
          <w:cantSplit/>
          <w:jc w:val="center"/>
        </w:trPr>
        <w:tc>
          <w:tcPr>
            <w:tcW w:w="1178" w:type="dxa"/>
            <w:tcBorders>
              <w:top w:val="nil"/>
              <w:left w:val="single" w:sz="12" w:space="0" w:color="auto"/>
              <w:bottom w:val="single" w:sz="4" w:space="0" w:color="auto"/>
              <w:right w:val="double" w:sz="6" w:space="0" w:color="auto"/>
            </w:tcBorders>
            <w:hideMark/>
          </w:tcPr>
          <w:p w14:paraId="00DA2F75" w14:textId="77777777" w:rsidR="00245E3E" w:rsidRPr="00F24CA9" w:rsidRDefault="00245E3E" w:rsidP="00F24CA9">
            <w:pPr>
              <w:tabs>
                <w:tab w:val="left" w:pos="720"/>
              </w:tabs>
              <w:overflowPunct/>
              <w:autoSpaceDE/>
              <w:adjustRightInd/>
              <w:spacing w:before="40" w:after="40"/>
              <w:rPr>
                <w:rFonts w:asciiTheme="majorBidi" w:hAnsiTheme="majorBidi" w:cstheme="majorBidi"/>
                <w:sz w:val="16"/>
                <w:szCs w:val="16"/>
              </w:rPr>
            </w:pPr>
            <w:r w:rsidRPr="00F24CA9">
              <w:rPr>
                <w:sz w:val="18"/>
                <w:szCs w:val="18"/>
                <w:lang w:eastAsia="zh-CN"/>
              </w:rPr>
              <w:t>A.20.a</w:t>
            </w:r>
          </w:p>
        </w:tc>
        <w:tc>
          <w:tcPr>
            <w:tcW w:w="8012" w:type="dxa"/>
            <w:tcBorders>
              <w:top w:val="nil"/>
              <w:left w:val="nil"/>
              <w:bottom w:val="single" w:sz="4" w:space="0" w:color="auto"/>
              <w:right w:val="double" w:sz="4" w:space="0" w:color="auto"/>
            </w:tcBorders>
            <w:hideMark/>
          </w:tcPr>
          <w:p w14:paraId="4D5B5EB7" w14:textId="77777777" w:rsidR="00245E3E" w:rsidRPr="00F24CA9" w:rsidRDefault="00245E3E" w:rsidP="00F24CA9">
            <w:pPr>
              <w:keepNext/>
              <w:keepLines/>
              <w:spacing w:before="40" w:after="40"/>
              <w:ind w:left="125"/>
              <w:rPr>
                <w:sz w:val="18"/>
                <w:szCs w:val="18"/>
              </w:rPr>
            </w:pPr>
            <w:r w:rsidRPr="00F24CA9">
              <w:rPr>
                <w:sz w:val="18"/>
                <w:szCs w:val="18"/>
              </w:rPr>
              <w:t xml:space="preserve">el compromiso de que el funcionamiento de las ETEM será conforme con el Reglamento de Radiocomunicaciones y la Resolución </w:t>
            </w:r>
            <w:r w:rsidRPr="00F24CA9">
              <w:rPr>
                <w:b/>
                <w:bCs/>
                <w:sz w:val="18"/>
                <w:szCs w:val="18"/>
              </w:rPr>
              <w:t>169 (CMR-19)</w:t>
            </w:r>
          </w:p>
          <w:p w14:paraId="454D69B3" w14:textId="77777777" w:rsidR="00245E3E" w:rsidRPr="00F24CA9" w:rsidRDefault="00245E3E" w:rsidP="00F24CA9">
            <w:pPr>
              <w:spacing w:before="40" w:after="40"/>
              <w:ind w:left="340"/>
              <w:rPr>
                <w:rFonts w:asciiTheme="majorBidi" w:hAnsiTheme="majorBidi" w:cstheme="majorBidi"/>
                <w:sz w:val="16"/>
                <w:szCs w:val="16"/>
              </w:rPr>
            </w:pPr>
            <w:r w:rsidRPr="00F24CA9">
              <w:rPr>
                <w:sz w:val="18"/>
                <w:szCs w:val="18"/>
                <w:lang w:eastAsia="zh-CN"/>
              </w:rPr>
              <w:t>Obligatorio</w:t>
            </w:r>
            <w:r w:rsidRPr="00F24CA9">
              <w:rPr>
                <w:rFonts w:asciiTheme="majorBidi" w:hAnsiTheme="majorBidi" w:cstheme="majorBidi"/>
                <w:bCs/>
                <w:sz w:val="18"/>
                <w:szCs w:val="18"/>
              </w:rPr>
              <w:t xml:space="preserve"> sólo para la notificación de las ETEM presentadas de conformidad con la Resolución </w:t>
            </w:r>
            <w:r w:rsidRPr="00F24CA9">
              <w:rPr>
                <w:b/>
                <w:bCs/>
                <w:sz w:val="18"/>
                <w:szCs w:val="18"/>
              </w:rPr>
              <w:t>169 (CMR</w:t>
            </w:r>
            <w:r w:rsidRPr="00F24CA9">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45DCC774"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1DC754C"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18CBB60"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4EFD38C0" w14:textId="77777777" w:rsidR="00245E3E" w:rsidRPr="00F24CA9" w:rsidRDefault="00245E3E" w:rsidP="00F24CA9">
            <w:pPr>
              <w:spacing w:before="40" w:after="40"/>
              <w:jc w:val="center"/>
              <w:rPr>
                <w:rFonts w:asciiTheme="majorBidi" w:hAnsiTheme="majorBidi" w:cstheme="majorBidi"/>
                <w:b/>
                <w:bCs/>
                <w:sz w:val="18"/>
                <w:szCs w:val="18"/>
              </w:rPr>
            </w:pPr>
            <w:r w:rsidRPr="00F24CA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637706A6"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846F388"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4F99176"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54E024D"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4CBB4B25" w14:textId="77777777" w:rsidR="00245E3E" w:rsidRPr="00F24CA9" w:rsidRDefault="00245E3E" w:rsidP="00F24CA9">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483E97FE" w14:textId="77777777" w:rsidR="00245E3E" w:rsidRPr="00F24CA9" w:rsidRDefault="00245E3E" w:rsidP="00F24CA9">
            <w:pPr>
              <w:tabs>
                <w:tab w:val="left" w:pos="720"/>
              </w:tabs>
              <w:overflowPunct/>
              <w:autoSpaceDE/>
              <w:adjustRightInd/>
              <w:spacing w:before="40" w:after="40"/>
              <w:rPr>
                <w:rFonts w:asciiTheme="majorBidi" w:hAnsiTheme="majorBidi" w:cstheme="majorBidi"/>
                <w:sz w:val="18"/>
                <w:szCs w:val="18"/>
                <w:lang w:eastAsia="zh-CN"/>
              </w:rPr>
            </w:pPr>
            <w:r w:rsidRPr="00F24CA9">
              <w:rPr>
                <w:rFonts w:asciiTheme="majorBidi" w:hAnsiTheme="majorBidi" w:cstheme="majorBidi"/>
                <w:bCs/>
                <w:sz w:val="18"/>
                <w:szCs w:val="18"/>
                <w:lang w:eastAsia="zh-CN"/>
              </w:rPr>
              <w:t>A.20.a</w:t>
            </w:r>
          </w:p>
        </w:tc>
        <w:tc>
          <w:tcPr>
            <w:tcW w:w="608" w:type="dxa"/>
            <w:tcBorders>
              <w:top w:val="nil"/>
              <w:left w:val="nil"/>
              <w:bottom w:val="single" w:sz="4" w:space="0" w:color="auto"/>
              <w:right w:val="single" w:sz="12" w:space="0" w:color="auto"/>
            </w:tcBorders>
            <w:vAlign w:val="center"/>
          </w:tcPr>
          <w:p w14:paraId="2459C50A" w14:textId="77777777" w:rsidR="00245E3E" w:rsidRPr="00F24CA9" w:rsidRDefault="00245E3E" w:rsidP="00F24CA9">
            <w:pPr>
              <w:spacing w:before="40" w:after="40"/>
              <w:jc w:val="center"/>
              <w:rPr>
                <w:rFonts w:asciiTheme="majorBidi" w:hAnsiTheme="majorBidi" w:cstheme="majorBidi"/>
                <w:b/>
                <w:bCs/>
                <w:sz w:val="18"/>
                <w:szCs w:val="18"/>
              </w:rPr>
            </w:pPr>
          </w:p>
        </w:tc>
      </w:tr>
      <w:tr w:rsidR="00245E3E" w:rsidRPr="00F24CA9" w14:paraId="4E1E72CB" w14:textId="77777777" w:rsidTr="00F24CA9">
        <w:trPr>
          <w:jc w:val="center"/>
        </w:trPr>
        <w:tc>
          <w:tcPr>
            <w:tcW w:w="1178" w:type="dxa"/>
            <w:tcBorders>
              <w:top w:val="single" w:sz="12" w:space="0" w:color="auto"/>
              <w:left w:val="single" w:sz="12" w:space="0" w:color="auto"/>
              <w:bottom w:val="single" w:sz="4" w:space="0" w:color="auto"/>
              <w:right w:val="double" w:sz="6" w:space="0" w:color="auto"/>
            </w:tcBorders>
            <w:hideMark/>
          </w:tcPr>
          <w:p w14:paraId="5A334FC0"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r w:rsidRPr="00F24CA9">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7D876CF6"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r w:rsidRPr="00F24CA9">
              <w:rPr>
                <w:b/>
                <w:bCs/>
                <w:sz w:val="18"/>
                <w:szCs w:val="18"/>
              </w:rPr>
              <w:t xml:space="preserve">CONFORMIDAD CON EL </w:t>
            </w:r>
            <w:r w:rsidRPr="00F24CA9">
              <w:rPr>
                <w:b/>
                <w:bCs/>
                <w:i/>
                <w:iCs/>
                <w:sz w:val="18"/>
                <w:szCs w:val="18"/>
              </w:rPr>
              <w:t xml:space="preserve">resuelve </w:t>
            </w:r>
            <w:r w:rsidRPr="00F24CA9">
              <w:rPr>
                <w:rFonts w:asciiTheme="majorBidi" w:hAnsiTheme="majorBidi" w:cstheme="majorBidi"/>
                <w:b/>
                <w:bCs/>
                <w:sz w:val="18"/>
                <w:szCs w:val="18"/>
              </w:rPr>
              <w:t xml:space="preserve">1.2.6 DE LA RESOLUCIÓN </w:t>
            </w:r>
            <w:r w:rsidRPr="00F24CA9">
              <w:rPr>
                <w:b/>
                <w:bCs/>
                <w:sz w:val="18"/>
                <w:szCs w:val="18"/>
              </w:rPr>
              <w:t>169</w:t>
            </w:r>
            <w:r w:rsidRPr="00F24CA9">
              <w:rPr>
                <w:rFonts w:asciiTheme="majorBidi" w:hAnsiTheme="majorBidi" w:cstheme="majorBidi"/>
                <w:b/>
                <w:bCs/>
                <w:sz w:val="18"/>
                <w:szCs w:val="18"/>
              </w:rPr>
              <w:t xml:space="preserve">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F6C0F01" w14:textId="77777777" w:rsidR="00245E3E" w:rsidRPr="00F24CA9" w:rsidRDefault="00245E3E" w:rsidP="00F24CA9">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7F887A18"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r w:rsidRPr="00F24CA9">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1C0D7AA" w14:textId="77777777" w:rsidR="00245E3E" w:rsidRPr="00F24CA9" w:rsidRDefault="00245E3E" w:rsidP="00F24CA9">
            <w:pPr>
              <w:spacing w:before="40" w:after="40"/>
              <w:jc w:val="center"/>
              <w:rPr>
                <w:rFonts w:asciiTheme="majorBidi" w:hAnsiTheme="majorBidi" w:cstheme="majorBidi"/>
                <w:b/>
                <w:bCs/>
                <w:sz w:val="18"/>
                <w:szCs w:val="18"/>
              </w:rPr>
            </w:pPr>
            <w:r w:rsidRPr="00F24CA9">
              <w:rPr>
                <w:rFonts w:asciiTheme="majorBidi" w:hAnsiTheme="majorBidi" w:cstheme="majorBidi"/>
                <w:b/>
                <w:bCs/>
                <w:sz w:val="18"/>
                <w:szCs w:val="18"/>
              </w:rPr>
              <w:t> </w:t>
            </w:r>
          </w:p>
        </w:tc>
      </w:tr>
      <w:tr w:rsidR="00245E3E" w:rsidRPr="00F24CA9" w14:paraId="1BAE44E7" w14:textId="77777777" w:rsidTr="00F24CA9">
        <w:trPr>
          <w:cantSplit/>
          <w:jc w:val="center"/>
        </w:trPr>
        <w:tc>
          <w:tcPr>
            <w:tcW w:w="1178" w:type="dxa"/>
            <w:tcBorders>
              <w:top w:val="nil"/>
              <w:left w:val="single" w:sz="12" w:space="0" w:color="auto"/>
              <w:bottom w:val="single" w:sz="4" w:space="0" w:color="auto"/>
              <w:right w:val="double" w:sz="6" w:space="0" w:color="auto"/>
            </w:tcBorders>
            <w:hideMark/>
          </w:tcPr>
          <w:p w14:paraId="0126AE04" w14:textId="77777777" w:rsidR="00245E3E" w:rsidRPr="00F24CA9" w:rsidRDefault="00245E3E" w:rsidP="00F24CA9">
            <w:pPr>
              <w:tabs>
                <w:tab w:val="left" w:pos="720"/>
              </w:tabs>
              <w:overflowPunct/>
              <w:autoSpaceDE/>
              <w:adjustRightInd/>
              <w:spacing w:before="40" w:after="40"/>
              <w:rPr>
                <w:sz w:val="18"/>
                <w:szCs w:val="18"/>
              </w:rPr>
            </w:pPr>
            <w:r w:rsidRPr="00F24CA9">
              <w:rPr>
                <w:sz w:val="18"/>
                <w:szCs w:val="18"/>
                <w:lang w:eastAsia="zh-CN"/>
              </w:rPr>
              <w:t>A.21.a</w:t>
            </w:r>
          </w:p>
        </w:tc>
        <w:tc>
          <w:tcPr>
            <w:tcW w:w="8012" w:type="dxa"/>
            <w:tcBorders>
              <w:top w:val="nil"/>
              <w:left w:val="nil"/>
              <w:bottom w:val="single" w:sz="4" w:space="0" w:color="auto"/>
              <w:right w:val="double" w:sz="4" w:space="0" w:color="auto"/>
            </w:tcBorders>
            <w:hideMark/>
          </w:tcPr>
          <w:p w14:paraId="43EE81E1" w14:textId="77777777" w:rsidR="00245E3E" w:rsidRPr="00F24CA9" w:rsidRDefault="00245E3E" w:rsidP="00F24CA9">
            <w:pPr>
              <w:keepNext/>
              <w:keepLines/>
              <w:spacing w:before="40" w:after="40"/>
              <w:ind w:left="125"/>
              <w:rPr>
                <w:sz w:val="18"/>
                <w:szCs w:val="18"/>
              </w:rPr>
            </w:pPr>
            <w:r w:rsidRPr="00F24CA9">
              <w:rPr>
                <w:sz w:val="18"/>
                <w:szCs w:val="18"/>
              </w:rPr>
              <w:t xml:space="preserve">el compromiso de que, al recibir un informe de interferencia inaceptable, la administración notificante de la red geoestacionaria del servicio fijo por satélite con la que se comunican las ETEM seguirá los procedimientos previstos en el </w:t>
            </w:r>
            <w:r w:rsidRPr="00F24CA9">
              <w:rPr>
                <w:i/>
                <w:iCs/>
                <w:sz w:val="18"/>
                <w:szCs w:val="18"/>
              </w:rPr>
              <w:t>resuelve </w:t>
            </w:r>
            <w:r w:rsidRPr="00F24CA9">
              <w:rPr>
                <w:sz w:val="18"/>
                <w:szCs w:val="18"/>
              </w:rPr>
              <w:t xml:space="preserve">4 de la Resolución </w:t>
            </w:r>
            <w:r w:rsidRPr="00F24CA9">
              <w:rPr>
                <w:b/>
                <w:bCs/>
                <w:sz w:val="18"/>
                <w:szCs w:val="18"/>
              </w:rPr>
              <w:t>169</w:t>
            </w:r>
            <w:r w:rsidRPr="00F24CA9">
              <w:rPr>
                <w:rFonts w:asciiTheme="majorBidi" w:hAnsiTheme="majorBidi" w:cstheme="majorBidi"/>
                <w:b/>
                <w:bCs/>
                <w:sz w:val="18"/>
                <w:szCs w:val="18"/>
              </w:rPr>
              <w:t xml:space="preserve"> (CMR-19)</w:t>
            </w:r>
          </w:p>
          <w:p w14:paraId="2FF977F2" w14:textId="77777777" w:rsidR="00245E3E" w:rsidRPr="00F24CA9" w:rsidRDefault="00245E3E" w:rsidP="00F24CA9">
            <w:pPr>
              <w:spacing w:before="40" w:after="40"/>
              <w:ind w:left="340"/>
              <w:rPr>
                <w:sz w:val="18"/>
                <w:szCs w:val="18"/>
              </w:rPr>
            </w:pPr>
            <w:r w:rsidRPr="00F24CA9">
              <w:rPr>
                <w:rFonts w:asciiTheme="majorBidi" w:hAnsiTheme="majorBidi" w:cstheme="majorBidi"/>
                <w:bCs/>
                <w:sz w:val="18"/>
                <w:szCs w:val="18"/>
              </w:rPr>
              <w:t>Obligatorio sólo para la notificación de las ETEM presentadas de conformidad con la Resolución </w:t>
            </w:r>
            <w:r w:rsidRPr="00F24CA9">
              <w:rPr>
                <w:b/>
                <w:bCs/>
                <w:sz w:val="18"/>
                <w:szCs w:val="18"/>
              </w:rPr>
              <w:t>169 (CMR</w:t>
            </w:r>
            <w:r w:rsidRPr="00F24CA9">
              <w:rPr>
                <w:b/>
                <w:bCs/>
                <w:sz w:val="18"/>
                <w:szCs w:val="18"/>
              </w:rPr>
              <w:noBreakHyphen/>
            </w:r>
            <w:r w:rsidRPr="00F24CA9">
              <w:rPr>
                <w:sz w:val="18"/>
                <w:szCs w:val="18"/>
                <w:lang w:eastAsia="zh-CN"/>
              </w:rPr>
              <w:t>19</w:t>
            </w:r>
            <w:r w:rsidRPr="00F24CA9">
              <w:rPr>
                <w:b/>
                <w:bCs/>
                <w:sz w:val="18"/>
                <w:szCs w:val="18"/>
              </w:rPr>
              <w:t>)</w:t>
            </w:r>
          </w:p>
        </w:tc>
        <w:tc>
          <w:tcPr>
            <w:tcW w:w="799" w:type="dxa"/>
            <w:tcBorders>
              <w:top w:val="nil"/>
              <w:left w:val="double" w:sz="4" w:space="0" w:color="auto"/>
              <w:bottom w:val="single" w:sz="4" w:space="0" w:color="auto"/>
              <w:right w:val="single" w:sz="4" w:space="0" w:color="auto"/>
            </w:tcBorders>
            <w:vAlign w:val="center"/>
          </w:tcPr>
          <w:p w14:paraId="107B50BD"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5D5239F"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CC4771C"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581A39AC" w14:textId="77777777" w:rsidR="00245E3E" w:rsidRPr="00F24CA9" w:rsidRDefault="00245E3E" w:rsidP="00F24CA9">
            <w:pPr>
              <w:spacing w:before="40" w:after="40"/>
              <w:jc w:val="center"/>
              <w:rPr>
                <w:rFonts w:asciiTheme="majorBidi" w:hAnsiTheme="majorBidi" w:cstheme="majorBidi"/>
                <w:b/>
                <w:bCs/>
                <w:sz w:val="18"/>
                <w:szCs w:val="18"/>
              </w:rPr>
            </w:pPr>
            <w:r w:rsidRPr="00F24CA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012366C9" w14:textId="77777777" w:rsidR="00245E3E" w:rsidRPr="00F24CA9" w:rsidRDefault="00245E3E" w:rsidP="00F24CA9">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462AE4B1"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6943291"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E64C8EE"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B7D2DCC" w14:textId="77777777" w:rsidR="00245E3E" w:rsidRPr="00F24CA9" w:rsidRDefault="00245E3E" w:rsidP="00F24CA9">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3C52D50F" w14:textId="77777777" w:rsidR="00245E3E" w:rsidRPr="00F24CA9" w:rsidRDefault="00245E3E" w:rsidP="00F24CA9">
            <w:pPr>
              <w:tabs>
                <w:tab w:val="left" w:pos="720"/>
              </w:tabs>
              <w:overflowPunct/>
              <w:autoSpaceDE/>
              <w:adjustRightInd/>
              <w:spacing w:before="40" w:after="40"/>
              <w:rPr>
                <w:sz w:val="18"/>
                <w:szCs w:val="18"/>
              </w:rPr>
            </w:pPr>
            <w:r w:rsidRPr="00F24CA9">
              <w:rPr>
                <w:rFonts w:asciiTheme="majorBidi" w:hAnsiTheme="majorBidi" w:cstheme="majorBidi"/>
                <w:bCs/>
                <w:sz w:val="18"/>
                <w:szCs w:val="18"/>
                <w:lang w:eastAsia="zh-CN"/>
              </w:rPr>
              <w:t>A.21.a</w:t>
            </w:r>
          </w:p>
        </w:tc>
        <w:tc>
          <w:tcPr>
            <w:tcW w:w="608" w:type="dxa"/>
            <w:tcBorders>
              <w:top w:val="nil"/>
              <w:left w:val="nil"/>
              <w:bottom w:val="single" w:sz="4" w:space="0" w:color="auto"/>
              <w:right w:val="single" w:sz="12" w:space="0" w:color="auto"/>
            </w:tcBorders>
            <w:vAlign w:val="center"/>
          </w:tcPr>
          <w:p w14:paraId="50C4744B" w14:textId="77777777" w:rsidR="00245E3E" w:rsidRPr="00F24CA9" w:rsidRDefault="00245E3E" w:rsidP="00F24CA9">
            <w:pPr>
              <w:spacing w:before="40" w:after="40"/>
              <w:jc w:val="center"/>
              <w:rPr>
                <w:rFonts w:asciiTheme="majorBidi" w:hAnsiTheme="majorBidi" w:cstheme="majorBidi"/>
                <w:b/>
                <w:bCs/>
                <w:sz w:val="18"/>
                <w:szCs w:val="18"/>
              </w:rPr>
            </w:pPr>
          </w:p>
        </w:tc>
      </w:tr>
      <w:tr w:rsidR="00245E3E" w:rsidRPr="00F24CA9" w14:paraId="25E501A1" w14:textId="77777777" w:rsidTr="00F24CA9">
        <w:trPr>
          <w:jc w:val="center"/>
        </w:trPr>
        <w:tc>
          <w:tcPr>
            <w:tcW w:w="1178" w:type="dxa"/>
            <w:tcBorders>
              <w:top w:val="single" w:sz="12" w:space="0" w:color="auto"/>
              <w:left w:val="single" w:sz="12" w:space="0" w:color="auto"/>
              <w:bottom w:val="single" w:sz="4" w:space="0" w:color="auto"/>
              <w:right w:val="double" w:sz="6" w:space="0" w:color="auto"/>
            </w:tcBorders>
            <w:hideMark/>
          </w:tcPr>
          <w:p w14:paraId="07961BBA"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r w:rsidRPr="00F24CA9">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24B25ED3"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r w:rsidRPr="00F24CA9">
              <w:rPr>
                <w:rFonts w:asciiTheme="majorBidi" w:hAnsiTheme="majorBidi" w:cstheme="majorBidi"/>
                <w:b/>
                <w:bCs/>
                <w:sz w:val="18"/>
                <w:szCs w:val="18"/>
                <w:lang w:eastAsia="zh-CN"/>
              </w:rPr>
              <w:t xml:space="preserve">CONFORMIDAD CON EL </w:t>
            </w:r>
            <w:r w:rsidRPr="00F24CA9">
              <w:rPr>
                <w:rFonts w:asciiTheme="majorBidi" w:hAnsiTheme="majorBidi" w:cstheme="majorBidi"/>
                <w:b/>
                <w:bCs/>
                <w:i/>
                <w:sz w:val="18"/>
                <w:szCs w:val="18"/>
                <w:lang w:eastAsia="zh-CN"/>
              </w:rPr>
              <w:t>resuelve</w:t>
            </w:r>
            <w:r w:rsidRPr="00F24CA9">
              <w:rPr>
                <w:rFonts w:asciiTheme="majorBidi" w:hAnsiTheme="majorBidi" w:cstheme="majorBidi"/>
                <w:b/>
                <w:bCs/>
                <w:sz w:val="18"/>
                <w:szCs w:val="18"/>
                <w:lang w:eastAsia="zh-CN"/>
              </w:rPr>
              <w:t xml:space="preserve"> 7 DE LA RESOLUCIÓN </w:t>
            </w:r>
            <w:r w:rsidRPr="00F24CA9">
              <w:rPr>
                <w:b/>
                <w:bCs/>
                <w:sz w:val="18"/>
                <w:szCs w:val="18"/>
              </w:rPr>
              <w:t>169</w:t>
            </w:r>
            <w:r w:rsidRPr="00F24CA9">
              <w:rPr>
                <w:rFonts w:asciiTheme="majorBidi" w:hAnsiTheme="majorBidi" w:cstheme="majorBidi"/>
                <w:b/>
                <w:bCs/>
                <w:sz w:val="18"/>
                <w:szCs w:val="18"/>
                <w:lang w:eastAsia="zh-CN"/>
              </w:rPr>
              <w:t xml:space="preserve">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9EC9D97" w14:textId="77777777" w:rsidR="00245E3E" w:rsidRPr="00F24CA9" w:rsidRDefault="00245E3E" w:rsidP="00F24CA9">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5669B00"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r w:rsidRPr="00F24CA9">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C550D1E" w14:textId="77777777" w:rsidR="00245E3E" w:rsidRPr="00F24CA9" w:rsidRDefault="00245E3E" w:rsidP="00F24CA9">
            <w:pPr>
              <w:spacing w:before="40" w:after="40"/>
              <w:jc w:val="center"/>
              <w:rPr>
                <w:rFonts w:asciiTheme="majorBidi" w:hAnsiTheme="majorBidi" w:cstheme="majorBidi"/>
                <w:b/>
                <w:bCs/>
                <w:sz w:val="18"/>
                <w:szCs w:val="18"/>
              </w:rPr>
            </w:pPr>
            <w:r w:rsidRPr="00F24CA9">
              <w:rPr>
                <w:rFonts w:asciiTheme="majorBidi" w:hAnsiTheme="majorBidi" w:cstheme="majorBidi"/>
                <w:b/>
                <w:bCs/>
                <w:sz w:val="18"/>
                <w:szCs w:val="18"/>
              </w:rPr>
              <w:t> </w:t>
            </w:r>
          </w:p>
        </w:tc>
      </w:tr>
      <w:tr w:rsidR="00245E3E" w:rsidRPr="00F24CA9" w14:paraId="4CCA1648" w14:textId="77777777" w:rsidTr="00F24CA9">
        <w:trPr>
          <w:cantSplit/>
          <w:jc w:val="center"/>
        </w:trPr>
        <w:tc>
          <w:tcPr>
            <w:tcW w:w="1178" w:type="dxa"/>
            <w:tcBorders>
              <w:top w:val="nil"/>
              <w:left w:val="single" w:sz="12" w:space="0" w:color="auto"/>
              <w:bottom w:val="single" w:sz="4" w:space="0" w:color="auto"/>
              <w:right w:val="double" w:sz="6" w:space="0" w:color="auto"/>
            </w:tcBorders>
            <w:hideMark/>
          </w:tcPr>
          <w:p w14:paraId="5D7C4D23" w14:textId="77777777" w:rsidR="00245E3E" w:rsidRPr="00F24CA9" w:rsidRDefault="00245E3E" w:rsidP="00F24CA9">
            <w:pPr>
              <w:tabs>
                <w:tab w:val="left" w:pos="720"/>
              </w:tabs>
              <w:overflowPunct/>
              <w:autoSpaceDE/>
              <w:adjustRightInd/>
              <w:spacing w:before="40" w:after="40"/>
              <w:rPr>
                <w:sz w:val="18"/>
                <w:szCs w:val="18"/>
              </w:rPr>
            </w:pPr>
            <w:r w:rsidRPr="00F24CA9">
              <w:rPr>
                <w:sz w:val="18"/>
                <w:szCs w:val="18"/>
                <w:lang w:eastAsia="zh-CN"/>
              </w:rPr>
              <w:t>A.22.a</w:t>
            </w:r>
          </w:p>
        </w:tc>
        <w:tc>
          <w:tcPr>
            <w:tcW w:w="8012" w:type="dxa"/>
            <w:tcBorders>
              <w:top w:val="nil"/>
              <w:left w:val="nil"/>
              <w:bottom w:val="single" w:sz="4" w:space="0" w:color="auto"/>
              <w:right w:val="double" w:sz="4" w:space="0" w:color="auto"/>
            </w:tcBorders>
            <w:hideMark/>
          </w:tcPr>
          <w:p w14:paraId="04A814C8" w14:textId="77777777" w:rsidR="00245E3E" w:rsidRPr="00F24CA9" w:rsidRDefault="00245E3E" w:rsidP="00F24CA9">
            <w:pPr>
              <w:keepNext/>
              <w:keepLines/>
              <w:spacing w:before="40" w:after="40"/>
              <w:ind w:left="125"/>
              <w:rPr>
                <w:sz w:val="18"/>
                <w:szCs w:val="18"/>
                <w:lang w:eastAsia="zh-CN"/>
              </w:rPr>
            </w:pPr>
            <w:r w:rsidRPr="00F24CA9">
              <w:rPr>
                <w:sz w:val="18"/>
                <w:szCs w:val="18"/>
                <w:lang w:eastAsia="zh-CN"/>
              </w:rPr>
              <w:t xml:space="preserve">el compromiso de que las ETEM aeronáuticas serán conformes con los límites de dfp en la superficie de la Tierra especificados en la Parte II del Anexo 3 a la Resolución </w:t>
            </w:r>
            <w:r w:rsidRPr="00F24CA9">
              <w:rPr>
                <w:b/>
                <w:bCs/>
                <w:sz w:val="18"/>
                <w:szCs w:val="18"/>
              </w:rPr>
              <w:t>169</w:t>
            </w:r>
            <w:r w:rsidRPr="00F24CA9">
              <w:rPr>
                <w:sz w:val="18"/>
                <w:szCs w:val="18"/>
                <w:lang w:eastAsia="zh-CN"/>
              </w:rPr>
              <w:t xml:space="preserve"> </w:t>
            </w:r>
            <w:r w:rsidRPr="00F24CA9">
              <w:rPr>
                <w:b/>
                <w:bCs/>
                <w:sz w:val="18"/>
                <w:szCs w:val="18"/>
                <w:lang w:eastAsia="zh-CN"/>
              </w:rPr>
              <w:t>(CMR-19)</w:t>
            </w:r>
          </w:p>
          <w:p w14:paraId="3F31E0B2" w14:textId="77777777" w:rsidR="00245E3E" w:rsidRPr="00F24CA9" w:rsidRDefault="00245E3E" w:rsidP="00F24CA9">
            <w:pPr>
              <w:spacing w:before="40" w:after="40"/>
              <w:ind w:left="340"/>
              <w:rPr>
                <w:sz w:val="18"/>
                <w:szCs w:val="18"/>
              </w:rPr>
            </w:pPr>
            <w:r w:rsidRPr="00F24CA9">
              <w:rPr>
                <w:sz w:val="18"/>
                <w:szCs w:val="18"/>
                <w:lang w:eastAsia="zh-CN"/>
              </w:rPr>
              <w:t>Obligatorio</w:t>
            </w:r>
            <w:r w:rsidRPr="00F24CA9">
              <w:rPr>
                <w:rFonts w:asciiTheme="majorBidi" w:hAnsiTheme="majorBidi" w:cstheme="majorBidi"/>
                <w:bCs/>
                <w:sz w:val="18"/>
                <w:szCs w:val="18"/>
              </w:rPr>
              <w:t xml:space="preserve"> sólo para la notificación de las ETEM presentadas de conformidad con la Resolución </w:t>
            </w:r>
            <w:r w:rsidRPr="00F24CA9">
              <w:rPr>
                <w:b/>
                <w:bCs/>
                <w:sz w:val="18"/>
                <w:szCs w:val="18"/>
              </w:rPr>
              <w:t>169 (CMR</w:t>
            </w:r>
            <w:r w:rsidRPr="00F24CA9">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7785F4A9"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907FC17"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25EF291"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3F8C9A50" w14:textId="77777777" w:rsidR="00245E3E" w:rsidRPr="00F24CA9" w:rsidRDefault="00245E3E" w:rsidP="00F24CA9">
            <w:pPr>
              <w:spacing w:before="40" w:after="40"/>
              <w:jc w:val="center"/>
              <w:rPr>
                <w:rFonts w:asciiTheme="majorBidi" w:hAnsiTheme="majorBidi" w:cstheme="majorBidi"/>
                <w:b/>
                <w:bCs/>
                <w:sz w:val="18"/>
                <w:szCs w:val="18"/>
              </w:rPr>
            </w:pPr>
            <w:r w:rsidRPr="00F24CA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1008CFCC" w14:textId="77777777" w:rsidR="00245E3E" w:rsidRPr="00F24CA9" w:rsidRDefault="00245E3E" w:rsidP="00F24CA9">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3D188BB1"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1B3E32F"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D1F72C5"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A82AA3C" w14:textId="77777777" w:rsidR="00245E3E" w:rsidRPr="00F24CA9" w:rsidRDefault="00245E3E" w:rsidP="00F24CA9">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61C9A240" w14:textId="77777777" w:rsidR="00245E3E" w:rsidRPr="00F24CA9" w:rsidRDefault="00245E3E" w:rsidP="00F24CA9">
            <w:pPr>
              <w:tabs>
                <w:tab w:val="left" w:pos="720"/>
              </w:tabs>
              <w:overflowPunct/>
              <w:autoSpaceDE/>
              <w:adjustRightInd/>
              <w:spacing w:before="40" w:after="40"/>
              <w:rPr>
                <w:sz w:val="18"/>
                <w:szCs w:val="18"/>
              </w:rPr>
            </w:pPr>
            <w:r w:rsidRPr="00F24CA9">
              <w:rPr>
                <w:rFonts w:asciiTheme="majorBidi" w:hAnsiTheme="majorBidi" w:cstheme="majorBidi"/>
                <w:bCs/>
                <w:sz w:val="18"/>
                <w:szCs w:val="18"/>
                <w:lang w:eastAsia="zh-CN"/>
              </w:rPr>
              <w:t>A.22.a</w:t>
            </w:r>
          </w:p>
        </w:tc>
        <w:tc>
          <w:tcPr>
            <w:tcW w:w="608" w:type="dxa"/>
            <w:tcBorders>
              <w:top w:val="nil"/>
              <w:left w:val="nil"/>
              <w:bottom w:val="single" w:sz="4" w:space="0" w:color="auto"/>
              <w:right w:val="single" w:sz="12" w:space="0" w:color="auto"/>
            </w:tcBorders>
            <w:vAlign w:val="center"/>
          </w:tcPr>
          <w:p w14:paraId="0F626504" w14:textId="77777777" w:rsidR="00245E3E" w:rsidRPr="00F24CA9" w:rsidRDefault="00245E3E" w:rsidP="00F24CA9">
            <w:pPr>
              <w:spacing w:before="40" w:after="40"/>
              <w:jc w:val="center"/>
              <w:rPr>
                <w:rFonts w:asciiTheme="majorBidi" w:hAnsiTheme="majorBidi" w:cstheme="majorBidi"/>
                <w:b/>
                <w:bCs/>
                <w:sz w:val="18"/>
                <w:szCs w:val="18"/>
              </w:rPr>
            </w:pPr>
          </w:p>
        </w:tc>
      </w:tr>
      <w:tr w:rsidR="00245E3E" w:rsidRPr="00F24CA9" w14:paraId="2674C718" w14:textId="77777777" w:rsidTr="00F24CA9">
        <w:trPr>
          <w:jc w:val="center"/>
        </w:trPr>
        <w:tc>
          <w:tcPr>
            <w:tcW w:w="1178" w:type="dxa"/>
            <w:tcBorders>
              <w:top w:val="single" w:sz="12" w:space="0" w:color="auto"/>
              <w:left w:val="single" w:sz="12" w:space="0" w:color="auto"/>
              <w:bottom w:val="single" w:sz="4" w:space="0" w:color="auto"/>
              <w:right w:val="double" w:sz="6" w:space="0" w:color="auto"/>
            </w:tcBorders>
            <w:hideMark/>
          </w:tcPr>
          <w:p w14:paraId="7FC59B19"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r w:rsidRPr="00F24CA9">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5ADC1135"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r w:rsidRPr="00F24CA9">
              <w:rPr>
                <w:b/>
                <w:bCs/>
                <w:sz w:val="18"/>
                <w:szCs w:val="18"/>
                <w:lang w:eastAsia="zh-CN"/>
              </w:rPr>
              <w:t>CONFORMIDAD CON LA RESOLUCIÓN 35 (CMR</w:t>
            </w:r>
            <w:r w:rsidRPr="00F24CA9">
              <w:rPr>
                <w:b/>
                <w:bCs/>
                <w:sz w:val="18"/>
                <w:szCs w:val="18"/>
                <w:lang w:eastAsia="zh-CN"/>
              </w:rPr>
              <w:noBreakHyphen/>
              <w:t>19)</w:t>
            </w:r>
            <w:r w:rsidRPr="00F24CA9" w:rsidDel="0027059A">
              <w:rPr>
                <w:b/>
                <w:bCs/>
                <w:i/>
                <w:sz w:val="18"/>
                <w:szCs w:val="18"/>
                <w:lang w:eastAsia="zh-CN"/>
              </w:rPr>
              <w:t xml:space="preserve"> </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78CF34C" w14:textId="77777777" w:rsidR="00245E3E" w:rsidRPr="00F24CA9" w:rsidRDefault="00245E3E" w:rsidP="00F24CA9">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055E8AAC"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r w:rsidRPr="00F24CA9">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6FA96B8" w14:textId="77777777" w:rsidR="00245E3E" w:rsidRPr="00F24CA9" w:rsidRDefault="00245E3E" w:rsidP="00F24CA9">
            <w:pPr>
              <w:spacing w:before="40" w:after="40"/>
              <w:jc w:val="center"/>
              <w:rPr>
                <w:rFonts w:asciiTheme="majorBidi" w:hAnsiTheme="majorBidi" w:cstheme="majorBidi"/>
                <w:b/>
                <w:bCs/>
                <w:sz w:val="18"/>
                <w:szCs w:val="18"/>
              </w:rPr>
            </w:pPr>
            <w:r w:rsidRPr="00F24CA9">
              <w:rPr>
                <w:rFonts w:asciiTheme="majorBidi" w:hAnsiTheme="majorBidi" w:cstheme="majorBidi"/>
                <w:b/>
                <w:bCs/>
                <w:sz w:val="18"/>
                <w:szCs w:val="18"/>
              </w:rPr>
              <w:t> </w:t>
            </w:r>
          </w:p>
        </w:tc>
      </w:tr>
      <w:tr w:rsidR="00245E3E" w:rsidRPr="00F24CA9" w14:paraId="2BB7B2C8" w14:textId="77777777" w:rsidTr="00F24CA9">
        <w:trPr>
          <w:cantSplit/>
          <w:jc w:val="center"/>
        </w:trPr>
        <w:tc>
          <w:tcPr>
            <w:tcW w:w="1178" w:type="dxa"/>
            <w:tcBorders>
              <w:top w:val="nil"/>
              <w:left w:val="single" w:sz="12" w:space="0" w:color="auto"/>
              <w:bottom w:val="single" w:sz="4" w:space="0" w:color="auto"/>
              <w:right w:val="double" w:sz="6" w:space="0" w:color="auto"/>
            </w:tcBorders>
            <w:hideMark/>
          </w:tcPr>
          <w:p w14:paraId="6906AAAC" w14:textId="77777777" w:rsidR="00245E3E" w:rsidRPr="00F24CA9" w:rsidRDefault="00245E3E" w:rsidP="00F24CA9">
            <w:pPr>
              <w:tabs>
                <w:tab w:val="left" w:pos="720"/>
              </w:tabs>
              <w:overflowPunct/>
              <w:autoSpaceDE/>
              <w:adjustRightInd/>
              <w:spacing w:before="40" w:after="40"/>
              <w:rPr>
                <w:sz w:val="18"/>
                <w:szCs w:val="18"/>
              </w:rPr>
            </w:pPr>
            <w:r w:rsidRPr="00F24CA9">
              <w:rPr>
                <w:sz w:val="18"/>
                <w:szCs w:val="18"/>
              </w:rPr>
              <w:t>A.23.a</w:t>
            </w:r>
          </w:p>
        </w:tc>
        <w:tc>
          <w:tcPr>
            <w:tcW w:w="8012" w:type="dxa"/>
            <w:tcBorders>
              <w:top w:val="nil"/>
              <w:left w:val="nil"/>
              <w:bottom w:val="single" w:sz="4" w:space="0" w:color="auto"/>
              <w:right w:val="double" w:sz="4" w:space="0" w:color="auto"/>
            </w:tcBorders>
            <w:hideMark/>
          </w:tcPr>
          <w:p w14:paraId="3FCE8936" w14:textId="77777777" w:rsidR="00245E3E" w:rsidRPr="00F24CA9" w:rsidRDefault="00245E3E" w:rsidP="00F24CA9">
            <w:pPr>
              <w:spacing w:before="40" w:after="40"/>
              <w:ind w:left="170"/>
              <w:rPr>
                <w:sz w:val="18"/>
                <w:szCs w:val="18"/>
              </w:rPr>
            </w:pPr>
            <w:r w:rsidRPr="00F24CA9">
              <w:rPr>
                <w:sz w:val="18"/>
                <w:szCs w:val="18"/>
                <w:lang w:eastAsia="zh-CN"/>
              </w:rPr>
              <w:t xml:space="preserve">compromiso de que las características modificadas no causarán más interferencia ni requerirán más protección que las características declaradas en la </w:t>
            </w:r>
            <w:r w:rsidRPr="00F24CA9">
              <w:rPr>
                <w:sz w:val="18"/>
                <w:szCs w:val="18"/>
              </w:rPr>
              <w:t>última información de notificación publicada en la Parte I-S de la BR IFIC correspondiente a las asignaciones de frecuencias al sistema de satélites no geoestacionarios</w:t>
            </w:r>
          </w:p>
        </w:tc>
        <w:tc>
          <w:tcPr>
            <w:tcW w:w="799" w:type="dxa"/>
            <w:tcBorders>
              <w:top w:val="nil"/>
              <w:left w:val="double" w:sz="4" w:space="0" w:color="auto"/>
              <w:bottom w:val="single" w:sz="4" w:space="0" w:color="auto"/>
              <w:right w:val="single" w:sz="4" w:space="0" w:color="auto"/>
            </w:tcBorders>
            <w:vAlign w:val="center"/>
          </w:tcPr>
          <w:p w14:paraId="7172B8B4"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924B44B"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0259874"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D5699F7"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2E5D9470" w14:textId="77777777" w:rsidR="00245E3E" w:rsidRPr="00F24CA9" w:rsidRDefault="00245E3E" w:rsidP="00F24CA9">
            <w:pPr>
              <w:spacing w:before="40" w:after="40"/>
              <w:jc w:val="center"/>
              <w:rPr>
                <w:b/>
                <w:bCs/>
                <w:sz w:val="18"/>
                <w:szCs w:val="18"/>
              </w:rPr>
            </w:pPr>
            <w:r w:rsidRPr="00F24CA9">
              <w:rPr>
                <w:b/>
                <w:bCs/>
                <w:sz w:val="18"/>
                <w:szCs w:val="18"/>
              </w:rPr>
              <w:t>O</w:t>
            </w:r>
          </w:p>
        </w:tc>
        <w:tc>
          <w:tcPr>
            <w:tcW w:w="799" w:type="dxa"/>
            <w:tcBorders>
              <w:top w:val="nil"/>
              <w:left w:val="nil"/>
              <w:bottom w:val="single" w:sz="4" w:space="0" w:color="auto"/>
              <w:right w:val="single" w:sz="4" w:space="0" w:color="auto"/>
            </w:tcBorders>
            <w:vAlign w:val="center"/>
          </w:tcPr>
          <w:p w14:paraId="57146254"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40D21F5"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6DC8DFE"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64028E3" w14:textId="77777777" w:rsidR="00245E3E" w:rsidRPr="00F24CA9" w:rsidRDefault="00245E3E" w:rsidP="00F24CA9">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vAlign w:val="center"/>
            <w:hideMark/>
          </w:tcPr>
          <w:p w14:paraId="366D3740" w14:textId="77777777" w:rsidR="00245E3E" w:rsidRPr="00F24CA9" w:rsidRDefault="00245E3E" w:rsidP="00F24CA9">
            <w:pPr>
              <w:tabs>
                <w:tab w:val="left" w:pos="720"/>
              </w:tabs>
              <w:overflowPunct/>
              <w:autoSpaceDE/>
              <w:adjustRightInd/>
              <w:spacing w:before="40" w:after="40"/>
              <w:rPr>
                <w:sz w:val="18"/>
                <w:szCs w:val="18"/>
              </w:rPr>
            </w:pPr>
            <w:r w:rsidRPr="00F24CA9">
              <w:rPr>
                <w:sz w:val="18"/>
                <w:szCs w:val="18"/>
              </w:rPr>
              <w:t>A.23.a</w:t>
            </w:r>
          </w:p>
        </w:tc>
        <w:tc>
          <w:tcPr>
            <w:tcW w:w="608" w:type="dxa"/>
            <w:tcBorders>
              <w:top w:val="nil"/>
              <w:left w:val="nil"/>
              <w:bottom w:val="single" w:sz="4" w:space="0" w:color="auto"/>
              <w:right w:val="single" w:sz="12" w:space="0" w:color="auto"/>
            </w:tcBorders>
            <w:vAlign w:val="center"/>
          </w:tcPr>
          <w:p w14:paraId="16ED613A" w14:textId="77777777" w:rsidR="00245E3E" w:rsidRPr="00F24CA9" w:rsidRDefault="00245E3E" w:rsidP="00F24CA9">
            <w:pPr>
              <w:spacing w:before="40" w:after="40"/>
              <w:jc w:val="center"/>
              <w:rPr>
                <w:rFonts w:asciiTheme="majorBidi" w:hAnsiTheme="majorBidi" w:cstheme="majorBidi"/>
                <w:b/>
                <w:bCs/>
                <w:sz w:val="18"/>
                <w:szCs w:val="18"/>
              </w:rPr>
            </w:pPr>
          </w:p>
        </w:tc>
      </w:tr>
      <w:tr w:rsidR="00245E3E" w:rsidRPr="00F24CA9" w14:paraId="36643272" w14:textId="77777777" w:rsidTr="00F24CA9">
        <w:trPr>
          <w:jc w:val="center"/>
        </w:trPr>
        <w:tc>
          <w:tcPr>
            <w:tcW w:w="1178" w:type="dxa"/>
            <w:tcBorders>
              <w:top w:val="single" w:sz="12" w:space="0" w:color="auto"/>
              <w:left w:val="single" w:sz="12" w:space="0" w:color="auto"/>
              <w:bottom w:val="single" w:sz="4" w:space="0" w:color="auto"/>
              <w:right w:val="double" w:sz="6" w:space="0" w:color="auto"/>
            </w:tcBorders>
            <w:hideMark/>
          </w:tcPr>
          <w:p w14:paraId="41526BC9"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r w:rsidRPr="00F24CA9">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11FDE2A7"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r w:rsidRPr="00F24CA9">
              <w:rPr>
                <w:b/>
                <w:bCs/>
                <w:sz w:val="18"/>
                <w:szCs w:val="18"/>
              </w:rPr>
              <w:t>CUMPLIMIENTO</w:t>
            </w:r>
            <w:r w:rsidRPr="00F24CA9">
              <w:rPr>
                <w:b/>
                <w:bCs/>
                <w:color w:val="000000" w:themeColor="text1"/>
                <w:sz w:val="18"/>
                <w:szCs w:val="18"/>
              </w:rPr>
              <w:t xml:space="preserve"> DE LA NOTIFICACIÓN DE MISIÓN DE CORTA DURACIÓN NO GEOESTACIONARIA</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3ECD1F8" w14:textId="77777777" w:rsidR="00245E3E" w:rsidRPr="00F24CA9" w:rsidRDefault="00245E3E" w:rsidP="00F24CA9">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F4004DD"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r w:rsidRPr="00F24CA9">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6077019" w14:textId="77777777" w:rsidR="00245E3E" w:rsidRPr="00F24CA9" w:rsidRDefault="00245E3E" w:rsidP="00F24CA9">
            <w:pPr>
              <w:spacing w:before="40" w:after="40"/>
              <w:jc w:val="center"/>
              <w:rPr>
                <w:rFonts w:asciiTheme="majorBidi" w:hAnsiTheme="majorBidi" w:cstheme="majorBidi"/>
                <w:b/>
                <w:bCs/>
                <w:sz w:val="18"/>
                <w:szCs w:val="18"/>
              </w:rPr>
            </w:pPr>
            <w:r w:rsidRPr="00F24CA9">
              <w:rPr>
                <w:rFonts w:asciiTheme="majorBidi" w:hAnsiTheme="majorBidi" w:cstheme="majorBidi"/>
                <w:b/>
                <w:bCs/>
                <w:sz w:val="18"/>
                <w:szCs w:val="18"/>
              </w:rPr>
              <w:t> </w:t>
            </w:r>
          </w:p>
        </w:tc>
      </w:tr>
      <w:tr w:rsidR="00245E3E" w:rsidRPr="00F24CA9" w14:paraId="69138F8D" w14:textId="77777777" w:rsidTr="00F24CA9">
        <w:trPr>
          <w:cantSplit/>
          <w:jc w:val="center"/>
        </w:trPr>
        <w:tc>
          <w:tcPr>
            <w:tcW w:w="1178" w:type="dxa"/>
            <w:tcBorders>
              <w:top w:val="nil"/>
              <w:left w:val="single" w:sz="12" w:space="0" w:color="auto"/>
              <w:bottom w:val="single" w:sz="4" w:space="0" w:color="auto"/>
              <w:right w:val="double" w:sz="6" w:space="0" w:color="auto"/>
            </w:tcBorders>
            <w:hideMark/>
          </w:tcPr>
          <w:p w14:paraId="3CEFFE34" w14:textId="77777777" w:rsidR="00245E3E" w:rsidRPr="00F24CA9" w:rsidRDefault="00245E3E" w:rsidP="00F24CA9">
            <w:pPr>
              <w:tabs>
                <w:tab w:val="left" w:pos="720"/>
              </w:tabs>
              <w:overflowPunct/>
              <w:autoSpaceDE/>
              <w:adjustRightInd/>
              <w:spacing w:before="40" w:after="40"/>
              <w:rPr>
                <w:sz w:val="18"/>
                <w:szCs w:val="18"/>
                <w:lang w:eastAsia="zh-CN"/>
              </w:rPr>
            </w:pPr>
            <w:r w:rsidRPr="00F24CA9">
              <w:rPr>
                <w:color w:val="000000" w:themeColor="text1"/>
                <w:sz w:val="18"/>
                <w:szCs w:val="18"/>
              </w:rPr>
              <w:t>A.24.a</w:t>
            </w:r>
          </w:p>
        </w:tc>
        <w:tc>
          <w:tcPr>
            <w:tcW w:w="8012" w:type="dxa"/>
            <w:tcBorders>
              <w:top w:val="nil"/>
              <w:left w:val="nil"/>
              <w:bottom w:val="single" w:sz="4" w:space="0" w:color="auto"/>
              <w:right w:val="double" w:sz="4" w:space="0" w:color="auto"/>
            </w:tcBorders>
            <w:hideMark/>
          </w:tcPr>
          <w:p w14:paraId="5DF7F2F8" w14:textId="77777777" w:rsidR="00245E3E" w:rsidRPr="00F24CA9" w:rsidRDefault="00245E3E" w:rsidP="00F24CA9">
            <w:pPr>
              <w:spacing w:before="40" w:after="40"/>
              <w:ind w:left="170"/>
              <w:rPr>
                <w:sz w:val="18"/>
                <w:szCs w:val="18"/>
              </w:rPr>
            </w:pPr>
            <w:r w:rsidRPr="00F24CA9">
              <w:rPr>
                <w:sz w:val="18"/>
                <w:szCs w:val="18"/>
                <w:lang w:eastAsia="zh-CN"/>
              </w:rPr>
              <w:t>compromiso</w:t>
            </w:r>
            <w:r w:rsidRPr="00F24CA9">
              <w:rPr>
                <w:sz w:val="18"/>
                <w:szCs w:val="18"/>
              </w:rPr>
              <w:t xml:space="preserve"> de la administración según el cual, en caso de no resolver la interferencia inaceptable causada por una red o un </w:t>
            </w:r>
            <w:r w:rsidRPr="00F24CA9">
              <w:rPr>
                <w:sz w:val="18"/>
                <w:szCs w:val="18"/>
                <w:lang w:eastAsia="zh-CN"/>
              </w:rPr>
              <w:t>sistema</w:t>
            </w:r>
            <w:r w:rsidRPr="00F24CA9">
              <w:rPr>
                <w:sz w:val="18"/>
                <w:szCs w:val="18"/>
              </w:rPr>
              <w:t xml:space="preserve"> de satélites no geoestacionarios identificado como misión de corta duración según la Resolución </w:t>
            </w:r>
            <w:r w:rsidRPr="00F24CA9">
              <w:rPr>
                <w:b/>
                <w:bCs/>
                <w:sz w:val="18"/>
                <w:szCs w:val="18"/>
              </w:rPr>
              <w:t>32</w:t>
            </w:r>
            <w:r w:rsidRPr="00F24CA9">
              <w:rPr>
                <w:sz w:val="18"/>
                <w:szCs w:val="18"/>
              </w:rPr>
              <w:t xml:space="preserve"> </w:t>
            </w:r>
            <w:r w:rsidRPr="00F24CA9">
              <w:rPr>
                <w:b/>
                <w:bCs/>
                <w:sz w:val="18"/>
                <w:szCs w:val="18"/>
              </w:rPr>
              <w:t>(CMR-19)</w:t>
            </w:r>
            <w:r w:rsidRPr="00F24CA9">
              <w:rPr>
                <w:sz w:val="18"/>
                <w:szCs w:val="18"/>
              </w:rPr>
              <w:t>, la administración tomará medidas para eliminar la interferencia o reducirla a un nivel aceptable.</w:t>
            </w:r>
          </w:p>
          <w:p w14:paraId="0C310B62" w14:textId="77777777" w:rsidR="00245E3E" w:rsidRPr="00F24CA9" w:rsidRDefault="00245E3E" w:rsidP="00F24CA9">
            <w:pPr>
              <w:spacing w:before="40" w:after="40"/>
              <w:ind w:left="340"/>
              <w:rPr>
                <w:sz w:val="18"/>
                <w:szCs w:val="18"/>
              </w:rPr>
            </w:pPr>
            <w:r w:rsidRPr="00F24CA9">
              <w:rPr>
                <w:sz w:val="18"/>
                <w:szCs w:val="18"/>
              </w:rPr>
              <w:t xml:space="preserve">Obligatorio </w:t>
            </w:r>
            <w:r w:rsidRPr="00F24CA9">
              <w:rPr>
                <w:sz w:val="18"/>
                <w:szCs w:val="18"/>
                <w:lang w:eastAsia="zh-CN"/>
              </w:rPr>
              <w:t>solo</w:t>
            </w:r>
            <w:r w:rsidRPr="00F24CA9">
              <w:rPr>
                <w:sz w:val="18"/>
                <w:szCs w:val="18"/>
              </w:rPr>
              <w:t xml:space="preserve"> para notificación</w:t>
            </w:r>
          </w:p>
        </w:tc>
        <w:tc>
          <w:tcPr>
            <w:tcW w:w="799" w:type="dxa"/>
            <w:tcBorders>
              <w:top w:val="nil"/>
              <w:left w:val="double" w:sz="4" w:space="0" w:color="auto"/>
              <w:bottom w:val="single" w:sz="4" w:space="0" w:color="auto"/>
              <w:right w:val="single" w:sz="4" w:space="0" w:color="auto"/>
            </w:tcBorders>
            <w:vAlign w:val="center"/>
          </w:tcPr>
          <w:p w14:paraId="508E68AC"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2525F90"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D28B8F5"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E4C57D7"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21D28C81" w14:textId="77777777" w:rsidR="00245E3E" w:rsidRPr="00F24CA9" w:rsidRDefault="00245E3E" w:rsidP="00F24CA9">
            <w:pPr>
              <w:spacing w:before="40" w:after="40"/>
              <w:jc w:val="center"/>
              <w:rPr>
                <w:b/>
                <w:bCs/>
                <w:sz w:val="18"/>
                <w:szCs w:val="18"/>
              </w:rPr>
            </w:pPr>
            <w:r w:rsidRPr="00F24CA9">
              <w:rPr>
                <w:b/>
                <w:bCs/>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2564E996"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B61E63A"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5CA0487"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21C977F" w14:textId="77777777" w:rsidR="00245E3E" w:rsidRPr="00F24CA9" w:rsidRDefault="00245E3E" w:rsidP="00F24CA9">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6DEC9E8D" w14:textId="77777777" w:rsidR="00245E3E" w:rsidRPr="00F24CA9" w:rsidRDefault="00245E3E" w:rsidP="00F24CA9">
            <w:pPr>
              <w:tabs>
                <w:tab w:val="left" w:pos="720"/>
              </w:tabs>
              <w:overflowPunct/>
              <w:autoSpaceDE/>
              <w:adjustRightInd/>
              <w:spacing w:before="40" w:after="40"/>
              <w:rPr>
                <w:rFonts w:asciiTheme="majorBidi" w:hAnsiTheme="majorBidi" w:cstheme="majorBidi"/>
                <w:bCs/>
                <w:sz w:val="18"/>
                <w:szCs w:val="18"/>
                <w:lang w:eastAsia="zh-CN"/>
              </w:rPr>
            </w:pPr>
            <w:r w:rsidRPr="00F24CA9">
              <w:rPr>
                <w:color w:val="000000" w:themeColor="text1"/>
                <w:sz w:val="18"/>
                <w:szCs w:val="18"/>
              </w:rPr>
              <w:t>A.24a</w:t>
            </w:r>
          </w:p>
        </w:tc>
        <w:tc>
          <w:tcPr>
            <w:tcW w:w="608" w:type="dxa"/>
            <w:tcBorders>
              <w:top w:val="nil"/>
              <w:left w:val="nil"/>
              <w:bottom w:val="single" w:sz="4" w:space="0" w:color="auto"/>
              <w:right w:val="single" w:sz="12" w:space="0" w:color="auto"/>
            </w:tcBorders>
            <w:vAlign w:val="center"/>
          </w:tcPr>
          <w:p w14:paraId="298B8900" w14:textId="77777777" w:rsidR="00245E3E" w:rsidRPr="00F24CA9" w:rsidRDefault="00245E3E" w:rsidP="00F24CA9">
            <w:pPr>
              <w:spacing w:before="40" w:after="40"/>
              <w:jc w:val="center"/>
              <w:rPr>
                <w:rFonts w:asciiTheme="majorBidi" w:hAnsiTheme="majorBidi" w:cstheme="majorBidi"/>
                <w:b/>
                <w:bCs/>
                <w:sz w:val="18"/>
                <w:szCs w:val="18"/>
              </w:rPr>
            </w:pPr>
          </w:p>
        </w:tc>
      </w:tr>
      <w:tr w:rsidR="00245E3E" w:rsidRPr="00F24CA9" w14:paraId="24F61BE2" w14:textId="77777777" w:rsidTr="00F24CA9">
        <w:trPr>
          <w:jc w:val="center"/>
        </w:trPr>
        <w:tc>
          <w:tcPr>
            <w:tcW w:w="1178" w:type="dxa"/>
            <w:tcBorders>
              <w:top w:val="single" w:sz="12" w:space="0" w:color="auto"/>
              <w:left w:val="single" w:sz="12" w:space="0" w:color="auto"/>
              <w:bottom w:val="single" w:sz="4" w:space="0" w:color="auto"/>
              <w:right w:val="double" w:sz="6" w:space="0" w:color="auto"/>
            </w:tcBorders>
            <w:hideMark/>
          </w:tcPr>
          <w:p w14:paraId="2E770A29"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ins w:id="55" w:author="Author">
              <w:r w:rsidRPr="00F24CA9">
                <w:rPr>
                  <w:b/>
                  <w:color w:val="000000" w:themeColor="text1"/>
                  <w:sz w:val="18"/>
                  <w:szCs w:val="18"/>
                </w:rPr>
                <w:t>A.25</w:t>
              </w:r>
            </w:ins>
          </w:p>
        </w:tc>
        <w:tc>
          <w:tcPr>
            <w:tcW w:w="8012" w:type="dxa"/>
            <w:tcBorders>
              <w:top w:val="single" w:sz="12" w:space="0" w:color="auto"/>
              <w:left w:val="nil"/>
              <w:bottom w:val="single" w:sz="4" w:space="0" w:color="auto"/>
              <w:right w:val="double" w:sz="4" w:space="0" w:color="auto"/>
            </w:tcBorders>
            <w:hideMark/>
          </w:tcPr>
          <w:p w14:paraId="27CD9CFD" w14:textId="0A03A453"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ins w:id="56" w:author="Author">
              <w:r w:rsidRPr="00F24CA9">
                <w:rPr>
                  <w:b/>
                  <w:bCs/>
                  <w:sz w:val="18"/>
                  <w:szCs w:val="18"/>
                </w:rPr>
                <w:t xml:space="preserve">CONFORMIDAD CON EL </w:t>
              </w:r>
              <w:r w:rsidRPr="00F24CA9">
                <w:rPr>
                  <w:b/>
                  <w:bCs/>
                  <w:i/>
                  <w:iCs/>
                  <w:sz w:val="18"/>
                  <w:szCs w:val="18"/>
                </w:rPr>
                <w:t>resuelve</w:t>
              </w:r>
              <w:r w:rsidRPr="00F24CA9">
                <w:rPr>
                  <w:b/>
                  <w:bCs/>
                  <w:sz w:val="18"/>
                  <w:szCs w:val="18"/>
                </w:rPr>
                <w:t xml:space="preserve"> 1.1.1 DE LA RESOLUCIÓN [</w:t>
              </w:r>
            </w:ins>
            <w:ins w:id="57" w:author="Spanish" w:date="2023-11-06T16:27:00Z">
              <w:r w:rsidR="00762B66" w:rsidRPr="00F24CA9">
                <w:rPr>
                  <w:b/>
                  <w:bCs/>
                  <w:sz w:val="18"/>
                  <w:szCs w:val="18"/>
                </w:rPr>
                <w:t>IAP-A116</w:t>
              </w:r>
            </w:ins>
            <w:ins w:id="58" w:author="Author">
              <w:r w:rsidRPr="00F24CA9">
                <w:rPr>
                  <w:b/>
                  <w:bCs/>
                  <w:sz w:val="18"/>
                  <w:szCs w:val="18"/>
                </w:rPr>
                <w:t>] (</w:t>
              </w:r>
              <w:r w:rsidRPr="00F24CA9">
                <w:rPr>
                  <w:b/>
                  <w:color w:val="000000" w:themeColor="text1"/>
                  <w:sz w:val="18"/>
                  <w:szCs w:val="18"/>
                </w:rPr>
                <w:t>CMR-23)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60C6470" w14:textId="77777777" w:rsidR="00245E3E" w:rsidRPr="00F24CA9" w:rsidRDefault="00245E3E" w:rsidP="00F24CA9">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7475DDF2"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ins w:id="59" w:author="Author">
              <w:r w:rsidRPr="00F24CA9">
                <w:rPr>
                  <w:rFonts w:asciiTheme="majorBidi" w:hAnsiTheme="majorBidi" w:cstheme="majorBidi"/>
                  <w:b/>
                  <w:bCs/>
                  <w:sz w:val="18"/>
                  <w:szCs w:val="18"/>
                  <w:lang w:eastAsia="zh-CN"/>
                </w:rPr>
                <w:t>A.25</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8D09522" w14:textId="77777777" w:rsidR="00245E3E" w:rsidRPr="00F24CA9" w:rsidRDefault="00245E3E" w:rsidP="00F24CA9">
            <w:pPr>
              <w:spacing w:before="40" w:after="40"/>
              <w:jc w:val="center"/>
              <w:rPr>
                <w:rFonts w:asciiTheme="majorBidi" w:hAnsiTheme="majorBidi" w:cstheme="majorBidi"/>
                <w:b/>
                <w:bCs/>
                <w:sz w:val="18"/>
                <w:szCs w:val="18"/>
              </w:rPr>
            </w:pPr>
            <w:r w:rsidRPr="00F24CA9">
              <w:rPr>
                <w:rFonts w:asciiTheme="majorBidi" w:hAnsiTheme="majorBidi" w:cstheme="majorBidi"/>
                <w:b/>
                <w:bCs/>
                <w:sz w:val="18"/>
                <w:szCs w:val="18"/>
              </w:rPr>
              <w:t> </w:t>
            </w:r>
          </w:p>
        </w:tc>
      </w:tr>
      <w:tr w:rsidR="00245E3E" w:rsidRPr="00F24CA9" w14:paraId="00C82042" w14:textId="77777777" w:rsidTr="00F24CA9">
        <w:trPr>
          <w:cantSplit/>
          <w:jc w:val="center"/>
        </w:trPr>
        <w:tc>
          <w:tcPr>
            <w:tcW w:w="1178" w:type="dxa"/>
            <w:tcBorders>
              <w:top w:val="nil"/>
              <w:left w:val="single" w:sz="12" w:space="0" w:color="auto"/>
              <w:bottom w:val="single" w:sz="4" w:space="0" w:color="auto"/>
              <w:right w:val="double" w:sz="6" w:space="0" w:color="auto"/>
            </w:tcBorders>
          </w:tcPr>
          <w:p w14:paraId="10988179" w14:textId="77777777" w:rsidR="00245E3E" w:rsidRPr="00F24CA9" w:rsidRDefault="00245E3E" w:rsidP="00F24CA9">
            <w:pPr>
              <w:tabs>
                <w:tab w:val="left" w:pos="720"/>
              </w:tabs>
              <w:overflowPunct/>
              <w:autoSpaceDE/>
              <w:adjustRightInd/>
              <w:spacing w:before="40" w:after="40"/>
              <w:rPr>
                <w:color w:val="000000" w:themeColor="text1"/>
                <w:sz w:val="18"/>
                <w:szCs w:val="18"/>
              </w:rPr>
            </w:pPr>
            <w:ins w:id="60" w:author="Author">
              <w:r w:rsidRPr="00F24CA9">
                <w:rPr>
                  <w:color w:val="000000" w:themeColor="text1"/>
                  <w:sz w:val="18"/>
                  <w:szCs w:val="18"/>
                </w:rPr>
                <w:lastRenderedPageBreak/>
                <w:t>A.25.a</w:t>
              </w:r>
            </w:ins>
          </w:p>
        </w:tc>
        <w:tc>
          <w:tcPr>
            <w:tcW w:w="8012" w:type="dxa"/>
            <w:tcBorders>
              <w:top w:val="nil"/>
              <w:left w:val="nil"/>
              <w:bottom w:val="single" w:sz="4" w:space="0" w:color="auto"/>
              <w:right w:val="double" w:sz="4" w:space="0" w:color="auto"/>
            </w:tcBorders>
          </w:tcPr>
          <w:p w14:paraId="45ABC6AA" w14:textId="7AAA4526" w:rsidR="00245E3E" w:rsidRPr="00F24CA9" w:rsidRDefault="00245E3E" w:rsidP="00F24CA9">
            <w:pPr>
              <w:spacing w:before="40" w:after="40"/>
              <w:ind w:left="170"/>
              <w:rPr>
                <w:ins w:id="61" w:author="Author"/>
                <w:sz w:val="18"/>
                <w:szCs w:val="18"/>
                <w:lang w:eastAsia="zh-CN"/>
              </w:rPr>
            </w:pPr>
            <w:ins w:id="62" w:author="Author">
              <w:r w:rsidRPr="00F24CA9">
                <w:rPr>
                  <w:sz w:val="18"/>
                  <w:szCs w:val="18"/>
                  <w:lang w:eastAsia="zh-CN"/>
                </w:rPr>
                <w:t xml:space="preserve">compromiso de que el funcionamiento de las ETEM será conforme con el Reglamento de Radiocomunicaciones y la Resolución </w:t>
              </w:r>
              <w:r w:rsidRPr="00F24CA9">
                <w:rPr>
                  <w:b/>
                  <w:bCs/>
                  <w:sz w:val="18"/>
                  <w:szCs w:val="18"/>
                  <w:lang w:eastAsia="zh-CN"/>
                </w:rPr>
                <w:t>[</w:t>
              </w:r>
            </w:ins>
            <w:ins w:id="63" w:author="Spanish" w:date="2023-11-06T16:28:00Z">
              <w:r w:rsidR="00762B66" w:rsidRPr="00F24CA9">
                <w:rPr>
                  <w:b/>
                  <w:bCs/>
                  <w:sz w:val="18"/>
                  <w:szCs w:val="18"/>
                </w:rPr>
                <w:t>IAP-A116</w:t>
              </w:r>
            </w:ins>
            <w:ins w:id="64" w:author="Author">
              <w:r w:rsidRPr="00F24CA9">
                <w:rPr>
                  <w:b/>
                  <w:bCs/>
                  <w:sz w:val="18"/>
                  <w:szCs w:val="18"/>
                  <w:lang w:eastAsia="zh-CN"/>
                </w:rPr>
                <w:t>] (CMR</w:t>
              </w:r>
              <w:r w:rsidRPr="00F24CA9">
                <w:rPr>
                  <w:b/>
                  <w:bCs/>
                  <w:sz w:val="18"/>
                  <w:szCs w:val="18"/>
                  <w:lang w:eastAsia="zh-CN"/>
                </w:rPr>
                <w:noBreakHyphen/>
                <w:t>23)</w:t>
              </w:r>
            </w:ins>
          </w:p>
          <w:p w14:paraId="69F13B13" w14:textId="39953380" w:rsidR="00245E3E" w:rsidRPr="00F24CA9" w:rsidRDefault="00245E3E" w:rsidP="00F24CA9">
            <w:pPr>
              <w:spacing w:before="40" w:after="40"/>
              <w:ind w:left="170"/>
              <w:rPr>
                <w:sz w:val="18"/>
                <w:szCs w:val="18"/>
                <w:lang w:eastAsia="zh-CN"/>
              </w:rPr>
            </w:pPr>
            <w:ins w:id="65" w:author="Author">
              <w:r w:rsidRPr="00F24CA9">
                <w:rPr>
                  <w:sz w:val="18"/>
                  <w:szCs w:val="18"/>
                  <w:lang w:eastAsia="zh-CN"/>
                </w:rPr>
                <w:t>Obligatorio</w:t>
              </w:r>
              <w:r w:rsidRPr="00F24CA9">
                <w:rPr>
                  <w:bCs/>
                  <w:sz w:val="18"/>
                  <w:szCs w:val="18"/>
                  <w:lang w:eastAsia="zh-CN"/>
                </w:rPr>
                <w:t xml:space="preserve"> sólo para la notificación de las ETEM presentadas de conformidad con la Resolución </w:t>
              </w:r>
              <w:r w:rsidRPr="00F24CA9">
                <w:rPr>
                  <w:b/>
                  <w:bCs/>
                  <w:sz w:val="18"/>
                  <w:szCs w:val="18"/>
                </w:rPr>
                <w:t>[</w:t>
              </w:r>
            </w:ins>
            <w:ins w:id="66" w:author="Spanish" w:date="2023-11-06T16:28:00Z">
              <w:r w:rsidR="00762B66" w:rsidRPr="00F24CA9">
                <w:rPr>
                  <w:b/>
                  <w:bCs/>
                  <w:sz w:val="18"/>
                  <w:szCs w:val="18"/>
                </w:rPr>
                <w:t>IAP-A116</w:t>
              </w:r>
            </w:ins>
            <w:ins w:id="67" w:author="Author">
              <w:r w:rsidRPr="00F24CA9">
                <w:rPr>
                  <w:b/>
                  <w:bCs/>
                  <w:sz w:val="18"/>
                  <w:szCs w:val="18"/>
                </w:rPr>
                <w:t>] (</w:t>
              </w:r>
              <w:r w:rsidRPr="00F24CA9">
                <w:rPr>
                  <w:b/>
                  <w:color w:val="000000" w:themeColor="text1"/>
                  <w:sz w:val="18"/>
                  <w:szCs w:val="18"/>
                </w:rPr>
                <w:t>CMR-23)</w:t>
              </w:r>
              <w:r w:rsidRPr="00F24CA9" w:rsidDel="00BB0D8C">
                <w:rPr>
                  <w:b/>
                  <w:bCs/>
                  <w:iCs/>
                  <w:color w:val="000000" w:themeColor="text1"/>
                  <w:sz w:val="18"/>
                  <w:szCs w:val="18"/>
                </w:rPr>
                <w:t xml:space="preserve"> </w:t>
              </w:r>
            </w:ins>
          </w:p>
        </w:tc>
        <w:tc>
          <w:tcPr>
            <w:tcW w:w="799" w:type="dxa"/>
            <w:tcBorders>
              <w:top w:val="nil"/>
              <w:left w:val="double" w:sz="4" w:space="0" w:color="auto"/>
              <w:bottom w:val="single" w:sz="4" w:space="0" w:color="auto"/>
              <w:right w:val="single" w:sz="4" w:space="0" w:color="auto"/>
            </w:tcBorders>
            <w:vAlign w:val="center"/>
          </w:tcPr>
          <w:p w14:paraId="66744781"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5E80685"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14EC9F4"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6A63A81"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21F4ECA" w14:textId="77777777" w:rsidR="00245E3E" w:rsidRPr="00F24CA9" w:rsidRDefault="00245E3E" w:rsidP="00F24CA9">
            <w:pPr>
              <w:spacing w:before="40" w:after="40"/>
              <w:jc w:val="center"/>
              <w:rPr>
                <w:b/>
                <w:bCs/>
                <w:color w:val="000000" w:themeColor="text1"/>
                <w:sz w:val="18"/>
                <w:szCs w:val="18"/>
              </w:rPr>
            </w:pPr>
            <w:ins w:id="68" w:author="Author">
              <w:r w:rsidRPr="00F24CA9">
                <w:rPr>
                  <w:rFonts w:asciiTheme="majorBidi" w:hAnsiTheme="majorBidi" w:cstheme="majorBidi"/>
                  <w:b/>
                  <w:bCs/>
                  <w:sz w:val="18"/>
                  <w:szCs w:val="18"/>
                </w:rPr>
                <w:t>+</w:t>
              </w:r>
            </w:ins>
          </w:p>
        </w:tc>
        <w:tc>
          <w:tcPr>
            <w:tcW w:w="799" w:type="dxa"/>
            <w:tcBorders>
              <w:top w:val="nil"/>
              <w:left w:val="nil"/>
              <w:bottom w:val="single" w:sz="4" w:space="0" w:color="auto"/>
              <w:right w:val="single" w:sz="4" w:space="0" w:color="auto"/>
            </w:tcBorders>
            <w:vAlign w:val="center"/>
          </w:tcPr>
          <w:p w14:paraId="361E7E37"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ADCCDEF"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3D52E62"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74610FEF" w14:textId="77777777" w:rsidR="00245E3E" w:rsidRPr="00F24CA9" w:rsidRDefault="00245E3E" w:rsidP="00F24CA9">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4AAD35B7" w14:textId="77777777" w:rsidR="00245E3E" w:rsidRPr="00F24CA9" w:rsidRDefault="00245E3E" w:rsidP="00F24CA9">
            <w:pPr>
              <w:tabs>
                <w:tab w:val="left" w:pos="720"/>
              </w:tabs>
              <w:overflowPunct/>
              <w:autoSpaceDE/>
              <w:adjustRightInd/>
              <w:spacing w:before="40" w:after="40"/>
              <w:rPr>
                <w:color w:val="000000" w:themeColor="text1"/>
                <w:sz w:val="18"/>
                <w:szCs w:val="18"/>
              </w:rPr>
            </w:pPr>
            <w:ins w:id="69" w:author="Author">
              <w:r w:rsidRPr="00F24CA9">
                <w:rPr>
                  <w:sz w:val="18"/>
                  <w:szCs w:val="18"/>
                </w:rPr>
                <w:t>A.25.a</w:t>
              </w:r>
            </w:ins>
          </w:p>
        </w:tc>
        <w:tc>
          <w:tcPr>
            <w:tcW w:w="608" w:type="dxa"/>
            <w:tcBorders>
              <w:top w:val="nil"/>
              <w:left w:val="nil"/>
              <w:bottom w:val="single" w:sz="4" w:space="0" w:color="auto"/>
              <w:right w:val="single" w:sz="12" w:space="0" w:color="auto"/>
            </w:tcBorders>
            <w:vAlign w:val="center"/>
          </w:tcPr>
          <w:p w14:paraId="71F28AEA" w14:textId="77777777" w:rsidR="00245E3E" w:rsidRPr="00F24CA9" w:rsidRDefault="00245E3E" w:rsidP="00F24CA9">
            <w:pPr>
              <w:spacing w:before="40" w:after="40"/>
              <w:jc w:val="center"/>
              <w:rPr>
                <w:rFonts w:asciiTheme="majorBidi" w:hAnsiTheme="majorBidi" w:cstheme="majorBidi"/>
                <w:b/>
                <w:bCs/>
                <w:sz w:val="18"/>
                <w:szCs w:val="18"/>
              </w:rPr>
            </w:pPr>
          </w:p>
        </w:tc>
      </w:tr>
      <w:tr w:rsidR="00245E3E" w:rsidRPr="00F24CA9" w14:paraId="33969E6B" w14:textId="77777777" w:rsidTr="00F24CA9">
        <w:trPr>
          <w:jc w:val="center"/>
        </w:trPr>
        <w:tc>
          <w:tcPr>
            <w:tcW w:w="1178" w:type="dxa"/>
            <w:tcBorders>
              <w:top w:val="single" w:sz="12" w:space="0" w:color="auto"/>
              <w:left w:val="single" w:sz="12" w:space="0" w:color="auto"/>
              <w:bottom w:val="single" w:sz="4" w:space="0" w:color="auto"/>
              <w:right w:val="double" w:sz="6" w:space="0" w:color="auto"/>
            </w:tcBorders>
            <w:hideMark/>
          </w:tcPr>
          <w:p w14:paraId="188A3129"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ins w:id="70" w:author="Author">
              <w:r w:rsidRPr="00F24CA9">
                <w:rPr>
                  <w:b/>
                  <w:color w:val="000000" w:themeColor="text1"/>
                  <w:sz w:val="18"/>
                  <w:szCs w:val="18"/>
                </w:rPr>
                <w:t>A.26</w:t>
              </w:r>
            </w:ins>
          </w:p>
        </w:tc>
        <w:tc>
          <w:tcPr>
            <w:tcW w:w="8012" w:type="dxa"/>
            <w:tcBorders>
              <w:top w:val="single" w:sz="12" w:space="0" w:color="auto"/>
              <w:left w:val="nil"/>
              <w:bottom w:val="single" w:sz="4" w:space="0" w:color="auto"/>
              <w:right w:val="double" w:sz="4" w:space="0" w:color="auto"/>
            </w:tcBorders>
            <w:hideMark/>
          </w:tcPr>
          <w:p w14:paraId="088CB9AE" w14:textId="5329AD20"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ins w:id="71" w:author="Author">
              <w:r w:rsidRPr="00F24CA9">
                <w:rPr>
                  <w:b/>
                  <w:bCs/>
                  <w:sz w:val="18"/>
                  <w:szCs w:val="18"/>
                </w:rPr>
                <w:t xml:space="preserve">CONFORMIDAD CON EL </w:t>
              </w:r>
              <w:r w:rsidRPr="00F24CA9">
                <w:rPr>
                  <w:b/>
                  <w:bCs/>
                  <w:i/>
                  <w:iCs/>
                  <w:sz w:val="18"/>
                  <w:szCs w:val="18"/>
                </w:rPr>
                <w:t xml:space="preserve">resuelve </w:t>
              </w:r>
              <w:r w:rsidRPr="00F24CA9">
                <w:rPr>
                  <w:b/>
                  <w:bCs/>
                  <w:iCs/>
                  <w:sz w:val="18"/>
                  <w:szCs w:val="18"/>
                </w:rPr>
                <w:t>1.1.5</w:t>
              </w:r>
              <w:r w:rsidRPr="00F24CA9">
                <w:rPr>
                  <w:b/>
                  <w:bCs/>
                  <w:i/>
                  <w:iCs/>
                  <w:sz w:val="18"/>
                  <w:szCs w:val="18"/>
                </w:rPr>
                <w:t xml:space="preserve"> </w:t>
              </w:r>
              <w:r w:rsidRPr="00F24CA9">
                <w:rPr>
                  <w:b/>
                  <w:bCs/>
                  <w:sz w:val="18"/>
                  <w:szCs w:val="18"/>
                </w:rPr>
                <w:t>DE LA RESOLUCIÓN [</w:t>
              </w:r>
            </w:ins>
            <w:ins w:id="72" w:author="Spanish" w:date="2023-11-06T16:28:00Z">
              <w:r w:rsidR="00762B66" w:rsidRPr="00F24CA9">
                <w:rPr>
                  <w:b/>
                  <w:bCs/>
                  <w:sz w:val="18"/>
                  <w:szCs w:val="18"/>
                </w:rPr>
                <w:t>IAP-A116</w:t>
              </w:r>
            </w:ins>
            <w:ins w:id="73" w:author="Author">
              <w:r w:rsidRPr="00F24CA9">
                <w:rPr>
                  <w:b/>
                  <w:bCs/>
                  <w:sz w:val="18"/>
                  <w:szCs w:val="18"/>
                </w:rPr>
                <w:t>] (</w:t>
              </w:r>
              <w:r w:rsidRPr="00F24CA9">
                <w:rPr>
                  <w:b/>
                  <w:color w:val="000000" w:themeColor="text1"/>
                  <w:sz w:val="18"/>
                  <w:szCs w:val="18"/>
                </w:rPr>
                <w:t>CMR-23)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9BC07A4" w14:textId="77777777" w:rsidR="00245E3E" w:rsidRPr="00F24CA9" w:rsidRDefault="00245E3E" w:rsidP="00F24CA9">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D7DDBFB"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ins w:id="74" w:author="Author">
              <w:r w:rsidRPr="00F24CA9">
                <w:rPr>
                  <w:rFonts w:asciiTheme="majorBidi" w:hAnsiTheme="majorBidi" w:cstheme="majorBidi"/>
                  <w:b/>
                  <w:bCs/>
                  <w:sz w:val="18"/>
                  <w:szCs w:val="18"/>
                  <w:lang w:eastAsia="zh-CN"/>
                </w:rPr>
                <w:t>A.26</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06D139F" w14:textId="77777777" w:rsidR="00245E3E" w:rsidRPr="00F24CA9" w:rsidRDefault="00245E3E" w:rsidP="00F24CA9">
            <w:pPr>
              <w:spacing w:before="40" w:after="40"/>
              <w:jc w:val="center"/>
              <w:rPr>
                <w:rFonts w:asciiTheme="majorBidi" w:hAnsiTheme="majorBidi" w:cstheme="majorBidi"/>
                <w:b/>
                <w:bCs/>
                <w:sz w:val="18"/>
                <w:szCs w:val="18"/>
              </w:rPr>
            </w:pPr>
            <w:r w:rsidRPr="00F24CA9">
              <w:rPr>
                <w:rFonts w:asciiTheme="majorBidi" w:hAnsiTheme="majorBidi" w:cstheme="majorBidi"/>
                <w:b/>
                <w:bCs/>
                <w:sz w:val="18"/>
                <w:szCs w:val="18"/>
              </w:rPr>
              <w:t> </w:t>
            </w:r>
          </w:p>
        </w:tc>
      </w:tr>
      <w:tr w:rsidR="00245E3E" w:rsidRPr="00F24CA9" w14:paraId="26754128" w14:textId="77777777" w:rsidTr="00F24CA9">
        <w:trPr>
          <w:cantSplit/>
          <w:jc w:val="center"/>
        </w:trPr>
        <w:tc>
          <w:tcPr>
            <w:tcW w:w="1178" w:type="dxa"/>
            <w:tcBorders>
              <w:top w:val="nil"/>
              <w:left w:val="single" w:sz="12" w:space="0" w:color="auto"/>
              <w:bottom w:val="single" w:sz="4" w:space="0" w:color="auto"/>
              <w:right w:val="double" w:sz="6" w:space="0" w:color="auto"/>
            </w:tcBorders>
          </w:tcPr>
          <w:p w14:paraId="344838AD" w14:textId="77777777" w:rsidR="00245E3E" w:rsidRPr="00F24CA9" w:rsidRDefault="00245E3E" w:rsidP="00F24CA9">
            <w:pPr>
              <w:tabs>
                <w:tab w:val="left" w:pos="720"/>
              </w:tabs>
              <w:overflowPunct/>
              <w:autoSpaceDE/>
              <w:adjustRightInd/>
              <w:spacing w:before="40" w:after="40"/>
              <w:rPr>
                <w:color w:val="000000" w:themeColor="text1"/>
                <w:sz w:val="18"/>
                <w:szCs w:val="18"/>
              </w:rPr>
            </w:pPr>
            <w:ins w:id="75" w:author="Author">
              <w:r w:rsidRPr="00F24CA9">
                <w:rPr>
                  <w:color w:val="000000" w:themeColor="text1"/>
                  <w:sz w:val="18"/>
                  <w:szCs w:val="18"/>
                </w:rPr>
                <w:t>A.26.a</w:t>
              </w:r>
            </w:ins>
          </w:p>
        </w:tc>
        <w:tc>
          <w:tcPr>
            <w:tcW w:w="8012" w:type="dxa"/>
            <w:tcBorders>
              <w:top w:val="nil"/>
              <w:left w:val="nil"/>
              <w:bottom w:val="single" w:sz="4" w:space="0" w:color="auto"/>
              <w:right w:val="double" w:sz="4" w:space="0" w:color="auto"/>
            </w:tcBorders>
          </w:tcPr>
          <w:p w14:paraId="51B31B77" w14:textId="083CDC61" w:rsidR="00245E3E" w:rsidRPr="00F24CA9" w:rsidRDefault="00245E3E" w:rsidP="00F24CA9">
            <w:pPr>
              <w:keepNext/>
              <w:spacing w:before="40" w:after="40"/>
              <w:ind w:left="170"/>
              <w:rPr>
                <w:ins w:id="76" w:author="Author"/>
                <w:iCs/>
                <w:color w:val="000000" w:themeColor="text1"/>
                <w:sz w:val="18"/>
                <w:szCs w:val="18"/>
              </w:rPr>
            </w:pPr>
            <w:ins w:id="77" w:author="Author">
              <w:r w:rsidRPr="00F24CA9">
                <w:rPr>
                  <w:sz w:val="18"/>
                  <w:szCs w:val="18"/>
                  <w:lang w:eastAsia="zh-CN"/>
                </w:rPr>
                <w:t xml:space="preserve">compromiso de que el funcionamiento de las ETEM será conforme con el </w:t>
              </w:r>
              <w:r w:rsidRPr="00F24CA9">
                <w:rPr>
                  <w:i/>
                  <w:sz w:val="18"/>
                  <w:szCs w:val="18"/>
                  <w:lang w:eastAsia="zh-CN"/>
                </w:rPr>
                <w:t>resuelve</w:t>
              </w:r>
              <w:r w:rsidRPr="00F24CA9">
                <w:rPr>
                  <w:sz w:val="18"/>
                  <w:szCs w:val="18"/>
                  <w:lang w:eastAsia="zh-CN"/>
                </w:rPr>
                <w:t xml:space="preserve"> 1.1.5 de la Resolución</w:t>
              </w:r>
              <w:r w:rsidRPr="00F24CA9">
                <w:rPr>
                  <w:iCs/>
                  <w:color w:val="000000" w:themeColor="text1"/>
                  <w:sz w:val="18"/>
                  <w:szCs w:val="18"/>
                </w:rPr>
                <w:t> </w:t>
              </w:r>
              <w:r w:rsidRPr="00F24CA9">
                <w:rPr>
                  <w:b/>
                  <w:bCs/>
                  <w:sz w:val="18"/>
                  <w:szCs w:val="18"/>
                </w:rPr>
                <w:t>[</w:t>
              </w:r>
            </w:ins>
            <w:ins w:id="78" w:author="Spanish" w:date="2023-11-06T16:28:00Z">
              <w:r w:rsidR="00762B66" w:rsidRPr="00F24CA9">
                <w:rPr>
                  <w:b/>
                  <w:bCs/>
                  <w:sz w:val="18"/>
                  <w:szCs w:val="18"/>
                </w:rPr>
                <w:t>IAP-A116</w:t>
              </w:r>
            </w:ins>
            <w:ins w:id="79" w:author="Author">
              <w:r w:rsidRPr="00F24CA9">
                <w:rPr>
                  <w:b/>
                  <w:bCs/>
                  <w:sz w:val="18"/>
                  <w:szCs w:val="18"/>
                </w:rPr>
                <w:t>] (</w:t>
              </w:r>
              <w:r w:rsidRPr="00F24CA9">
                <w:rPr>
                  <w:b/>
                  <w:color w:val="000000" w:themeColor="text1"/>
                  <w:sz w:val="18"/>
                  <w:szCs w:val="18"/>
                </w:rPr>
                <w:t>CMR-23)</w:t>
              </w:r>
            </w:ins>
          </w:p>
          <w:p w14:paraId="5F317D2B" w14:textId="1504A839" w:rsidR="00245E3E" w:rsidRPr="00F24CA9" w:rsidRDefault="00245E3E" w:rsidP="00F24CA9">
            <w:pPr>
              <w:spacing w:before="40" w:after="40"/>
              <w:ind w:left="170"/>
              <w:rPr>
                <w:sz w:val="18"/>
                <w:szCs w:val="18"/>
                <w:lang w:eastAsia="zh-CN"/>
              </w:rPr>
            </w:pPr>
            <w:ins w:id="80" w:author="Author">
              <w:r w:rsidRPr="00F24CA9">
                <w:rPr>
                  <w:bCs/>
                  <w:sz w:val="18"/>
                  <w:szCs w:val="18"/>
                  <w:lang w:eastAsia="zh-CN"/>
                </w:rPr>
                <w:t>Obligatorio sólo para la notificación de las ETEM presentadas de conformidad con la Resolución </w:t>
              </w:r>
              <w:r w:rsidRPr="00F24CA9">
                <w:rPr>
                  <w:b/>
                  <w:bCs/>
                  <w:sz w:val="18"/>
                  <w:szCs w:val="18"/>
                </w:rPr>
                <w:t>[</w:t>
              </w:r>
            </w:ins>
            <w:ins w:id="81" w:author="Spanish" w:date="2023-11-06T16:28:00Z">
              <w:r w:rsidR="00762B66" w:rsidRPr="00F24CA9">
                <w:rPr>
                  <w:b/>
                  <w:bCs/>
                  <w:sz w:val="18"/>
                  <w:szCs w:val="18"/>
                </w:rPr>
                <w:t>IAP-A116</w:t>
              </w:r>
            </w:ins>
            <w:ins w:id="82" w:author="Author">
              <w:r w:rsidRPr="00F24CA9">
                <w:rPr>
                  <w:b/>
                  <w:bCs/>
                  <w:sz w:val="18"/>
                  <w:szCs w:val="18"/>
                </w:rPr>
                <w:t>] (</w:t>
              </w:r>
              <w:r w:rsidRPr="00F24CA9">
                <w:rPr>
                  <w:b/>
                  <w:color w:val="000000" w:themeColor="text1"/>
                  <w:sz w:val="18"/>
                  <w:szCs w:val="18"/>
                </w:rPr>
                <w:t>CMR-23)</w:t>
              </w:r>
            </w:ins>
          </w:p>
        </w:tc>
        <w:tc>
          <w:tcPr>
            <w:tcW w:w="799" w:type="dxa"/>
            <w:tcBorders>
              <w:top w:val="nil"/>
              <w:left w:val="double" w:sz="4" w:space="0" w:color="auto"/>
              <w:bottom w:val="single" w:sz="4" w:space="0" w:color="auto"/>
              <w:right w:val="single" w:sz="4" w:space="0" w:color="auto"/>
            </w:tcBorders>
            <w:vAlign w:val="center"/>
          </w:tcPr>
          <w:p w14:paraId="089BCBC4"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BE4DC51"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5E4FF84"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D2B60F6"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433C0DE" w14:textId="77777777" w:rsidR="00245E3E" w:rsidRPr="00F24CA9" w:rsidRDefault="00245E3E" w:rsidP="00F24CA9">
            <w:pPr>
              <w:spacing w:before="40" w:after="40"/>
              <w:jc w:val="center"/>
              <w:rPr>
                <w:b/>
                <w:bCs/>
                <w:color w:val="000000" w:themeColor="text1"/>
                <w:sz w:val="18"/>
                <w:szCs w:val="18"/>
              </w:rPr>
            </w:pPr>
            <w:ins w:id="83" w:author="Author">
              <w:r w:rsidRPr="00F24CA9">
                <w:rPr>
                  <w:rFonts w:asciiTheme="majorBidi" w:hAnsiTheme="majorBidi" w:cstheme="majorBidi"/>
                  <w:b/>
                  <w:bCs/>
                  <w:sz w:val="18"/>
                  <w:szCs w:val="18"/>
                </w:rPr>
                <w:t>+</w:t>
              </w:r>
            </w:ins>
          </w:p>
        </w:tc>
        <w:tc>
          <w:tcPr>
            <w:tcW w:w="799" w:type="dxa"/>
            <w:tcBorders>
              <w:top w:val="nil"/>
              <w:left w:val="nil"/>
              <w:bottom w:val="single" w:sz="4" w:space="0" w:color="auto"/>
              <w:right w:val="single" w:sz="4" w:space="0" w:color="auto"/>
            </w:tcBorders>
            <w:vAlign w:val="center"/>
          </w:tcPr>
          <w:p w14:paraId="407AD619"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3744191"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E043243"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2092554" w14:textId="77777777" w:rsidR="00245E3E" w:rsidRPr="00F24CA9" w:rsidRDefault="00245E3E" w:rsidP="00F24CA9">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13EA046D" w14:textId="77777777" w:rsidR="00245E3E" w:rsidRPr="00F24CA9" w:rsidRDefault="00245E3E" w:rsidP="00F24CA9">
            <w:pPr>
              <w:tabs>
                <w:tab w:val="left" w:pos="720"/>
              </w:tabs>
              <w:overflowPunct/>
              <w:autoSpaceDE/>
              <w:adjustRightInd/>
              <w:spacing w:before="40" w:after="40"/>
              <w:rPr>
                <w:color w:val="000000" w:themeColor="text1"/>
                <w:sz w:val="18"/>
                <w:szCs w:val="18"/>
              </w:rPr>
            </w:pPr>
            <w:ins w:id="84" w:author="Author">
              <w:r w:rsidRPr="00F24CA9">
                <w:rPr>
                  <w:sz w:val="18"/>
                  <w:szCs w:val="18"/>
                </w:rPr>
                <w:t>A.26.a</w:t>
              </w:r>
            </w:ins>
          </w:p>
        </w:tc>
        <w:tc>
          <w:tcPr>
            <w:tcW w:w="608" w:type="dxa"/>
            <w:tcBorders>
              <w:top w:val="nil"/>
              <w:left w:val="nil"/>
              <w:bottom w:val="single" w:sz="4" w:space="0" w:color="auto"/>
              <w:right w:val="single" w:sz="12" w:space="0" w:color="auto"/>
            </w:tcBorders>
            <w:vAlign w:val="center"/>
          </w:tcPr>
          <w:p w14:paraId="13B87535" w14:textId="77777777" w:rsidR="00245E3E" w:rsidRPr="00F24CA9" w:rsidRDefault="00245E3E" w:rsidP="00F24CA9">
            <w:pPr>
              <w:spacing w:before="40" w:after="40"/>
              <w:jc w:val="center"/>
              <w:rPr>
                <w:rFonts w:asciiTheme="majorBidi" w:hAnsiTheme="majorBidi" w:cstheme="majorBidi"/>
                <w:b/>
                <w:bCs/>
                <w:sz w:val="18"/>
                <w:szCs w:val="18"/>
              </w:rPr>
            </w:pPr>
          </w:p>
        </w:tc>
      </w:tr>
      <w:tr w:rsidR="00245E3E" w:rsidRPr="00F24CA9" w14:paraId="23501A22" w14:textId="77777777" w:rsidTr="00F24CA9">
        <w:trPr>
          <w:jc w:val="center"/>
        </w:trPr>
        <w:tc>
          <w:tcPr>
            <w:tcW w:w="1178" w:type="dxa"/>
            <w:tcBorders>
              <w:top w:val="single" w:sz="12" w:space="0" w:color="auto"/>
              <w:left w:val="single" w:sz="12" w:space="0" w:color="auto"/>
              <w:bottom w:val="single" w:sz="4" w:space="0" w:color="auto"/>
              <w:right w:val="double" w:sz="6" w:space="0" w:color="auto"/>
            </w:tcBorders>
            <w:hideMark/>
          </w:tcPr>
          <w:p w14:paraId="7B515945"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ins w:id="85" w:author="Author">
              <w:r w:rsidRPr="00F24CA9">
                <w:rPr>
                  <w:b/>
                  <w:color w:val="000000" w:themeColor="text1"/>
                  <w:sz w:val="18"/>
                  <w:szCs w:val="18"/>
                </w:rPr>
                <w:t>A.27</w:t>
              </w:r>
            </w:ins>
          </w:p>
        </w:tc>
        <w:tc>
          <w:tcPr>
            <w:tcW w:w="8012" w:type="dxa"/>
            <w:tcBorders>
              <w:top w:val="single" w:sz="12" w:space="0" w:color="auto"/>
              <w:left w:val="nil"/>
              <w:bottom w:val="single" w:sz="4" w:space="0" w:color="auto"/>
              <w:right w:val="double" w:sz="4" w:space="0" w:color="auto"/>
            </w:tcBorders>
            <w:hideMark/>
          </w:tcPr>
          <w:p w14:paraId="7ADA9FAD" w14:textId="0922B74F"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ins w:id="86" w:author="Author">
              <w:r w:rsidRPr="00F24CA9">
                <w:rPr>
                  <w:b/>
                  <w:bCs/>
                  <w:sz w:val="18"/>
                  <w:szCs w:val="18"/>
                </w:rPr>
                <w:t xml:space="preserve">CONFORMIDAD CON EL </w:t>
              </w:r>
              <w:r w:rsidRPr="00F24CA9">
                <w:rPr>
                  <w:b/>
                  <w:bCs/>
                  <w:i/>
                  <w:iCs/>
                  <w:sz w:val="18"/>
                  <w:szCs w:val="18"/>
                </w:rPr>
                <w:t xml:space="preserve">resuelve </w:t>
              </w:r>
              <w:r w:rsidRPr="00F24CA9">
                <w:rPr>
                  <w:b/>
                  <w:bCs/>
                  <w:iCs/>
                  <w:sz w:val="18"/>
                  <w:szCs w:val="18"/>
                </w:rPr>
                <w:t>4</w:t>
              </w:r>
              <w:r w:rsidRPr="00F24CA9">
                <w:rPr>
                  <w:b/>
                  <w:bCs/>
                  <w:i/>
                  <w:iCs/>
                  <w:sz w:val="18"/>
                  <w:szCs w:val="18"/>
                </w:rPr>
                <w:t xml:space="preserve"> </w:t>
              </w:r>
              <w:r w:rsidRPr="00F24CA9">
                <w:rPr>
                  <w:b/>
                  <w:color w:val="000000" w:themeColor="text1"/>
                  <w:sz w:val="18"/>
                  <w:szCs w:val="18"/>
                </w:rPr>
                <w:t xml:space="preserve">DE LA RESOLUCIÓN </w:t>
              </w:r>
              <w:r w:rsidRPr="00F24CA9">
                <w:rPr>
                  <w:b/>
                  <w:bCs/>
                  <w:sz w:val="18"/>
                  <w:szCs w:val="18"/>
                </w:rPr>
                <w:t>[</w:t>
              </w:r>
            </w:ins>
            <w:ins w:id="87" w:author="Spanish" w:date="2023-11-06T16:30:00Z">
              <w:r w:rsidR="00762B66" w:rsidRPr="00F24CA9">
                <w:rPr>
                  <w:b/>
                  <w:bCs/>
                  <w:sz w:val="18"/>
                  <w:szCs w:val="18"/>
                </w:rPr>
                <w:t>IAP-A116</w:t>
              </w:r>
            </w:ins>
            <w:ins w:id="88" w:author="Author">
              <w:r w:rsidRPr="00F24CA9">
                <w:rPr>
                  <w:b/>
                  <w:bCs/>
                  <w:sz w:val="18"/>
                  <w:szCs w:val="18"/>
                </w:rPr>
                <w:t>] (</w:t>
              </w:r>
              <w:r w:rsidRPr="00F24CA9">
                <w:rPr>
                  <w:b/>
                  <w:color w:val="000000" w:themeColor="text1"/>
                  <w:sz w:val="18"/>
                  <w:szCs w:val="18"/>
                </w:rPr>
                <w:t>CMR-23)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02CBA8B" w14:textId="77777777" w:rsidR="00245E3E" w:rsidRPr="00F24CA9" w:rsidRDefault="00245E3E" w:rsidP="00F24CA9">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EFD225D"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ins w:id="89" w:author="Author">
              <w:r w:rsidRPr="00F24CA9">
                <w:rPr>
                  <w:rFonts w:asciiTheme="majorBidi" w:hAnsiTheme="majorBidi" w:cstheme="majorBidi"/>
                  <w:b/>
                  <w:bCs/>
                  <w:sz w:val="18"/>
                  <w:szCs w:val="18"/>
                  <w:lang w:eastAsia="zh-CN"/>
                </w:rPr>
                <w:t>A.27</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01C28A6" w14:textId="77777777" w:rsidR="00245E3E" w:rsidRPr="00F24CA9" w:rsidRDefault="00245E3E" w:rsidP="00F24CA9">
            <w:pPr>
              <w:spacing w:before="40" w:after="40"/>
              <w:jc w:val="center"/>
              <w:rPr>
                <w:rFonts w:asciiTheme="majorBidi" w:hAnsiTheme="majorBidi" w:cstheme="majorBidi"/>
                <w:b/>
                <w:bCs/>
                <w:sz w:val="18"/>
                <w:szCs w:val="18"/>
              </w:rPr>
            </w:pPr>
            <w:r w:rsidRPr="00F24CA9">
              <w:rPr>
                <w:rFonts w:asciiTheme="majorBidi" w:hAnsiTheme="majorBidi" w:cstheme="majorBidi"/>
                <w:b/>
                <w:bCs/>
                <w:sz w:val="18"/>
                <w:szCs w:val="18"/>
              </w:rPr>
              <w:t> </w:t>
            </w:r>
          </w:p>
        </w:tc>
      </w:tr>
      <w:tr w:rsidR="00245E3E" w:rsidRPr="00F24CA9" w14:paraId="4D8631FC" w14:textId="77777777" w:rsidTr="00F24CA9">
        <w:trPr>
          <w:cantSplit/>
          <w:jc w:val="center"/>
        </w:trPr>
        <w:tc>
          <w:tcPr>
            <w:tcW w:w="1178" w:type="dxa"/>
            <w:tcBorders>
              <w:top w:val="nil"/>
              <w:left w:val="single" w:sz="12" w:space="0" w:color="auto"/>
              <w:bottom w:val="single" w:sz="4" w:space="0" w:color="auto"/>
              <w:right w:val="double" w:sz="6" w:space="0" w:color="auto"/>
            </w:tcBorders>
          </w:tcPr>
          <w:p w14:paraId="53075C2C" w14:textId="77777777" w:rsidR="00245E3E" w:rsidRPr="00F24CA9" w:rsidRDefault="00245E3E" w:rsidP="00F24CA9">
            <w:pPr>
              <w:tabs>
                <w:tab w:val="left" w:pos="720"/>
              </w:tabs>
              <w:overflowPunct/>
              <w:autoSpaceDE/>
              <w:adjustRightInd/>
              <w:spacing w:before="40" w:after="40"/>
              <w:rPr>
                <w:color w:val="000000" w:themeColor="text1"/>
                <w:sz w:val="18"/>
                <w:szCs w:val="18"/>
              </w:rPr>
            </w:pPr>
            <w:ins w:id="90" w:author="Author">
              <w:r w:rsidRPr="00F24CA9">
                <w:rPr>
                  <w:color w:val="000000" w:themeColor="text1"/>
                  <w:sz w:val="18"/>
                  <w:szCs w:val="18"/>
                </w:rPr>
                <w:t>A.27.a</w:t>
              </w:r>
            </w:ins>
          </w:p>
        </w:tc>
        <w:tc>
          <w:tcPr>
            <w:tcW w:w="8012" w:type="dxa"/>
            <w:tcBorders>
              <w:top w:val="nil"/>
              <w:left w:val="nil"/>
              <w:bottom w:val="single" w:sz="4" w:space="0" w:color="auto"/>
              <w:right w:val="double" w:sz="4" w:space="0" w:color="auto"/>
            </w:tcBorders>
          </w:tcPr>
          <w:p w14:paraId="5C67EB4F" w14:textId="3EE2A893" w:rsidR="00245E3E" w:rsidRPr="00F24CA9" w:rsidRDefault="00245E3E" w:rsidP="00F24CA9">
            <w:pPr>
              <w:keepNext/>
              <w:keepLines/>
              <w:spacing w:before="40" w:after="40"/>
              <w:ind w:left="170"/>
              <w:rPr>
                <w:ins w:id="91" w:author="Author"/>
                <w:iCs/>
                <w:color w:val="000000" w:themeColor="text1"/>
                <w:sz w:val="18"/>
                <w:szCs w:val="18"/>
              </w:rPr>
            </w:pPr>
            <w:ins w:id="92" w:author="Author">
              <w:r w:rsidRPr="00F24CA9">
                <w:rPr>
                  <w:color w:val="000000"/>
                  <w:sz w:val="18"/>
                  <w:szCs w:val="18"/>
                </w:rPr>
                <w:t xml:space="preserve">compromiso de que, al recibir un informe de interferencia inaceptable, la administración notificante de la red del SFS OSG con la que se comunican las ETEM seguirá los procedimientos previstos en el </w:t>
              </w:r>
              <w:r w:rsidRPr="00F24CA9">
                <w:rPr>
                  <w:i/>
                  <w:color w:val="000000"/>
                  <w:sz w:val="18"/>
                  <w:szCs w:val="18"/>
                </w:rPr>
                <w:t>resuelve </w:t>
              </w:r>
              <w:r w:rsidRPr="00F24CA9">
                <w:rPr>
                  <w:color w:val="000000"/>
                  <w:sz w:val="18"/>
                  <w:szCs w:val="18"/>
                </w:rPr>
                <w:t xml:space="preserve">5 de la Resolución </w:t>
              </w:r>
              <w:r w:rsidRPr="00F24CA9">
                <w:rPr>
                  <w:b/>
                  <w:bCs/>
                  <w:sz w:val="18"/>
                  <w:szCs w:val="18"/>
                </w:rPr>
                <w:t>[</w:t>
              </w:r>
            </w:ins>
            <w:ins w:id="93" w:author="Spanish" w:date="2023-11-06T16:30:00Z">
              <w:r w:rsidR="00762B66" w:rsidRPr="00F24CA9">
                <w:rPr>
                  <w:b/>
                  <w:bCs/>
                  <w:sz w:val="18"/>
                  <w:szCs w:val="18"/>
                </w:rPr>
                <w:t>IAP-A116</w:t>
              </w:r>
            </w:ins>
            <w:ins w:id="94" w:author="Author">
              <w:r w:rsidRPr="00F24CA9">
                <w:rPr>
                  <w:b/>
                  <w:bCs/>
                  <w:sz w:val="18"/>
                  <w:szCs w:val="18"/>
                </w:rPr>
                <w:t>] (</w:t>
              </w:r>
              <w:r w:rsidRPr="00F24CA9">
                <w:rPr>
                  <w:b/>
                  <w:color w:val="000000" w:themeColor="text1"/>
                  <w:sz w:val="18"/>
                  <w:szCs w:val="18"/>
                </w:rPr>
                <w:t>CMR-23)</w:t>
              </w:r>
            </w:ins>
          </w:p>
          <w:p w14:paraId="19BB220C" w14:textId="01B30348" w:rsidR="00245E3E" w:rsidRPr="00F24CA9" w:rsidRDefault="00245E3E" w:rsidP="00F24CA9">
            <w:pPr>
              <w:spacing w:before="40" w:after="40"/>
              <w:ind w:left="170"/>
              <w:rPr>
                <w:sz w:val="18"/>
                <w:szCs w:val="18"/>
                <w:lang w:eastAsia="zh-CN"/>
              </w:rPr>
            </w:pPr>
            <w:ins w:id="95" w:author="Author">
              <w:r w:rsidRPr="00F24CA9">
                <w:rPr>
                  <w:bCs/>
                  <w:sz w:val="18"/>
                  <w:szCs w:val="18"/>
                  <w:lang w:eastAsia="zh-CN"/>
                </w:rPr>
                <w:t>Obligatorio sólo para la notificación de las ETEM presentadas de conformidad con la Resolución </w:t>
              </w:r>
              <w:r w:rsidRPr="00F24CA9">
                <w:rPr>
                  <w:b/>
                  <w:bCs/>
                  <w:sz w:val="18"/>
                  <w:szCs w:val="18"/>
                </w:rPr>
                <w:t>[</w:t>
              </w:r>
            </w:ins>
            <w:ins w:id="96" w:author="Spanish" w:date="2023-11-06T16:30:00Z">
              <w:r w:rsidR="00762B66" w:rsidRPr="00F24CA9">
                <w:rPr>
                  <w:b/>
                  <w:bCs/>
                  <w:sz w:val="18"/>
                  <w:szCs w:val="18"/>
                </w:rPr>
                <w:t>IAP-A116</w:t>
              </w:r>
            </w:ins>
            <w:ins w:id="97" w:author="Author">
              <w:r w:rsidRPr="00F24CA9">
                <w:rPr>
                  <w:b/>
                  <w:bCs/>
                  <w:sz w:val="18"/>
                  <w:szCs w:val="18"/>
                </w:rPr>
                <w:t>] (</w:t>
              </w:r>
              <w:r w:rsidRPr="00F24CA9">
                <w:rPr>
                  <w:b/>
                  <w:color w:val="000000" w:themeColor="text1"/>
                  <w:sz w:val="18"/>
                  <w:szCs w:val="18"/>
                </w:rPr>
                <w:t>CMR-23)</w:t>
              </w:r>
            </w:ins>
          </w:p>
        </w:tc>
        <w:tc>
          <w:tcPr>
            <w:tcW w:w="799" w:type="dxa"/>
            <w:tcBorders>
              <w:top w:val="nil"/>
              <w:left w:val="double" w:sz="4" w:space="0" w:color="auto"/>
              <w:bottom w:val="single" w:sz="4" w:space="0" w:color="auto"/>
              <w:right w:val="single" w:sz="4" w:space="0" w:color="auto"/>
            </w:tcBorders>
            <w:vAlign w:val="center"/>
          </w:tcPr>
          <w:p w14:paraId="3B15F2DD"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412CD38"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057BB60"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0BC5080"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3693DCF" w14:textId="77777777" w:rsidR="00245E3E" w:rsidRPr="00F24CA9" w:rsidRDefault="00245E3E" w:rsidP="00F24CA9">
            <w:pPr>
              <w:spacing w:before="40" w:after="40"/>
              <w:jc w:val="center"/>
              <w:rPr>
                <w:b/>
                <w:bCs/>
                <w:color w:val="000000" w:themeColor="text1"/>
                <w:sz w:val="18"/>
                <w:szCs w:val="18"/>
              </w:rPr>
            </w:pPr>
            <w:ins w:id="98" w:author="Author">
              <w:r w:rsidRPr="00F24CA9">
                <w:rPr>
                  <w:rFonts w:asciiTheme="majorBidi" w:hAnsiTheme="majorBidi" w:cstheme="majorBidi"/>
                  <w:b/>
                  <w:bCs/>
                  <w:sz w:val="18"/>
                  <w:szCs w:val="18"/>
                </w:rPr>
                <w:t>+</w:t>
              </w:r>
            </w:ins>
          </w:p>
        </w:tc>
        <w:tc>
          <w:tcPr>
            <w:tcW w:w="799" w:type="dxa"/>
            <w:tcBorders>
              <w:top w:val="nil"/>
              <w:left w:val="nil"/>
              <w:bottom w:val="single" w:sz="4" w:space="0" w:color="auto"/>
              <w:right w:val="single" w:sz="4" w:space="0" w:color="auto"/>
            </w:tcBorders>
            <w:vAlign w:val="center"/>
          </w:tcPr>
          <w:p w14:paraId="7774D2B0"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7C39562"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546BCBA"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05C2E32C" w14:textId="77777777" w:rsidR="00245E3E" w:rsidRPr="00F24CA9" w:rsidRDefault="00245E3E" w:rsidP="00F24CA9">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2091B9EC" w14:textId="77777777" w:rsidR="00245E3E" w:rsidRPr="00F24CA9" w:rsidRDefault="00245E3E" w:rsidP="00F24CA9">
            <w:pPr>
              <w:tabs>
                <w:tab w:val="left" w:pos="720"/>
              </w:tabs>
              <w:overflowPunct/>
              <w:autoSpaceDE/>
              <w:adjustRightInd/>
              <w:spacing w:before="40" w:after="40"/>
              <w:rPr>
                <w:color w:val="000000" w:themeColor="text1"/>
                <w:sz w:val="18"/>
                <w:szCs w:val="18"/>
              </w:rPr>
            </w:pPr>
            <w:ins w:id="99" w:author="Author">
              <w:r w:rsidRPr="00F24CA9">
                <w:rPr>
                  <w:sz w:val="18"/>
                  <w:szCs w:val="18"/>
                </w:rPr>
                <w:t>A.27.a</w:t>
              </w:r>
            </w:ins>
          </w:p>
        </w:tc>
        <w:tc>
          <w:tcPr>
            <w:tcW w:w="608" w:type="dxa"/>
            <w:tcBorders>
              <w:top w:val="nil"/>
              <w:left w:val="nil"/>
              <w:bottom w:val="single" w:sz="4" w:space="0" w:color="auto"/>
              <w:right w:val="single" w:sz="12" w:space="0" w:color="auto"/>
            </w:tcBorders>
            <w:vAlign w:val="center"/>
          </w:tcPr>
          <w:p w14:paraId="11964949" w14:textId="77777777" w:rsidR="00245E3E" w:rsidRPr="00F24CA9" w:rsidRDefault="00245E3E" w:rsidP="00F24CA9">
            <w:pPr>
              <w:spacing w:before="40" w:after="40"/>
              <w:jc w:val="center"/>
              <w:rPr>
                <w:rFonts w:asciiTheme="majorBidi" w:hAnsiTheme="majorBidi" w:cstheme="majorBidi"/>
                <w:b/>
                <w:bCs/>
                <w:sz w:val="18"/>
                <w:szCs w:val="18"/>
              </w:rPr>
            </w:pPr>
          </w:p>
        </w:tc>
      </w:tr>
      <w:tr w:rsidR="00245E3E" w:rsidRPr="00F24CA9" w14:paraId="74E3C3FA" w14:textId="77777777" w:rsidTr="00F24CA9">
        <w:trPr>
          <w:jc w:val="center"/>
        </w:trPr>
        <w:tc>
          <w:tcPr>
            <w:tcW w:w="1178" w:type="dxa"/>
            <w:tcBorders>
              <w:top w:val="single" w:sz="12" w:space="0" w:color="auto"/>
              <w:left w:val="single" w:sz="12" w:space="0" w:color="auto"/>
              <w:bottom w:val="single" w:sz="4" w:space="0" w:color="auto"/>
              <w:right w:val="double" w:sz="6" w:space="0" w:color="auto"/>
            </w:tcBorders>
            <w:hideMark/>
          </w:tcPr>
          <w:p w14:paraId="303880CA"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ins w:id="100" w:author="Author">
              <w:r w:rsidRPr="00F24CA9">
                <w:rPr>
                  <w:b/>
                  <w:color w:val="000000" w:themeColor="text1"/>
                  <w:sz w:val="18"/>
                  <w:szCs w:val="18"/>
                </w:rPr>
                <w:t>A.28</w:t>
              </w:r>
            </w:ins>
          </w:p>
        </w:tc>
        <w:tc>
          <w:tcPr>
            <w:tcW w:w="8012" w:type="dxa"/>
            <w:tcBorders>
              <w:top w:val="single" w:sz="12" w:space="0" w:color="auto"/>
              <w:left w:val="nil"/>
              <w:bottom w:val="single" w:sz="4" w:space="0" w:color="auto"/>
              <w:right w:val="double" w:sz="4" w:space="0" w:color="auto"/>
            </w:tcBorders>
            <w:hideMark/>
          </w:tcPr>
          <w:p w14:paraId="02B1A2F9" w14:textId="1FF1F571"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ins w:id="101" w:author="Author">
              <w:r w:rsidRPr="00F24CA9">
                <w:rPr>
                  <w:b/>
                  <w:bCs/>
                  <w:sz w:val="18"/>
                  <w:szCs w:val="18"/>
                </w:rPr>
                <w:t xml:space="preserve">CONFORMIDAD CON EL </w:t>
              </w:r>
              <w:r w:rsidRPr="00F24CA9">
                <w:rPr>
                  <w:b/>
                  <w:bCs/>
                  <w:i/>
                  <w:iCs/>
                  <w:sz w:val="18"/>
                  <w:szCs w:val="18"/>
                </w:rPr>
                <w:t xml:space="preserve">resuelve </w:t>
              </w:r>
              <w:r w:rsidRPr="00F24CA9">
                <w:rPr>
                  <w:b/>
                  <w:bCs/>
                  <w:iCs/>
                  <w:sz w:val="18"/>
                  <w:szCs w:val="18"/>
                </w:rPr>
                <w:t>1.2.2</w:t>
              </w:r>
              <w:r w:rsidRPr="00F24CA9">
                <w:rPr>
                  <w:b/>
                  <w:bCs/>
                  <w:i/>
                  <w:iCs/>
                  <w:sz w:val="18"/>
                  <w:szCs w:val="18"/>
                </w:rPr>
                <w:t xml:space="preserve"> </w:t>
              </w:r>
              <w:r w:rsidRPr="00F24CA9">
                <w:rPr>
                  <w:b/>
                  <w:color w:val="000000" w:themeColor="text1"/>
                  <w:sz w:val="18"/>
                  <w:szCs w:val="18"/>
                </w:rPr>
                <w:t xml:space="preserve">DE LA RESOLUCIÓN </w:t>
              </w:r>
              <w:r w:rsidRPr="00F24CA9">
                <w:rPr>
                  <w:b/>
                  <w:bCs/>
                  <w:sz w:val="18"/>
                  <w:szCs w:val="18"/>
                </w:rPr>
                <w:t>[</w:t>
              </w:r>
            </w:ins>
            <w:ins w:id="102" w:author="Spanish" w:date="2023-11-06T16:31:00Z">
              <w:r w:rsidR="00762B66" w:rsidRPr="00F24CA9">
                <w:rPr>
                  <w:b/>
                  <w:bCs/>
                  <w:sz w:val="18"/>
                  <w:szCs w:val="18"/>
                </w:rPr>
                <w:t>IAP-A116</w:t>
              </w:r>
            </w:ins>
            <w:ins w:id="103" w:author="Author">
              <w:r w:rsidRPr="00F24CA9">
                <w:rPr>
                  <w:b/>
                  <w:bCs/>
                  <w:sz w:val="18"/>
                  <w:szCs w:val="18"/>
                </w:rPr>
                <w:t>] (</w:t>
              </w:r>
              <w:r w:rsidRPr="00F24CA9">
                <w:rPr>
                  <w:b/>
                  <w:color w:val="000000" w:themeColor="text1"/>
                  <w:sz w:val="18"/>
                  <w:szCs w:val="18"/>
                </w:rPr>
                <w:t>CMR-23)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3C5D8E9" w14:textId="77777777" w:rsidR="00245E3E" w:rsidRPr="00F24CA9" w:rsidRDefault="00245E3E" w:rsidP="00F24CA9">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081F542B" w14:textId="77777777" w:rsidR="00245E3E" w:rsidRPr="00F24CA9" w:rsidRDefault="00245E3E" w:rsidP="00F24CA9">
            <w:pPr>
              <w:tabs>
                <w:tab w:val="left" w:pos="720"/>
              </w:tabs>
              <w:overflowPunct/>
              <w:autoSpaceDE/>
              <w:adjustRightInd/>
              <w:spacing w:before="40" w:after="40"/>
              <w:rPr>
                <w:rFonts w:asciiTheme="majorBidi" w:hAnsiTheme="majorBidi" w:cstheme="majorBidi"/>
                <w:b/>
                <w:bCs/>
                <w:sz w:val="18"/>
                <w:szCs w:val="18"/>
                <w:lang w:eastAsia="zh-CN"/>
              </w:rPr>
            </w:pPr>
            <w:ins w:id="104" w:author="Author">
              <w:r w:rsidRPr="00F24CA9">
                <w:rPr>
                  <w:rFonts w:asciiTheme="majorBidi" w:hAnsiTheme="majorBidi" w:cstheme="majorBidi"/>
                  <w:b/>
                  <w:bCs/>
                  <w:sz w:val="18"/>
                  <w:szCs w:val="18"/>
                  <w:lang w:eastAsia="zh-CN"/>
                </w:rPr>
                <w:t>A.28</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4ECA0DB" w14:textId="77777777" w:rsidR="00245E3E" w:rsidRPr="00F24CA9" w:rsidRDefault="00245E3E" w:rsidP="00F24CA9">
            <w:pPr>
              <w:spacing w:before="40" w:after="40"/>
              <w:jc w:val="center"/>
              <w:rPr>
                <w:rFonts w:asciiTheme="majorBidi" w:hAnsiTheme="majorBidi" w:cstheme="majorBidi"/>
                <w:b/>
                <w:bCs/>
                <w:sz w:val="18"/>
                <w:szCs w:val="18"/>
              </w:rPr>
            </w:pPr>
            <w:r w:rsidRPr="00F24CA9">
              <w:rPr>
                <w:rFonts w:asciiTheme="majorBidi" w:hAnsiTheme="majorBidi" w:cstheme="majorBidi"/>
                <w:b/>
                <w:bCs/>
                <w:sz w:val="18"/>
                <w:szCs w:val="18"/>
              </w:rPr>
              <w:t> </w:t>
            </w:r>
          </w:p>
        </w:tc>
      </w:tr>
      <w:tr w:rsidR="00245E3E" w:rsidRPr="00F24CA9" w14:paraId="50097B1D" w14:textId="77777777" w:rsidTr="00F24CA9">
        <w:trPr>
          <w:cantSplit/>
          <w:jc w:val="center"/>
        </w:trPr>
        <w:tc>
          <w:tcPr>
            <w:tcW w:w="1178" w:type="dxa"/>
            <w:tcBorders>
              <w:top w:val="nil"/>
              <w:left w:val="single" w:sz="12" w:space="0" w:color="auto"/>
              <w:bottom w:val="single" w:sz="4" w:space="0" w:color="auto"/>
              <w:right w:val="double" w:sz="6" w:space="0" w:color="auto"/>
            </w:tcBorders>
          </w:tcPr>
          <w:p w14:paraId="60E24687" w14:textId="77777777" w:rsidR="00245E3E" w:rsidRPr="00F24CA9" w:rsidRDefault="00245E3E" w:rsidP="00F24CA9">
            <w:pPr>
              <w:tabs>
                <w:tab w:val="left" w:pos="720"/>
              </w:tabs>
              <w:overflowPunct/>
              <w:autoSpaceDE/>
              <w:adjustRightInd/>
              <w:spacing w:before="40" w:after="40"/>
              <w:rPr>
                <w:color w:val="000000" w:themeColor="text1"/>
                <w:sz w:val="18"/>
                <w:szCs w:val="18"/>
              </w:rPr>
            </w:pPr>
            <w:ins w:id="105" w:author="Author">
              <w:r w:rsidRPr="00F24CA9">
                <w:rPr>
                  <w:color w:val="000000" w:themeColor="text1"/>
                  <w:sz w:val="18"/>
                  <w:szCs w:val="18"/>
                </w:rPr>
                <w:t>A.28.a</w:t>
              </w:r>
            </w:ins>
          </w:p>
        </w:tc>
        <w:tc>
          <w:tcPr>
            <w:tcW w:w="8012" w:type="dxa"/>
            <w:tcBorders>
              <w:top w:val="nil"/>
              <w:left w:val="nil"/>
              <w:bottom w:val="single" w:sz="4" w:space="0" w:color="auto"/>
              <w:right w:val="double" w:sz="4" w:space="0" w:color="auto"/>
            </w:tcBorders>
          </w:tcPr>
          <w:p w14:paraId="63B89ADB" w14:textId="1D52A840" w:rsidR="00245E3E" w:rsidRPr="00F24CA9" w:rsidRDefault="00245E3E" w:rsidP="00F24CA9">
            <w:pPr>
              <w:keepNext/>
              <w:spacing w:before="40" w:after="40"/>
              <w:ind w:left="170"/>
              <w:rPr>
                <w:ins w:id="106" w:author="Author"/>
                <w:iCs/>
                <w:color w:val="000000" w:themeColor="text1"/>
                <w:sz w:val="18"/>
                <w:szCs w:val="18"/>
              </w:rPr>
            </w:pPr>
            <w:ins w:id="107" w:author="Author">
              <w:r w:rsidRPr="00F24CA9">
                <w:rPr>
                  <w:sz w:val="18"/>
                  <w:szCs w:val="18"/>
                  <w:lang w:eastAsia="zh-CN"/>
                </w:rPr>
                <w:t xml:space="preserve">compromiso de que las ETEM aeronáuticas serán conformes con los límites de dfp en la superficie de la Tierra especificados en la Parte II del Anexo 1 a la Resolución </w:t>
              </w:r>
              <w:r w:rsidRPr="00F24CA9">
                <w:rPr>
                  <w:b/>
                  <w:bCs/>
                  <w:sz w:val="18"/>
                  <w:szCs w:val="18"/>
                </w:rPr>
                <w:t>[</w:t>
              </w:r>
            </w:ins>
            <w:ins w:id="108" w:author="Spanish" w:date="2023-11-06T16:31:00Z">
              <w:r w:rsidR="00762B66" w:rsidRPr="00F24CA9">
                <w:rPr>
                  <w:b/>
                  <w:bCs/>
                  <w:sz w:val="18"/>
                  <w:szCs w:val="18"/>
                </w:rPr>
                <w:t>IAP-A116</w:t>
              </w:r>
            </w:ins>
            <w:ins w:id="109" w:author="Author">
              <w:r w:rsidRPr="00F24CA9">
                <w:rPr>
                  <w:b/>
                  <w:bCs/>
                  <w:sz w:val="18"/>
                  <w:szCs w:val="18"/>
                </w:rPr>
                <w:t>] (</w:t>
              </w:r>
              <w:r w:rsidRPr="00F24CA9">
                <w:rPr>
                  <w:b/>
                  <w:color w:val="000000" w:themeColor="text1"/>
                  <w:sz w:val="18"/>
                  <w:szCs w:val="18"/>
                </w:rPr>
                <w:t>CMR-23)</w:t>
              </w:r>
            </w:ins>
          </w:p>
          <w:p w14:paraId="3C19C064" w14:textId="534BEF00" w:rsidR="00245E3E" w:rsidRPr="00F24CA9" w:rsidRDefault="00245E3E" w:rsidP="00F24CA9">
            <w:pPr>
              <w:spacing w:before="40" w:after="40"/>
              <w:ind w:left="170"/>
              <w:rPr>
                <w:sz w:val="18"/>
                <w:szCs w:val="18"/>
                <w:lang w:eastAsia="zh-CN"/>
              </w:rPr>
            </w:pPr>
            <w:ins w:id="110" w:author="Author">
              <w:r w:rsidRPr="00F24CA9">
                <w:rPr>
                  <w:bCs/>
                  <w:sz w:val="18"/>
                  <w:szCs w:val="18"/>
                  <w:lang w:eastAsia="zh-CN"/>
                </w:rPr>
                <w:t>Obligatorio sólo para la notificación de las ETEM presentadas de conformidad con la Resolución </w:t>
              </w:r>
              <w:r w:rsidRPr="00F24CA9">
                <w:rPr>
                  <w:b/>
                  <w:bCs/>
                  <w:sz w:val="18"/>
                  <w:szCs w:val="18"/>
                </w:rPr>
                <w:t>[</w:t>
              </w:r>
            </w:ins>
            <w:ins w:id="111" w:author="Spanish" w:date="2023-11-06T16:31:00Z">
              <w:r w:rsidR="00762B66" w:rsidRPr="00F24CA9">
                <w:rPr>
                  <w:b/>
                  <w:bCs/>
                  <w:sz w:val="18"/>
                  <w:szCs w:val="18"/>
                </w:rPr>
                <w:t>IAP-A116</w:t>
              </w:r>
            </w:ins>
            <w:ins w:id="112" w:author="Author">
              <w:r w:rsidRPr="00F24CA9">
                <w:rPr>
                  <w:b/>
                  <w:bCs/>
                  <w:sz w:val="18"/>
                  <w:szCs w:val="18"/>
                </w:rPr>
                <w:t>] (</w:t>
              </w:r>
              <w:r w:rsidRPr="00F24CA9">
                <w:rPr>
                  <w:b/>
                  <w:color w:val="000000" w:themeColor="text1"/>
                  <w:sz w:val="18"/>
                  <w:szCs w:val="18"/>
                </w:rPr>
                <w:t>CMR-23)</w:t>
              </w:r>
            </w:ins>
          </w:p>
        </w:tc>
        <w:tc>
          <w:tcPr>
            <w:tcW w:w="799" w:type="dxa"/>
            <w:tcBorders>
              <w:top w:val="nil"/>
              <w:left w:val="double" w:sz="4" w:space="0" w:color="auto"/>
              <w:bottom w:val="single" w:sz="4" w:space="0" w:color="auto"/>
              <w:right w:val="single" w:sz="4" w:space="0" w:color="auto"/>
            </w:tcBorders>
            <w:vAlign w:val="center"/>
          </w:tcPr>
          <w:p w14:paraId="42F68755"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6B29AE7"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CED4D4A" w14:textId="77777777" w:rsidR="00245E3E" w:rsidRPr="00F24CA9" w:rsidRDefault="00245E3E" w:rsidP="00F24CA9">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6BABA4C"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489A1BE" w14:textId="77777777" w:rsidR="00245E3E" w:rsidRPr="00F24CA9" w:rsidRDefault="00245E3E" w:rsidP="00F24CA9">
            <w:pPr>
              <w:spacing w:before="40" w:after="40"/>
              <w:jc w:val="center"/>
              <w:rPr>
                <w:b/>
                <w:bCs/>
                <w:color w:val="000000" w:themeColor="text1"/>
                <w:sz w:val="18"/>
                <w:szCs w:val="18"/>
              </w:rPr>
            </w:pPr>
            <w:ins w:id="113" w:author="Author">
              <w:r w:rsidRPr="00F24CA9">
                <w:rPr>
                  <w:rFonts w:asciiTheme="majorBidi" w:hAnsiTheme="majorBidi" w:cstheme="majorBidi"/>
                  <w:b/>
                  <w:bCs/>
                  <w:sz w:val="18"/>
                  <w:szCs w:val="18"/>
                </w:rPr>
                <w:t>+</w:t>
              </w:r>
            </w:ins>
          </w:p>
        </w:tc>
        <w:tc>
          <w:tcPr>
            <w:tcW w:w="799" w:type="dxa"/>
            <w:tcBorders>
              <w:top w:val="nil"/>
              <w:left w:val="nil"/>
              <w:bottom w:val="single" w:sz="4" w:space="0" w:color="auto"/>
              <w:right w:val="single" w:sz="4" w:space="0" w:color="auto"/>
            </w:tcBorders>
            <w:vAlign w:val="center"/>
          </w:tcPr>
          <w:p w14:paraId="6F0ECF56"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63503DD"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AE2053B" w14:textId="77777777" w:rsidR="00245E3E" w:rsidRPr="00F24CA9" w:rsidRDefault="00245E3E" w:rsidP="00F24CA9">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2BEFA15F" w14:textId="77777777" w:rsidR="00245E3E" w:rsidRPr="00F24CA9" w:rsidRDefault="00245E3E" w:rsidP="00F24CA9">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230E736F" w14:textId="77777777" w:rsidR="00245E3E" w:rsidRPr="00F24CA9" w:rsidRDefault="00245E3E" w:rsidP="00F24CA9">
            <w:pPr>
              <w:tabs>
                <w:tab w:val="left" w:pos="720"/>
              </w:tabs>
              <w:overflowPunct/>
              <w:autoSpaceDE/>
              <w:adjustRightInd/>
              <w:spacing w:before="40" w:after="40"/>
              <w:rPr>
                <w:color w:val="000000" w:themeColor="text1"/>
                <w:sz w:val="18"/>
                <w:szCs w:val="18"/>
              </w:rPr>
            </w:pPr>
            <w:ins w:id="114" w:author="Author">
              <w:r w:rsidRPr="00F24CA9">
                <w:rPr>
                  <w:sz w:val="18"/>
                  <w:szCs w:val="18"/>
                </w:rPr>
                <w:t>A.28.a</w:t>
              </w:r>
            </w:ins>
          </w:p>
        </w:tc>
        <w:tc>
          <w:tcPr>
            <w:tcW w:w="608" w:type="dxa"/>
            <w:tcBorders>
              <w:top w:val="nil"/>
              <w:left w:val="nil"/>
              <w:bottom w:val="single" w:sz="4" w:space="0" w:color="auto"/>
              <w:right w:val="single" w:sz="12" w:space="0" w:color="auto"/>
            </w:tcBorders>
            <w:vAlign w:val="center"/>
          </w:tcPr>
          <w:p w14:paraId="7C6F2C75" w14:textId="77777777" w:rsidR="00245E3E" w:rsidRPr="00F24CA9" w:rsidRDefault="00245E3E" w:rsidP="00F24CA9">
            <w:pPr>
              <w:spacing w:before="40" w:after="40"/>
              <w:jc w:val="center"/>
              <w:rPr>
                <w:rFonts w:asciiTheme="majorBidi" w:hAnsiTheme="majorBidi" w:cstheme="majorBidi"/>
                <w:b/>
                <w:bCs/>
                <w:sz w:val="18"/>
                <w:szCs w:val="18"/>
              </w:rPr>
            </w:pPr>
          </w:p>
        </w:tc>
      </w:tr>
    </w:tbl>
    <w:p w14:paraId="30C85704" w14:textId="77777777" w:rsidR="00E45F85" w:rsidRPr="00F24CA9" w:rsidRDefault="00E45F85" w:rsidP="00F24CA9">
      <w:pPr>
        <w:pStyle w:val="Reasons"/>
      </w:pPr>
    </w:p>
    <w:p w14:paraId="10BF1484" w14:textId="77777777" w:rsidR="00E45F85" w:rsidRPr="00F24CA9" w:rsidRDefault="00E45F85">
      <w:pPr>
        <w:jc w:val="center"/>
      </w:pPr>
      <w:r w:rsidRPr="00F24CA9">
        <w:t>______________</w:t>
      </w:r>
    </w:p>
    <w:p w14:paraId="1D204DDB" w14:textId="1FA2DEE3" w:rsidR="00245E3E" w:rsidRPr="00F24CA9" w:rsidRDefault="00245E3E" w:rsidP="00245E3E"/>
    <w:p w14:paraId="464D7F35" w14:textId="50968ED7" w:rsidR="00E45F85" w:rsidRPr="00F24CA9" w:rsidRDefault="00E45F85" w:rsidP="00245E3E"/>
    <w:p w14:paraId="3E8F5A28" w14:textId="2844B217" w:rsidR="00E45F85" w:rsidRPr="00F24CA9" w:rsidRDefault="00E45F85" w:rsidP="00245E3E">
      <w:pPr>
        <w:sectPr w:rsidR="00E45F85" w:rsidRPr="00F24CA9">
          <w:headerReference w:type="default" r:id="rId19"/>
          <w:footerReference w:type="even" r:id="rId20"/>
          <w:footerReference w:type="default" r:id="rId21"/>
          <w:footerReference w:type="first" r:id="rId22"/>
          <w:pgSz w:w="23808" w:h="16840" w:orient="landscape" w:code="9"/>
          <w:pgMar w:top="1418" w:right="1134" w:bottom="1134" w:left="1134" w:header="567" w:footer="567" w:gutter="0"/>
          <w:cols w:space="720"/>
        </w:sectPr>
      </w:pPr>
    </w:p>
    <w:p w14:paraId="387EC6CC" w14:textId="385555CF" w:rsidR="00910548" w:rsidRPr="00F24CA9" w:rsidRDefault="00910548" w:rsidP="00E45F85">
      <w:pPr>
        <w:jc w:val="center"/>
      </w:pPr>
    </w:p>
    <w:sectPr w:rsidR="00910548" w:rsidRPr="00F24CA9" w:rsidSect="00245E3E">
      <w:headerReference w:type="default" r:id="rId23"/>
      <w:footerReference w:type="even" r:id="rId24"/>
      <w:footerReference w:type="default" r:id="rId25"/>
      <w:footerReference w:type="first" r:id="rId2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964FF" w14:textId="77777777" w:rsidR="00F24CA9" w:rsidRDefault="00F24CA9">
      <w:r>
        <w:separator/>
      </w:r>
    </w:p>
  </w:endnote>
  <w:endnote w:type="continuationSeparator" w:id="0">
    <w:p w14:paraId="6EC3469E" w14:textId="77777777" w:rsidR="00F24CA9" w:rsidRDefault="00F2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25F97" w14:textId="77777777" w:rsidR="00F24CA9" w:rsidRDefault="00F24C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4A0171" w14:textId="32FDD970" w:rsidR="00F24CA9" w:rsidRDefault="00F24CA9">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DE410B">
      <w:rPr>
        <w:noProof/>
      </w:rPr>
      <w:t>07.11.23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7D62A" w14:textId="77777777" w:rsidR="00F24CA9" w:rsidRDefault="00F24CA9" w:rsidP="00B86034">
    <w:pPr>
      <w:pStyle w:val="Footer"/>
      <w:ind w:right="360"/>
      <w:rPr>
        <w:lang w:val="en-US"/>
      </w:rPr>
    </w:pPr>
    <w:r>
      <w:fldChar w:fldCharType="begin"/>
    </w:r>
    <w:r>
      <w:rPr>
        <w:lang w:val="en-US"/>
      </w:rPr>
      <w:instrText xml:space="preserve"> FILENAME \p  \* MERGEFORMAT </w:instrText>
    </w:r>
    <w:r>
      <w:fldChar w:fldCharType="separate"/>
    </w:r>
    <w:r>
      <w:rPr>
        <w:lang w:val="en-US"/>
      </w:rPr>
      <w:t>P:\ESP\ITU-R\CONF-R\CMR23\000\044ADD16S.docx</w:t>
    </w:r>
    <w:r>
      <w:fldChar w:fldCharType="end"/>
    </w:r>
    <w:r>
      <w:t xml:space="preserve"> (529459)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91B78" w14:textId="77777777" w:rsidR="00F24CA9" w:rsidRDefault="00F24CA9" w:rsidP="00B47331">
    <w:pPr>
      <w:pStyle w:val="Footer"/>
      <w:rPr>
        <w:lang w:val="en-US"/>
      </w:rPr>
    </w:pPr>
    <w:r>
      <w:fldChar w:fldCharType="begin"/>
    </w:r>
    <w:r>
      <w:rPr>
        <w:lang w:val="en-US"/>
      </w:rPr>
      <w:instrText xml:space="preserve"> FILENAME \p  \* MERGEFORMAT </w:instrText>
    </w:r>
    <w:r>
      <w:fldChar w:fldCharType="separate"/>
    </w:r>
    <w:r>
      <w:rPr>
        <w:lang w:val="en-US"/>
      </w:rPr>
      <w:t>P:\ESP\ITU-R\CONF-R\CMR23\000\044ADD16S.docx</w:t>
    </w:r>
    <w:r>
      <w:fldChar w:fldCharType="end"/>
    </w:r>
    <w:r>
      <w:t xml:space="preserve"> (529459)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4D45D" w14:textId="77777777" w:rsidR="00F24CA9" w:rsidRDefault="00F24C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83B126" w14:textId="0F97A3CF" w:rsidR="00F24CA9" w:rsidRDefault="00F24CA9">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DE410B">
      <w:rPr>
        <w:noProof/>
      </w:rPr>
      <w:t>07.11.23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AF10D" w14:textId="77777777" w:rsidR="00F24CA9" w:rsidRDefault="00F24CA9" w:rsidP="00B86034">
    <w:pPr>
      <w:pStyle w:val="Footer"/>
      <w:ind w:right="360"/>
      <w:rPr>
        <w:lang w:val="en-US"/>
      </w:rPr>
    </w:pPr>
    <w:r>
      <w:fldChar w:fldCharType="begin"/>
    </w:r>
    <w:r>
      <w:rPr>
        <w:lang w:val="en-US"/>
      </w:rPr>
      <w:instrText xml:space="preserve"> FILENAME \p  \* MERGEFORMAT </w:instrText>
    </w:r>
    <w:r>
      <w:fldChar w:fldCharType="separate"/>
    </w:r>
    <w:r>
      <w:rPr>
        <w:lang w:val="en-US"/>
      </w:rPr>
      <w:t>P:\ESP\ITU-R\CONF-R\CMR23\000\044ADD16S.docx</w:t>
    </w:r>
    <w:r>
      <w:fldChar w:fldCharType="end"/>
    </w:r>
    <w:r>
      <w:t xml:space="preserve"> (529459)</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DE1A" w14:textId="77777777" w:rsidR="00F24CA9" w:rsidRDefault="00F24CA9"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0BAB9" w14:textId="77777777" w:rsidR="00F24CA9" w:rsidRDefault="00F24C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8408C" w14:textId="5C54FBB9" w:rsidR="00F24CA9" w:rsidRDefault="00F24CA9">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DE410B">
      <w:rPr>
        <w:noProof/>
      </w:rPr>
      <w:t>07.11.23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F0CE8" w14:textId="77777777" w:rsidR="00F24CA9" w:rsidRDefault="00F24CA9" w:rsidP="00B86034">
    <w:pPr>
      <w:pStyle w:val="Footer"/>
      <w:ind w:right="360"/>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FC252" w14:textId="77777777" w:rsidR="00F24CA9" w:rsidRDefault="00F24CA9"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2000D" w14:textId="77777777" w:rsidR="00F24CA9" w:rsidRDefault="00F24CA9">
      <w:r>
        <w:rPr>
          <w:b/>
        </w:rPr>
        <w:t>_______________</w:t>
      </w:r>
    </w:p>
  </w:footnote>
  <w:footnote w:type="continuationSeparator" w:id="0">
    <w:p w14:paraId="1DADE092" w14:textId="77777777" w:rsidR="00F24CA9" w:rsidRDefault="00F24CA9">
      <w:r>
        <w:continuationSeparator/>
      </w:r>
    </w:p>
  </w:footnote>
  <w:footnote w:id="1">
    <w:p w14:paraId="24A33D0F" w14:textId="77777777" w:rsidR="00F24CA9" w:rsidRPr="001A6DB8" w:rsidRDefault="00F24CA9" w:rsidP="00245E3E">
      <w:pPr>
        <w:pStyle w:val="FirstFooter"/>
        <w:rPr>
          <w:rStyle w:val="FootnoteReference"/>
          <w:position w:val="0"/>
          <w:sz w:val="24"/>
          <w:szCs w:val="24"/>
        </w:rPr>
      </w:pPr>
      <w:r w:rsidRPr="00CD6F49">
        <w:rPr>
          <w:rStyle w:val="FootnoteReference"/>
          <w:sz w:val="16"/>
          <w:szCs w:val="16"/>
        </w:rPr>
        <w:footnoteRef/>
      </w:r>
      <w:r>
        <w:rPr>
          <w:szCs w:val="16"/>
        </w:rPr>
        <w:tab/>
      </w:r>
      <w:r w:rsidRPr="001A6DB8">
        <w:rPr>
          <w:rStyle w:val="FootnoteReference"/>
          <w:position w:val="0"/>
          <w:sz w:val="24"/>
          <w:szCs w:val="24"/>
        </w:rPr>
        <w:t>El cuarto valor de altitud (H4) calculado de acuerdo con este Hstep se ajusta a 2,99 km para facilitar el examen del cumplimiento de los dos conjuntos de valores de dfp indicados en la Parte 2 del Anexo 1.</w:t>
      </w:r>
    </w:p>
  </w:footnote>
  <w:footnote w:id="2">
    <w:p w14:paraId="256A3567" w14:textId="77777777" w:rsidR="00F24CA9" w:rsidRPr="00D501A3" w:rsidRDefault="00F24CA9" w:rsidP="00245E3E">
      <w:pPr>
        <w:pStyle w:val="FootnoteText"/>
        <w:rPr>
          <w:lang w:val="es-ES"/>
        </w:rPr>
      </w:pPr>
      <w:r>
        <w:rPr>
          <w:rStyle w:val="FootnoteReference"/>
        </w:rPr>
        <w:footnoteRef/>
      </w:r>
      <w:r>
        <w:tab/>
      </w:r>
      <w:r w:rsidRPr="00636F71">
        <w:rPr>
          <w:lang w:val="pt-BR"/>
        </w:rPr>
        <w:t>Estas disposiciones no son aplicables a los sistemas no OSG que utilicen órbitas con un apogeo inferior a 2 000 km y que empleen un factor de reutilización de frecuencias cuyo valor sea, por lo menos, tres.</w:t>
      </w:r>
    </w:p>
  </w:footnote>
  <w:footnote w:id="3">
    <w:p w14:paraId="115544E5" w14:textId="77777777" w:rsidR="00F24CA9" w:rsidRPr="001B0C91" w:rsidRDefault="00F24CA9" w:rsidP="002C2F0F">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F78CC" w14:textId="0FDB63FC" w:rsidR="00F24CA9" w:rsidRDefault="00F24CA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25F9C">
      <w:rPr>
        <w:rStyle w:val="PageNumber"/>
        <w:noProof/>
      </w:rPr>
      <w:t>18</w:t>
    </w:r>
    <w:r>
      <w:rPr>
        <w:rStyle w:val="PageNumber"/>
      </w:rPr>
      <w:fldChar w:fldCharType="end"/>
    </w:r>
  </w:p>
  <w:p w14:paraId="791A15C7" w14:textId="77777777" w:rsidR="00F24CA9" w:rsidRDefault="00F24CA9" w:rsidP="00C44E9E">
    <w:pPr>
      <w:pStyle w:val="Header"/>
      <w:rPr>
        <w:lang w:val="en-US"/>
      </w:rPr>
    </w:pPr>
    <w:r>
      <w:rPr>
        <w:lang w:val="en-US"/>
      </w:rPr>
      <w:t>WRC23/</w:t>
    </w:r>
    <w:r>
      <w:t>44(Add.16)-</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4F65A" w14:textId="45B6C784" w:rsidR="00F24CA9" w:rsidRDefault="00F24CA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25F9C">
      <w:rPr>
        <w:rStyle w:val="PageNumber"/>
        <w:noProof/>
      </w:rPr>
      <w:t>19</w:t>
    </w:r>
    <w:r>
      <w:rPr>
        <w:rStyle w:val="PageNumber"/>
      </w:rPr>
      <w:fldChar w:fldCharType="end"/>
    </w:r>
  </w:p>
  <w:p w14:paraId="405BB12A" w14:textId="77777777" w:rsidR="00F24CA9" w:rsidRDefault="00F24CA9" w:rsidP="00C44E9E">
    <w:pPr>
      <w:pStyle w:val="Header"/>
      <w:rPr>
        <w:lang w:val="en-US"/>
      </w:rPr>
    </w:pPr>
    <w:r>
      <w:rPr>
        <w:lang w:val="en-US"/>
      </w:rPr>
      <w:t>WRC23/</w:t>
    </w:r>
    <w:r>
      <w:t>44(Add.16)-</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0D2A7" w14:textId="78CFEA1E" w:rsidR="00F24CA9" w:rsidRDefault="00F24CA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p w14:paraId="693E2AA8" w14:textId="77777777" w:rsidR="00F24CA9" w:rsidRDefault="00F24CA9" w:rsidP="00C44E9E">
    <w:pPr>
      <w:pStyle w:val="Header"/>
      <w:rPr>
        <w:lang w:val="en-US"/>
      </w:rPr>
    </w:pPr>
    <w:r>
      <w:rPr>
        <w:lang w:val="en-US"/>
      </w:rPr>
      <w:t>WRC23/</w:t>
    </w:r>
    <w:r>
      <w:t>44(Add.16)-</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2729F"/>
    <w:multiLevelType w:val="hybridMultilevel"/>
    <w:tmpl w:val="42E47B08"/>
    <w:lvl w:ilvl="0" w:tplc="3C388158">
      <w:numFmt w:val="bullet"/>
      <w:lvlText w:val="–"/>
      <w:lvlJc w:val="left"/>
      <w:pPr>
        <w:ind w:left="1488" w:hanging="1128"/>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anish83">
    <w15:presenceInfo w15:providerId="None" w15:userId="Spanish83"/>
  </w15:person>
  <w15:person w15:author="Author">
    <w15:presenceInfo w15:providerId="None" w15:userId="Author"/>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45E3E"/>
    <w:rsid w:val="00255F12"/>
    <w:rsid w:val="00262C09"/>
    <w:rsid w:val="002A791F"/>
    <w:rsid w:val="002C1A52"/>
    <w:rsid w:val="002C1B26"/>
    <w:rsid w:val="002C2F0F"/>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C5232"/>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757BA"/>
    <w:rsid w:val="00684A94"/>
    <w:rsid w:val="00692AAE"/>
    <w:rsid w:val="006C0E38"/>
    <w:rsid w:val="006D6E67"/>
    <w:rsid w:val="006E1A13"/>
    <w:rsid w:val="00701C20"/>
    <w:rsid w:val="00702F3D"/>
    <w:rsid w:val="0070518E"/>
    <w:rsid w:val="007354E9"/>
    <w:rsid w:val="007424E8"/>
    <w:rsid w:val="0074579D"/>
    <w:rsid w:val="00762B66"/>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03BA"/>
    <w:rsid w:val="00910548"/>
    <w:rsid w:val="009144C9"/>
    <w:rsid w:val="00925F9C"/>
    <w:rsid w:val="0094091F"/>
    <w:rsid w:val="00962171"/>
    <w:rsid w:val="00973754"/>
    <w:rsid w:val="009C0BED"/>
    <w:rsid w:val="009E11EC"/>
    <w:rsid w:val="009E73AE"/>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D6FFE"/>
    <w:rsid w:val="00BE2E80"/>
    <w:rsid w:val="00BE5EDD"/>
    <w:rsid w:val="00BE6A1F"/>
    <w:rsid w:val="00C126C4"/>
    <w:rsid w:val="00C44E9E"/>
    <w:rsid w:val="00C63EB5"/>
    <w:rsid w:val="00C87DA7"/>
    <w:rsid w:val="00CA4945"/>
    <w:rsid w:val="00CC01E0"/>
    <w:rsid w:val="00CC1702"/>
    <w:rsid w:val="00CD5FEE"/>
    <w:rsid w:val="00CE60D2"/>
    <w:rsid w:val="00CE7431"/>
    <w:rsid w:val="00CF1D43"/>
    <w:rsid w:val="00D00CA8"/>
    <w:rsid w:val="00D0288A"/>
    <w:rsid w:val="00D55C04"/>
    <w:rsid w:val="00D72A5D"/>
    <w:rsid w:val="00DA71A3"/>
    <w:rsid w:val="00DC1922"/>
    <w:rsid w:val="00DC629B"/>
    <w:rsid w:val="00DE1C31"/>
    <w:rsid w:val="00DE410B"/>
    <w:rsid w:val="00E05BFF"/>
    <w:rsid w:val="00E262F1"/>
    <w:rsid w:val="00E3176A"/>
    <w:rsid w:val="00E36CE4"/>
    <w:rsid w:val="00E45F85"/>
    <w:rsid w:val="00E54754"/>
    <w:rsid w:val="00E56BD3"/>
    <w:rsid w:val="00E71D14"/>
    <w:rsid w:val="00EA77F0"/>
    <w:rsid w:val="00F24CA9"/>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19C11A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H1,h11,h12,h13,h14,h15,h16,h17,h111,h121,h131,h141,h151,h161,h18,h112,h122,h132,h142,h152,h162,h19,h113,h123,h133,h143,h153,h163,1,l1,II+,I,Section Head,Chapter Heading,h:1,h:1app,app heading 1,Head 1 (Chapter heading),Titre§,H,H11"/>
    <w:basedOn w:val="Normal"/>
    <w:next w:val="Normal"/>
    <w:link w:val="Heading1Char"/>
    <w:qFormat/>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uiPriority w:val="99"/>
  </w:style>
  <w:style w:type="paragraph" w:customStyle="1" w:styleId="Appendixtitle">
    <w:name w:val="Appendix_title"/>
    <w:basedOn w:val="Annextitle"/>
    <w:next w:val="Normalaftertitle"/>
  </w:style>
  <w:style w:type="paragraph" w:customStyle="1" w:styleId="Artheading">
    <w:name w:val="Art_heading"/>
    <w:basedOn w:val="Normal"/>
    <w:next w:val="Normalaftertitle"/>
    <w:uiPriority w:val="99"/>
    <w:pPr>
      <w:spacing w:before="480"/>
      <w:jc w:val="center"/>
    </w:pPr>
    <w:rPr>
      <w:rFonts w:ascii="Times New Roman Bold" w:hAnsi="Times New Roman Bold"/>
      <w:b/>
      <w:sz w:val="28"/>
    </w:rPr>
  </w:style>
  <w:style w:type="paragraph" w:customStyle="1" w:styleId="ArtNo">
    <w:name w:val="Art_No"/>
    <w:basedOn w:val="Normal"/>
    <w:next w:val="Arttitle"/>
    <w:link w:val="ArtNoChar"/>
    <w:uiPriority w:val="99"/>
    <w:pPr>
      <w:keepNext/>
      <w:keepLines/>
      <w:spacing w:before="480"/>
      <w:jc w:val="center"/>
    </w:pPr>
    <w:rPr>
      <w:caps/>
      <w:sz w:val="28"/>
    </w:rPr>
  </w:style>
  <w:style w:type="paragraph" w:customStyle="1" w:styleId="Arttitle">
    <w:name w:val="Art_title"/>
    <w:basedOn w:val="Normal"/>
    <w:next w:val="Normalaftertitle"/>
    <w:link w:val="ArttitleCar"/>
    <w:uiPriority w:val="99"/>
    <w:pPr>
      <w:keepNext/>
      <w:keepLines/>
      <w:spacing w:before="240"/>
      <w:jc w:val="center"/>
    </w:pPr>
    <w:rPr>
      <w:b/>
      <w:sz w:val="28"/>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aftertitle"/>
    <w:uiPriority w:val="99"/>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link w:val="enumlev2Char"/>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uiPriority w:val="99"/>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FigureNo">
    <w:name w:val="Figure_No"/>
    <w:basedOn w:val="Normal"/>
    <w:next w:val="Figuretitle"/>
    <w:link w:val="FigureNoChar"/>
    <w:pPr>
      <w:keepNext/>
      <w:keepLines/>
      <w:spacing w:before="480" w:after="120"/>
      <w:jc w:val="center"/>
    </w:pPr>
    <w:rPr>
      <w:caps/>
      <w:sz w:val="20"/>
    </w:rPr>
  </w:style>
  <w:style w:type="paragraph" w:customStyle="1" w:styleId="Figuretitle">
    <w:name w:val="Figure_title"/>
    <w:basedOn w:val="Normal"/>
    <w:next w:val="Normal"/>
    <w:link w:val="FiguretitleChar"/>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uiPriority w:val="9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R"/>
    <w:basedOn w:val="DefaultParagraphFont"/>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
    <w:basedOn w:val="Normal"/>
    <w:link w:val="FootnoteTextChar"/>
    <w:qFormat/>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uiPriority w:val="99"/>
  </w:style>
  <w:style w:type="paragraph" w:styleId="Index2">
    <w:name w:val="index 2"/>
    <w:basedOn w:val="Normal"/>
    <w:next w:val="Normal"/>
    <w:uiPriority w:val="99"/>
    <w:pPr>
      <w:ind w:left="283"/>
    </w:pPr>
  </w:style>
  <w:style w:type="paragraph" w:styleId="Index3">
    <w:name w:val="index 3"/>
    <w:basedOn w:val="Normal"/>
    <w:next w:val="Normal"/>
    <w:uiPriority w:val="99"/>
    <w:pPr>
      <w:ind w:left="566"/>
    </w:p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style>
  <w:style w:type="paragraph" w:customStyle="1" w:styleId="Normalaftertitle">
    <w:name w:val="Normal after title"/>
    <w:basedOn w:val="Normal"/>
    <w:next w:val="Normal"/>
    <w:link w:val="NormalaftertitleChar"/>
    <w:uiPriority w:val="99"/>
    <w:pPr>
      <w:spacing w:before="280"/>
    </w:pPr>
  </w:style>
  <w:style w:type="paragraph" w:customStyle="1" w:styleId="Note">
    <w:name w:val="Note"/>
    <w:basedOn w:val="Normal"/>
    <w:link w:val="NoteChar"/>
    <w:qFormat/>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uiPriority w:val="99"/>
    <w:pPr>
      <w:keepNext/>
      <w:keepLines/>
      <w:spacing w:before="480"/>
      <w:jc w:val="center"/>
    </w:pPr>
    <w:rPr>
      <w:caps/>
      <w:sz w:val="28"/>
    </w:rPr>
  </w:style>
  <w:style w:type="paragraph" w:customStyle="1" w:styleId="Rectitle">
    <w:name w:val="Rec_title"/>
    <w:basedOn w:val="RecNo"/>
    <w:next w:val="Recref"/>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
    <w:uiPriority w:val="99"/>
    <w:pPr>
      <w:jc w:val="right"/>
    </w:pPr>
    <w:rPr>
      <w:sz w:val="22"/>
    </w:rPr>
  </w:style>
  <w:style w:type="paragraph" w:customStyle="1" w:styleId="Questiondate">
    <w:name w:val="Question_date"/>
    <w:basedOn w:val="Recdate"/>
    <w:next w:val="Normalaftertitle"/>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Normal"/>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
    <w:uiPriority w:val="99"/>
  </w:style>
  <w:style w:type="paragraph" w:customStyle="1" w:styleId="RepNo">
    <w:name w:val="Rep_No"/>
    <w:basedOn w:val="RecNo"/>
    <w:next w:val="Reptitle"/>
    <w:uiPriority w:val="99"/>
  </w:style>
  <w:style w:type="paragraph" w:customStyle="1" w:styleId="Repref">
    <w:name w:val="Rep_ref"/>
    <w:basedOn w:val="Recref"/>
    <w:next w:val="Repdate"/>
    <w:uiPriority w:val="99"/>
  </w:style>
  <w:style w:type="paragraph" w:customStyle="1" w:styleId="Reptitle">
    <w:name w:val="Rep_title"/>
    <w:basedOn w:val="Rectitle"/>
    <w:next w:val="Repref"/>
    <w:uiPriority w:val="99"/>
  </w:style>
  <w:style w:type="paragraph" w:customStyle="1" w:styleId="Resdate">
    <w:name w:val="Res_date"/>
    <w:basedOn w:val="Recdate"/>
    <w:next w:val="Normalaftertitle"/>
    <w:uiPriority w:val="99"/>
  </w:style>
  <w:style w:type="paragraph" w:customStyle="1" w:styleId="ResNo">
    <w:name w:val="Res_No"/>
    <w:basedOn w:val="RecNo"/>
    <w:next w:val="Normal"/>
    <w:link w:val="ResNoChar"/>
    <w:uiPriority w:val="99"/>
  </w:style>
  <w:style w:type="paragraph" w:customStyle="1" w:styleId="Resref">
    <w:name w:val="Res_ref"/>
    <w:basedOn w:val="Recref"/>
    <w:next w:val="Resdate"/>
    <w:uiPriority w:val="9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uiPriority w:val="99"/>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uiPriority w:val="99"/>
    <w:rPr>
      <w:sz w:val="16"/>
      <w:szCs w:val="16"/>
    </w:rPr>
  </w:style>
  <w:style w:type="paragraph" w:customStyle="1" w:styleId="Proposal">
    <w:name w:val="Proposal"/>
    <w:basedOn w:val="Normal"/>
    <w:next w:val="Normal"/>
    <w:uiPriority w:val="99"/>
    <w:rsid w:val="005F3B0E"/>
    <w:pPr>
      <w:keepNext/>
      <w:spacing w:before="240"/>
    </w:pPr>
    <w:rPr>
      <w:rFonts w:hAnsi="Times New Roman Bold"/>
      <w:b/>
    </w:rPr>
  </w:style>
  <w:style w:type="paragraph" w:styleId="CommentText">
    <w:name w:val="annotation text"/>
    <w:basedOn w:val="Normal"/>
    <w:link w:val="CommentTextChar1"/>
    <w:uiPriority w:val="99"/>
    <w:rPr>
      <w:sz w:val="20"/>
    </w:rPr>
  </w:style>
  <w:style w:type="paragraph" w:customStyle="1" w:styleId="Figure">
    <w:name w:val="Figure"/>
    <w:basedOn w:val="Normal"/>
    <w:next w:val="Figuretitle"/>
    <w:link w:val="FigureChar"/>
    <w:pPr>
      <w:keepNext/>
      <w:keepLines/>
      <w:jc w:val="center"/>
    </w:pPr>
  </w:style>
  <w:style w:type="paragraph" w:customStyle="1" w:styleId="Agendaitem">
    <w:name w:val="Agenda_item"/>
    <w:basedOn w:val="Normal"/>
    <w:next w:val="Normalaftertitle"/>
    <w:uiPriority w:val="99"/>
    <w:qFormat/>
    <w:rsid w:val="002E701F"/>
    <w:pPr>
      <w:overflowPunct/>
      <w:autoSpaceDE/>
      <w:autoSpaceDN/>
      <w:adjustRightInd/>
      <w:spacing w:before="240"/>
      <w:jc w:val="center"/>
      <w:textAlignment w:val="auto"/>
    </w:pPr>
    <w:rPr>
      <w:sz w:val="28"/>
    </w:rPr>
  </w:style>
  <w:style w:type="paragraph" w:customStyle="1" w:styleId="Part1">
    <w:name w:val="Part_1"/>
    <w:basedOn w:val="Normal"/>
    <w:uiPriority w:val="99"/>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uiPriority w:val="99"/>
    <w:qFormat/>
    <w:rsid w:val="007C2317"/>
  </w:style>
  <w:style w:type="paragraph" w:customStyle="1" w:styleId="ApptoAnnex">
    <w:name w:val="App_to_Annex"/>
    <w:basedOn w:val="AppendixNo"/>
    <w:uiPriority w:val="99"/>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973754"/>
    <w:pPr>
      <w:keepNext/>
      <w:spacing w:before="80" w:after="80"/>
      <w:jc w:val="center"/>
    </w:pPr>
    <w:rPr>
      <w:b/>
    </w:rPr>
  </w:style>
  <w:style w:type="paragraph" w:customStyle="1" w:styleId="Tablelegend">
    <w:name w:val="Table_legend"/>
    <w:basedOn w:val="Tabletext"/>
    <w:link w:val="TablelegendChar"/>
    <w:uiPriority w:val="99"/>
    <w:rsid w:val="00973754"/>
    <w:pPr>
      <w:tabs>
        <w:tab w:val="clear" w:pos="284"/>
      </w:tabs>
      <w:spacing w:before="120"/>
    </w:pPr>
  </w:style>
  <w:style w:type="paragraph" w:customStyle="1" w:styleId="TableNo">
    <w:name w:val="Table_No"/>
    <w:basedOn w:val="Normal"/>
    <w:next w:val="Normal"/>
    <w:link w:val="TableNoChar"/>
    <w:qFormat/>
    <w:rsid w:val="00973754"/>
    <w:pPr>
      <w:keepNext/>
      <w:spacing w:before="560" w:after="120"/>
      <w:jc w:val="center"/>
    </w:pPr>
    <w:rPr>
      <w:caps/>
      <w:sz w:val="20"/>
    </w:rPr>
  </w:style>
  <w:style w:type="paragraph" w:customStyle="1" w:styleId="Tableref">
    <w:name w:val="Table_ref"/>
    <w:basedOn w:val="Normal"/>
    <w:next w:val="Normal"/>
    <w:uiPriority w:val="99"/>
    <w:rsid w:val="00973754"/>
    <w:pPr>
      <w:keepNext/>
      <w:spacing w:before="560"/>
      <w:jc w:val="center"/>
    </w:pPr>
    <w:rPr>
      <w:sz w:val="20"/>
    </w:rPr>
  </w:style>
  <w:style w:type="paragraph" w:customStyle="1" w:styleId="TableTextS5">
    <w:name w:val="Table_TextS5"/>
    <w:basedOn w:val="Normal"/>
    <w:link w:val="TableTextS5Char"/>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qForma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link w:val="Section1Char"/>
    <w:uiPriority w:val="99"/>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4B124A"/>
    <w:rPr>
      <w:b w:val="0"/>
      <w:i/>
    </w:rPr>
  </w:style>
  <w:style w:type="paragraph" w:customStyle="1" w:styleId="Section3">
    <w:name w:val="Section_3"/>
    <w:basedOn w:val="Section1"/>
    <w:uiPriority w:val="99"/>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uiPriority w:val="99"/>
    <w:rsid w:val="004B124A"/>
    <w:pPr>
      <w:spacing w:before="840"/>
      <w:jc w:val="center"/>
    </w:pPr>
    <w:rPr>
      <w:b/>
      <w:sz w:val="28"/>
    </w:rPr>
  </w:style>
  <w:style w:type="paragraph" w:customStyle="1" w:styleId="Title1">
    <w:name w:val="Title 1"/>
    <w:basedOn w:val="Source"/>
    <w:next w:val="Normal"/>
    <w:uiPriority w:val="99"/>
    <w:rsid w:val="00E262F1"/>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E262F1"/>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E262F1"/>
    <w:pPr>
      <w:spacing w:before="240"/>
    </w:pPr>
    <w:rPr>
      <w:caps w:val="0"/>
    </w:rPr>
  </w:style>
  <w:style w:type="paragraph" w:customStyle="1" w:styleId="Title4">
    <w:name w:val="Title 4"/>
    <w:basedOn w:val="Title3"/>
    <w:next w:val="Heading1"/>
    <w:uiPriority w:val="99"/>
    <w:rsid w:val="00E262F1"/>
    <w:rPr>
      <w:b/>
    </w:rPr>
  </w:style>
  <w:style w:type="paragraph" w:customStyle="1" w:styleId="toc0">
    <w:name w:val="toc 0"/>
    <w:basedOn w:val="Normal"/>
    <w:next w:val="TOC1"/>
    <w:uiPriority w:val="99"/>
    <w:rsid w:val="00F8150C"/>
    <w:pPr>
      <w:tabs>
        <w:tab w:val="clear" w:pos="1134"/>
        <w:tab w:val="clear" w:pos="1871"/>
        <w:tab w:val="clear" w:pos="2268"/>
        <w:tab w:val="right" w:pos="9781"/>
      </w:tabs>
    </w:pPr>
    <w:rPr>
      <w:b/>
    </w:rPr>
  </w:style>
  <w:style w:type="paragraph" w:styleId="TOC1">
    <w:name w:val="toc 1"/>
    <w:basedOn w:val="Normal"/>
    <w:uiPriority w:val="9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F8150C"/>
    <w:pPr>
      <w:spacing w:before="120"/>
    </w:pPr>
  </w:style>
  <w:style w:type="paragraph" w:styleId="TOC3">
    <w:name w:val="toc 3"/>
    <w:basedOn w:val="TOC2"/>
    <w:uiPriority w:val="99"/>
    <w:rsid w:val="00F8150C"/>
  </w:style>
  <w:style w:type="paragraph" w:styleId="TOC4">
    <w:name w:val="toc 4"/>
    <w:basedOn w:val="TOC3"/>
    <w:uiPriority w:val="99"/>
    <w:rsid w:val="00F8150C"/>
  </w:style>
  <w:style w:type="paragraph" w:styleId="TOC5">
    <w:name w:val="toc 5"/>
    <w:basedOn w:val="TOC4"/>
    <w:uiPriority w:val="99"/>
    <w:rsid w:val="00F8150C"/>
  </w:style>
  <w:style w:type="paragraph" w:styleId="TOC6">
    <w:name w:val="toc 6"/>
    <w:basedOn w:val="TOC4"/>
    <w:uiPriority w:val="99"/>
    <w:rsid w:val="00F8150C"/>
  </w:style>
  <w:style w:type="paragraph" w:styleId="TOC7">
    <w:name w:val="toc 7"/>
    <w:basedOn w:val="TOC4"/>
    <w:uiPriority w:val="99"/>
    <w:rsid w:val="00F8150C"/>
  </w:style>
  <w:style w:type="paragraph" w:styleId="TOC8">
    <w:name w:val="toc 8"/>
    <w:basedOn w:val="TOC4"/>
    <w:uiPriority w:val="99"/>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uiPriority w:val="99"/>
    <w:rsid w:val="006D6E67"/>
  </w:style>
  <w:style w:type="paragraph" w:customStyle="1" w:styleId="Restitle">
    <w:name w:val="Res_title"/>
    <w:basedOn w:val="Rectitle"/>
    <w:next w:val="Resref"/>
    <w:link w:val="RestitleChar"/>
    <w:uiPriority w:val="99"/>
    <w:rsid w:val="009E11EC"/>
  </w:style>
  <w:style w:type="paragraph" w:customStyle="1" w:styleId="SpecialFooter">
    <w:name w:val="Special Footer"/>
    <w:basedOn w:val="Footer"/>
    <w:uiPriority w:val="99"/>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uiPriority w:val="99"/>
    <w:qFormat/>
    <w:rsid w:val="00262C09"/>
  </w:style>
  <w:style w:type="paragraph" w:customStyle="1" w:styleId="AppArttitle">
    <w:name w:val="App_Art_title"/>
    <w:basedOn w:val="Arttitle"/>
    <w:next w:val="Normalaftertitle"/>
    <w:uiPriority w:val="99"/>
    <w:qFormat/>
    <w:rsid w:val="00163962"/>
  </w:style>
  <w:style w:type="paragraph" w:customStyle="1" w:styleId="AppArtNo">
    <w:name w:val="App_Art_No"/>
    <w:basedOn w:val="ArtNo"/>
    <w:next w:val="AppArttitle"/>
    <w:uiPriority w:val="99"/>
    <w:qFormat/>
    <w:rsid w:val="00163962"/>
  </w:style>
  <w:style w:type="paragraph" w:customStyle="1" w:styleId="Volumetitle">
    <w:name w:val="Volume_title"/>
    <w:basedOn w:val="ArtNo"/>
    <w:uiPriority w:val="99"/>
    <w:qFormat/>
    <w:rsid w:val="009144C9"/>
  </w:style>
  <w:style w:type="paragraph" w:customStyle="1" w:styleId="Committee">
    <w:name w:val="Committee"/>
    <w:basedOn w:val="Normal"/>
    <w:uiPriority w:val="99"/>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uiPriority w:val="99"/>
    <w:qFormat/>
    <w:rsid w:val="004D2C7C"/>
    <w:rPr>
      <w:color w:val="000000"/>
    </w:rPr>
  </w:style>
  <w:style w:type="character" w:customStyle="1" w:styleId="Provsplit">
    <w:name w:val="Prov_split"/>
    <w:basedOn w:val="DefaultParagraphFont"/>
    <w:qFormat/>
    <w:rsid w:val="004D2C7C"/>
  </w:style>
  <w:style w:type="paragraph" w:customStyle="1" w:styleId="MethodHeadingb">
    <w:name w:val="Method_Headingb"/>
    <w:basedOn w:val="Headingb"/>
    <w:uiPriority w:val="99"/>
    <w:qFormat/>
    <w:rsid w:val="0019729C"/>
  </w:style>
  <w:style w:type="paragraph" w:customStyle="1" w:styleId="Methodheading1">
    <w:name w:val="Method_heading1"/>
    <w:basedOn w:val="Heading1"/>
    <w:next w:val="Normal"/>
    <w:uiPriority w:val="99"/>
    <w:qFormat/>
    <w:rsid w:val="002C1A52"/>
  </w:style>
  <w:style w:type="paragraph" w:customStyle="1" w:styleId="Methodheading2">
    <w:name w:val="Method_heading2"/>
    <w:basedOn w:val="Heading2"/>
    <w:next w:val="Normal"/>
    <w:uiPriority w:val="99"/>
    <w:qFormat/>
    <w:rsid w:val="002C1A52"/>
  </w:style>
  <w:style w:type="paragraph" w:customStyle="1" w:styleId="Methodheading3">
    <w:name w:val="Method_heading3"/>
    <w:basedOn w:val="Heading3"/>
    <w:next w:val="Normal"/>
    <w:uiPriority w:val="99"/>
    <w:qFormat/>
    <w:rsid w:val="002C1A52"/>
  </w:style>
  <w:style w:type="paragraph" w:customStyle="1" w:styleId="Methodheading4">
    <w:name w:val="Method_heading4"/>
    <w:basedOn w:val="Heading4"/>
    <w:next w:val="Normal"/>
    <w:uiPriority w:val="99"/>
    <w:qFormat/>
    <w:rsid w:val="002C1A52"/>
  </w:style>
  <w:style w:type="character" w:customStyle="1" w:styleId="href">
    <w:name w:val="href"/>
    <w:basedOn w:val="DefaultParagraphFont"/>
    <w:qFormat/>
    <w:rsid w:val="009B463A"/>
  </w:style>
  <w:style w:type="character" w:customStyle="1" w:styleId="Artref10pt">
    <w:name w:val="Art_ref + 10 pt"/>
    <w:basedOn w:val="Artref"/>
    <w:rsid w:val="007704DB"/>
    <w:rPr>
      <w:color w:val="000000"/>
      <w:sz w:val="20"/>
    </w:rPr>
  </w:style>
  <w:style w:type="paragraph" w:customStyle="1" w:styleId="EditorsNote">
    <w:name w:val="EditorsNote"/>
    <w:basedOn w:val="Normal"/>
    <w:qFormat/>
    <w:rsid w:val="007704DB"/>
    <w:pPr>
      <w:spacing w:before="240" w:after="240"/>
    </w:pPr>
    <w:rPr>
      <w:i/>
      <w:iCs/>
    </w:rPr>
  </w:style>
  <w:style w:type="paragraph" w:customStyle="1" w:styleId="Heading1CPM">
    <w:name w:val="Heading 1_CPM"/>
    <w:basedOn w:val="Heading1"/>
    <w:qFormat/>
    <w:rsid w:val="007704DB"/>
    <w:pPr>
      <w:spacing w:after="120"/>
    </w:p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paragraph" w:customStyle="1" w:styleId="Heading2CPM">
    <w:name w:val="Heading 2_CPM"/>
    <w:basedOn w:val="Heading2"/>
    <w:qFormat/>
    <w:rsid w:val="007704DB"/>
  </w:style>
  <w:style w:type="paragraph" w:styleId="ListParagraph">
    <w:name w:val="List Paragraph"/>
    <w:basedOn w:val="Normal"/>
    <w:uiPriority w:val="34"/>
    <w:qFormat/>
    <w:rsid w:val="007704DB"/>
    <w:pPr>
      <w:ind w:left="720"/>
      <w:contextualSpacing/>
    </w:pPr>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styleId="Hyperlink">
    <w:name w:val="Hyperlink"/>
    <w:aliases w:val="CEO_Hyperlink,超级链接"/>
    <w:basedOn w:val="DefaultParagraphFont"/>
    <w:unhideWhenUsed/>
    <w:rPr>
      <w:color w:val="0000FF" w:themeColor="hyperlink"/>
      <w:u w:val="single"/>
    </w:rPr>
  </w:style>
  <w:style w:type="paragraph" w:styleId="BodyTextIndent2">
    <w:name w:val="Body Text Indent 2"/>
    <w:basedOn w:val="Normal"/>
    <w:link w:val="BodyTextIndent2Char"/>
    <w:rsid w:val="00245E3E"/>
    <w:pPr>
      <w:tabs>
        <w:tab w:val="clear" w:pos="1134"/>
        <w:tab w:val="clear" w:pos="1871"/>
        <w:tab w:val="clear" w:pos="2268"/>
      </w:tabs>
      <w:overflowPunct/>
      <w:autoSpaceDE/>
      <w:autoSpaceDN/>
      <w:adjustRightInd/>
      <w:spacing w:before="0"/>
      <w:ind w:left="-90" w:firstLine="709"/>
      <w:jc w:val="both"/>
      <w:textAlignment w:val="auto"/>
    </w:pPr>
    <w:rPr>
      <w:lang w:val="en-US"/>
    </w:rPr>
  </w:style>
  <w:style w:type="character" w:customStyle="1" w:styleId="BodyTextIndent2Char">
    <w:name w:val="Body Text Indent 2 Char"/>
    <w:basedOn w:val="DefaultParagraphFont"/>
    <w:link w:val="BodyTextIndent2"/>
    <w:rsid w:val="00245E3E"/>
    <w:rPr>
      <w:rFonts w:ascii="Times New Roman" w:hAnsi="Times New Roman"/>
      <w:sz w:val="24"/>
      <w:lang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link w:val="FootnoteText"/>
    <w:qFormat/>
    <w:rsid w:val="00245E3E"/>
    <w:rPr>
      <w:rFonts w:ascii="Times New Roman" w:hAnsi="Times New Roman"/>
      <w:sz w:val="24"/>
      <w:lang w:val="es-ES_tradnl" w:eastAsia="en-US"/>
    </w:rPr>
  </w:style>
  <w:style w:type="character" w:customStyle="1" w:styleId="TableheadChar">
    <w:name w:val="Table_head Char"/>
    <w:link w:val="Tablehead"/>
    <w:qFormat/>
    <w:locked/>
    <w:rsid w:val="00245E3E"/>
    <w:rPr>
      <w:rFonts w:ascii="Times New Roman" w:hAnsi="Times New Roman"/>
      <w:b/>
      <w:lang w:val="es-ES_tradnl" w:eastAsia="en-US"/>
    </w:rPr>
  </w:style>
  <w:style w:type="paragraph" w:customStyle="1" w:styleId="PargrafodaLista1">
    <w:name w:val="Parágrafo da Lista1"/>
    <w:basedOn w:val="Normal"/>
    <w:rsid w:val="00245E3E"/>
    <w:pPr>
      <w:tabs>
        <w:tab w:val="clear" w:pos="1134"/>
        <w:tab w:val="clear" w:pos="1871"/>
        <w:tab w:val="clear" w:pos="2268"/>
      </w:tabs>
      <w:overflowPunct/>
      <w:autoSpaceDE/>
      <w:autoSpaceDN/>
      <w:adjustRightInd/>
      <w:spacing w:before="0" w:after="200" w:line="276" w:lineRule="auto"/>
      <w:ind w:left="720"/>
      <w:textAlignment w:val="auto"/>
    </w:pPr>
    <w:rPr>
      <w:rFonts w:ascii="Calibri" w:hAnsi="Calibri" w:cs="Calibri"/>
      <w:sz w:val="22"/>
      <w:szCs w:val="22"/>
      <w:lang w:val="pt-BR" w:eastAsia="pt-BR"/>
    </w:rPr>
  </w:style>
  <w:style w:type="character" w:customStyle="1" w:styleId="ResNoChar">
    <w:name w:val="Res_No Char"/>
    <w:link w:val="ResNo"/>
    <w:uiPriority w:val="99"/>
    <w:rsid w:val="00245E3E"/>
    <w:rPr>
      <w:rFonts w:ascii="Times New Roman" w:hAnsi="Times New Roman"/>
      <w:caps/>
      <w:sz w:val="28"/>
      <w:lang w:val="es-ES_tradnl" w:eastAsia="en-US"/>
    </w:rPr>
  </w:style>
  <w:style w:type="character" w:customStyle="1" w:styleId="TabletextChar">
    <w:name w:val="Table_text Char"/>
    <w:link w:val="Tabletext"/>
    <w:rsid w:val="00245E3E"/>
    <w:rPr>
      <w:rFonts w:ascii="Times New Roman" w:hAnsi="Times New Roman"/>
      <w:lang w:val="es-ES_tradnl" w:eastAsia="en-US"/>
    </w:rPr>
  </w:style>
  <w:style w:type="character" w:customStyle="1" w:styleId="TablelegendChar">
    <w:name w:val="Table_legend Char"/>
    <w:link w:val="Tablelegend"/>
    <w:uiPriority w:val="99"/>
    <w:rsid w:val="00245E3E"/>
    <w:rPr>
      <w:rFonts w:ascii="Times New Roman" w:hAnsi="Times New Roman"/>
      <w:lang w:val="es-ES_tradnl" w:eastAsia="en-US"/>
    </w:rPr>
  </w:style>
  <w:style w:type="character" w:customStyle="1" w:styleId="Section1Char">
    <w:name w:val="Section_1 Char"/>
    <w:link w:val="Section1"/>
    <w:uiPriority w:val="99"/>
    <w:rsid w:val="00245E3E"/>
    <w:rPr>
      <w:rFonts w:ascii="Times New Roman" w:hAnsi="Times New Roman"/>
      <w:b/>
      <w:sz w:val="24"/>
      <w:lang w:val="es-ES_tradnl" w:eastAsia="en-US"/>
    </w:rPr>
  </w:style>
  <w:style w:type="character" w:styleId="Strong">
    <w:name w:val="Strong"/>
    <w:qFormat/>
    <w:rsid w:val="00245E3E"/>
    <w:rPr>
      <w:b/>
      <w:bCs/>
    </w:rPr>
  </w:style>
  <w:style w:type="character" w:customStyle="1" w:styleId="Heading1Char">
    <w:name w:val="Heading 1 Char"/>
    <w:aliases w:val="título 1 Char,H1 Char,h11 Char,h12 Char,h13 Char,h14 Char,h15 Char,h16 Char,h17 Char,h111 Char,h121 Char,h131 Char,h141 Char,h151 Char,h161 Char,h18 Char,h112 Char,h122 Char,h132 Char,h142 Char,h152 Char,h162 Char,h19 Char,h113 Char"/>
    <w:link w:val="Heading1"/>
    <w:rsid w:val="00245E3E"/>
    <w:rPr>
      <w:rFonts w:ascii="Times New Roman" w:hAnsi="Times New Roman"/>
      <w:b/>
      <w:sz w:val="28"/>
      <w:lang w:val="es-ES_tradnl" w:eastAsia="en-US"/>
    </w:rPr>
  </w:style>
  <w:style w:type="character" w:customStyle="1" w:styleId="CommentTextChar">
    <w:name w:val="Comment Text Char"/>
    <w:basedOn w:val="DefaultParagraphFont"/>
    <w:uiPriority w:val="99"/>
    <w:rsid w:val="00245E3E"/>
  </w:style>
  <w:style w:type="paragraph" w:styleId="CommentSubject">
    <w:name w:val="annotation subject"/>
    <w:basedOn w:val="CommentText"/>
    <w:next w:val="CommentText"/>
    <w:link w:val="CommentSubjectChar"/>
    <w:uiPriority w:val="99"/>
    <w:rsid w:val="00245E3E"/>
    <w:pPr>
      <w:tabs>
        <w:tab w:val="clear" w:pos="1134"/>
        <w:tab w:val="clear" w:pos="1871"/>
        <w:tab w:val="clear" w:pos="2268"/>
      </w:tabs>
      <w:overflowPunct/>
      <w:autoSpaceDE/>
      <w:autoSpaceDN/>
      <w:adjustRightInd/>
      <w:spacing w:before="0"/>
      <w:textAlignment w:val="auto"/>
    </w:pPr>
    <w:rPr>
      <w:b/>
      <w:bCs/>
      <w:lang w:val="en-US"/>
    </w:rPr>
  </w:style>
  <w:style w:type="character" w:customStyle="1" w:styleId="CommentTextChar1">
    <w:name w:val="Comment Text Char1"/>
    <w:basedOn w:val="DefaultParagraphFont"/>
    <w:link w:val="CommentText"/>
    <w:uiPriority w:val="99"/>
    <w:rsid w:val="00245E3E"/>
    <w:rPr>
      <w:rFonts w:ascii="Times New Roman" w:hAnsi="Times New Roman"/>
      <w:lang w:val="es-ES_tradnl" w:eastAsia="en-US"/>
    </w:rPr>
  </w:style>
  <w:style w:type="character" w:customStyle="1" w:styleId="CommentSubjectChar">
    <w:name w:val="Comment Subject Char"/>
    <w:basedOn w:val="CommentTextChar1"/>
    <w:link w:val="CommentSubject"/>
    <w:uiPriority w:val="99"/>
    <w:rsid w:val="00245E3E"/>
    <w:rPr>
      <w:rFonts w:ascii="Times New Roman" w:hAnsi="Times New Roman"/>
      <w:b/>
      <w:bCs/>
      <w:lang w:val="es-ES_tradnl" w:eastAsia="en-US"/>
    </w:rPr>
  </w:style>
  <w:style w:type="paragraph" w:customStyle="1" w:styleId="ColorfulShading-Accent11">
    <w:name w:val="Colorful Shading - Accent 11"/>
    <w:hidden/>
    <w:uiPriority w:val="99"/>
    <w:semiHidden/>
    <w:rsid w:val="00245E3E"/>
    <w:rPr>
      <w:rFonts w:ascii="Times New Roman" w:hAnsi="Times New Roman"/>
      <w:lang w:eastAsia="en-US"/>
    </w:rPr>
  </w:style>
  <w:style w:type="paragraph" w:styleId="BalloonText">
    <w:name w:val="Balloon Text"/>
    <w:basedOn w:val="Normal"/>
    <w:link w:val="BalloonTextChar"/>
    <w:uiPriority w:val="99"/>
    <w:rsid w:val="00245E3E"/>
    <w:pPr>
      <w:tabs>
        <w:tab w:val="clear" w:pos="1134"/>
        <w:tab w:val="clear" w:pos="1871"/>
        <w:tab w:val="clear" w:pos="2268"/>
      </w:tabs>
      <w:overflowPunct/>
      <w:autoSpaceDE/>
      <w:autoSpaceDN/>
      <w:adjustRightInd/>
      <w:spacing w:before="0"/>
      <w:textAlignment w:val="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rsid w:val="00245E3E"/>
    <w:rPr>
      <w:rFonts w:ascii="Segoe UI" w:hAnsi="Segoe UI" w:cs="Segoe UI"/>
      <w:sz w:val="18"/>
      <w:szCs w:val="18"/>
      <w:lang w:eastAsia="en-US"/>
    </w:rPr>
  </w:style>
  <w:style w:type="character" w:customStyle="1" w:styleId="TabletitleChar">
    <w:name w:val="Table_title Char"/>
    <w:link w:val="Tabletitle"/>
    <w:qFormat/>
    <w:locked/>
    <w:rsid w:val="00245E3E"/>
    <w:rPr>
      <w:rFonts w:ascii="Times New Roman Bold" w:hAnsi="Times New Roman Bold"/>
      <w:b/>
      <w:lang w:val="es-ES_tradnl" w:eastAsia="en-US"/>
    </w:rPr>
  </w:style>
  <w:style w:type="character" w:customStyle="1" w:styleId="TableNoChar">
    <w:name w:val="Table_No Char"/>
    <w:link w:val="TableNo"/>
    <w:locked/>
    <w:rsid w:val="00245E3E"/>
    <w:rPr>
      <w:rFonts w:ascii="Times New Roman" w:hAnsi="Times New Roman"/>
      <w:caps/>
      <w:lang w:val="es-ES_tradnl" w:eastAsia="en-US"/>
    </w:rPr>
  </w:style>
  <w:style w:type="paragraph" w:styleId="NormalWeb">
    <w:name w:val="Normal (Web)"/>
    <w:basedOn w:val="Normal"/>
    <w:uiPriority w:val="99"/>
    <w:unhideWhenUsed/>
    <w:rsid w:val="00245E3E"/>
    <w:pPr>
      <w:tabs>
        <w:tab w:val="clear" w:pos="1134"/>
        <w:tab w:val="clear" w:pos="1871"/>
        <w:tab w:val="clear" w:pos="2268"/>
      </w:tabs>
      <w:overflowPunct/>
      <w:autoSpaceDE/>
      <w:autoSpaceDN/>
      <w:adjustRightInd/>
      <w:spacing w:before="100" w:beforeAutospacing="1" w:after="100" w:afterAutospacing="1"/>
      <w:textAlignment w:val="auto"/>
    </w:pPr>
    <w:rPr>
      <w:rFonts w:ascii="Times" w:hAnsi="Times"/>
      <w:sz w:val="20"/>
      <w:lang w:val="pt-BR"/>
    </w:rPr>
  </w:style>
  <w:style w:type="character" w:customStyle="1" w:styleId="ArtNoChar">
    <w:name w:val="Art_No Char"/>
    <w:link w:val="ArtNo"/>
    <w:uiPriority w:val="99"/>
    <w:locked/>
    <w:rsid w:val="00245E3E"/>
    <w:rPr>
      <w:rFonts w:ascii="Times New Roman" w:hAnsi="Times New Roman"/>
      <w:caps/>
      <w:sz w:val="28"/>
      <w:lang w:val="es-ES_tradnl" w:eastAsia="en-US"/>
    </w:rPr>
  </w:style>
  <w:style w:type="character" w:customStyle="1" w:styleId="ArttitleCar">
    <w:name w:val="Art_title Car"/>
    <w:link w:val="Arttitle"/>
    <w:uiPriority w:val="99"/>
    <w:rsid w:val="00245E3E"/>
    <w:rPr>
      <w:rFonts w:ascii="Times New Roman" w:hAnsi="Times New Roman"/>
      <w:b/>
      <w:sz w:val="28"/>
      <w:lang w:val="es-ES_tradnl" w:eastAsia="en-US"/>
    </w:rPr>
  </w:style>
  <w:style w:type="character" w:customStyle="1" w:styleId="NormalaftertitleChar">
    <w:name w:val="Normal after title Char"/>
    <w:basedOn w:val="DefaultParagraphFont"/>
    <w:link w:val="Normalaftertitle"/>
    <w:uiPriority w:val="99"/>
    <w:rsid w:val="00245E3E"/>
    <w:rPr>
      <w:rFonts w:ascii="Times New Roman" w:hAnsi="Times New Roman"/>
      <w:sz w:val="24"/>
      <w:lang w:val="es-ES_tradnl" w:eastAsia="en-US"/>
    </w:rPr>
  </w:style>
  <w:style w:type="character" w:customStyle="1" w:styleId="enumlev1Char">
    <w:name w:val="enumlev1 Char"/>
    <w:basedOn w:val="DefaultParagraphFont"/>
    <w:link w:val="enumlev1"/>
    <w:qFormat/>
    <w:locked/>
    <w:rsid w:val="00245E3E"/>
    <w:rPr>
      <w:rFonts w:ascii="Times New Roman" w:hAnsi="Times New Roman"/>
      <w:sz w:val="24"/>
      <w:lang w:val="es-ES_tradnl" w:eastAsia="en-US"/>
    </w:rPr>
  </w:style>
  <w:style w:type="character" w:customStyle="1" w:styleId="CallChar">
    <w:name w:val="Call Char"/>
    <w:basedOn w:val="DefaultParagraphFont"/>
    <w:link w:val="Call"/>
    <w:uiPriority w:val="99"/>
    <w:locked/>
    <w:rsid w:val="00245E3E"/>
    <w:rPr>
      <w:rFonts w:ascii="Times New Roman" w:hAnsi="Times New Roman"/>
      <w:i/>
      <w:sz w:val="24"/>
      <w:lang w:val="es-ES_tradnl" w:eastAsia="en-US"/>
    </w:rPr>
  </w:style>
  <w:style w:type="character" w:customStyle="1" w:styleId="RestitleChar">
    <w:name w:val="Res_title Char"/>
    <w:basedOn w:val="DefaultParagraphFont"/>
    <w:link w:val="Restitle"/>
    <w:uiPriority w:val="99"/>
    <w:rsid w:val="00245E3E"/>
    <w:rPr>
      <w:rFonts w:ascii="Times New Roman Bold" w:hAnsi="Times New Roman Bold"/>
      <w:b/>
      <w:sz w:val="28"/>
      <w:lang w:val="es-ES_tradnl" w:eastAsia="en-US"/>
    </w:rPr>
  </w:style>
  <w:style w:type="table" w:styleId="TableGrid">
    <w:name w:val="Table Grid"/>
    <w:basedOn w:val="TableNormal"/>
    <w:rsid w:val="00245E3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45E3E"/>
    <w:pPr>
      <w:tabs>
        <w:tab w:val="clear" w:pos="1134"/>
        <w:tab w:val="clear" w:pos="1871"/>
        <w:tab w:val="clear" w:pos="2268"/>
      </w:tabs>
      <w:overflowPunct/>
      <w:autoSpaceDE/>
      <w:autoSpaceDN/>
      <w:adjustRightInd/>
      <w:spacing w:before="0"/>
      <w:textAlignment w:val="auto"/>
    </w:pPr>
    <w:rPr>
      <w:rFonts w:ascii="Calibri" w:eastAsiaTheme="minorHAnsi" w:hAnsi="Calibri"/>
      <w:sz w:val="22"/>
      <w:szCs w:val="22"/>
      <w:lang w:val="en-GB"/>
    </w:rPr>
  </w:style>
  <w:style w:type="character" w:customStyle="1" w:styleId="fontstyle01">
    <w:name w:val="fontstyle01"/>
    <w:rsid w:val="00245E3E"/>
    <w:rPr>
      <w:rFonts w:ascii="Times New Roman" w:hAnsi="Times New Roman" w:cs="Times New Roman" w:hint="default"/>
      <w:b w:val="0"/>
      <w:bCs w:val="0"/>
      <w:i w:val="0"/>
      <w:iCs w:val="0"/>
      <w:color w:val="000000"/>
      <w:sz w:val="24"/>
      <w:szCs w:val="24"/>
    </w:rPr>
  </w:style>
  <w:style w:type="character" w:customStyle="1" w:styleId="UnresolvedMention">
    <w:name w:val="Unresolved Mention"/>
    <w:basedOn w:val="DefaultParagraphFont"/>
    <w:uiPriority w:val="99"/>
    <w:semiHidden/>
    <w:unhideWhenUsed/>
    <w:rsid w:val="00245E3E"/>
    <w:rPr>
      <w:color w:val="605E5C"/>
      <w:shd w:val="clear" w:color="auto" w:fill="E1DFDD"/>
    </w:rPr>
  </w:style>
  <w:style w:type="character" w:customStyle="1" w:styleId="NoteChar">
    <w:name w:val="Note Char"/>
    <w:basedOn w:val="DefaultParagraphFont"/>
    <w:link w:val="Note"/>
    <w:qFormat/>
    <w:locked/>
    <w:rsid w:val="00245E3E"/>
    <w:rPr>
      <w:rFonts w:ascii="Times New Roman" w:hAnsi="Times New Roman"/>
      <w:sz w:val="24"/>
      <w:lang w:val="es-ES_tradnl" w:eastAsia="en-US"/>
    </w:rPr>
  </w:style>
  <w:style w:type="paragraph" w:customStyle="1" w:styleId="h1">
    <w:name w:val="h1"/>
    <w:basedOn w:val="Normal"/>
    <w:autoRedefine/>
    <w:rsid w:val="00245E3E"/>
    <w:pPr>
      <w:tabs>
        <w:tab w:val="clear" w:pos="1134"/>
        <w:tab w:val="clear" w:pos="1871"/>
        <w:tab w:val="clear" w:pos="2268"/>
      </w:tabs>
      <w:overflowPunct/>
      <w:autoSpaceDE/>
      <w:autoSpaceDN/>
      <w:adjustRightInd/>
      <w:spacing w:before="0"/>
      <w:textAlignment w:val="auto"/>
    </w:pPr>
    <w:rPr>
      <w:b/>
      <w:sz w:val="28"/>
      <w:szCs w:val="28"/>
      <w:lang w:val="en-US" w:eastAsia="es-ES"/>
    </w:rPr>
  </w:style>
  <w:style w:type="paragraph" w:customStyle="1" w:styleId="MS">
    <w:name w:val="MS바탕글"/>
    <w:basedOn w:val="Normal"/>
    <w:rsid w:val="00245E3E"/>
    <w:pPr>
      <w:shd w:val="clear" w:color="auto" w:fill="FFFFFF"/>
      <w:tabs>
        <w:tab w:val="clear" w:pos="1134"/>
        <w:tab w:val="clear" w:pos="1871"/>
        <w:tab w:val="clear" w:pos="2268"/>
      </w:tabs>
      <w:overflowPunct/>
      <w:adjustRightInd/>
      <w:spacing w:before="0"/>
    </w:pPr>
    <w:rPr>
      <w:rFonts w:ascii="Gulim" w:eastAsia="Gulim" w:hAnsi="Gulim" w:cs="Gulim"/>
      <w:color w:val="000000"/>
      <w:szCs w:val="24"/>
      <w:lang w:val="en-US" w:eastAsia="ko-KR"/>
    </w:rPr>
  </w:style>
  <w:style w:type="character" w:customStyle="1" w:styleId="ArtrefBold">
    <w:name w:val="Art_ref + Bold"/>
    <w:basedOn w:val="Artref"/>
    <w:rsid w:val="00245E3E"/>
    <w:rPr>
      <w:b/>
      <w:bCs/>
      <w:color w:val="auto"/>
    </w:rPr>
  </w:style>
  <w:style w:type="character" w:customStyle="1" w:styleId="ECCParagraph">
    <w:name w:val="ECC Paragraph"/>
    <w:basedOn w:val="DefaultParagraphFont"/>
    <w:uiPriority w:val="1"/>
    <w:qFormat/>
    <w:rsid w:val="00245E3E"/>
    <w:rPr>
      <w:rFonts w:ascii="Arial" w:hAnsi="Arial"/>
      <w:noProof w:val="0"/>
      <w:sz w:val="20"/>
      <w:bdr w:val="none" w:sz="0" w:space="0" w:color="auto"/>
      <w:lang w:val="en-GB"/>
    </w:rPr>
  </w:style>
  <w:style w:type="character" w:customStyle="1" w:styleId="ReasonsChar">
    <w:name w:val="Reasons Char"/>
    <w:link w:val="Reasons"/>
    <w:uiPriority w:val="99"/>
    <w:locked/>
    <w:rsid w:val="00245E3E"/>
    <w:rPr>
      <w:rFonts w:ascii="Times New Roman" w:hAnsi="Times New Roman"/>
      <w:sz w:val="24"/>
      <w:lang w:val="es-ES_tradnl" w:eastAsia="en-US"/>
    </w:rPr>
  </w:style>
  <w:style w:type="character" w:customStyle="1" w:styleId="Heading3Char">
    <w:name w:val="Heading 3 Char"/>
    <w:link w:val="Heading3"/>
    <w:rsid w:val="00245E3E"/>
    <w:rPr>
      <w:rFonts w:ascii="Times New Roman" w:hAnsi="Times New Roman"/>
      <w:b/>
      <w:sz w:val="24"/>
      <w:lang w:val="es-ES_tradnl"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245E3E"/>
    <w:rPr>
      <w:rFonts w:ascii="Times New Roman" w:hAnsi="Times New Roman"/>
      <w:b/>
      <w:sz w:val="24"/>
      <w:lang w:val="es-ES_tradnl" w:eastAsia="en-US"/>
    </w:rPr>
  </w:style>
  <w:style w:type="character" w:customStyle="1" w:styleId="Heading4Char">
    <w:name w:val="Heading 4 Char"/>
    <w:basedOn w:val="DefaultParagraphFont"/>
    <w:link w:val="Heading4"/>
    <w:rsid w:val="00245E3E"/>
    <w:rPr>
      <w:rFonts w:ascii="Times New Roman" w:hAnsi="Times New Roman"/>
      <w:b/>
      <w:sz w:val="24"/>
      <w:lang w:val="es-ES_tradnl" w:eastAsia="en-US"/>
    </w:rPr>
  </w:style>
  <w:style w:type="character" w:customStyle="1" w:styleId="Heading5Char">
    <w:name w:val="Heading 5 Char"/>
    <w:basedOn w:val="DefaultParagraphFont"/>
    <w:link w:val="Heading5"/>
    <w:rsid w:val="00245E3E"/>
    <w:rPr>
      <w:rFonts w:ascii="Times New Roman" w:hAnsi="Times New Roman"/>
      <w:b/>
      <w:sz w:val="24"/>
      <w:lang w:val="es-ES_tradnl" w:eastAsia="en-US"/>
    </w:rPr>
  </w:style>
  <w:style w:type="character" w:customStyle="1" w:styleId="Heading6Char">
    <w:name w:val="Heading 6 Char"/>
    <w:basedOn w:val="DefaultParagraphFont"/>
    <w:link w:val="Heading6"/>
    <w:rsid w:val="00245E3E"/>
    <w:rPr>
      <w:rFonts w:ascii="Times New Roman" w:hAnsi="Times New Roman"/>
      <w:b/>
      <w:sz w:val="24"/>
      <w:lang w:val="es-ES_tradnl" w:eastAsia="en-US"/>
    </w:rPr>
  </w:style>
  <w:style w:type="character" w:customStyle="1" w:styleId="Heading7Char">
    <w:name w:val="Heading 7 Char"/>
    <w:basedOn w:val="DefaultParagraphFont"/>
    <w:link w:val="Heading7"/>
    <w:uiPriority w:val="99"/>
    <w:rsid w:val="00245E3E"/>
    <w:rPr>
      <w:rFonts w:ascii="Times New Roman" w:hAnsi="Times New Roman"/>
      <w:b/>
      <w:sz w:val="24"/>
      <w:lang w:val="es-ES_tradnl" w:eastAsia="en-US"/>
    </w:rPr>
  </w:style>
  <w:style w:type="character" w:customStyle="1" w:styleId="Heading8Char">
    <w:name w:val="Heading 8 Char"/>
    <w:basedOn w:val="DefaultParagraphFont"/>
    <w:link w:val="Heading8"/>
    <w:uiPriority w:val="99"/>
    <w:rsid w:val="00245E3E"/>
    <w:rPr>
      <w:rFonts w:ascii="Times New Roman" w:hAnsi="Times New Roman"/>
      <w:b/>
      <w:sz w:val="24"/>
      <w:lang w:val="es-ES_tradnl" w:eastAsia="en-US"/>
    </w:rPr>
  </w:style>
  <w:style w:type="character" w:customStyle="1" w:styleId="Heading9Char">
    <w:name w:val="Heading 9 Char"/>
    <w:basedOn w:val="DefaultParagraphFont"/>
    <w:link w:val="Heading9"/>
    <w:uiPriority w:val="99"/>
    <w:rsid w:val="00245E3E"/>
    <w:rPr>
      <w:rFonts w:ascii="Times New Roman" w:hAnsi="Times New Roman"/>
      <w:b/>
      <w:sz w:val="24"/>
      <w:lang w:val="es-ES_tradnl" w:eastAsia="en-US"/>
    </w:rPr>
  </w:style>
  <w:style w:type="paragraph" w:customStyle="1" w:styleId="Normalaftertitle0">
    <w:name w:val="Normal_after_title"/>
    <w:basedOn w:val="Normal"/>
    <w:next w:val="Normal"/>
    <w:link w:val="NormalaftertitleChar0"/>
    <w:rsid w:val="00245E3E"/>
    <w:pPr>
      <w:spacing w:before="360"/>
    </w:pPr>
    <w:rPr>
      <w:lang w:val="en-GB"/>
    </w:rPr>
  </w:style>
  <w:style w:type="paragraph" w:customStyle="1" w:styleId="ASN1">
    <w:name w:val="ASN.1"/>
    <w:basedOn w:val="Normal"/>
    <w:uiPriority w:val="99"/>
    <w:rsid w:val="00245E3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customStyle="1" w:styleId="Formal">
    <w:name w:val="Formal"/>
    <w:basedOn w:val="ASN1"/>
    <w:uiPriority w:val="99"/>
    <w:rsid w:val="00245E3E"/>
    <w:rPr>
      <w:b w:val="0"/>
    </w:rPr>
  </w:style>
  <w:style w:type="character" w:customStyle="1" w:styleId="FooterChar">
    <w:name w:val="Footer Char"/>
    <w:basedOn w:val="DefaultParagraphFont"/>
    <w:link w:val="Footer"/>
    <w:uiPriority w:val="99"/>
    <w:rsid w:val="00245E3E"/>
    <w:rPr>
      <w:rFonts w:ascii="Times New Roman" w:hAnsi="Times New Roman"/>
      <w:caps/>
      <w:noProof/>
      <w:sz w:val="16"/>
      <w:lang w:val="es-ES_tradnl" w:eastAsia="en-US"/>
    </w:rPr>
  </w:style>
  <w:style w:type="character" w:customStyle="1" w:styleId="HeaderChar">
    <w:name w:val="Header Char"/>
    <w:basedOn w:val="DefaultParagraphFont"/>
    <w:link w:val="Header"/>
    <w:uiPriority w:val="99"/>
    <w:rsid w:val="00245E3E"/>
    <w:rPr>
      <w:rFonts w:ascii="Times New Roman" w:hAnsi="Times New Roman"/>
      <w:sz w:val="18"/>
      <w:lang w:val="es-ES_tradnl" w:eastAsia="en-US"/>
    </w:rPr>
  </w:style>
  <w:style w:type="paragraph" w:customStyle="1" w:styleId="Normalsplit">
    <w:name w:val="Normal_split"/>
    <w:basedOn w:val="Normal"/>
    <w:uiPriority w:val="99"/>
    <w:qFormat/>
    <w:rsid w:val="00245E3E"/>
    <w:rPr>
      <w:lang w:val="en-GB"/>
    </w:rPr>
  </w:style>
  <w:style w:type="paragraph" w:customStyle="1" w:styleId="Tablesplit">
    <w:name w:val="Table_split"/>
    <w:basedOn w:val="Tabletext"/>
    <w:uiPriority w:val="99"/>
    <w:qFormat/>
    <w:rsid w:val="00245E3E"/>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lang w:val="en-GB"/>
    </w:rPr>
  </w:style>
  <w:style w:type="character" w:customStyle="1" w:styleId="FiguretitleChar">
    <w:name w:val="Figure_title Char"/>
    <w:basedOn w:val="DefaultParagraphFont"/>
    <w:link w:val="Figuretitle"/>
    <w:rsid w:val="00245E3E"/>
    <w:rPr>
      <w:rFonts w:ascii="Times New Roman" w:hAnsi="Times New Roman"/>
      <w:sz w:val="24"/>
      <w:lang w:val="es-ES_tradnl" w:eastAsia="en-US"/>
    </w:rPr>
  </w:style>
  <w:style w:type="paragraph" w:customStyle="1" w:styleId="Figurewithlegend">
    <w:name w:val="Figure_with_legend"/>
    <w:basedOn w:val="Figure"/>
    <w:uiPriority w:val="99"/>
    <w:rsid w:val="00245E3E"/>
    <w:pPr>
      <w:keepNext w:val="0"/>
      <w:keepLines w:val="0"/>
      <w:spacing w:after="240"/>
    </w:pPr>
    <w:rPr>
      <w:noProof/>
      <w:lang w:val="en-GB" w:eastAsia="zh-CN"/>
    </w:rPr>
  </w:style>
  <w:style w:type="paragraph" w:styleId="Signature">
    <w:name w:val="Signature"/>
    <w:basedOn w:val="Normal"/>
    <w:link w:val="SignatureChar"/>
    <w:uiPriority w:val="99"/>
    <w:unhideWhenUsed/>
    <w:rsid w:val="00245E3E"/>
    <w:pPr>
      <w:tabs>
        <w:tab w:val="clear" w:pos="1134"/>
        <w:tab w:val="clear" w:pos="1871"/>
        <w:tab w:val="clear" w:pos="2268"/>
        <w:tab w:val="center" w:pos="7371"/>
      </w:tabs>
      <w:spacing w:before="600"/>
    </w:pPr>
    <w:rPr>
      <w:lang w:val="en-GB"/>
    </w:rPr>
  </w:style>
  <w:style w:type="character" w:customStyle="1" w:styleId="SignatureChar">
    <w:name w:val="Signature Char"/>
    <w:basedOn w:val="DefaultParagraphFont"/>
    <w:link w:val="Signature"/>
    <w:uiPriority w:val="99"/>
    <w:rsid w:val="00245E3E"/>
    <w:rPr>
      <w:rFonts w:ascii="Times New Roman" w:hAnsi="Times New Roman"/>
      <w:sz w:val="24"/>
      <w:lang w:val="en-GB" w:eastAsia="en-US"/>
    </w:rPr>
  </w:style>
  <w:style w:type="character" w:customStyle="1" w:styleId="msoins0">
    <w:name w:val="msoins"/>
    <w:basedOn w:val="DefaultParagraphFont"/>
    <w:rsid w:val="00245E3E"/>
  </w:style>
  <w:style w:type="character" w:customStyle="1" w:styleId="UnresolvedMention1">
    <w:name w:val="Unresolved Mention1"/>
    <w:basedOn w:val="DefaultParagraphFont"/>
    <w:uiPriority w:val="99"/>
    <w:semiHidden/>
    <w:unhideWhenUsed/>
    <w:rsid w:val="00245E3E"/>
    <w:rPr>
      <w:color w:val="605E5C"/>
      <w:shd w:val="clear" w:color="auto" w:fill="E1DFDD"/>
    </w:rPr>
  </w:style>
  <w:style w:type="character" w:customStyle="1" w:styleId="enumlev10">
    <w:name w:val="enumlev1 Знак"/>
    <w:qFormat/>
    <w:locked/>
    <w:rsid w:val="00245E3E"/>
    <w:rPr>
      <w:rFonts w:ascii="Times New Roman" w:hAnsi="Times New Roman"/>
      <w:sz w:val="24"/>
      <w:lang w:val="en-GB" w:eastAsia="en-US"/>
    </w:rPr>
  </w:style>
  <w:style w:type="paragraph" w:styleId="Caption">
    <w:name w:val="caption"/>
    <w:aliases w:val="ECC Caption,Legend,3559Caption,Légende italique,topic,c,C,topic1,topic2,topic3,Reference,Beschriftung Bild,Figure Caption,kuvateksti,Legend Char,3559Caption Char,Légende italique Char,kuvateksti Char,Figure-caption,CAPTION Char Char"/>
    <w:next w:val="Normal"/>
    <w:link w:val="CaptionChar"/>
    <w:semiHidden/>
    <w:unhideWhenUsed/>
    <w:qFormat/>
    <w:rsid w:val="00245E3E"/>
    <w:pPr>
      <w:keepLines/>
      <w:tabs>
        <w:tab w:val="left" w:pos="0"/>
        <w:tab w:val="center" w:pos="4820"/>
        <w:tab w:val="right" w:pos="9639"/>
      </w:tabs>
      <w:spacing w:before="240" w:after="240"/>
      <w:contextualSpacing/>
      <w:jc w:val="center"/>
    </w:pPr>
    <w:rPr>
      <w:rFonts w:ascii="Arial" w:hAnsi="Arial"/>
      <w:b/>
      <w:bCs/>
      <w:color w:val="D2232A"/>
      <w:lang w:val="da-DK" w:eastAsia="en-US"/>
    </w:rPr>
  </w:style>
  <w:style w:type="paragraph" w:customStyle="1" w:styleId="ECCFiguregraphcentered">
    <w:name w:val="ECC Figure/graph centered"/>
    <w:next w:val="Normal"/>
    <w:uiPriority w:val="99"/>
    <w:rsid w:val="00245E3E"/>
    <w:pPr>
      <w:spacing w:before="240" w:after="240"/>
      <w:jc w:val="center"/>
    </w:pPr>
    <w:rPr>
      <w:rFonts w:ascii="Arial" w:hAnsi="Arial"/>
      <w:noProof/>
      <w:lang w:val="de-DE" w:eastAsia="de-DE"/>
      <w14:cntxtAlts/>
    </w:rPr>
  </w:style>
  <w:style w:type="character" w:customStyle="1" w:styleId="ECCHLbold">
    <w:name w:val="ECC HL bold"/>
    <w:basedOn w:val="Strong"/>
    <w:uiPriority w:val="1"/>
    <w:qFormat/>
    <w:rsid w:val="00245E3E"/>
    <w:rPr>
      <w:b/>
      <w:bCs/>
    </w:rPr>
  </w:style>
  <w:style w:type="character" w:customStyle="1" w:styleId="UnresolvedMention2">
    <w:name w:val="Unresolved Mention2"/>
    <w:basedOn w:val="DefaultParagraphFont"/>
    <w:uiPriority w:val="99"/>
    <w:semiHidden/>
    <w:unhideWhenUsed/>
    <w:rsid w:val="00245E3E"/>
    <w:rPr>
      <w:color w:val="605E5C"/>
      <w:shd w:val="clear" w:color="auto" w:fill="E1DFDD"/>
    </w:rPr>
  </w:style>
  <w:style w:type="character" w:customStyle="1" w:styleId="CaptionChar">
    <w:name w:val="Caption Char"/>
    <w:aliases w:val="ECC Caption Char,Legend Char2,3559Caption Char2,Légende italique Char2,topic Char1,c Char1,C Char1,topic1 Char1,topic2 Char1,topic3 Char1,Reference Char1,Beschriftung Bild Char1,Figure Caption Char1,kuvateksti Char2,Legend Char Char1"/>
    <w:link w:val="Caption"/>
    <w:semiHidden/>
    <w:locked/>
    <w:rsid w:val="00245E3E"/>
    <w:rPr>
      <w:rFonts w:ascii="Arial" w:hAnsi="Arial"/>
      <w:b/>
      <w:bCs/>
      <w:color w:val="D2232A"/>
      <w:lang w:val="da-DK" w:eastAsia="en-US"/>
    </w:rPr>
  </w:style>
  <w:style w:type="paragraph" w:styleId="Revision">
    <w:name w:val="Revision"/>
    <w:hidden/>
    <w:uiPriority w:val="99"/>
    <w:semiHidden/>
    <w:rsid w:val="00245E3E"/>
    <w:rPr>
      <w:rFonts w:ascii="Times New Roman" w:hAnsi="Times New Roman"/>
      <w:sz w:val="24"/>
      <w:lang w:val="en-GB" w:eastAsia="en-US"/>
    </w:rPr>
  </w:style>
  <w:style w:type="table" w:customStyle="1" w:styleId="TableGrid1">
    <w:name w:val="Table Grid1"/>
    <w:basedOn w:val="TableNormal"/>
    <w:next w:val="TableGrid"/>
    <w:uiPriority w:val="59"/>
    <w:qFormat/>
    <w:rsid w:val="00245E3E"/>
    <w:rPr>
      <w:rFonts w:ascii="Calibri" w:eastAsia="Calibri" w:hAnsi="Calibr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45E3E"/>
    <w:rPr>
      <w:rFonts w:ascii="Calibri" w:eastAsia="Calibri" w:hAnsi="Calibri" w:cs="Arial"/>
      <w:sz w:val="22"/>
      <w:szCs w:val="22"/>
      <w:lang w:eastAsia="en-US"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45E3E"/>
    <w:rPr>
      <w:rFonts w:ascii="Calibri" w:eastAsia="Calibri" w:hAnsi="Calibri" w:cs="Arial"/>
      <w:sz w:val="22"/>
      <w:szCs w:val="22"/>
      <w:lang w:eastAsia="en-US"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245E3E"/>
    <w:pPr>
      <w:spacing w:before="240"/>
    </w:pPr>
    <w:rPr>
      <w:b/>
      <w:bCs/>
      <w:i/>
      <w:iCs/>
      <w:color w:val="404040"/>
      <w:u w:val="single"/>
      <w:lang w:val="en-GB"/>
    </w:rPr>
  </w:style>
  <w:style w:type="character" w:customStyle="1" w:styleId="QuoteChar">
    <w:name w:val="Quote Char"/>
    <w:basedOn w:val="DefaultParagraphFont"/>
    <w:link w:val="Quote"/>
    <w:uiPriority w:val="29"/>
    <w:rsid w:val="00245E3E"/>
    <w:rPr>
      <w:rFonts w:ascii="Times New Roman" w:hAnsi="Times New Roman"/>
      <w:b/>
      <w:bCs/>
      <w:i/>
      <w:iCs/>
      <w:color w:val="404040"/>
      <w:sz w:val="24"/>
      <w:u w:val="single"/>
      <w:lang w:val="en-GB" w:eastAsia="en-US"/>
    </w:rPr>
  </w:style>
  <w:style w:type="paragraph" w:customStyle="1" w:styleId="Unquote">
    <w:name w:val="Unquote"/>
    <w:basedOn w:val="Normal"/>
    <w:uiPriority w:val="99"/>
    <w:rsid w:val="00245E3E"/>
    <w:pPr>
      <w:spacing w:after="240"/>
    </w:pPr>
    <w:rPr>
      <w:b/>
      <w:bCs/>
      <w:i/>
      <w:iCs/>
      <w:szCs w:val="24"/>
      <w:u w:val="single"/>
      <w:lang w:val="en-GB"/>
    </w:rPr>
  </w:style>
  <w:style w:type="character" w:customStyle="1" w:styleId="NormalaftertitleChar0">
    <w:name w:val="Normal_after_title Char"/>
    <w:link w:val="Normalaftertitle0"/>
    <w:rsid w:val="00245E3E"/>
    <w:rPr>
      <w:rFonts w:ascii="Times New Roman" w:hAnsi="Times New Roman"/>
      <w:sz w:val="24"/>
      <w:lang w:val="en-GB" w:eastAsia="en-US"/>
    </w:rPr>
  </w:style>
  <w:style w:type="character" w:customStyle="1" w:styleId="Tabletitle0">
    <w:name w:val="Table_title Знак"/>
    <w:locked/>
    <w:rsid w:val="00245E3E"/>
    <w:rPr>
      <w:rFonts w:ascii="Times New Roman Bold" w:hAnsi="Times New Roman Bold"/>
      <w:b/>
      <w:lang w:val="en-GB" w:eastAsia="en-US"/>
    </w:rPr>
  </w:style>
  <w:style w:type="character" w:customStyle="1" w:styleId="FigureNoChar">
    <w:name w:val="Figure_No Char"/>
    <w:link w:val="FigureNo"/>
    <w:locked/>
    <w:rsid w:val="00245E3E"/>
    <w:rPr>
      <w:rFonts w:ascii="Times New Roman" w:hAnsi="Times New Roman"/>
      <w:caps/>
      <w:lang w:val="es-ES_tradnl" w:eastAsia="en-US"/>
    </w:rPr>
  </w:style>
  <w:style w:type="character" w:customStyle="1" w:styleId="TableNo0">
    <w:name w:val="Table_No Знак"/>
    <w:locked/>
    <w:rsid w:val="00245E3E"/>
    <w:rPr>
      <w:rFonts w:ascii="Times New Roman" w:hAnsi="Times New Roman"/>
      <w:caps/>
      <w:lang w:val="en-GB" w:eastAsia="en-US"/>
    </w:rPr>
  </w:style>
  <w:style w:type="character" w:customStyle="1" w:styleId="FigureChar">
    <w:name w:val="Figure Char"/>
    <w:link w:val="Figure"/>
    <w:locked/>
    <w:rsid w:val="00245E3E"/>
    <w:rPr>
      <w:rFonts w:ascii="Times New Roman" w:hAnsi="Times New Roman"/>
      <w:sz w:val="24"/>
      <w:lang w:val="es-ES_tradnl" w:eastAsia="en-US"/>
    </w:rPr>
  </w:style>
  <w:style w:type="character" w:styleId="FollowedHyperlink">
    <w:name w:val="FollowedHyperlink"/>
    <w:unhideWhenUsed/>
    <w:rsid w:val="00245E3E"/>
    <w:rPr>
      <w:color w:val="800080"/>
      <w:u w:val="single"/>
    </w:rPr>
  </w:style>
  <w:style w:type="character" w:customStyle="1" w:styleId="TableTextS5Char">
    <w:name w:val="Table_TextS5 Char"/>
    <w:link w:val="TableTextS5"/>
    <w:locked/>
    <w:rsid w:val="00245E3E"/>
    <w:rPr>
      <w:rFonts w:ascii="Times New Roman" w:hAnsi="Times New Roman"/>
      <w:lang w:val="es-ES_tradnl" w:eastAsia="en-US"/>
    </w:rPr>
  </w:style>
  <w:style w:type="character" w:styleId="PlaceholderText">
    <w:name w:val="Placeholder Text"/>
    <w:uiPriority w:val="99"/>
    <w:semiHidden/>
    <w:rsid w:val="00245E3E"/>
    <w:rPr>
      <w:color w:val="808080"/>
    </w:rPr>
  </w:style>
  <w:style w:type="character" w:customStyle="1" w:styleId="UnresolvedMention3">
    <w:name w:val="Unresolved Mention3"/>
    <w:uiPriority w:val="99"/>
    <w:semiHidden/>
    <w:unhideWhenUsed/>
    <w:rsid w:val="00245E3E"/>
    <w:rPr>
      <w:color w:val="605E5C"/>
      <w:shd w:val="clear" w:color="auto" w:fill="E1DFDD"/>
    </w:rPr>
  </w:style>
  <w:style w:type="character" w:customStyle="1" w:styleId="gmail-il">
    <w:name w:val="gmail-il"/>
    <w:rsid w:val="00245E3E"/>
  </w:style>
  <w:style w:type="table" w:customStyle="1" w:styleId="TableGrid31">
    <w:name w:val="Table Grid31"/>
    <w:basedOn w:val="TableNormal"/>
    <w:next w:val="TableGrid"/>
    <w:uiPriority w:val="39"/>
    <w:rsid w:val="00245E3E"/>
    <w:rPr>
      <w:rFonts w:ascii="Calibri" w:eastAsia="Calibri" w:hAnsi="Calibri" w:cs="Arial"/>
      <w:sz w:val="22"/>
      <w:szCs w:val="22"/>
      <w:lang w:eastAsia="en-US"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245E3E"/>
    <w:rPr>
      <w:color w:val="605E5C"/>
      <w:shd w:val="clear" w:color="auto" w:fill="E1DFDD"/>
    </w:rPr>
  </w:style>
  <w:style w:type="paragraph" w:customStyle="1" w:styleId="ECCTableHeaderwhitefont">
    <w:name w:val="ECC Table Header white font"/>
    <w:basedOn w:val="Normal"/>
    <w:uiPriority w:val="99"/>
    <w:qFormat/>
    <w:rsid w:val="00245E3E"/>
    <w:pPr>
      <w:tabs>
        <w:tab w:val="clear" w:pos="1134"/>
        <w:tab w:val="clear" w:pos="1871"/>
        <w:tab w:val="clear" w:pos="2268"/>
      </w:tabs>
      <w:overflowPunct/>
      <w:autoSpaceDE/>
      <w:autoSpaceDN/>
      <w:adjustRightInd/>
      <w:spacing w:after="120"/>
      <w:jc w:val="center"/>
      <w:textAlignment w:val="auto"/>
    </w:pPr>
    <w:rPr>
      <w:rFonts w:ascii="Arial" w:hAnsi="Arial"/>
      <w:bCs/>
      <w:color w:val="FFFFFF" w:themeColor="background1"/>
      <w:sz w:val="20"/>
      <w:lang w:val="en-GB"/>
    </w:rPr>
  </w:style>
  <w:style w:type="character" w:customStyle="1" w:styleId="EquationChar">
    <w:name w:val="Equation Char"/>
    <w:link w:val="Equation"/>
    <w:rsid w:val="00245E3E"/>
    <w:rPr>
      <w:rFonts w:ascii="Times New Roman" w:hAnsi="Times New Roman"/>
      <w:sz w:val="24"/>
      <w:lang w:val="es-ES_tradnl" w:eastAsia="en-US"/>
    </w:rPr>
  </w:style>
  <w:style w:type="character" w:customStyle="1" w:styleId="UnresolvedMention5">
    <w:name w:val="Unresolved Mention5"/>
    <w:basedOn w:val="DefaultParagraphFont"/>
    <w:uiPriority w:val="99"/>
    <w:semiHidden/>
    <w:unhideWhenUsed/>
    <w:rsid w:val="00245E3E"/>
    <w:rPr>
      <w:color w:val="605E5C"/>
      <w:shd w:val="clear" w:color="auto" w:fill="E1DFDD"/>
    </w:rPr>
  </w:style>
  <w:style w:type="character" w:customStyle="1" w:styleId="UnresolvedMention6">
    <w:name w:val="Unresolved Mention6"/>
    <w:basedOn w:val="DefaultParagraphFont"/>
    <w:uiPriority w:val="99"/>
    <w:semiHidden/>
    <w:unhideWhenUsed/>
    <w:rsid w:val="00245E3E"/>
    <w:rPr>
      <w:color w:val="605E5C"/>
      <w:shd w:val="clear" w:color="auto" w:fill="E1DFDD"/>
    </w:rPr>
  </w:style>
  <w:style w:type="character" w:customStyle="1" w:styleId="markedcontent">
    <w:name w:val="markedcontent"/>
    <w:basedOn w:val="DefaultParagraphFont"/>
    <w:rsid w:val="00245E3E"/>
  </w:style>
  <w:style w:type="character" w:customStyle="1" w:styleId="apple-tab-span">
    <w:name w:val="apple-tab-span"/>
    <w:basedOn w:val="DefaultParagraphFont"/>
    <w:rsid w:val="00245E3E"/>
  </w:style>
  <w:style w:type="character" w:customStyle="1" w:styleId="ApprefBold">
    <w:name w:val="App_ref +  Bold"/>
    <w:basedOn w:val="DefaultParagraphFont"/>
    <w:rsid w:val="00245E3E"/>
    <w:rPr>
      <w:b/>
      <w:color w:val="auto"/>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basedOn w:val="DefaultParagraphFont"/>
    <w:rsid w:val="00245E3E"/>
    <w:rPr>
      <w:rFonts w:asciiTheme="majorHAnsi" w:eastAsiaTheme="majorEastAsia" w:hAnsiTheme="majorHAnsi" w:cstheme="majorBidi"/>
      <w:color w:val="365F91" w:themeColor="accent1" w:themeShade="BF"/>
      <w:sz w:val="32"/>
      <w:szCs w:val="32"/>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basedOn w:val="DefaultParagraphFont"/>
    <w:semiHidden/>
    <w:rsid w:val="00245E3E"/>
    <w:rPr>
      <w:rFonts w:asciiTheme="majorHAnsi" w:eastAsiaTheme="majorEastAsia" w:hAnsiTheme="majorHAnsi" w:cstheme="majorBidi"/>
      <w:color w:val="365F91" w:themeColor="accent1" w:themeShade="BF"/>
      <w:sz w:val="26"/>
      <w:szCs w:val="26"/>
      <w:lang w:val="en-GB" w:eastAsia="en-US"/>
    </w:rPr>
  </w:style>
  <w:style w:type="paragraph" w:customStyle="1" w:styleId="msonormal0">
    <w:name w:val="msonormal"/>
    <w:basedOn w:val="Normal"/>
    <w:uiPriority w:val="99"/>
    <w:semiHidden/>
    <w:rsid w:val="00245E3E"/>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FootnoteTextChar2">
    <w:name w:val="Footnote Text Char2"/>
    <w:aliases w:val="ECC Footnote Char1,Schriftart: 9 pt Char1,Schriftart: 10 pt Char1,Schriftart: 8 pt Char1,WB-Fußnotentext Char1,fn Char1,footnote text Char1,Footnotes Char1,Footnote ak Char1,FoodNote Char1,ft Char1,Footnote text Char1,Footnote Char1"/>
    <w:basedOn w:val="DefaultParagraphFont"/>
    <w:semiHidden/>
    <w:rsid w:val="00245E3E"/>
    <w:rPr>
      <w:rFonts w:ascii="Times New Roman" w:hAnsi="Times New Roman"/>
      <w:lang w:val="en-GB" w:eastAsia="en-US"/>
    </w:rPr>
  </w:style>
  <w:style w:type="character" w:customStyle="1" w:styleId="CaptionChar1">
    <w:name w:val="Caption Char1"/>
    <w:aliases w:val="Caption Char Char,Legend Char1,3559Caption Char1,Légende italique Char1,topic Char,c Char,C Char,topic1 Char,topic2 Char,topic3 Char,Reference Char,Beschriftung Bild Char,Figure Caption Char,kuvateksti Char1,Legend Char Char"/>
    <w:semiHidden/>
    <w:locked/>
    <w:rsid w:val="00245E3E"/>
    <w:rPr>
      <w:rFonts w:ascii="Courier New" w:hAnsi="Courier New" w:cs="Courier New"/>
      <w:sz w:val="24"/>
      <w:lang w:eastAsia="en-US"/>
    </w:rPr>
  </w:style>
  <w:style w:type="character" w:customStyle="1" w:styleId="NoSpacingChar">
    <w:name w:val="No Spacing Char"/>
    <w:link w:val="NoSpacing"/>
    <w:uiPriority w:val="1"/>
    <w:rsid w:val="00245E3E"/>
    <w:rPr>
      <w:rFonts w:ascii="Calibri" w:eastAsiaTheme="minorHAnsi" w:hAnsi="Calibri"/>
      <w:sz w:val="22"/>
      <w:szCs w:val="22"/>
      <w:lang w:val="en-GB" w:eastAsia="en-US"/>
    </w:rPr>
  </w:style>
  <w:style w:type="character" w:customStyle="1" w:styleId="enumlev2Char">
    <w:name w:val="enumlev2 Char"/>
    <w:link w:val="enumlev2"/>
    <w:locked/>
    <w:rsid w:val="00245E3E"/>
    <w:rPr>
      <w:rFonts w:ascii="Times New Roman" w:hAnsi="Times New Roman"/>
      <w:sz w:val="24"/>
      <w:lang w:val="es-ES_tradnl" w:eastAsia="en-US"/>
    </w:rPr>
  </w:style>
  <w:style w:type="character" w:customStyle="1" w:styleId="AnnexNoCar">
    <w:name w:val="Annex_No Car"/>
    <w:basedOn w:val="DefaultParagraphFont"/>
    <w:link w:val="AnnexNo"/>
    <w:locked/>
    <w:rsid w:val="002C2F0F"/>
    <w:rPr>
      <w:rFonts w:ascii="Times New Roman" w:hAnsi="Times New Roman"/>
      <w:caps/>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R23-WRC23-C-0044!A16!MSW-S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0BF5C-CF06-44F4-B8C9-647714E592EE}">
  <ds:schemaRefs>
    <ds:schemaRef ds:uri="32a1a8c5-2265-4ebc-b7a0-2071e2c5c9bb"/>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996b2e75-67fd-4955-a3b0-5ab9934cb50b"/>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677EC58B-7774-48C6-AD97-411F704F8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AE12A-1C18-4CFD-87D1-D740DFF80C6E}">
  <ds:schemaRefs>
    <ds:schemaRef ds:uri="http://schemas.microsoft.com/sharepoint/v3/contenttype/forms"/>
  </ds:schemaRefs>
</ds:datastoreItem>
</file>

<file path=customXml/itemProps4.xml><?xml version="1.0" encoding="utf-8"?>
<ds:datastoreItem xmlns:ds="http://schemas.openxmlformats.org/officeDocument/2006/customXml" ds:itemID="{907ADFC8-9CE1-473A-8F70-799E13F64F77}">
  <ds:schemaRefs>
    <ds:schemaRef ds:uri="http://schemas.microsoft.com/sharepoint/events"/>
  </ds:schemaRefs>
</ds:datastoreItem>
</file>

<file path=customXml/itemProps5.xml><?xml version="1.0" encoding="utf-8"?>
<ds:datastoreItem xmlns:ds="http://schemas.openxmlformats.org/officeDocument/2006/customXml" ds:itemID="{55ECD5B3-5260-4438-A661-018418A6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21</Pages>
  <Words>7565</Words>
  <Characters>40698</Characters>
  <Application>Microsoft Office Word</Application>
  <DocSecurity>0</DocSecurity>
  <Lines>339</Lines>
  <Paragraphs>96</Paragraphs>
  <ScaleCrop>false</ScaleCrop>
  <HeadingPairs>
    <vt:vector size="2" baseType="variant">
      <vt:variant>
        <vt:lpstr>Title</vt:lpstr>
      </vt:variant>
      <vt:variant>
        <vt:i4>1</vt:i4>
      </vt:variant>
    </vt:vector>
  </HeadingPairs>
  <TitlesOfParts>
    <vt:vector size="1" baseType="lpstr">
      <vt:lpstr>R23-WRC23-C-0044!A16!MSW-S</vt:lpstr>
    </vt:vector>
  </TitlesOfParts>
  <Manager>Secretaría General - Pool</Manager>
  <Company>Unión Internacional de Telecomunicaciones (UIT)</Company>
  <LinksUpToDate>false</LinksUpToDate>
  <CharactersWithSpaces>48167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R23-WRC23-C-0044!A16!MSW-S</dc:title>
  <dc:subject>Conferencia Mundial de Radiocomunicaciones - 2019</dc:subject>
  <dc:creator>Documents Proposals Manager (DPM)</dc:creator>
  <cp:keywords>DPM_v2023.11.6.1_prod</cp:keywords>
  <dc:description/>
  <cp:lastModifiedBy>Spanish</cp:lastModifiedBy>
  <cp:revision>11</cp:revision>
  <cp:lastPrinted>2003-02-19T20:20:00Z</cp:lastPrinted>
  <dcterms:created xsi:type="dcterms:W3CDTF">2023-11-06T15:26:00Z</dcterms:created>
  <dcterms:modified xsi:type="dcterms:W3CDTF">2023-11-07T08:44:00Z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