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10C17" w14:paraId="6C119115" w14:textId="77777777" w:rsidTr="00C1305F">
        <w:trPr>
          <w:cantSplit/>
        </w:trPr>
        <w:tc>
          <w:tcPr>
            <w:tcW w:w="1418" w:type="dxa"/>
            <w:vAlign w:val="center"/>
          </w:tcPr>
          <w:p w14:paraId="522E4086" w14:textId="77777777" w:rsidR="00C1305F" w:rsidRPr="00110C17" w:rsidRDefault="00C1305F" w:rsidP="006337D1">
            <w:pPr>
              <w:spacing w:before="0"/>
              <w:rPr>
                <w:rFonts w:ascii="Verdana" w:hAnsi="Verdana"/>
                <w:b/>
                <w:bCs/>
                <w:sz w:val="20"/>
              </w:rPr>
            </w:pPr>
            <w:r w:rsidRPr="00110C17">
              <w:rPr>
                <w:noProof/>
                <w:lang w:eastAsia="fr-CH"/>
              </w:rPr>
              <w:drawing>
                <wp:inline distT="0" distB="0" distL="0" distR="0" wp14:anchorId="78C52621" wp14:editId="3E54BA7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36E3377" w14:textId="36A90C2F" w:rsidR="00C1305F" w:rsidRPr="00110C17" w:rsidRDefault="00C1305F" w:rsidP="006337D1">
            <w:pPr>
              <w:spacing w:before="400" w:after="48"/>
              <w:rPr>
                <w:rFonts w:ascii="Verdana" w:hAnsi="Verdana"/>
                <w:b/>
                <w:bCs/>
                <w:sz w:val="20"/>
              </w:rPr>
            </w:pPr>
            <w:r w:rsidRPr="00110C17">
              <w:rPr>
                <w:rFonts w:ascii="Verdana" w:hAnsi="Verdana"/>
                <w:b/>
                <w:bCs/>
                <w:sz w:val="20"/>
              </w:rPr>
              <w:t>Conférence mondiale des radiocommunications (CMR-23)</w:t>
            </w:r>
            <w:r w:rsidRPr="00110C17">
              <w:rPr>
                <w:rFonts w:ascii="Verdana" w:hAnsi="Verdana"/>
                <w:b/>
                <w:bCs/>
                <w:sz w:val="20"/>
              </w:rPr>
              <w:br/>
            </w:r>
            <w:r w:rsidRPr="00110C17">
              <w:rPr>
                <w:rFonts w:ascii="Verdana" w:hAnsi="Verdana"/>
                <w:b/>
                <w:bCs/>
                <w:sz w:val="18"/>
                <w:szCs w:val="18"/>
              </w:rPr>
              <w:t xml:space="preserve">Dubaï, 20 novembre </w:t>
            </w:r>
            <w:r w:rsidR="007E23A8" w:rsidRPr="00110C17">
              <w:rPr>
                <w:rFonts w:ascii="Verdana" w:hAnsi="Verdana"/>
                <w:b/>
                <w:bCs/>
                <w:sz w:val="18"/>
                <w:szCs w:val="18"/>
              </w:rPr>
              <w:t>–</w:t>
            </w:r>
            <w:r w:rsidRPr="00110C17">
              <w:rPr>
                <w:rFonts w:ascii="Verdana" w:hAnsi="Verdana"/>
                <w:b/>
                <w:bCs/>
                <w:sz w:val="18"/>
                <w:szCs w:val="18"/>
              </w:rPr>
              <w:t xml:space="preserve"> 15 décembre 2023</w:t>
            </w:r>
          </w:p>
        </w:tc>
        <w:tc>
          <w:tcPr>
            <w:tcW w:w="1809" w:type="dxa"/>
            <w:vAlign w:val="center"/>
          </w:tcPr>
          <w:p w14:paraId="45B92D74" w14:textId="77777777" w:rsidR="00C1305F" w:rsidRPr="00110C17" w:rsidRDefault="00C1305F" w:rsidP="006337D1">
            <w:pPr>
              <w:spacing w:before="0"/>
            </w:pPr>
            <w:bookmarkStart w:id="0" w:name="ditulogo"/>
            <w:bookmarkEnd w:id="0"/>
            <w:r w:rsidRPr="00110C17">
              <w:rPr>
                <w:noProof/>
                <w:lang w:eastAsia="fr-CH"/>
              </w:rPr>
              <w:drawing>
                <wp:inline distT="0" distB="0" distL="0" distR="0" wp14:anchorId="53837360" wp14:editId="74EE108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10C17" w14:paraId="124FB1C7" w14:textId="77777777" w:rsidTr="00F13F91">
        <w:trPr>
          <w:cantSplit/>
        </w:trPr>
        <w:tc>
          <w:tcPr>
            <w:tcW w:w="6911" w:type="dxa"/>
            <w:gridSpan w:val="2"/>
            <w:tcBorders>
              <w:bottom w:val="single" w:sz="12" w:space="0" w:color="auto"/>
            </w:tcBorders>
          </w:tcPr>
          <w:p w14:paraId="78F7B994" w14:textId="77777777" w:rsidR="00BB1D82" w:rsidRPr="00110C17" w:rsidRDefault="00BB1D82" w:rsidP="006337D1">
            <w:pPr>
              <w:spacing w:before="0" w:after="48"/>
              <w:rPr>
                <w:b/>
                <w:smallCaps/>
                <w:szCs w:val="24"/>
              </w:rPr>
            </w:pPr>
            <w:bookmarkStart w:id="1" w:name="dhead"/>
          </w:p>
        </w:tc>
        <w:tc>
          <w:tcPr>
            <w:tcW w:w="3120" w:type="dxa"/>
            <w:gridSpan w:val="2"/>
            <w:tcBorders>
              <w:bottom w:val="single" w:sz="12" w:space="0" w:color="auto"/>
            </w:tcBorders>
          </w:tcPr>
          <w:p w14:paraId="529752C8" w14:textId="77777777" w:rsidR="00BB1D82" w:rsidRPr="00110C17" w:rsidRDefault="00BB1D82" w:rsidP="006337D1">
            <w:pPr>
              <w:spacing w:before="0"/>
              <w:rPr>
                <w:rFonts w:ascii="Verdana" w:hAnsi="Verdana"/>
                <w:szCs w:val="24"/>
              </w:rPr>
            </w:pPr>
          </w:p>
        </w:tc>
      </w:tr>
      <w:tr w:rsidR="00BB1D82" w:rsidRPr="00110C17" w14:paraId="7D547BAA" w14:textId="77777777" w:rsidTr="00BB1D82">
        <w:trPr>
          <w:cantSplit/>
        </w:trPr>
        <w:tc>
          <w:tcPr>
            <w:tcW w:w="6911" w:type="dxa"/>
            <w:gridSpan w:val="2"/>
            <w:tcBorders>
              <w:top w:val="single" w:sz="12" w:space="0" w:color="auto"/>
            </w:tcBorders>
          </w:tcPr>
          <w:p w14:paraId="1663E115" w14:textId="77777777" w:rsidR="00BB1D82" w:rsidRPr="00110C17" w:rsidRDefault="00BB1D82" w:rsidP="006337D1">
            <w:pPr>
              <w:spacing w:before="0" w:after="48"/>
              <w:rPr>
                <w:rFonts w:ascii="Verdana" w:hAnsi="Verdana"/>
                <w:b/>
                <w:smallCaps/>
                <w:sz w:val="20"/>
              </w:rPr>
            </w:pPr>
          </w:p>
        </w:tc>
        <w:tc>
          <w:tcPr>
            <w:tcW w:w="3120" w:type="dxa"/>
            <w:gridSpan w:val="2"/>
            <w:tcBorders>
              <w:top w:val="single" w:sz="12" w:space="0" w:color="auto"/>
            </w:tcBorders>
          </w:tcPr>
          <w:p w14:paraId="10BEA88A" w14:textId="77777777" w:rsidR="00BB1D82" w:rsidRPr="00110C17" w:rsidRDefault="00BB1D82" w:rsidP="006337D1">
            <w:pPr>
              <w:spacing w:before="0"/>
              <w:rPr>
                <w:rFonts w:ascii="Verdana" w:hAnsi="Verdana"/>
                <w:sz w:val="20"/>
              </w:rPr>
            </w:pPr>
          </w:p>
        </w:tc>
      </w:tr>
      <w:tr w:rsidR="00BB1D82" w:rsidRPr="00110C17" w14:paraId="31C38C63" w14:textId="77777777" w:rsidTr="00BB1D82">
        <w:trPr>
          <w:cantSplit/>
        </w:trPr>
        <w:tc>
          <w:tcPr>
            <w:tcW w:w="6911" w:type="dxa"/>
            <w:gridSpan w:val="2"/>
          </w:tcPr>
          <w:p w14:paraId="2D19182D" w14:textId="77777777" w:rsidR="00BB1D82" w:rsidRPr="00110C17" w:rsidRDefault="006D4724" w:rsidP="006337D1">
            <w:pPr>
              <w:spacing w:before="0"/>
              <w:rPr>
                <w:rFonts w:ascii="Verdana" w:hAnsi="Verdana"/>
                <w:b/>
                <w:sz w:val="20"/>
              </w:rPr>
            </w:pPr>
            <w:r w:rsidRPr="00110C17">
              <w:rPr>
                <w:rFonts w:ascii="Verdana" w:hAnsi="Verdana"/>
                <w:b/>
                <w:sz w:val="20"/>
              </w:rPr>
              <w:t>SÉANCE PLÉNIÈRE</w:t>
            </w:r>
          </w:p>
        </w:tc>
        <w:tc>
          <w:tcPr>
            <w:tcW w:w="3120" w:type="dxa"/>
            <w:gridSpan w:val="2"/>
          </w:tcPr>
          <w:p w14:paraId="36C15415" w14:textId="77777777" w:rsidR="00BB1D82" w:rsidRPr="00110C17" w:rsidRDefault="006D4724" w:rsidP="006337D1">
            <w:pPr>
              <w:spacing w:before="0"/>
              <w:rPr>
                <w:rFonts w:ascii="Verdana" w:hAnsi="Verdana"/>
                <w:sz w:val="20"/>
              </w:rPr>
            </w:pPr>
            <w:r w:rsidRPr="00110C17">
              <w:rPr>
                <w:rFonts w:ascii="Verdana" w:hAnsi="Verdana"/>
                <w:b/>
                <w:sz w:val="20"/>
              </w:rPr>
              <w:t>Addendum 16 au</w:t>
            </w:r>
            <w:r w:rsidRPr="00110C17">
              <w:rPr>
                <w:rFonts w:ascii="Verdana" w:hAnsi="Verdana"/>
                <w:b/>
                <w:sz w:val="20"/>
              </w:rPr>
              <w:br/>
              <w:t>Document 44</w:t>
            </w:r>
            <w:r w:rsidR="00BB1D82" w:rsidRPr="00110C17">
              <w:rPr>
                <w:rFonts w:ascii="Verdana" w:hAnsi="Verdana"/>
                <w:b/>
                <w:sz w:val="20"/>
              </w:rPr>
              <w:t>-</w:t>
            </w:r>
            <w:r w:rsidRPr="00110C17">
              <w:rPr>
                <w:rFonts w:ascii="Verdana" w:hAnsi="Verdana"/>
                <w:b/>
                <w:sz w:val="20"/>
              </w:rPr>
              <w:t>F</w:t>
            </w:r>
          </w:p>
        </w:tc>
      </w:tr>
      <w:bookmarkEnd w:id="1"/>
      <w:tr w:rsidR="00690C7B" w:rsidRPr="00110C17" w14:paraId="1215D514" w14:textId="77777777" w:rsidTr="00BB1D82">
        <w:trPr>
          <w:cantSplit/>
        </w:trPr>
        <w:tc>
          <w:tcPr>
            <w:tcW w:w="6911" w:type="dxa"/>
            <w:gridSpan w:val="2"/>
          </w:tcPr>
          <w:p w14:paraId="35ED74E0" w14:textId="77777777" w:rsidR="00690C7B" w:rsidRPr="00110C17" w:rsidRDefault="00690C7B" w:rsidP="006337D1">
            <w:pPr>
              <w:spacing w:before="0"/>
              <w:rPr>
                <w:rFonts w:ascii="Verdana" w:hAnsi="Verdana"/>
                <w:b/>
                <w:sz w:val="20"/>
              </w:rPr>
            </w:pPr>
          </w:p>
        </w:tc>
        <w:tc>
          <w:tcPr>
            <w:tcW w:w="3120" w:type="dxa"/>
            <w:gridSpan w:val="2"/>
          </w:tcPr>
          <w:p w14:paraId="71A99714" w14:textId="77777777" w:rsidR="00690C7B" w:rsidRPr="00110C17" w:rsidRDefault="00690C7B" w:rsidP="006337D1">
            <w:pPr>
              <w:spacing w:before="0"/>
              <w:rPr>
                <w:rFonts w:ascii="Verdana" w:hAnsi="Verdana"/>
                <w:b/>
                <w:sz w:val="20"/>
              </w:rPr>
            </w:pPr>
            <w:r w:rsidRPr="00110C17">
              <w:rPr>
                <w:rFonts w:ascii="Verdana" w:hAnsi="Verdana"/>
                <w:b/>
                <w:sz w:val="20"/>
              </w:rPr>
              <w:t>13 octobre 2023</w:t>
            </w:r>
          </w:p>
        </w:tc>
      </w:tr>
      <w:tr w:rsidR="00690C7B" w:rsidRPr="00110C17" w14:paraId="75001B3C" w14:textId="77777777" w:rsidTr="00BB1D82">
        <w:trPr>
          <w:cantSplit/>
        </w:trPr>
        <w:tc>
          <w:tcPr>
            <w:tcW w:w="6911" w:type="dxa"/>
            <w:gridSpan w:val="2"/>
          </w:tcPr>
          <w:p w14:paraId="6A9C08A6" w14:textId="77777777" w:rsidR="00690C7B" w:rsidRPr="00110C17" w:rsidRDefault="00690C7B" w:rsidP="006337D1">
            <w:pPr>
              <w:spacing w:before="0" w:after="48"/>
              <w:rPr>
                <w:rFonts w:ascii="Verdana" w:hAnsi="Verdana"/>
                <w:b/>
                <w:smallCaps/>
                <w:sz w:val="20"/>
              </w:rPr>
            </w:pPr>
          </w:p>
        </w:tc>
        <w:tc>
          <w:tcPr>
            <w:tcW w:w="3120" w:type="dxa"/>
            <w:gridSpan w:val="2"/>
          </w:tcPr>
          <w:p w14:paraId="7F04C4D5" w14:textId="77777777" w:rsidR="00690C7B" w:rsidRPr="00110C17" w:rsidRDefault="00690C7B" w:rsidP="006337D1">
            <w:pPr>
              <w:spacing w:before="0"/>
              <w:rPr>
                <w:rFonts w:ascii="Verdana" w:hAnsi="Verdana"/>
                <w:b/>
                <w:sz w:val="20"/>
              </w:rPr>
            </w:pPr>
            <w:r w:rsidRPr="00110C17">
              <w:rPr>
                <w:rFonts w:ascii="Verdana" w:hAnsi="Verdana"/>
                <w:b/>
                <w:sz w:val="20"/>
              </w:rPr>
              <w:t>Original: anglais</w:t>
            </w:r>
          </w:p>
        </w:tc>
      </w:tr>
      <w:tr w:rsidR="00690C7B" w:rsidRPr="00110C17" w14:paraId="47783C26" w14:textId="77777777" w:rsidTr="00F13F91">
        <w:trPr>
          <w:cantSplit/>
        </w:trPr>
        <w:tc>
          <w:tcPr>
            <w:tcW w:w="10031" w:type="dxa"/>
            <w:gridSpan w:val="4"/>
          </w:tcPr>
          <w:p w14:paraId="2021B061" w14:textId="77777777" w:rsidR="00690C7B" w:rsidRPr="00110C17" w:rsidRDefault="00690C7B" w:rsidP="006337D1">
            <w:pPr>
              <w:spacing w:before="0"/>
              <w:rPr>
                <w:rFonts w:ascii="Verdana" w:hAnsi="Verdana"/>
                <w:b/>
                <w:sz w:val="20"/>
              </w:rPr>
            </w:pPr>
          </w:p>
        </w:tc>
      </w:tr>
      <w:tr w:rsidR="00690C7B" w:rsidRPr="00110C17" w14:paraId="5864F908" w14:textId="77777777" w:rsidTr="00F13F91">
        <w:trPr>
          <w:cantSplit/>
        </w:trPr>
        <w:tc>
          <w:tcPr>
            <w:tcW w:w="10031" w:type="dxa"/>
            <w:gridSpan w:val="4"/>
          </w:tcPr>
          <w:p w14:paraId="6AA85F82" w14:textId="77777777" w:rsidR="00690C7B" w:rsidRPr="00110C17" w:rsidRDefault="00690C7B" w:rsidP="006337D1">
            <w:pPr>
              <w:pStyle w:val="Source"/>
            </w:pPr>
            <w:bookmarkStart w:id="2" w:name="dsource" w:colFirst="0" w:colLast="0"/>
            <w:r w:rsidRPr="00110C17">
              <w:t>États Membres de la Commission interaméricaine des télécommunications (CITEL)</w:t>
            </w:r>
          </w:p>
        </w:tc>
      </w:tr>
      <w:tr w:rsidR="00690C7B" w:rsidRPr="00110C17" w14:paraId="433BBF1D" w14:textId="77777777" w:rsidTr="00F13F91">
        <w:trPr>
          <w:cantSplit/>
        </w:trPr>
        <w:tc>
          <w:tcPr>
            <w:tcW w:w="10031" w:type="dxa"/>
            <w:gridSpan w:val="4"/>
          </w:tcPr>
          <w:p w14:paraId="34B29CF2" w14:textId="3695C555" w:rsidR="00690C7B" w:rsidRPr="00110C17" w:rsidRDefault="007E23A8" w:rsidP="006337D1">
            <w:pPr>
              <w:pStyle w:val="Title1"/>
            </w:pPr>
            <w:bookmarkStart w:id="3" w:name="dtitle1" w:colFirst="0" w:colLast="0"/>
            <w:bookmarkEnd w:id="2"/>
            <w:r w:rsidRPr="00110C17">
              <w:t>Propositions pour les travaux de la conférence</w:t>
            </w:r>
          </w:p>
        </w:tc>
      </w:tr>
      <w:tr w:rsidR="00690C7B" w:rsidRPr="00110C17" w14:paraId="64A9B5EF" w14:textId="77777777" w:rsidTr="00F13F91">
        <w:trPr>
          <w:cantSplit/>
        </w:trPr>
        <w:tc>
          <w:tcPr>
            <w:tcW w:w="10031" w:type="dxa"/>
            <w:gridSpan w:val="4"/>
          </w:tcPr>
          <w:p w14:paraId="661F9526" w14:textId="77777777" w:rsidR="00690C7B" w:rsidRPr="00110C17" w:rsidRDefault="00690C7B" w:rsidP="006337D1">
            <w:pPr>
              <w:pStyle w:val="Title2"/>
            </w:pPr>
            <w:bookmarkStart w:id="4" w:name="dtitle2" w:colFirst="0" w:colLast="0"/>
            <w:bookmarkEnd w:id="3"/>
          </w:p>
        </w:tc>
      </w:tr>
      <w:tr w:rsidR="00690C7B" w:rsidRPr="00110C17" w14:paraId="15B935DF" w14:textId="77777777" w:rsidTr="00F13F91">
        <w:trPr>
          <w:cantSplit/>
        </w:trPr>
        <w:tc>
          <w:tcPr>
            <w:tcW w:w="10031" w:type="dxa"/>
            <w:gridSpan w:val="4"/>
          </w:tcPr>
          <w:p w14:paraId="5DB57793" w14:textId="77777777" w:rsidR="00690C7B" w:rsidRPr="00110C17" w:rsidRDefault="00690C7B" w:rsidP="006337D1">
            <w:pPr>
              <w:pStyle w:val="Agendaitem"/>
              <w:rPr>
                <w:lang w:val="fr-FR"/>
              </w:rPr>
            </w:pPr>
            <w:bookmarkStart w:id="5" w:name="dtitle3" w:colFirst="0" w:colLast="0"/>
            <w:bookmarkEnd w:id="4"/>
            <w:r w:rsidRPr="00110C17">
              <w:rPr>
                <w:lang w:val="fr-FR"/>
              </w:rPr>
              <w:t>Point 1.16 de l'ordre du jour</w:t>
            </w:r>
          </w:p>
        </w:tc>
      </w:tr>
    </w:tbl>
    <w:bookmarkEnd w:id="5"/>
    <w:p w14:paraId="7D545BF6" w14:textId="77777777" w:rsidR="00F13F91" w:rsidRPr="00110C17" w:rsidRDefault="001D795A" w:rsidP="006337D1">
      <w:r w:rsidRPr="00110C17">
        <w:rPr>
          <w:bCs/>
          <w:iCs/>
        </w:rPr>
        <w:t>1.16</w:t>
      </w:r>
      <w:r w:rsidRPr="00110C17">
        <w:rPr>
          <w:bCs/>
          <w:iCs/>
        </w:rPr>
        <w:tab/>
        <w:t>étudier et définir les mesures d'ordre technique, opérationnel et réglementaire, selon le cas, à prendre pour faciliter l'utilisation des bandes de fréquences 17,7-18,6 GHz, 18,8-19,3 GHz et 19,7</w:t>
      </w:r>
      <w:r w:rsidRPr="00110C17">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110C17">
        <w:rPr>
          <w:b/>
          <w:iCs/>
        </w:rPr>
        <w:t>173 (CMR-19)</w:t>
      </w:r>
      <w:r w:rsidRPr="00110C17">
        <w:rPr>
          <w:bCs/>
          <w:iCs/>
        </w:rPr>
        <w:t>;</w:t>
      </w:r>
    </w:p>
    <w:p w14:paraId="2858F629" w14:textId="4C0248F7" w:rsidR="003A583E" w:rsidRPr="00110C17" w:rsidRDefault="00C6779C" w:rsidP="006337D1">
      <w:pPr>
        <w:pStyle w:val="Headingb"/>
      </w:pPr>
      <w:r w:rsidRPr="00110C17">
        <w:t>Considérations générales</w:t>
      </w:r>
    </w:p>
    <w:p w14:paraId="1911581C" w14:textId="0B07A1BB" w:rsidR="00232D4E" w:rsidRPr="00110C17" w:rsidRDefault="00510824" w:rsidP="006337D1">
      <w:r w:rsidRPr="00110C17">
        <w:t xml:space="preserve">De nombreux systèmes du service fixe par satellite (SFS) non OSG sont </w:t>
      </w:r>
      <w:r w:rsidR="00382E03" w:rsidRPr="00110C17">
        <w:t xml:space="preserve">actuellement en </w:t>
      </w:r>
      <w:r w:rsidR="006337D1" w:rsidRPr="00110C17">
        <w:t>projet</w:t>
      </w:r>
      <w:r w:rsidR="00382E03" w:rsidRPr="00110C17">
        <w:t xml:space="preserve"> et sont conçus pour </w:t>
      </w:r>
      <w:r w:rsidR="004E16CD" w:rsidRPr="00110C17">
        <w:t xml:space="preserve">répondre à la demande </w:t>
      </w:r>
      <w:r w:rsidR="00D860CD" w:rsidRPr="00110C17">
        <w:t xml:space="preserve">toujours croissante de connectivité large bande. </w:t>
      </w:r>
      <w:r w:rsidR="00CC3423" w:rsidRPr="00110C17">
        <w:t xml:space="preserve">Ces dernières années, </w:t>
      </w:r>
      <w:r w:rsidR="00A220A8" w:rsidRPr="00110C17">
        <w:t xml:space="preserve">la connectivité large bande destinée à </w:t>
      </w:r>
      <w:r w:rsidR="002C2CEA" w:rsidRPr="00110C17">
        <w:t>être utilisée pendant les déplacements</w:t>
      </w:r>
      <w:r w:rsidR="00A220A8" w:rsidRPr="00110C17">
        <w:t xml:space="preserve"> s'est développée à un rythme tel que </w:t>
      </w:r>
      <w:r w:rsidR="00A14841" w:rsidRPr="00110C17">
        <w:t>les utilisateurs s'a</w:t>
      </w:r>
      <w:r w:rsidR="00A1654F" w:rsidRPr="00110C17">
        <w:t xml:space="preserve">ttendent désormais à bénéficier, lorsqu'ils sont en déplacement, </w:t>
      </w:r>
      <w:r w:rsidR="00C9045B" w:rsidRPr="00110C17">
        <w:t>de la même qualité de service qu'à leur domicile</w:t>
      </w:r>
      <w:r w:rsidR="00B352CB" w:rsidRPr="00110C17">
        <w:t>, et les systèmes du SFS non OSG</w:t>
      </w:r>
      <w:r w:rsidR="0074088E" w:rsidRPr="00110C17">
        <w:t xml:space="preserve"> </w:t>
      </w:r>
      <w:r w:rsidR="00825B90" w:rsidRPr="00110C17">
        <w:t xml:space="preserve">sont idéalement placés pour </w:t>
      </w:r>
      <w:r w:rsidR="006337D1" w:rsidRPr="00110C17">
        <w:t xml:space="preserve">desservir </w:t>
      </w:r>
      <w:r w:rsidR="003D76E3" w:rsidRPr="00110C17">
        <w:t xml:space="preserve">ce marché </w:t>
      </w:r>
      <w:r w:rsidR="003F336D" w:rsidRPr="00110C17">
        <w:t>en plein essor</w:t>
      </w:r>
      <w:r w:rsidR="006337D1" w:rsidRPr="00110C17">
        <w:t xml:space="preserve"> avec une faible temps de latence</w:t>
      </w:r>
      <w:r w:rsidR="00E678A2" w:rsidRPr="00110C17">
        <w:t>.</w:t>
      </w:r>
    </w:p>
    <w:p w14:paraId="239ED90B" w14:textId="79BD8BCD" w:rsidR="000B3B6C" w:rsidRPr="00110C17" w:rsidRDefault="000B3B6C" w:rsidP="006337D1">
      <w:r w:rsidRPr="00110C17">
        <w:t xml:space="preserve">Les deux dernières CMR ont adopté des cadres réglementaires </w:t>
      </w:r>
      <w:r w:rsidR="002F2A4C" w:rsidRPr="00110C17">
        <w:t>pour</w:t>
      </w:r>
      <w:r w:rsidR="001578D3" w:rsidRPr="00110C17">
        <w:t xml:space="preserve"> l'exploitation des stations </w:t>
      </w:r>
      <w:r w:rsidR="007A7E32" w:rsidRPr="00110C17">
        <w:t xml:space="preserve">terriennes en mouvement (ESIM) </w:t>
      </w:r>
      <w:r w:rsidR="002E76F9" w:rsidRPr="00110C17">
        <w:t xml:space="preserve">communiquant </w:t>
      </w:r>
      <w:r w:rsidR="008D17F0" w:rsidRPr="00110C17">
        <w:t>avec des réseaux OSG (</w:t>
      </w:r>
      <w:r w:rsidR="00BB3693" w:rsidRPr="00110C17">
        <w:t xml:space="preserve">«stations ESIM OSG») dans la bande Ka. La CMR-15 a adopté la Résolution </w:t>
      </w:r>
      <w:r w:rsidR="00BB3693" w:rsidRPr="00110C17">
        <w:rPr>
          <w:b/>
        </w:rPr>
        <w:t>156 (CMR-15)</w:t>
      </w:r>
      <w:r w:rsidR="00DC6CC5" w:rsidRPr="00110C17">
        <w:t xml:space="preserve">, qui permet </w:t>
      </w:r>
      <w:r w:rsidR="006B1B20" w:rsidRPr="00110C17">
        <w:t>l'utilisation</w:t>
      </w:r>
      <w:r w:rsidR="00DC6CC5" w:rsidRPr="00110C17">
        <w:t xml:space="preserve"> des stations ESIM OSG </w:t>
      </w:r>
      <w:r w:rsidR="005551C2" w:rsidRPr="00110C17">
        <w:t>dans les bandes de fréquences 19,7-20,2 GHz et 29,5-30,0 GHz</w:t>
      </w:r>
      <w:r w:rsidR="00B9075C" w:rsidRPr="00110C17">
        <w:t xml:space="preserve">, et la CMR-19 a adopté la </w:t>
      </w:r>
      <w:r w:rsidR="004D276D" w:rsidRPr="00110C17">
        <w:t xml:space="preserve">Résolution </w:t>
      </w:r>
      <w:r w:rsidR="004D276D" w:rsidRPr="00110C17">
        <w:rPr>
          <w:b/>
        </w:rPr>
        <w:t>169 (CMR-15)</w:t>
      </w:r>
      <w:r w:rsidR="004D276D" w:rsidRPr="00110C17">
        <w:t xml:space="preserve">, qui </w:t>
      </w:r>
      <w:r w:rsidR="00CB1A8C" w:rsidRPr="00110C17">
        <w:t>permet d'utiliser</w:t>
      </w:r>
      <w:r w:rsidR="004D276D" w:rsidRPr="00110C17">
        <w:t xml:space="preserve"> des stations ESIM OSG</w:t>
      </w:r>
      <w:r w:rsidR="0045242F" w:rsidRPr="00110C17">
        <w:t xml:space="preserve"> dans les bandes de fréquences 17,7-19,7 GHz et 27,5-29,5 GHz.</w:t>
      </w:r>
    </w:p>
    <w:p w14:paraId="52E383A2" w14:textId="13BC188C" w:rsidR="00AD7A43" w:rsidRPr="00110C17" w:rsidRDefault="008E1178" w:rsidP="00E64004">
      <w:pPr>
        <w:rPr>
          <w:b/>
        </w:rPr>
      </w:pPr>
      <w:r w:rsidRPr="00110C17">
        <w:t xml:space="preserve">L'élaboration d'un cadre technique et réglementaire harmonisé </w:t>
      </w:r>
      <w:r w:rsidR="006337D1" w:rsidRPr="00110C17">
        <w:t xml:space="preserve">pour </w:t>
      </w:r>
      <w:r w:rsidRPr="00110C17">
        <w:t>l'utilisation des stations ESIM communiquant avec des systèmes du SFS non OSG («stations ESIM non OSG»)</w:t>
      </w:r>
      <w:r w:rsidR="00B20478" w:rsidRPr="00110C17">
        <w:t xml:space="preserve"> </w:t>
      </w:r>
      <w:r w:rsidR="006337D1" w:rsidRPr="00110C17">
        <w:t>faciliterait le développement d'</w:t>
      </w:r>
      <w:r w:rsidR="009070E7" w:rsidRPr="00110C17">
        <w:t xml:space="preserve">une connectivité large bande </w:t>
      </w:r>
      <w:r w:rsidR="003E128D" w:rsidRPr="00110C17">
        <w:t xml:space="preserve">financièrement </w:t>
      </w:r>
      <w:r w:rsidR="009070E7" w:rsidRPr="00110C17">
        <w:t xml:space="preserve">abordable </w:t>
      </w:r>
      <w:r w:rsidR="000E1E70" w:rsidRPr="00110C17">
        <w:t xml:space="preserve">et </w:t>
      </w:r>
      <w:r w:rsidR="006337D1" w:rsidRPr="00110C17">
        <w:t>l'accès à cette connectivité pour tous</w:t>
      </w:r>
      <w:r w:rsidR="000E1E70" w:rsidRPr="00110C17">
        <w:t xml:space="preserve">, </w:t>
      </w:r>
      <w:r w:rsidR="006337D1" w:rsidRPr="00110C17">
        <w:t>quel que soit l'endroit</w:t>
      </w:r>
      <w:r w:rsidR="000F59A3" w:rsidRPr="00110C17">
        <w:t xml:space="preserve">, tout en </w:t>
      </w:r>
      <w:r w:rsidR="006337D1" w:rsidRPr="00110C17">
        <w:t>garantissant</w:t>
      </w:r>
      <w:r w:rsidR="000F59A3" w:rsidRPr="00110C17">
        <w:t xml:space="preserve"> qu'aucun brouillage préjudiciable ne soit causé à d'autres services.</w:t>
      </w:r>
    </w:p>
    <w:p w14:paraId="5A7BBED0" w14:textId="3D0BCEE5" w:rsidR="007E23A8" w:rsidRPr="00110C17" w:rsidRDefault="007E23A8" w:rsidP="00E64004">
      <w:pPr>
        <w:pStyle w:val="Headingb"/>
      </w:pPr>
      <w:r w:rsidRPr="00110C17">
        <w:t>Propositions</w:t>
      </w:r>
    </w:p>
    <w:p w14:paraId="77E85E3B" w14:textId="77777777" w:rsidR="0015203F" w:rsidRPr="00110C17" w:rsidRDefault="0015203F" w:rsidP="006337D1">
      <w:pPr>
        <w:tabs>
          <w:tab w:val="clear" w:pos="1134"/>
          <w:tab w:val="clear" w:pos="1871"/>
          <w:tab w:val="clear" w:pos="2268"/>
        </w:tabs>
        <w:overflowPunct/>
        <w:autoSpaceDE/>
        <w:autoSpaceDN/>
        <w:adjustRightInd/>
        <w:spacing w:before="0"/>
        <w:textAlignment w:val="auto"/>
      </w:pPr>
      <w:r w:rsidRPr="00110C17">
        <w:br w:type="page"/>
      </w:r>
    </w:p>
    <w:p w14:paraId="2873E762" w14:textId="77777777" w:rsidR="00F13F91" w:rsidRPr="00110C17" w:rsidRDefault="001D795A" w:rsidP="007F35D1">
      <w:pPr>
        <w:pStyle w:val="ArtNo"/>
      </w:pPr>
      <w:bookmarkStart w:id="6" w:name="_Toc455752914"/>
      <w:bookmarkStart w:id="7" w:name="_Toc455756153"/>
      <w:r w:rsidRPr="00110C17">
        <w:lastRenderedPageBreak/>
        <w:t xml:space="preserve">ARTICLE </w:t>
      </w:r>
      <w:r w:rsidRPr="00110C17">
        <w:rPr>
          <w:rStyle w:val="href"/>
        </w:rPr>
        <w:t>5</w:t>
      </w:r>
      <w:bookmarkEnd w:id="6"/>
      <w:bookmarkEnd w:id="7"/>
    </w:p>
    <w:p w14:paraId="01806E73" w14:textId="77777777" w:rsidR="00F13F91" w:rsidRPr="00110C17" w:rsidRDefault="001D795A" w:rsidP="006337D1">
      <w:pPr>
        <w:pStyle w:val="Arttitle"/>
      </w:pPr>
      <w:bookmarkStart w:id="8" w:name="_Toc455752915"/>
      <w:bookmarkStart w:id="9" w:name="_Toc455756154"/>
      <w:r w:rsidRPr="00110C17">
        <w:t>Attribution des bandes de fréquences</w:t>
      </w:r>
      <w:bookmarkEnd w:id="8"/>
      <w:bookmarkEnd w:id="9"/>
    </w:p>
    <w:p w14:paraId="3719EF12" w14:textId="77777777" w:rsidR="00F13F91" w:rsidRPr="00110C17" w:rsidRDefault="001D795A" w:rsidP="006337D1">
      <w:pPr>
        <w:pStyle w:val="Section1"/>
        <w:keepNext/>
        <w:rPr>
          <w:b w:val="0"/>
          <w:color w:val="000000"/>
        </w:rPr>
      </w:pPr>
      <w:r w:rsidRPr="00110C17">
        <w:t>Section IV – Tableau d'attribution des bandes de fréquences</w:t>
      </w:r>
      <w:r w:rsidRPr="00110C17">
        <w:br/>
      </w:r>
      <w:r w:rsidRPr="00110C17">
        <w:rPr>
          <w:b w:val="0"/>
          <w:bCs/>
        </w:rPr>
        <w:t xml:space="preserve">(Voir le numéro </w:t>
      </w:r>
      <w:r w:rsidRPr="00110C17">
        <w:t>2.1</w:t>
      </w:r>
      <w:r w:rsidRPr="00110C17">
        <w:rPr>
          <w:b w:val="0"/>
          <w:bCs/>
        </w:rPr>
        <w:t>)</w:t>
      </w:r>
      <w:r w:rsidRPr="00110C17">
        <w:rPr>
          <w:b w:val="0"/>
          <w:color w:val="000000"/>
        </w:rPr>
        <w:br/>
      </w:r>
    </w:p>
    <w:p w14:paraId="78F54F57" w14:textId="77777777" w:rsidR="00CB4D87" w:rsidRPr="00110C17" w:rsidRDefault="001D795A" w:rsidP="006337D1">
      <w:pPr>
        <w:pStyle w:val="Proposal"/>
      </w:pPr>
      <w:r w:rsidRPr="00110C17">
        <w:t>MOD</w:t>
      </w:r>
      <w:r w:rsidRPr="00110C17">
        <w:tab/>
        <w:t>IAP/44A16/1</w:t>
      </w:r>
      <w:r w:rsidRPr="00110C17">
        <w:rPr>
          <w:vanish/>
          <w:color w:val="7F7F7F" w:themeColor="text1" w:themeTint="80"/>
          <w:vertAlign w:val="superscript"/>
        </w:rPr>
        <w:t>#1880</w:t>
      </w:r>
    </w:p>
    <w:p w14:paraId="75F1C50C" w14:textId="77777777" w:rsidR="00F13F91" w:rsidRPr="00110C17" w:rsidRDefault="001D795A" w:rsidP="006337D1">
      <w:pPr>
        <w:pStyle w:val="Tabletitle"/>
      </w:pPr>
      <w:r w:rsidRPr="00110C17">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13F91" w:rsidRPr="00110C17" w14:paraId="34BBFE52"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72154B8" w14:textId="77777777" w:rsidR="00F13F91" w:rsidRPr="00110C17" w:rsidRDefault="001D795A" w:rsidP="006337D1">
            <w:pPr>
              <w:pStyle w:val="Tablehead"/>
            </w:pPr>
            <w:r w:rsidRPr="00110C17">
              <w:t>Attribution aux services</w:t>
            </w:r>
          </w:p>
        </w:tc>
      </w:tr>
      <w:tr w:rsidR="00F13F91" w:rsidRPr="00110C17" w14:paraId="575353BA" w14:textId="77777777" w:rsidTr="005307FA">
        <w:trPr>
          <w:cantSplit/>
          <w:jc w:val="center"/>
        </w:trPr>
        <w:tc>
          <w:tcPr>
            <w:tcW w:w="3119" w:type="dxa"/>
            <w:tcBorders>
              <w:top w:val="single" w:sz="6" w:space="0" w:color="auto"/>
              <w:left w:val="single" w:sz="6" w:space="0" w:color="auto"/>
              <w:bottom w:val="single" w:sz="4" w:space="0" w:color="auto"/>
              <w:right w:val="single" w:sz="6" w:space="0" w:color="auto"/>
            </w:tcBorders>
          </w:tcPr>
          <w:p w14:paraId="2B1863B6" w14:textId="77777777" w:rsidR="00F13F91" w:rsidRPr="00110C17" w:rsidRDefault="001D795A" w:rsidP="006337D1">
            <w:pPr>
              <w:pStyle w:val="Tablehead"/>
            </w:pPr>
            <w:r w:rsidRPr="00110C17">
              <w:t>Région 1</w:t>
            </w:r>
          </w:p>
        </w:tc>
        <w:tc>
          <w:tcPr>
            <w:tcW w:w="3118" w:type="dxa"/>
            <w:tcBorders>
              <w:top w:val="single" w:sz="6" w:space="0" w:color="auto"/>
              <w:left w:val="single" w:sz="6" w:space="0" w:color="auto"/>
              <w:bottom w:val="single" w:sz="4" w:space="0" w:color="auto"/>
              <w:right w:val="single" w:sz="6" w:space="0" w:color="auto"/>
            </w:tcBorders>
          </w:tcPr>
          <w:p w14:paraId="61B60160" w14:textId="77777777" w:rsidR="00F13F91" w:rsidRPr="00110C17" w:rsidRDefault="001D795A" w:rsidP="006337D1">
            <w:pPr>
              <w:pStyle w:val="Tablehead"/>
            </w:pPr>
            <w:r w:rsidRPr="00110C17">
              <w:t>Région 2</w:t>
            </w:r>
          </w:p>
        </w:tc>
        <w:tc>
          <w:tcPr>
            <w:tcW w:w="3119" w:type="dxa"/>
            <w:tcBorders>
              <w:top w:val="single" w:sz="6" w:space="0" w:color="auto"/>
              <w:left w:val="single" w:sz="6" w:space="0" w:color="auto"/>
              <w:bottom w:val="single" w:sz="4" w:space="0" w:color="auto"/>
              <w:right w:val="single" w:sz="6" w:space="0" w:color="auto"/>
            </w:tcBorders>
          </w:tcPr>
          <w:p w14:paraId="1E5FABED" w14:textId="77777777" w:rsidR="00F13F91" w:rsidRPr="00110C17" w:rsidRDefault="001D795A" w:rsidP="006337D1">
            <w:pPr>
              <w:pStyle w:val="Tablehead"/>
            </w:pPr>
            <w:r w:rsidRPr="00110C17">
              <w:t>Région 3</w:t>
            </w:r>
          </w:p>
        </w:tc>
      </w:tr>
      <w:tr w:rsidR="00F13F91" w:rsidRPr="00110C17" w14:paraId="2F8DDBD7" w14:textId="77777777" w:rsidTr="00F13F91">
        <w:trPr>
          <w:cantSplit/>
          <w:jc w:val="center"/>
        </w:trPr>
        <w:tc>
          <w:tcPr>
            <w:tcW w:w="3119" w:type="dxa"/>
            <w:tcBorders>
              <w:top w:val="single" w:sz="4" w:space="0" w:color="auto"/>
              <w:left w:val="single" w:sz="6" w:space="0" w:color="auto"/>
              <w:right w:val="single" w:sz="6" w:space="0" w:color="auto"/>
            </w:tcBorders>
          </w:tcPr>
          <w:p w14:paraId="32BFDBFD" w14:textId="77777777" w:rsidR="00F13F91" w:rsidRPr="00110C17" w:rsidRDefault="001D795A" w:rsidP="006337D1">
            <w:pPr>
              <w:pStyle w:val="TableTextS5"/>
              <w:spacing w:before="30" w:after="30"/>
              <w:rPr>
                <w:rStyle w:val="Tablefreq"/>
              </w:rPr>
            </w:pPr>
            <w:r w:rsidRPr="00110C17">
              <w:rPr>
                <w:rStyle w:val="Tablefreq"/>
              </w:rPr>
              <w:t>17,7-18,1</w:t>
            </w:r>
          </w:p>
          <w:p w14:paraId="05675573" w14:textId="77777777" w:rsidR="00F13F91" w:rsidRPr="00110C17" w:rsidRDefault="001D795A" w:rsidP="006337D1">
            <w:pPr>
              <w:pStyle w:val="TableTextS5"/>
              <w:spacing w:before="30" w:after="30"/>
            </w:pPr>
            <w:r w:rsidRPr="00110C17">
              <w:t>FIXE</w:t>
            </w:r>
          </w:p>
          <w:p w14:paraId="6845DCC4" w14:textId="4A719CBD" w:rsidR="00F13F91" w:rsidRPr="00110C17" w:rsidRDefault="001D795A" w:rsidP="006337D1">
            <w:pPr>
              <w:pStyle w:val="TableTextS5"/>
              <w:spacing w:before="30" w:after="30"/>
            </w:pPr>
            <w:r w:rsidRPr="00110C17">
              <w:t>FIXE PAR SATELLITE</w:t>
            </w:r>
            <w:r w:rsidRPr="00110C17">
              <w:br/>
            </w:r>
            <w:r w:rsidRPr="00110C17">
              <w:rPr>
                <w:rStyle w:val="Artref"/>
              </w:rPr>
              <w:t>(espace vers Terre)  5.484A  5.517A</w:t>
            </w:r>
            <w:r w:rsidR="00D7074C" w:rsidRPr="00110C17">
              <w:rPr>
                <w:rStyle w:val="Artref"/>
              </w:rPr>
              <w:t xml:space="preserve">  </w:t>
            </w:r>
            <w:ins w:id="10" w:author="French" w:date="2022-11-01T10:01:00Z">
              <w:r w:rsidRPr="00110C17">
                <w:rPr>
                  <w:rStyle w:val="Artref"/>
                </w:rPr>
                <w:t>ADD 5.A116</w:t>
              </w:r>
            </w:ins>
            <w:r w:rsidRPr="00110C17">
              <w:rPr>
                <w:rStyle w:val="Artref"/>
              </w:rPr>
              <w:br/>
              <w:t>(Terre vers espace)  5.516</w:t>
            </w:r>
          </w:p>
          <w:p w14:paraId="5B3329B0" w14:textId="77777777" w:rsidR="00F13F91" w:rsidRPr="00110C17" w:rsidRDefault="001D795A" w:rsidP="006337D1">
            <w:pPr>
              <w:pStyle w:val="TableTextS5"/>
              <w:spacing w:before="30" w:after="30"/>
            </w:pPr>
            <w:r w:rsidRPr="00110C17">
              <w:t>MOBILE</w:t>
            </w:r>
          </w:p>
        </w:tc>
        <w:tc>
          <w:tcPr>
            <w:tcW w:w="3118" w:type="dxa"/>
            <w:tcBorders>
              <w:top w:val="single" w:sz="4" w:space="0" w:color="auto"/>
              <w:left w:val="single" w:sz="6" w:space="0" w:color="auto"/>
              <w:bottom w:val="single" w:sz="6" w:space="0" w:color="auto"/>
              <w:right w:val="single" w:sz="6" w:space="0" w:color="auto"/>
            </w:tcBorders>
          </w:tcPr>
          <w:p w14:paraId="54D320A6" w14:textId="77777777" w:rsidR="00F13F91" w:rsidRPr="00110C17" w:rsidRDefault="001D795A" w:rsidP="006337D1">
            <w:pPr>
              <w:pStyle w:val="TableTextS5"/>
              <w:spacing w:before="30" w:after="30"/>
              <w:rPr>
                <w:rStyle w:val="Tablefreq"/>
              </w:rPr>
            </w:pPr>
            <w:r w:rsidRPr="00110C17">
              <w:rPr>
                <w:rStyle w:val="Tablefreq"/>
              </w:rPr>
              <w:t>17,7-17,8</w:t>
            </w:r>
          </w:p>
          <w:p w14:paraId="429866BB" w14:textId="77777777" w:rsidR="00F13F91" w:rsidRPr="00110C17" w:rsidRDefault="001D795A" w:rsidP="006337D1">
            <w:pPr>
              <w:pStyle w:val="TableTextS5"/>
              <w:spacing w:before="30" w:after="30"/>
            </w:pPr>
            <w:r w:rsidRPr="00110C17">
              <w:t>FIXE</w:t>
            </w:r>
          </w:p>
          <w:p w14:paraId="6BA9F962" w14:textId="30B5F9B7" w:rsidR="00F13F91" w:rsidRPr="00110C17" w:rsidRDefault="001D795A" w:rsidP="006337D1">
            <w:pPr>
              <w:pStyle w:val="TableTextS5"/>
              <w:spacing w:before="30" w:after="30"/>
            </w:pPr>
            <w:r w:rsidRPr="00110C17">
              <w:t>FIXE PAR SATELLITE</w:t>
            </w:r>
            <w:r w:rsidRPr="00110C17">
              <w:br/>
            </w:r>
            <w:r w:rsidRPr="00110C17">
              <w:rPr>
                <w:rStyle w:val="Artref"/>
              </w:rPr>
              <w:t>(espace vers Terre)  5.517  5.517A</w:t>
            </w:r>
            <w:r w:rsidR="00D7074C" w:rsidRPr="00110C17">
              <w:rPr>
                <w:rStyle w:val="Artref"/>
              </w:rPr>
              <w:t xml:space="preserve">  </w:t>
            </w:r>
            <w:ins w:id="11" w:author="French" w:date="2022-11-01T10:02:00Z">
              <w:r w:rsidRPr="00110C17">
                <w:rPr>
                  <w:rStyle w:val="Artref"/>
                </w:rPr>
                <w:t>ADD 5.A116</w:t>
              </w:r>
            </w:ins>
            <w:r w:rsidRPr="00110C17">
              <w:rPr>
                <w:rStyle w:val="Artref"/>
              </w:rPr>
              <w:t xml:space="preserve"> </w:t>
            </w:r>
            <w:r w:rsidRPr="00110C17">
              <w:rPr>
                <w:rStyle w:val="Artref"/>
              </w:rPr>
              <w:br/>
              <w:t>(Terre vers espace)  5.516</w:t>
            </w:r>
          </w:p>
          <w:p w14:paraId="72D1228E" w14:textId="77777777" w:rsidR="00F13F91" w:rsidRPr="00110C17" w:rsidRDefault="001D795A" w:rsidP="006337D1">
            <w:pPr>
              <w:pStyle w:val="TableTextS5"/>
              <w:spacing w:before="30" w:after="30"/>
            </w:pPr>
            <w:r w:rsidRPr="00110C17">
              <w:t>RADIODIFFUSION PAR SATELLITE</w:t>
            </w:r>
          </w:p>
          <w:p w14:paraId="5C278876" w14:textId="77777777" w:rsidR="00F13F91" w:rsidRPr="00110C17" w:rsidRDefault="001D795A" w:rsidP="006337D1">
            <w:pPr>
              <w:pStyle w:val="TableTextS5"/>
              <w:spacing w:before="30" w:after="30"/>
            </w:pPr>
            <w:r w:rsidRPr="00110C17">
              <w:t>Mobile</w:t>
            </w:r>
          </w:p>
          <w:p w14:paraId="73AAFFD7" w14:textId="77777777" w:rsidR="00F13F91" w:rsidRPr="00110C17" w:rsidRDefault="001D795A" w:rsidP="006337D1">
            <w:pPr>
              <w:pStyle w:val="TableTextS5"/>
              <w:spacing w:before="30" w:after="30"/>
            </w:pPr>
            <w:r w:rsidRPr="00110C17">
              <w:rPr>
                <w:rStyle w:val="Artref"/>
              </w:rPr>
              <w:t>5.515</w:t>
            </w:r>
          </w:p>
        </w:tc>
        <w:tc>
          <w:tcPr>
            <w:tcW w:w="3119" w:type="dxa"/>
            <w:tcBorders>
              <w:top w:val="single" w:sz="4" w:space="0" w:color="auto"/>
              <w:left w:val="single" w:sz="6" w:space="0" w:color="auto"/>
              <w:right w:val="single" w:sz="6" w:space="0" w:color="auto"/>
            </w:tcBorders>
          </w:tcPr>
          <w:p w14:paraId="0225C74E" w14:textId="77777777" w:rsidR="00F13F91" w:rsidRPr="00110C17" w:rsidRDefault="001D795A" w:rsidP="006337D1">
            <w:pPr>
              <w:pStyle w:val="TableTextS5"/>
              <w:spacing w:before="30" w:after="30"/>
              <w:rPr>
                <w:rStyle w:val="Tablefreq"/>
              </w:rPr>
            </w:pPr>
            <w:r w:rsidRPr="00110C17">
              <w:rPr>
                <w:rStyle w:val="Tablefreq"/>
              </w:rPr>
              <w:t>17,7-18,1</w:t>
            </w:r>
          </w:p>
          <w:p w14:paraId="7E5BB9E6" w14:textId="77777777" w:rsidR="00F13F91" w:rsidRPr="00110C17" w:rsidRDefault="001D795A" w:rsidP="006337D1">
            <w:pPr>
              <w:pStyle w:val="TableTextS5"/>
              <w:spacing w:before="30" w:after="30"/>
            </w:pPr>
            <w:r w:rsidRPr="00110C17">
              <w:t>FIXE</w:t>
            </w:r>
          </w:p>
          <w:p w14:paraId="1FF7A019" w14:textId="2179D8DC" w:rsidR="00F13F91" w:rsidRPr="00110C17" w:rsidRDefault="001D795A" w:rsidP="006337D1">
            <w:pPr>
              <w:pStyle w:val="TableTextS5"/>
              <w:spacing w:before="30" w:after="30"/>
            </w:pPr>
            <w:r w:rsidRPr="00110C17">
              <w:t>FIXE PAR SATELLITE</w:t>
            </w:r>
            <w:r w:rsidRPr="00110C17">
              <w:br/>
            </w:r>
            <w:r w:rsidRPr="00110C17">
              <w:rPr>
                <w:rStyle w:val="Artref"/>
              </w:rPr>
              <w:t>(espace vers Terre)  5.484A  5.517A</w:t>
            </w:r>
            <w:r w:rsidR="00D7074C" w:rsidRPr="00110C17">
              <w:rPr>
                <w:rStyle w:val="Artref"/>
              </w:rPr>
              <w:t xml:space="preserve">  </w:t>
            </w:r>
            <w:ins w:id="12" w:author="French" w:date="2022-11-01T10:02:00Z">
              <w:r w:rsidRPr="00110C17">
                <w:rPr>
                  <w:rStyle w:val="Artref"/>
                </w:rPr>
                <w:t>ADD 5.A116</w:t>
              </w:r>
            </w:ins>
            <w:r w:rsidRPr="00110C17">
              <w:rPr>
                <w:rStyle w:val="Artref"/>
              </w:rPr>
              <w:t xml:space="preserve"> </w:t>
            </w:r>
            <w:r w:rsidRPr="00110C17">
              <w:rPr>
                <w:rStyle w:val="Artref"/>
              </w:rPr>
              <w:br/>
              <w:t>(Terre vers espace)  5.516</w:t>
            </w:r>
          </w:p>
          <w:p w14:paraId="79C5AD14" w14:textId="77777777" w:rsidR="00F13F91" w:rsidRPr="00110C17" w:rsidRDefault="001D795A" w:rsidP="006337D1">
            <w:pPr>
              <w:pStyle w:val="TableTextS5"/>
              <w:spacing w:before="30" w:after="30"/>
            </w:pPr>
            <w:r w:rsidRPr="00110C17">
              <w:t>MOBILE</w:t>
            </w:r>
          </w:p>
        </w:tc>
      </w:tr>
      <w:tr w:rsidR="00F13F91" w:rsidRPr="00110C17" w14:paraId="27BE129C" w14:textId="77777777" w:rsidTr="00F13F91">
        <w:trPr>
          <w:cantSplit/>
          <w:jc w:val="center"/>
        </w:trPr>
        <w:tc>
          <w:tcPr>
            <w:tcW w:w="3119" w:type="dxa"/>
            <w:tcBorders>
              <w:left w:val="single" w:sz="6" w:space="0" w:color="auto"/>
              <w:bottom w:val="single" w:sz="4" w:space="0" w:color="auto"/>
              <w:right w:val="single" w:sz="6" w:space="0" w:color="auto"/>
            </w:tcBorders>
          </w:tcPr>
          <w:p w14:paraId="70379F71" w14:textId="77777777" w:rsidR="00F13F91" w:rsidRPr="00110C17" w:rsidRDefault="00F13F91" w:rsidP="006337D1">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20ECB82D" w14:textId="77777777" w:rsidR="00F13F91" w:rsidRPr="00110C17" w:rsidRDefault="001D795A" w:rsidP="006337D1">
            <w:pPr>
              <w:pStyle w:val="TableTextS5"/>
              <w:spacing w:before="30" w:after="30"/>
              <w:rPr>
                <w:rStyle w:val="Tablefreq"/>
              </w:rPr>
            </w:pPr>
            <w:r w:rsidRPr="00110C17">
              <w:rPr>
                <w:rStyle w:val="Tablefreq"/>
              </w:rPr>
              <w:t>17,8-18,1</w:t>
            </w:r>
          </w:p>
          <w:p w14:paraId="34624F38" w14:textId="77777777" w:rsidR="00F13F91" w:rsidRPr="00110C17" w:rsidRDefault="001D795A" w:rsidP="006337D1">
            <w:pPr>
              <w:pStyle w:val="TableTextS5"/>
              <w:spacing w:before="30" w:after="30"/>
            </w:pPr>
            <w:r w:rsidRPr="00110C17">
              <w:t>FIXE</w:t>
            </w:r>
          </w:p>
          <w:p w14:paraId="3A85EC03" w14:textId="20518C0C" w:rsidR="00F13F91" w:rsidRPr="00110C17" w:rsidRDefault="001D795A" w:rsidP="006337D1">
            <w:pPr>
              <w:pStyle w:val="TableTextS5"/>
              <w:spacing w:before="30" w:after="30"/>
            </w:pPr>
            <w:r w:rsidRPr="00110C17">
              <w:t xml:space="preserve">FIXE PAR SATELLITE </w:t>
            </w:r>
            <w:r w:rsidRPr="00110C17">
              <w:br/>
            </w:r>
            <w:r w:rsidRPr="00110C17">
              <w:rPr>
                <w:rStyle w:val="Artref"/>
              </w:rPr>
              <w:t>(espace vers Terre)  5.484A  5.517A</w:t>
            </w:r>
            <w:r w:rsidR="00D7074C" w:rsidRPr="00110C17">
              <w:rPr>
                <w:rStyle w:val="Artref"/>
              </w:rPr>
              <w:t xml:space="preserve">  </w:t>
            </w:r>
            <w:ins w:id="13" w:author="French" w:date="2022-11-01T10:02:00Z">
              <w:r w:rsidRPr="00110C17">
                <w:rPr>
                  <w:rStyle w:val="Artref"/>
                </w:rPr>
                <w:t>ADD 5.A116</w:t>
              </w:r>
            </w:ins>
            <w:r w:rsidRPr="00110C17">
              <w:rPr>
                <w:rStyle w:val="Artref"/>
              </w:rPr>
              <w:t xml:space="preserve"> </w:t>
            </w:r>
            <w:r w:rsidRPr="00110C17">
              <w:rPr>
                <w:rStyle w:val="Artref"/>
              </w:rPr>
              <w:br/>
              <w:t>(Terre vers espace)  5.516</w:t>
            </w:r>
          </w:p>
          <w:p w14:paraId="3EBC12AC" w14:textId="77777777" w:rsidR="00F13F91" w:rsidRPr="00110C17" w:rsidRDefault="001D795A" w:rsidP="006337D1">
            <w:pPr>
              <w:pStyle w:val="TableTextS5"/>
              <w:spacing w:before="30" w:after="30"/>
            </w:pPr>
            <w:r w:rsidRPr="00110C17">
              <w:t>MOBILE</w:t>
            </w:r>
          </w:p>
          <w:p w14:paraId="50251352" w14:textId="77777777" w:rsidR="00F13F91" w:rsidRPr="00110C17" w:rsidRDefault="001D795A" w:rsidP="006337D1">
            <w:pPr>
              <w:pStyle w:val="TableTextS5"/>
              <w:spacing w:before="30" w:after="30"/>
            </w:pPr>
            <w:r w:rsidRPr="00110C17">
              <w:rPr>
                <w:rStyle w:val="Artref"/>
              </w:rPr>
              <w:t>5.519</w:t>
            </w:r>
          </w:p>
        </w:tc>
        <w:tc>
          <w:tcPr>
            <w:tcW w:w="3119" w:type="dxa"/>
            <w:tcBorders>
              <w:left w:val="single" w:sz="6" w:space="0" w:color="auto"/>
              <w:bottom w:val="single" w:sz="4" w:space="0" w:color="auto"/>
              <w:right w:val="single" w:sz="6" w:space="0" w:color="auto"/>
            </w:tcBorders>
          </w:tcPr>
          <w:p w14:paraId="39630B87" w14:textId="77777777" w:rsidR="00F13F91" w:rsidRPr="00110C17" w:rsidRDefault="00F13F91" w:rsidP="006337D1">
            <w:pPr>
              <w:pStyle w:val="TableTextS5"/>
              <w:spacing w:before="30" w:after="30"/>
              <w:rPr>
                <w:color w:val="000000"/>
              </w:rPr>
            </w:pPr>
          </w:p>
        </w:tc>
      </w:tr>
      <w:tr w:rsidR="00F13F91" w:rsidRPr="00110C17" w14:paraId="55BFE3D2"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1DCB8F9" w14:textId="77777777" w:rsidR="00F13F91" w:rsidRPr="00110C17" w:rsidRDefault="001D795A" w:rsidP="006337D1">
            <w:pPr>
              <w:pStyle w:val="TableTextS5"/>
              <w:spacing w:before="30" w:after="30"/>
            </w:pPr>
            <w:r w:rsidRPr="00110C17">
              <w:rPr>
                <w:rStyle w:val="Tablefreq"/>
              </w:rPr>
              <w:t>18,1-18,4</w:t>
            </w:r>
            <w:r w:rsidRPr="00110C17">
              <w:tab/>
              <w:t>FIXE</w:t>
            </w:r>
          </w:p>
          <w:p w14:paraId="4BB0FB2D" w14:textId="77777777" w:rsidR="00F13F91" w:rsidRPr="00110C17" w:rsidRDefault="001D795A" w:rsidP="006337D1">
            <w:pPr>
              <w:pStyle w:val="TableTextS5"/>
              <w:spacing w:before="30" w:after="30"/>
              <w:ind w:left="3266" w:hanging="3266"/>
            </w:pPr>
            <w:r w:rsidRPr="00110C17">
              <w:tab/>
            </w:r>
            <w:r w:rsidRPr="00110C17">
              <w:tab/>
            </w:r>
            <w:r w:rsidRPr="00110C17">
              <w:tab/>
            </w:r>
            <w:r w:rsidRPr="00110C17">
              <w:tab/>
              <w:t xml:space="preserve">FIXE PAR SATELLITE </w:t>
            </w:r>
            <w:r w:rsidRPr="00110C17">
              <w:rPr>
                <w:rStyle w:val="Artref"/>
              </w:rPr>
              <w:t xml:space="preserve">(espace vers Terre)  5.484A  5.516B  5.517A  </w:t>
            </w:r>
            <w:ins w:id="14" w:author="French" w:date="2022-11-01T10:03:00Z">
              <w:r w:rsidRPr="00110C17">
                <w:rPr>
                  <w:rStyle w:val="Artref"/>
                </w:rPr>
                <w:t xml:space="preserve">ADD 5.A116 </w:t>
              </w:r>
              <w:r w:rsidRPr="00110C17">
                <w:rPr>
                  <w:rStyle w:val="Artref"/>
                </w:rPr>
                <w:br/>
              </w:r>
            </w:ins>
            <w:r w:rsidRPr="00110C17">
              <w:rPr>
                <w:rStyle w:val="Artref"/>
              </w:rPr>
              <w:t>(Terre vers espace)  5.520</w:t>
            </w:r>
          </w:p>
          <w:p w14:paraId="5FA0DB91" w14:textId="77777777" w:rsidR="00F13F91" w:rsidRPr="00110C17" w:rsidRDefault="001D795A" w:rsidP="006337D1">
            <w:pPr>
              <w:pStyle w:val="TableTextS5"/>
              <w:spacing w:before="30" w:after="30"/>
            </w:pPr>
            <w:r w:rsidRPr="00110C17">
              <w:tab/>
            </w:r>
            <w:r w:rsidRPr="00110C17">
              <w:tab/>
            </w:r>
            <w:r w:rsidRPr="00110C17">
              <w:tab/>
            </w:r>
            <w:r w:rsidRPr="00110C17">
              <w:tab/>
              <w:t>MOBILE</w:t>
            </w:r>
          </w:p>
          <w:p w14:paraId="39142AEF" w14:textId="77777777" w:rsidR="00F13F91" w:rsidRPr="00110C17" w:rsidRDefault="001D795A" w:rsidP="006337D1">
            <w:pPr>
              <w:pStyle w:val="TableTextS5"/>
              <w:spacing w:before="30" w:after="30"/>
            </w:pPr>
            <w:r w:rsidRPr="00110C17">
              <w:tab/>
            </w:r>
            <w:r w:rsidRPr="00110C17">
              <w:tab/>
            </w:r>
            <w:r w:rsidRPr="00110C17">
              <w:tab/>
            </w:r>
            <w:r w:rsidRPr="00110C17">
              <w:tab/>
            </w:r>
            <w:r w:rsidRPr="00110C17">
              <w:rPr>
                <w:rStyle w:val="Artref"/>
              </w:rPr>
              <w:t>5.519</w:t>
            </w:r>
            <w:r w:rsidRPr="00110C17">
              <w:t xml:space="preserve">  </w:t>
            </w:r>
            <w:r w:rsidRPr="00110C17">
              <w:rPr>
                <w:rStyle w:val="Artref"/>
              </w:rPr>
              <w:t>5.521</w:t>
            </w:r>
          </w:p>
        </w:tc>
      </w:tr>
    </w:tbl>
    <w:p w14:paraId="6BA01140" w14:textId="77777777" w:rsidR="00CB4D87" w:rsidRPr="00110C17" w:rsidRDefault="00CB4D87" w:rsidP="0070756A">
      <w:pPr>
        <w:pStyle w:val="Reasons"/>
      </w:pPr>
    </w:p>
    <w:p w14:paraId="76C2B2FE" w14:textId="77777777" w:rsidR="00CB4D87" w:rsidRPr="00110C17" w:rsidRDefault="001D795A" w:rsidP="006337D1">
      <w:pPr>
        <w:pStyle w:val="Proposal"/>
      </w:pPr>
      <w:r w:rsidRPr="00110C17">
        <w:t>MOD</w:t>
      </w:r>
      <w:r w:rsidRPr="00110C17">
        <w:tab/>
        <w:t>IAP/44A16/2</w:t>
      </w:r>
      <w:r w:rsidRPr="00110C17">
        <w:rPr>
          <w:vanish/>
          <w:color w:val="7F7F7F" w:themeColor="text1" w:themeTint="80"/>
          <w:vertAlign w:val="superscript"/>
        </w:rPr>
        <w:t>#1881</w:t>
      </w:r>
    </w:p>
    <w:p w14:paraId="2659A619" w14:textId="77777777" w:rsidR="00F13F91" w:rsidRPr="00110C17" w:rsidRDefault="001D795A" w:rsidP="006337D1">
      <w:pPr>
        <w:pStyle w:val="Tabletitle"/>
      </w:pPr>
      <w:r w:rsidRPr="00110C17">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13F91" w:rsidRPr="00110C17" w14:paraId="092C6647"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845CF3E" w14:textId="77777777" w:rsidR="00F13F91" w:rsidRPr="00110C17" w:rsidRDefault="001D795A" w:rsidP="006337D1">
            <w:pPr>
              <w:pStyle w:val="Tablehead"/>
            </w:pPr>
            <w:r w:rsidRPr="00110C17">
              <w:t>Attribution aux services</w:t>
            </w:r>
          </w:p>
        </w:tc>
      </w:tr>
      <w:tr w:rsidR="00F13F91" w:rsidRPr="00110C17" w14:paraId="6DD57720" w14:textId="77777777" w:rsidTr="00F13F91">
        <w:trPr>
          <w:cantSplit/>
          <w:jc w:val="center"/>
        </w:trPr>
        <w:tc>
          <w:tcPr>
            <w:tcW w:w="3119" w:type="dxa"/>
            <w:tcBorders>
              <w:top w:val="single" w:sz="6" w:space="0" w:color="auto"/>
              <w:left w:val="single" w:sz="6" w:space="0" w:color="auto"/>
              <w:right w:val="single" w:sz="6" w:space="0" w:color="auto"/>
            </w:tcBorders>
          </w:tcPr>
          <w:p w14:paraId="075C62BA" w14:textId="77777777" w:rsidR="00F13F91" w:rsidRPr="00110C17" w:rsidRDefault="001D795A" w:rsidP="006337D1">
            <w:pPr>
              <w:pStyle w:val="Tablehead"/>
            </w:pPr>
            <w:r w:rsidRPr="00110C17">
              <w:t>Région 1</w:t>
            </w:r>
          </w:p>
        </w:tc>
        <w:tc>
          <w:tcPr>
            <w:tcW w:w="3118" w:type="dxa"/>
            <w:tcBorders>
              <w:top w:val="single" w:sz="6" w:space="0" w:color="auto"/>
              <w:left w:val="single" w:sz="6" w:space="0" w:color="auto"/>
              <w:right w:val="single" w:sz="6" w:space="0" w:color="auto"/>
            </w:tcBorders>
          </w:tcPr>
          <w:p w14:paraId="7E441E22" w14:textId="77777777" w:rsidR="00F13F91" w:rsidRPr="00110C17" w:rsidRDefault="001D795A" w:rsidP="006337D1">
            <w:pPr>
              <w:pStyle w:val="Tablehead"/>
            </w:pPr>
            <w:r w:rsidRPr="00110C17">
              <w:t>Région 2</w:t>
            </w:r>
          </w:p>
        </w:tc>
        <w:tc>
          <w:tcPr>
            <w:tcW w:w="3119" w:type="dxa"/>
            <w:tcBorders>
              <w:top w:val="single" w:sz="6" w:space="0" w:color="auto"/>
              <w:left w:val="single" w:sz="6" w:space="0" w:color="auto"/>
              <w:right w:val="single" w:sz="6" w:space="0" w:color="auto"/>
            </w:tcBorders>
          </w:tcPr>
          <w:p w14:paraId="1644F0C5" w14:textId="77777777" w:rsidR="00F13F91" w:rsidRPr="00110C17" w:rsidRDefault="001D795A" w:rsidP="006337D1">
            <w:pPr>
              <w:pStyle w:val="Tablehead"/>
            </w:pPr>
            <w:r w:rsidRPr="00110C17">
              <w:t>Région 3</w:t>
            </w:r>
          </w:p>
        </w:tc>
      </w:tr>
      <w:tr w:rsidR="00F13F91" w:rsidRPr="00110C17" w14:paraId="125D7AD5" w14:textId="77777777" w:rsidTr="00F13F91">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3148045B" w14:textId="77777777" w:rsidR="00F13F91" w:rsidRPr="00110C17" w:rsidRDefault="001D795A" w:rsidP="006337D1">
            <w:pPr>
              <w:pStyle w:val="TableTextS5"/>
            </w:pPr>
            <w:r w:rsidRPr="00110C17">
              <w:rPr>
                <w:rStyle w:val="Tablefreq"/>
              </w:rPr>
              <w:t>18,4-18,6</w:t>
            </w:r>
            <w:r w:rsidRPr="00110C17">
              <w:tab/>
              <w:t>FIXE</w:t>
            </w:r>
          </w:p>
          <w:p w14:paraId="32DBE91B" w14:textId="77777777" w:rsidR="00F13F91" w:rsidRPr="00110C17" w:rsidRDefault="001D795A" w:rsidP="006337D1">
            <w:pPr>
              <w:pStyle w:val="TableTextS5"/>
              <w:tabs>
                <w:tab w:val="clear" w:pos="170"/>
                <w:tab w:val="left" w:pos="171"/>
              </w:tabs>
              <w:ind w:left="3289" w:hanging="3289"/>
            </w:pPr>
            <w:r w:rsidRPr="00110C17">
              <w:tab/>
            </w:r>
            <w:r w:rsidRPr="00110C17">
              <w:tab/>
            </w:r>
            <w:r w:rsidRPr="00110C17">
              <w:tab/>
            </w:r>
            <w:r w:rsidRPr="00110C17">
              <w:tab/>
              <w:t xml:space="preserve">FIXE PAR SATELLITE (espace vers Terre)  </w:t>
            </w:r>
            <w:r w:rsidRPr="00110C17">
              <w:rPr>
                <w:rStyle w:val="Artref"/>
              </w:rPr>
              <w:t>5.484A  5.516B  5.517A</w:t>
            </w:r>
            <w:ins w:id="15" w:author="French" w:date="2022-11-01T10:06:00Z">
              <w:r w:rsidRPr="00110C17">
                <w:rPr>
                  <w:rStyle w:val="Artref"/>
                </w:rPr>
                <w:t xml:space="preserve">  ADD 5.A116</w:t>
              </w:r>
            </w:ins>
          </w:p>
          <w:p w14:paraId="398A86AD" w14:textId="77777777" w:rsidR="00F13F91" w:rsidRPr="00110C17" w:rsidRDefault="001D795A" w:rsidP="006337D1">
            <w:pPr>
              <w:pStyle w:val="TableTextS5"/>
            </w:pPr>
            <w:r w:rsidRPr="00110C17">
              <w:tab/>
            </w:r>
            <w:r w:rsidRPr="00110C17">
              <w:tab/>
            </w:r>
            <w:r w:rsidRPr="00110C17">
              <w:tab/>
            </w:r>
            <w:r w:rsidRPr="00110C17">
              <w:tab/>
              <w:t>MOBILE</w:t>
            </w:r>
          </w:p>
        </w:tc>
      </w:tr>
      <w:tr w:rsidR="00F13F91" w:rsidRPr="00110C17" w14:paraId="46185EA5" w14:textId="77777777" w:rsidTr="00F13F91">
        <w:trPr>
          <w:cantSplit/>
          <w:jc w:val="center"/>
        </w:trPr>
        <w:tc>
          <w:tcPr>
            <w:tcW w:w="3119" w:type="dxa"/>
            <w:tcBorders>
              <w:left w:val="single" w:sz="6" w:space="0" w:color="auto"/>
              <w:bottom w:val="single" w:sz="6" w:space="0" w:color="auto"/>
            </w:tcBorders>
          </w:tcPr>
          <w:p w14:paraId="273E0B02" w14:textId="5B55B794" w:rsidR="00F13F91" w:rsidRPr="00110C17" w:rsidRDefault="006337D1" w:rsidP="006337D1">
            <w:pPr>
              <w:pStyle w:val="TableTextS5"/>
              <w:rPr>
                <w:rStyle w:val="Artref"/>
                <w:sz w:val="24"/>
              </w:rPr>
            </w:pPr>
            <w:r w:rsidRPr="00110C17">
              <w:rPr>
                <w:rStyle w:val="Artref"/>
              </w:rPr>
              <w:t>…</w:t>
            </w:r>
          </w:p>
        </w:tc>
        <w:tc>
          <w:tcPr>
            <w:tcW w:w="3118" w:type="dxa"/>
            <w:tcBorders>
              <w:left w:val="nil"/>
              <w:bottom w:val="single" w:sz="6" w:space="0" w:color="auto"/>
            </w:tcBorders>
          </w:tcPr>
          <w:p w14:paraId="12390619" w14:textId="77777777" w:rsidR="00F13F91" w:rsidRPr="00110C17" w:rsidRDefault="00F13F91" w:rsidP="006337D1">
            <w:pPr>
              <w:pStyle w:val="TableTextS5"/>
              <w:rPr>
                <w:rStyle w:val="Artref"/>
              </w:rPr>
            </w:pPr>
          </w:p>
        </w:tc>
        <w:tc>
          <w:tcPr>
            <w:tcW w:w="3119" w:type="dxa"/>
            <w:tcBorders>
              <w:left w:val="nil"/>
              <w:bottom w:val="single" w:sz="6" w:space="0" w:color="auto"/>
              <w:right w:val="single" w:sz="6" w:space="0" w:color="auto"/>
            </w:tcBorders>
          </w:tcPr>
          <w:p w14:paraId="30ABB3AA" w14:textId="77777777" w:rsidR="00F13F91" w:rsidRPr="00110C17" w:rsidRDefault="00F13F91" w:rsidP="006337D1">
            <w:pPr>
              <w:pStyle w:val="TableTextS5"/>
              <w:rPr>
                <w:rStyle w:val="Artref"/>
              </w:rPr>
            </w:pPr>
          </w:p>
        </w:tc>
      </w:tr>
      <w:tr w:rsidR="00F13F91" w:rsidRPr="00110C17" w14:paraId="0437428A" w14:textId="77777777" w:rsidTr="00F13F91">
        <w:trPr>
          <w:cantSplit/>
          <w:jc w:val="center"/>
        </w:trPr>
        <w:tc>
          <w:tcPr>
            <w:tcW w:w="9356" w:type="dxa"/>
            <w:gridSpan w:val="3"/>
            <w:tcBorders>
              <w:left w:val="single" w:sz="6" w:space="0" w:color="auto"/>
              <w:bottom w:val="single" w:sz="4" w:space="0" w:color="auto"/>
              <w:right w:val="single" w:sz="6" w:space="0" w:color="auto"/>
            </w:tcBorders>
          </w:tcPr>
          <w:p w14:paraId="2FF3AA46" w14:textId="77777777" w:rsidR="00F13F91" w:rsidRPr="00110C17" w:rsidRDefault="001D795A" w:rsidP="006337D1">
            <w:pPr>
              <w:pStyle w:val="TableTextS5"/>
            </w:pPr>
            <w:r w:rsidRPr="00110C17">
              <w:rPr>
                <w:rStyle w:val="Tablefreq"/>
              </w:rPr>
              <w:lastRenderedPageBreak/>
              <w:t>18,8-19,3</w:t>
            </w:r>
            <w:r w:rsidRPr="00110C17">
              <w:tab/>
              <w:t>FIXE</w:t>
            </w:r>
          </w:p>
          <w:p w14:paraId="31D7FA1A" w14:textId="77777777" w:rsidR="00F13F91" w:rsidRPr="00110C17" w:rsidRDefault="001D795A" w:rsidP="006337D1">
            <w:pPr>
              <w:pStyle w:val="TableTextS5"/>
              <w:tabs>
                <w:tab w:val="clear" w:pos="170"/>
                <w:tab w:val="left" w:pos="171"/>
              </w:tabs>
              <w:ind w:left="3289" w:hanging="3289"/>
              <w:rPr>
                <w:rStyle w:val="Artref"/>
              </w:rPr>
            </w:pPr>
            <w:r w:rsidRPr="00110C17">
              <w:tab/>
            </w:r>
            <w:r w:rsidRPr="00110C17">
              <w:tab/>
            </w:r>
            <w:r w:rsidRPr="00110C17">
              <w:tab/>
            </w:r>
            <w:r w:rsidRPr="00110C17">
              <w:tab/>
              <w:t>FIXE PAR SATELLITE</w:t>
            </w:r>
            <w:r w:rsidRPr="00110C17">
              <w:rPr>
                <w:rStyle w:val="Artref"/>
              </w:rPr>
              <w:t xml:space="preserve"> (espace vers Terre)  5.516B  5.517A  5.523A</w:t>
            </w:r>
            <w:ins w:id="16" w:author="French" w:date="2022-11-01T10:08:00Z">
              <w:r w:rsidRPr="00110C17">
                <w:rPr>
                  <w:rStyle w:val="Artref"/>
                </w:rPr>
                <w:t xml:space="preserve">  ADD 5.A116</w:t>
              </w:r>
            </w:ins>
          </w:p>
          <w:p w14:paraId="45A2738A" w14:textId="77777777" w:rsidR="00F13F91" w:rsidRPr="00110C17" w:rsidRDefault="001D795A" w:rsidP="006337D1">
            <w:pPr>
              <w:pStyle w:val="TableTextS5"/>
            </w:pPr>
            <w:r w:rsidRPr="00110C17">
              <w:tab/>
            </w:r>
            <w:r w:rsidRPr="00110C17">
              <w:tab/>
            </w:r>
            <w:r w:rsidRPr="00110C17">
              <w:tab/>
            </w:r>
            <w:r w:rsidRPr="00110C17">
              <w:tab/>
              <w:t>MOBILE</w:t>
            </w:r>
          </w:p>
        </w:tc>
      </w:tr>
      <w:tr w:rsidR="00F13F91" w:rsidRPr="00110C17" w14:paraId="41ADB987"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7004D99" w14:textId="77777777" w:rsidR="00F13F91" w:rsidRPr="00110C17" w:rsidRDefault="001D795A" w:rsidP="006337D1">
            <w:pPr>
              <w:pStyle w:val="TableTextS5"/>
            </w:pPr>
            <w:r w:rsidRPr="00110C17">
              <w:t>...</w:t>
            </w:r>
          </w:p>
        </w:tc>
      </w:tr>
      <w:tr w:rsidR="00F13F91" w:rsidRPr="00110C17" w14:paraId="1B860EC6" w14:textId="77777777" w:rsidTr="00F13F91">
        <w:trPr>
          <w:cantSplit/>
          <w:jc w:val="center"/>
        </w:trPr>
        <w:tc>
          <w:tcPr>
            <w:tcW w:w="3119" w:type="dxa"/>
            <w:tcBorders>
              <w:top w:val="single" w:sz="4" w:space="0" w:color="auto"/>
              <w:left w:val="single" w:sz="6" w:space="0" w:color="auto"/>
              <w:right w:val="single" w:sz="6" w:space="0" w:color="auto"/>
            </w:tcBorders>
          </w:tcPr>
          <w:p w14:paraId="40B34CCE" w14:textId="77777777" w:rsidR="00F13F91" w:rsidRPr="00110C17" w:rsidRDefault="001D795A" w:rsidP="006337D1">
            <w:pPr>
              <w:pStyle w:val="TableTextS5"/>
              <w:spacing w:before="20" w:after="20"/>
              <w:rPr>
                <w:rStyle w:val="Tablefreq"/>
              </w:rPr>
            </w:pPr>
            <w:r w:rsidRPr="00110C17">
              <w:rPr>
                <w:rStyle w:val="Tablefreq"/>
              </w:rPr>
              <w:t>19,7-20,1</w:t>
            </w:r>
          </w:p>
          <w:p w14:paraId="39964FBB" w14:textId="77777777" w:rsidR="00F13F91" w:rsidRPr="00110C17" w:rsidRDefault="001D795A" w:rsidP="006337D1">
            <w:pPr>
              <w:pStyle w:val="TableTextS5"/>
              <w:rPr>
                <w:rStyle w:val="Artref"/>
              </w:rPr>
            </w:pPr>
            <w:r w:rsidRPr="00110C17">
              <w:t>FIXE PAR SATELLITE</w:t>
            </w:r>
            <w:r w:rsidRPr="00110C17">
              <w:br/>
            </w:r>
            <w:r w:rsidRPr="00110C17">
              <w:rPr>
                <w:rStyle w:val="Artref"/>
              </w:rPr>
              <w:t>(espace vers Terre)  5.484A  5.484B  5.516B  5.527A</w:t>
            </w:r>
            <w:ins w:id="17" w:author="French" w:date="2022-11-01T10:10:00Z">
              <w:r w:rsidRPr="00110C17">
                <w:rPr>
                  <w:rStyle w:val="Artref"/>
                </w:rPr>
                <w:t xml:space="preserve">  ADD 5.A116</w:t>
              </w:r>
            </w:ins>
          </w:p>
          <w:p w14:paraId="567D8B0E" w14:textId="77777777" w:rsidR="00F13F91" w:rsidRPr="00110C17" w:rsidRDefault="001D795A" w:rsidP="006337D1">
            <w:pPr>
              <w:pStyle w:val="TableTextS5"/>
            </w:pPr>
            <w:r w:rsidRPr="00110C17">
              <w:rPr>
                <w:rStyle w:val="Artref"/>
              </w:rPr>
              <w:t>Mobile par satellite</w:t>
            </w:r>
            <w:r w:rsidRPr="00110C17">
              <w:rPr>
                <w:rStyle w:val="Artref"/>
              </w:rPr>
              <w:br/>
              <w:t>(espace vers Terre)</w:t>
            </w:r>
          </w:p>
        </w:tc>
        <w:tc>
          <w:tcPr>
            <w:tcW w:w="3118" w:type="dxa"/>
            <w:tcBorders>
              <w:top w:val="single" w:sz="4" w:space="0" w:color="auto"/>
              <w:left w:val="single" w:sz="6" w:space="0" w:color="auto"/>
              <w:right w:val="single" w:sz="6" w:space="0" w:color="auto"/>
            </w:tcBorders>
          </w:tcPr>
          <w:p w14:paraId="294C74EC" w14:textId="77777777" w:rsidR="00F13F91" w:rsidRPr="00110C17" w:rsidRDefault="001D795A" w:rsidP="006337D1">
            <w:pPr>
              <w:pStyle w:val="TableTextS5"/>
              <w:spacing w:before="20" w:after="20"/>
              <w:rPr>
                <w:rStyle w:val="Tablefreq"/>
              </w:rPr>
            </w:pPr>
            <w:r w:rsidRPr="00110C17">
              <w:rPr>
                <w:rStyle w:val="Tablefreq"/>
              </w:rPr>
              <w:t>19,7-20,1</w:t>
            </w:r>
          </w:p>
          <w:p w14:paraId="752E5D98" w14:textId="77777777" w:rsidR="00F13F91" w:rsidRPr="00110C17" w:rsidRDefault="001D795A" w:rsidP="006337D1">
            <w:pPr>
              <w:pStyle w:val="TableTextS5"/>
              <w:rPr>
                <w:rStyle w:val="Artref"/>
              </w:rPr>
            </w:pPr>
            <w:r w:rsidRPr="00110C17">
              <w:t>FIXE PAR SATELLITE</w:t>
            </w:r>
            <w:r w:rsidRPr="00110C17">
              <w:br/>
            </w:r>
            <w:r w:rsidRPr="00110C17">
              <w:rPr>
                <w:rStyle w:val="Artref"/>
              </w:rPr>
              <w:t>(espace vers Terre)  5.484A  5.484B  5.516B  5.527A</w:t>
            </w:r>
            <w:ins w:id="18" w:author="French" w:date="2022-11-01T10:10:00Z">
              <w:r w:rsidRPr="00110C17">
                <w:rPr>
                  <w:rStyle w:val="Artref"/>
                </w:rPr>
                <w:t xml:space="preserve">  ADD 5.A116</w:t>
              </w:r>
            </w:ins>
          </w:p>
          <w:p w14:paraId="0EC98496" w14:textId="77777777" w:rsidR="00F13F91" w:rsidRPr="00110C17" w:rsidRDefault="001D795A" w:rsidP="006337D1">
            <w:pPr>
              <w:pStyle w:val="TableTextS5"/>
            </w:pPr>
            <w:r w:rsidRPr="00110C17">
              <w:rPr>
                <w:rStyle w:val="Artref"/>
              </w:rPr>
              <w:t>MOBILE PAR SATELLITE</w:t>
            </w:r>
            <w:r w:rsidRPr="00110C17">
              <w:rPr>
                <w:rStyle w:val="Artref"/>
              </w:rPr>
              <w:br/>
              <w:t>(espace vers Terre)</w:t>
            </w:r>
          </w:p>
        </w:tc>
        <w:tc>
          <w:tcPr>
            <w:tcW w:w="3119" w:type="dxa"/>
            <w:tcBorders>
              <w:top w:val="single" w:sz="4" w:space="0" w:color="auto"/>
              <w:left w:val="single" w:sz="6" w:space="0" w:color="auto"/>
              <w:right w:val="single" w:sz="6" w:space="0" w:color="auto"/>
            </w:tcBorders>
          </w:tcPr>
          <w:p w14:paraId="63F0256A" w14:textId="77777777" w:rsidR="00F13F91" w:rsidRPr="00110C17" w:rsidRDefault="001D795A" w:rsidP="006337D1">
            <w:pPr>
              <w:pStyle w:val="TableTextS5"/>
              <w:spacing w:before="20" w:after="20"/>
              <w:rPr>
                <w:rStyle w:val="Tablefreq"/>
              </w:rPr>
            </w:pPr>
            <w:r w:rsidRPr="00110C17">
              <w:rPr>
                <w:rStyle w:val="Tablefreq"/>
              </w:rPr>
              <w:t>19,7-20,1</w:t>
            </w:r>
          </w:p>
          <w:p w14:paraId="0ED832D2" w14:textId="77777777" w:rsidR="00F13F91" w:rsidRPr="00110C17" w:rsidRDefault="001D795A" w:rsidP="006337D1">
            <w:pPr>
              <w:pStyle w:val="TableTextS5"/>
              <w:rPr>
                <w:rStyle w:val="Artref"/>
              </w:rPr>
            </w:pPr>
            <w:r w:rsidRPr="00110C17">
              <w:t>FIXE PAR SATELLITE</w:t>
            </w:r>
            <w:r w:rsidRPr="00110C17">
              <w:br/>
            </w:r>
            <w:r w:rsidRPr="00110C17">
              <w:rPr>
                <w:rStyle w:val="Artref"/>
              </w:rPr>
              <w:t>(espace vers Terre)  5.484A  5.484B  5.516B  5.527A</w:t>
            </w:r>
            <w:ins w:id="19" w:author="French" w:date="2022-11-01T10:10:00Z">
              <w:r w:rsidRPr="00110C17">
                <w:rPr>
                  <w:rStyle w:val="Artref"/>
                </w:rPr>
                <w:t xml:space="preserve">  ADD 5.A116</w:t>
              </w:r>
            </w:ins>
          </w:p>
          <w:p w14:paraId="17225791" w14:textId="77777777" w:rsidR="00F13F91" w:rsidRPr="00110C17" w:rsidRDefault="001D795A" w:rsidP="006337D1">
            <w:pPr>
              <w:pStyle w:val="TableTextS5"/>
            </w:pPr>
            <w:r w:rsidRPr="00110C17">
              <w:rPr>
                <w:rStyle w:val="Artref"/>
              </w:rPr>
              <w:t>Mobile par satellite</w:t>
            </w:r>
            <w:r w:rsidRPr="00110C17">
              <w:rPr>
                <w:rStyle w:val="Artref"/>
              </w:rPr>
              <w:br/>
              <w:t>(espace vers Terre)</w:t>
            </w:r>
          </w:p>
        </w:tc>
      </w:tr>
      <w:tr w:rsidR="00F13F91" w:rsidRPr="00110C17" w14:paraId="57EF9CAD" w14:textId="77777777" w:rsidTr="00F13F91">
        <w:trPr>
          <w:cantSplit/>
          <w:jc w:val="center"/>
        </w:trPr>
        <w:tc>
          <w:tcPr>
            <w:tcW w:w="3119" w:type="dxa"/>
            <w:tcBorders>
              <w:left w:val="single" w:sz="6" w:space="0" w:color="auto"/>
              <w:bottom w:val="single" w:sz="4" w:space="0" w:color="auto"/>
              <w:right w:val="single" w:sz="6" w:space="0" w:color="auto"/>
            </w:tcBorders>
          </w:tcPr>
          <w:p w14:paraId="00F18525" w14:textId="77777777" w:rsidR="00F13F91" w:rsidRPr="00110C17" w:rsidRDefault="001D795A" w:rsidP="006337D1">
            <w:pPr>
              <w:pStyle w:val="TableTextS5"/>
              <w:rPr>
                <w:rStyle w:val="Artref"/>
                <w:sz w:val="24"/>
              </w:rPr>
            </w:pPr>
            <w:r w:rsidRPr="00110C17">
              <w:rPr>
                <w:rStyle w:val="Artref"/>
              </w:rPr>
              <w:br/>
              <w:t>5.524</w:t>
            </w:r>
          </w:p>
        </w:tc>
        <w:tc>
          <w:tcPr>
            <w:tcW w:w="3118" w:type="dxa"/>
            <w:tcBorders>
              <w:left w:val="single" w:sz="6" w:space="0" w:color="auto"/>
              <w:bottom w:val="single" w:sz="4" w:space="0" w:color="auto"/>
              <w:right w:val="single" w:sz="6" w:space="0" w:color="auto"/>
            </w:tcBorders>
          </w:tcPr>
          <w:p w14:paraId="4C8D8D4B" w14:textId="77777777" w:rsidR="00F13F91" w:rsidRPr="00110C17" w:rsidRDefault="001D795A" w:rsidP="006337D1">
            <w:pPr>
              <w:pStyle w:val="TableTextS5"/>
              <w:rPr>
                <w:rStyle w:val="Artref"/>
              </w:rPr>
            </w:pPr>
            <w:r w:rsidRPr="00110C17">
              <w:rPr>
                <w:rStyle w:val="Artref"/>
              </w:rPr>
              <w:t>5.524  5.525  5.526  5.527  5.528  5.529</w:t>
            </w:r>
          </w:p>
        </w:tc>
        <w:tc>
          <w:tcPr>
            <w:tcW w:w="3119" w:type="dxa"/>
            <w:tcBorders>
              <w:left w:val="single" w:sz="6" w:space="0" w:color="auto"/>
              <w:bottom w:val="single" w:sz="4" w:space="0" w:color="auto"/>
              <w:right w:val="single" w:sz="6" w:space="0" w:color="auto"/>
            </w:tcBorders>
          </w:tcPr>
          <w:p w14:paraId="6D726091" w14:textId="77777777" w:rsidR="00F13F91" w:rsidRPr="00110C17" w:rsidRDefault="001D795A" w:rsidP="006337D1">
            <w:pPr>
              <w:pStyle w:val="TableTextS5"/>
              <w:rPr>
                <w:rStyle w:val="Artref"/>
              </w:rPr>
            </w:pPr>
            <w:r w:rsidRPr="00110C17">
              <w:rPr>
                <w:rStyle w:val="Artref"/>
              </w:rPr>
              <w:br/>
              <w:t>5.524</w:t>
            </w:r>
          </w:p>
        </w:tc>
      </w:tr>
      <w:tr w:rsidR="00F13F91" w:rsidRPr="00110C17" w14:paraId="5942C872" w14:textId="77777777" w:rsidTr="00F13F91">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E5A7862" w14:textId="77777777" w:rsidR="00F13F91" w:rsidRPr="00110C17" w:rsidRDefault="001D795A" w:rsidP="006337D1">
            <w:pPr>
              <w:pStyle w:val="TableTextS5"/>
              <w:tabs>
                <w:tab w:val="clear" w:pos="170"/>
                <w:tab w:val="left" w:pos="171"/>
              </w:tabs>
              <w:ind w:left="3289" w:hanging="3289"/>
              <w:rPr>
                <w:rStyle w:val="Artref"/>
              </w:rPr>
            </w:pPr>
            <w:r w:rsidRPr="00110C17">
              <w:rPr>
                <w:rStyle w:val="Tablefreq"/>
              </w:rPr>
              <w:t>20,1-20,2</w:t>
            </w:r>
            <w:r w:rsidRPr="00110C17">
              <w:rPr>
                <w:b/>
              </w:rPr>
              <w:tab/>
            </w:r>
            <w:r w:rsidRPr="00110C17">
              <w:t xml:space="preserve">FIXE PAR SATELLITE </w:t>
            </w:r>
            <w:r w:rsidRPr="00110C17">
              <w:rPr>
                <w:rStyle w:val="Artref"/>
              </w:rPr>
              <w:t>(espace vers Terre)  5.484A  5.484B  5.516B  5.527A</w:t>
            </w:r>
            <w:ins w:id="20" w:author="French" w:date="2022-11-01T10:12:00Z">
              <w:r w:rsidRPr="00110C17">
                <w:rPr>
                  <w:rStyle w:val="Artref"/>
                </w:rPr>
                <w:t xml:space="preserve">  ADD 5.A116</w:t>
              </w:r>
            </w:ins>
          </w:p>
          <w:p w14:paraId="0FC911C9" w14:textId="77777777" w:rsidR="00F13F91" w:rsidRPr="00110C17" w:rsidRDefault="001D795A" w:rsidP="006337D1">
            <w:pPr>
              <w:pStyle w:val="TableTextS5"/>
              <w:rPr>
                <w:rStyle w:val="Artref"/>
              </w:rPr>
            </w:pPr>
            <w:r w:rsidRPr="00110C17">
              <w:rPr>
                <w:rStyle w:val="Artref"/>
              </w:rPr>
              <w:tab/>
            </w:r>
            <w:r w:rsidRPr="00110C17">
              <w:rPr>
                <w:rStyle w:val="Artref"/>
              </w:rPr>
              <w:tab/>
            </w:r>
            <w:r w:rsidRPr="00110C17">
              <w:rPr>
                <w:rStyle w:val="Artref"/>
              </w:rPr>
              <w:tab/>
            </w:r>
            <w:r w:rsidRPr="00110C17">
              <w:rPr>
                <w:rStyle w:val="Artref"/>
              </w:rPr>
              <w:tab/>
              <w:t>MOBILE PAR SATELLITE (espace vers Terre)</w:t>
            </w:r>
          </w:p>
          <w:p w14:paraId="2FBBF8C1" w14:textId="77777777" w:rsidR="00F13F91" w:rsidRPr="00110C17" w:rsidRDefault="001D795A" w:rsidP="006337D1">
            <w:pPr>
              <w:pStyle w:val="TableTextS5"/>
            </w:pPr>
            <w:r w:rsidRPr="00110C17">
              <w:rPr>
                <w:rStyle w:val="Artref"/>
              </w:rPr>
              <w:tab/>
            </w:r>
            <w:r w:rsidRPr="00110C17">
              <w:rPr>
                <w:rStyle w:val="Artref"/>
              </w:rPr>
              <w:tab/>
            </w:r>
            <w:r w:rsidRPr="00110C17">
              <w:rPr>
                <w:rStyle w:val="Artref"/>
              </w:rPr>
              <w:tab/>
            </w:r>
            <w:r w:rsidRPr="00110C17">
              <w:rPr>
                <w:rStyle w:val="Artref"/>
              </w:rPr>
              <w:tab/>
              <w:t>5.524  5.525  5.526  5.527  5.528</w:t>
            </w:r>
          </w:p>
        </w:tc>
      </w:tr>
    </w:tbl>
    <w:p w14:paraId="054D3ED6" w14:textId="77777777" w:rsidR="00CB4D87" w:rsidRPr="00110C17" w:rsidRDefault="00CB4D87" w:rsidP="006337D1">
      <w:pPr>
        <w:pStyle w:val="Reasons"/>
      </w:pPr>
    </w:p>
    <w:p w14:paraId="7F704751" w14:textId="77777777" w:rsidR="00CB4D87" w:rsidRPr="00110C17" w:rsidRDefault="001D795A" w:rsidP="006337D1">
      <w:pPr>
        <w:pStyle w:val="Proposal"/>
      </w:pPr>
      <w:r w:rsidRPr="00110C17">
        <w:t>MOD</w:t>
      </w:r>
      <w:r w:rsidRPr="00110C17">
        <w:tab/>
        <w:t>IAP/44A16/3</w:t>
      </w:r>
      <w:r w:rsidRPr="00110C17">
        <w:rPr>
          <w:vanish/>
          <w:color w:val="7F7F7F" w:themeColor="text1" w:themeTint="80"/>
          <w:vertAlign w:val="superscript"/>
        </w:rPr>
        <w:t>#1882</w:t>
      </w:r>
    </w:p>
    <w:p w14:paraId="116CFBBE" w14:textId="77777777" w:rsidR="00F13F91" w:rsidRPr="00110C17" w:rsidRDefault="001D795A" w:rsidP="006337D1">
      <w:pPr>
        <w:pStyle w:val="Tabletitle"/>
      </w:pPr>
      <w:r w:rsidRPr="00110C17">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13F91" w:rsidRPr="00110C17" w14:paraId="01CFE8E5"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D0271AE" w14:textId="77777777" w:rsidR="00F13F91" w:rsidRPr="00110C17" w:rsidRDefault="001D795A" w:rsidP="006337D1">
            <w:pPr>
              <w:pStyle w:val="Tablehead"/>
            </w:pPr>
            <w:r w:rsidRPr="00110C17">
              <w:t>Attribution aux services</w:t>
            </w:r>
          </w:p>
        </w:tc>
      </w:tr>
      <w:tr w:rsidR="00F13F91" w:rsidRPr="00110C17" w14:paraId="5E6C7F42" w14:textId="77777777" w:rsidTr="00F13F91">
        <w:trPr>
          <w:cantSplit/>
          <w:jc w:val="center"/>
        </w:trPr>
        <w:tc>
          <w:tcPr>
            <w:tcW w:w="3119" w:type="dxa"/>
            <w:tcBorders>
              <w:top w:val="single" w:sz="6" w:space="0" w:color="auto"/>
              <w:left w:val="single" w:sz="6" w:space="0" w:color="auto"/>
              <w:bottom w:val="single" w:sz="4" w:space="0" w:color="auto"/>
              <w:right w:val="single" w:sz="6" w:space="0" w:color="auto"/>
            </w:tcBorders>
          </w:tcPr>
          <w:p w14:paraId="20265403" w14:textId="77777777" w:rsidR="00F13F91" w:rsidRPr="00110C17" w:rsidRDefault="001D795A" w:rsidP="006337D1">
            <w:pPr>
              <w:pStyle w:val="Tablehead"/>
            </w:pPr>
            <w:r w:rsidRPr="00110C17">
              <w:t>Région 1</w:t>
            </w:r>
          </w:p>
        </w:tc>
        <w:tc>
          <w:tcPr>
            <w:tcW w:w="3118" w:type="dxa"/>
            <w:tcBorders>
              <w:top w:val="single" w:sz="6" w:space="0" w:color="auto"/>
              <w:left w:val="single" w:sz="6" w:space="0" w:color="auto"/>
              <w:bottom w:val="single" w:sz="4" w:space="0" w:color="auto"/>
              <w:right w:val="single" w:sz="6" w:space="0" w:color="auto"/>
            </w:tcBorders>
          </w:tcPr>
          <w:p w14:paraId="7971C11E" w14:textId="77777777" w:rsidR="00F13F91" w:rsidRPr="00110C17" w:rsidRDefault="001D795A" w:rsidP="006337D1">
            <w:pPr>
              <w:pStyle w:val="Tablehead"/>
            </w:pPr>
            <w:r w:rsidRPr="00110C17">
              <w:t>Région 2</w:t>
            </w:r>
          </w:p>
        </w:tc>
        <w:tc>
          <w:tcPr>
            <w:tcW w:w="3119" w:type="dxa"/>
            <w:tcBorders>
              <w:top w:val="single" w:sz="6" w:space="0" w:color="auto"/>
              <w:left w:val="single" w:sz="6" w:space="0" w:color="auto"/>
              <w:bottom w:val="single" w:sz="4" w:space="0" w:color="auto"/>
              <w:right w:val="single" w:sz="6" w:space="0" w:color="auto"/>
            </w:tcBorders>
          </w:tcPr>
          <w:p w14:paraId="1C0A9E6D" w14:textId="77777777" w:rsidR="00F13F91" w:rsidRPr="00110C17" w:rsidRDefault="001D795A" w:rsidP="006337D1">
            <w:pPr>
              <w:pStyle w:val="Tablehead"/>
            </w:pPr>
            <w:r w:rsidRPr="00110C17">
              <w:t>Région 3</w:t>
            </w:r>
          </w:p>
        </w:tc>
      </w:tr>
      <w:tr w:rsidR="00F13F91" w:rsidRPr="00110C17" w14:paraId="51833163" w14:textId="77777777" w:rsidTr="00F13F91">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35AE1A5" w14:textId="77777777" w:rsidR="00F13F91" w:rsidRPr="00110C17" w:rsidRDefault="001D795A" w:rsidP="006337D1">
            <w:pPr>
              <w:pStyle w:val="TableTextS5"/>
            </w:pPr>
            <w:r w:rsidRPr="00110C17">
              <w:rPr>
                <w:rStyle w:val="Tablefreq"/>
              </w:rPr>
              <w:t>27,5-28,5</w:t>
            </w:r>
            <w:r w:rsidRPr="00110C17">
              <w:rPr>
                <w:rStyle w:val="Tablefreq"/>
                <w:bCs/>
              </w:rPr>
              <w:tab/>
            </w:r>
            <w:r w:rsidRPr="00110C17">
              <w:t xml:space="preserve">FIXE  </w:t>
            </w:r>
            <w:r w:rsidRPr="00110C17">
              <w:rPr>
                <w:rStyle w:val="Artref"/>
              </w:rPr>
              <w:t>5.537A</w:t>
            </w:r>
          </w:p>
          <w:p w14:paraId="508F222D" w14:textId="77777777" w:rsidR="00F13F91" w:rsidRPr="00110C17" w:rsidRDefault="001D795A" w:rsidP="006337D1">
            <w:pPr>
              <w:pStyle w:val="TableTextS5"/>
              <w:tabs>
                <w:tab w:val="clear" w:pos="170"/>
                <w:tab w:val="left" w:pos="171"/>
              </w:tabs>
              <w:ind w:left="3289" w:hanging="3289"/>
            </w:pPr>
            <w:r w:rsidRPr="00110C17">
              <w:tab/>
            </w:r>
            <w:r w:rsidRPr="00110C17">
              <w:tab/>
            </w:r>
            <w:r w:rsidRPr="00110C17">
              <w:tab/>
            </w:r>
            <w:r w:rsidRPr="00110C17">
              <w:tab/>
              <w:t xml:space="preserve">FIXE PAR SATELLITE (Terre vers espace)  </w:t>
            </w:r>
            <w:r w:rsidRPr="00110C17">
              <w:rPr>
                <w:rStyle w:val="Artref"/>
              </w:rPr>
              <w:t>5.484A  5.516B  5.517A  5.539</w:t>
            </w:r>
            <w:ins w:id="21" w:author="French" w:date="2022-11-01T10:14:00Z">
              <w:r w:rsidRPr="00110C17">
                <w:rPr>
                  <w:rStyle w:val="Artref"/>
                </w:rPr>
                <w:t xml:space="preserve">  ADD 5.A116</w:t>
              </w:r>
            </w:ins>
          </w:p>
          <w:p w14:paraId="1E1EEAC5" w14:textId="77777777" w:rsidR="00F13F91" w:rsidRPr="00110C17" w:rsidRDefault="001D795A" w:rsidP="006337D1">
            <w:pPr>
              <w:pStyle w:val="TableTextS5"/>
            </w:pPr>
            <w:r w:rsidRPr="00110C17">
              <w:tab/>
            </w:r>
            <w:r w:rsidRPr="00110C17">
              <w:tab/>
            </w:r>
            <w:r w:rsidRPr="00110C17">
              <w:tab/>
            </w:r>
            <w:r w:rsidRPr="00110C17">
              <w:tab/>
              <w:t>MOBILE</w:t>
            </w:r>
          </w:p>
          <w:p w14:paraId="232159EA" w14:textId="77777777" w:rsidR="00F13F91" w:rsidRPr="00110C17" w:rsidRDefault="001D795A" w:rsidP="006337D1">
            <w:pPr>
              <w:pStyle w:val="TableTextS5"/>
              <w:rPr>
                <w:rStyle w:val="Artref"/>
              </w:rPr>
            </w:pPr>
            <w:r w:rsidRPr="00110C17">
              <w:tab/>
            </w:r>
            <w:r w:rsidRPr="00110C17">
              <w:tab/>
            </w:r>
            <w:r w:rsidRPr="00110C17">
              <w:tab/>
            </w:r>
            <w:r w:rsidRPr="00110C17">
              <w:tab/>
            </w:r>
            <w:r w:rsidRPr="00110C17">
              <w:rPr>
                <w:rStyle w:val="Artref"/>
              </w:rPr>
              <w:t>5.538  5.540</w:t>
            </w:r>
          </w:p>
        </w:tc>
      </w:tr>
      <w:tr w:rsidR="00F13F91" w:rsidRPr="00110C17" w14:paraId="00E32086" w14:textId="77777777" w:rsidTr="00F13F91">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10A7277" w14:textId="77777777" w:rsidR="00F13F91" w:rsidRPr="00110C17" w:rsidRDefault="001D795A" w:rsidP="006337D1">
            <w:pPr>
              <w:pStyle w:val="TableTextS5"/>
            </w:pPr>
            <w:r w:rsidRPr="00110C17">
              <w:rPr>
                <w:rStyle w:val="Tablefreq"/>
              </w:rPr>
              <w:t>28,5-29,1</w:t>
            </w:r>
            <w:r w:rsidRPr="00110C17">
              <w:rPr>
                <w:rStyle w:val="Tablefreq"/>
                <w:bCs/>
              </w:rPr>
              <w:tab/>
            </w:r>
            <w:r w:rsidRPr="00110C17">
              <w:t>FIXE</w:t>
            </w:r>
          </w:p>
          <w:p w14:paraId="78D60E5A" w14:textId="77777777" w:rsidR="00F13F91" w:rsidRPr="00110C17" w:rsidRDefault="001D795A" w:rsidP="006337D1">
            <w:pPr>
              <w:pStyle w:val="TableTextS5"/>
              <w:ind w:left="3266" w:hanging="3266"/>
            </w:pPr>
            <w:r w:rsidRPr="00110C17">
              <w:tab/>
            </w:r>
            <w:r w:rsidRPr="00110C17">
              <w:tab/>
            </w:r>
            <w:r w:rsidRPr="00110C17">
              <w:tab/>
            </w:r>
            <w:r w:rsidRPr="00110C17">
              <w:tab/>
              <w:t xml:space="preserve">FIXE PAR SATELLITE (Terre vers espace)  </w:t>
            </w:r>
            <w:r w:rsidRPr="00110C17">
              <w:rPr>
                <w:rStyle w:val="Artref"/>
              </w:rPr>
              <w:t>5.484A  5.516B  5.517A  5.523A  5.539</w:t>
            </w:r>
            <w:ins w:id="22" w:author="French" w:date="2022-11-01T10:15:00Z">
              <w:r w:rsidRPr="00110C17">
                <w:t xml:space="preserve">  </w:t>
              </w:r>
              <w:r w:rsidRPr="00110C17">
                <w:rPr>
                  <w:rStyle w:val="Artref"/>
                </w:rPr>
                <w:t>ADD 5.A116</w:t>
              </w:r>
            </w:ins>
          </w:p>
          <w:p w14:paraId="46F18BB4" w14:textId="77777777" w:rsidR="00F13F91" w:rsidRPr="00110C17" w:rsidRDefault="001D795A" w:rsidP="006337D1">
            <w:pPr>
              <w:pStyle w:val="TableTextS5"/>
            </w:pPr>
            <w:r w:rsidRPr="00110C17">
              <w:tab/>
            </w:r>
            <w:r w:rsidRPr="00110C17">
              <w:tab/>
            </w:r>
            <w:r w:rsidRPr="00110C17">
              <w:tab/>
            </w:r>
            <w:r w:rsidRPr="00110C17">
              <w:tab/>
              <w:t>MOBILE</w:t>
            </w:r>
          </w:p>
          <w:p w14:paraId="3B895FB8" w14:textId="77777777" w:rsidR="00F13F91" w:rsidRPr="00110C17" w:rsidRDefault="001D795A" w:rsidP="006337D1">
            <w:pPr>
              <w:pStyle w:val="TableTextS5"/>
            </w:pPr>
            <w:r w:rsidRPr="00110C17">
              <w:tab/>
            </w:r>
            <w:r w:rsidRPr="00110C17">
              <w:tab/>
            </w:r>
            <w:r w:rsidRPr="00110C17">
              <w:tab/>
            </w:r>
            <w:r w:rsidRPr="00110C17">
              <w:tab/>
              <w:t xml:space="preserve">Exploration de la terre par satellite (espace vers Terre)  </w:t>
            </w:r>
            <w:r w:rsidRPr="00110C17">
              <w:rPr>
                <w:rStyle w:val="Artref"/>
              </w:rPr>
              <w:t>5.541</w:t>
            </w:r>
          </w:p>
          <w:p w14:paraId="2029DBD4" w14:textId="77777777" w:rsidR="00F13F91" w:rsidRPr="00110C17" w:rsidRDefault="001D795A" w:rsidP="006337D1">
            <w:pPr>
              <w:pStyle w:val="TableTextS5"/>
              <w:rPr>
                <w:rStyle w:val="Tablefreq"/>
              </w:rPr>
            </w:pPr>
            <w:r w:rsidRPr="00110C17">
              <w:tab/>
            </w:r>
            <w:r w:rsidRPr="00110C17">
              <w:tab/>
            </w:r>
            <w:r w:rsidRPr="00110C17">
              <w:tab/>
            </w:r>
            <w:r w:rsidRPr="00110C17">
              <w:tab/>
            </w:r>
            <w:r w:rsidRPr="00110C17">
              <w:rPr>
                <w:rStyle w:val="Artref"/>
              </w:rPr>
              <w:t>5.540</w:t>
            </w:r>
          </w:p>
        </w:tc>
      </w:tr>
      <w:tr w:rsidR="00F13F91" w:rsidRPr="00110C17" w14:paraId="117D9C4A"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4635341" w14:textId="77777777" w:rsidR="00F13F91" w:rsidRPr="005307FA" w:rsidRDefault="001D795A" w:rsidP="006337D1">
            <w:pPr>
              <w:pStyle w:val="TableTextS5"/>
              <w:rPr>
                <w:rStyle w:val="Tablefreq"/>
                <w:b w:val="0"/>
                <w:bCs/>
              </w:rPr>
            </w:pPr>
            <w:r w:rsidRPr="005307FA">
              <w:rPr>
                <w:rStyle w:val="Tablefreq"/>
                <w:b w:val="0"/>
                <w:bCs/>
              </w:rPr>
              <w:t>...</w:t>
            </w:r>
          </w:p>
        </w:tc>
      </w:tr>
      <w:tr w:rsidR="00F13F91" w:rsidRPr="00110C17" w14:paraId="62F4477E" w14:textId="77777777" w:rsidTr="00F13F91">
        <w:trPr>
          <w:cantSplit/>
          <w:jc w:val="center"/>
        </w:trPr>
        <w:tc>
          <w:tcPr>
            <w:tcW w:w="3119" w:type="dxa"/>
            <w:tcBorders>
              <w:top w:val="single" w:sz="6" w:space="0" w:color="auto"/>
              <w:left w:val="single" w:sz="6" w:space="0" w:color="auto"/>
              <w:right w:val="single" w:sz="6" w:space="0" w:color="auto"/>
            </w:tcBorders>
          </w:tcPr>
          <w:p w14:paraId="1AE1804A" w14:textId="77777777" w:rsidR="00F13F91" w:rsidRPr="00110C17" w:rsidRDefault="001D795A" w:rsidP="006337D1">
            <w:pPr>
              <w:pStyle w:val="TableTextS5"/>
              <w:spacing w:before="30" w:after="30"/>
              <w:rPr>
                <w:rStyle w:val="Tablefreq"/>
              </w:rPr>
            </w:pPr>
            <w:r w:rsidRPr="00110C17">
              <w:rPr>
                <w:rStyle w:val="Tablefreq"/>
              </w:rPr>
              <w:t>29,5-29,9</w:t>
            </w:r>
          </w:p>
          <w:p w14:paraId="580357F5" w14:textId="77777777" w:rsidR="00F13F91" w:rsidRPr="00110C17" w:rsidRDefault="001D795A" w:rsidP="006337D1">
            <w:pPr>
              <w:pStyle w:val="TableTextS5"/>
              <w:spacing w:before="30" w:after="30"/>
            </w:pPr>
            <w:r w:rsidRPr="00110C17">
              <w:t>FIXE PAR SATELLITE</w:t>
            </w:r>
            <w:r w:rsidRPr="00110C17">
              <w:br/>
              <w:t>(</w:t>
            </w:r>
            <w:r w:rsidRPr="00110C17">
              <w:rPr>
                <w:rStyle w:val="Artref"/>
              </w:rPr>
              <w:t>Terre vers espace)  5.484A  5.484B  5.516B  5.527A  5.539</w:t>
            </w:r>
            <w:ins w:id="23" w:author="French" w:date="2022-11-01T10:15:00Z">
              <w:r w:rsidRPr="00110C17">
                <w:rPr>
                  <w:rStyle w:val="Artref"/>
                </w:rPr>
                <w:t xml:space="preserve">  ADD 5.A116</w:t>
              </w:r>
            </w:ins>
          </w:p>
          <w:p w14:paraId="135235A0" w14:textId="77777777" w:rsidR="00F13F91" w:rsidRPr="00110C17" w:rsidRDefault="001D795A" w:rsidP="006337D1">
            <w:pPr>
              <w:pStyle w:val="TableTextS5"/>
              <w:spacing w:before="30" w:after="30"/>
            </w:pPr>
            <w:r w:rsidRPr="00110C17">
              <w:t>Exploration de la Terre par satellite</w:t>
            </w:r>
            <w:r w:rsidRPr="00110C17">
              <w:br/>
            </w:r>
            <w:r w:rsidRPr="00110C17">
              <w:rPr>
                <w:rStyle w:val="Artref"/>
              </w:rPr>
              <w:t>(Terre vers espace)  5.541</w:t>
            </w:r>
          </w:p>
          <w:p w14:paraId="53DFEE3A" w14:textId="77777777" w:rsidR="00F13F91" w:rsidRPr="00110C17" w:rsidRDefault="001D795A" w:rsidP="006337D1">
            <w:pPr>
              <w:pStyle w:val="TableTextS5"/>
              <w:spacing w:before="30" w:after="30"/>
            </w:pPr>
            <w:r w:rsidRPr="00110C17">
              <w:t>Mobile par satellite</w:t>
            </w:r>
            <w:r w:rsidRPr="00110C17">
              <w:br/>
            </w:r>
            <w:r w:rsidRPr="00110C17">
              <w:rPr>
                <w:rStyle w:val="Artref"/>
              </w:rPr>
              <w:t>(Terre vers espace)</w:t>
            </w:r>
          </w:p>
        </w:tc>
        <w:tc>
          <w:tcPr>
            <w:tcW w:w="3118" w:type="dxa"/>
            <w:tcBorders>
              <w:top w:val="single" w:sz="6" w:space="0" w:color="auto"/>
              <w:left w:val="single" w:sz="6" w:space="0" w:color="auto"/>
              <w:right w:val="single" w:sz="6" w:space="0" w:color="auto"/>
            </w:tcBorders>
          </w:tcPr>
          <w:p w14:paraId="50C2FC43" w14:textId="77777777" w:rsidR="00F13F91" w:rsidRPr="00110C17" w:rsidRDefault="001D795A" w:rsidP="006337D1">
            <w:pPr>
              <w:pStyle w:val="TableTextS5"/>
              <w:spacing w:before="30" w:after="30"/>
              <w:rPr>
                <w:rStyle w:val="Tablefreq"/>
              </w:rPr>
            </w:pPr>
            <w:r w:rsidRPr="00110C17">
              <w:rPr>
                <w:rStyle w:val="Tablefreq"/>
              </w:rPr>
              <w:t>29,5-29,9</w:t>
            </w:r>
          </w:p>
          <w:p w14:paraId="63548455" w14:textId="77777777" w:rsidR="00F13F91" w:rsidRPr="00110C17" w:rsidRDefault="001D795A" w:rsidP="006337D1">
            <w:pPr>
              <w:pStyle w:val="TableTextS5"/>
              <w:spacing w:before="30" w:after="30"/>
              <w:rPr>
                <w:rStyle w:val="Artref"/>
              </w:rPr>
            </w:pPr>
            <w:r w:rsidRPr="00110C17">
              <w:t>FIXE PAR SATELLITE</w:t>
            </w:r>
            <w:r w:rsidRPr="00110C17">
              <w:br/>
            </w:r>
            <w:r w:rsidRPr="00110C17">
              <w:rPr>
                <w:rStyle w:val="Artref"/>
              </w:rPr>
              <w:t>(Terre vers espace)  5.484A  5.484B  5.516B  5.527A  5.539</w:t>
            </w:r>
            <w:ins w:id="24" w:author="French" w:date="2022-11-01T10:15:00Z">
              <w:r w:rsidRPr="00110C17">
                <w:rPr>
                  <w:rStyle w:val="Artref"/>
                </w:rPr>
                <w:t xml:space="preserve">  ADD 5.A116</w:t>
              </w:r>
            </w:ins>
          </w:p>
          <w:p w14:paraId="3C65A398" w14:textId="77777777" w:rsidR="00F13F91" w:rsidRPr="00110C17" w:rsidRDefault="001D795A" w:rsidP="006337D1">
            <w:pPr>
              <w:pStyle w:val="TableTextS5"/>
              <w:spacing w:before="30" w:after="30"/>
              <w:rPr>
                <w:rStyle w:val="Artref"/>
              </w:rPr>
            </w:pPr>
            <w:r w:rsidRPr="00110C17">
              <w:t>MOBILE PAR SATELLITE</w:t>
            </w:r>
            <w:r w:rsidRPr="00110C17">
              <w:br/>
            </w:r>
            <w:r w:rsidRPr="00110C17">
              <w:rPr>
                <w:rStyle w:val="Artref"/>
              </w:rPr>
              <w:t>(Terre vers espace)</w:t>
            </w:r>
          </w:p>
          <w:p w14:paraId="2241DB95" w14:textId="77777777" w:rsidR="00F13F91" w:rsidRPr="00110C17" w:rsidRDefault="001D795A" w:rsidP="006337D1">
            <w:pPr>
              <w:pStyle w:val="TableTextS5"/>
              <w:spacing w:before="30" w:after="30"/>
            </w:pPr>
            <w:r w:rsidRPr="00110C17">
              <w:t>Exploration de la Terre par satellite</w:t>
            </w:r>
            <w:r w:rsidRPr="00110C17">
              <w:br/>
            </w:r>
            <w:r w:rsidRPr="00110C17">
              <w:rPr>
                <w:rStyle w:val="Artref"/>
              </w:rPr>
              <w:t>(Terre vers espace)  5.541</w:t>
            </w:r>
          </w:p>
        </w:tc>
        <w:tc>
          <w:tcPr>
            <w:tcW w:w="3119" w:type="dxa"/>
            <w:tcBorders>
              <w:top w:val="single" w:sz="6" w:space="0" w:color="auto"/>
              <w:left w:val="single" w:sz="6" w:space="0" w:color="auto"/>
              <w:right w:val="single" w:sz="6" w:space="0" w:color="auto"/>
            </w:tcBorders>
          </w:tcPr>
          <w:p w14:paraId="5391A30B" w14:textId="77777777" w:rsidR="00F13F91" w:rsidRPr="00110C17" w:rsidRDefault="001D795A" w:rsidP="006337D1">
            <w:pPr>
              <w:pStyle w:val="TableTextS5"/>
              <w:spacing w:before="30" w:after="30"/>
              <w:rPr>
                <w:rStyle w:val="Tablefreq"/>
              </w:rPr>
            </w:pPr>
            <w:r w:rsidRPr="00110C17">
              <w:rPr>
                <w:rStyle w:val="Tablefreq"/>
              </w:rPr>
              <w:t>29,5-29,9</w:t>
            </w:r>
          </w:p>
          <w:p w14:paraId="1528B484" w14:textId="77777777" w:rsidR="00F13F91" w:rsidRPr="00110C17" w:rsidRDefault="001D795A" w:rsidP="006337D1">
            <w:pPr>
              <w:pStyle w:val="TableTextS5"/>
              <w:spacing w:before="30" w:after="30"/>
              <w:rPr>
                <w:rStyle w:val="Artref"/>
              </w:rPr>
            </w:pPr>
            <w:r w:rsidRPr="00110C17">
              <w:t>FIXE PAR SATELLITE</w:t>
            </w:r>
            <w:r w:rsidRPr="00110C17">
              <w:br/>
              <w:t>(Terre vers espace</w:t>
            </w:r>
            <w:r w:rsidRPr="00110C17">
              <w:rPr>
                <w:rStyle w:val="Artref"/>
              </w:rPr>
              <w:t>)  5.484A  5.484B  5.516B  5.527A  5.539</w:t>
            </w:r>
            <w:ins w:id="25" w:author="French" w:date="2022-11-01T10:16:00Z">
              <w:r w:rsidRPr="00110C17">
                <w:rPr>
                  <w:rStyle w:val="Artref"/>
                </w:rPr>
                <w:t xml:space="preserve">  ADD 5.A116</w:t>
              </w:r>
            </w:ins>
          </w:p>
          <w:p w14:paraId="55A1E56C" w14:textId="77777777" w:rsidR="00F13F91" w:rsidRPr="00110C17" w:rsidRDefault="001D795A" w:rsidP="006337D1">
            <w:pPr>
              <w:pStyle w:val="TableTextS5"/>
              <w:spacing w:before="30" w:after="30"/>
            </w:pPr>
            <w:r w:rsidRPr="00110C17">
              <w:t>Exploration de la Terre par satellite</w:t>
            </w:r>
            <w:r w:rsidRPr="00110C17">
              <w:br/>
            </w:r>
            <w:r w:rsidRPr="00110C17">
              <w:rPr>
                <w:rStyle w:val="Artref"/>
              </w:rPr>
              <w:t>(Terre vers espace)  5.541</w:t>
            </w:r>
          </w:p>
          <w:p w14:paraId="3EEB4649" w14:textId="77777777" w:rsidR="00F13F91" w:rsidRPr="00110C17" w:rsidRDefault="001D795A" w:rsidP="006337D1">
            <w:pPr>
              <w:pStyle w:val="TableTextS5"/>
              <w:spacing w:before="30" w:after="30"/>
            </w:pPr>
            <w:r w:rsidRPr="00110C17">
              <w:t>Mobile par satellite</w:t>
            </w:r>
            <w:r w:rsidRPr="00110C17">
              <w:br/>
            </w:r>
            <w:r w:rsidRPr="00110C17">
              <w:rPr>
                <w:rStyle w:val="Artref"/>
              </w:rPr>
              <w:t>(Terre vers espace)</w:t>
            </w:r>
          </w:p>
        </w:tc>
      </w:tr>
      <w:tr w:rsidR="00F13F91" w:rsidRPr="00110C17" w14:paraId="40CD4658" w14:textId="77777777" w:rsidTr="00F13F91">
        <w:trPr>
          <w:cantSplit/>
          <w:jc w:val="center"/>
        </w:trPr>
        <w:tc>
          <w:tcPr>
            <w:tcW w:w="3119" w:type="dxa"/>
            <w:tcBorders>
              <w:left w:val="single" w:sz="6" w:space="0" w:color="auto"/>
              <w:bottom w:val="single" w:sz="6" w:space="0" w:color="auto"/>
              <w:right w:val="single" w:sz="6" w:space="0" w:color="auto"/>
            </w:tcBorders>
          </w:tcPr>
          <w:p w14:paraId="506798F8" w14:textId="77777777" w:rsidR="00F13F91" w:rsidRPr="00110C17" w:rsidRDefault="001D795A" w:rsidP="006337D1">
            <w:pPr>
              <w:pStyle w:val="TableTextS5"/>
              <w:spacing w:before="20" w:after="20"/>
              <w:rPr>
                <w:rStyle w:val="Artref"/>
              </w:rPr>
            </w:pPr>
            <w:r w:rsidRPr="00110C17">
              <w:rPr>
                <w:rStyle w:val="Artref"/>
              </w:rPr>
              <w:t>5.540  5.542</w:t>
            </w:r>
          </w:p>
        </w:tc>
        <w:tc>
          <w:tcPr>
            <w:tcW w:w="3118" w:type="dxa"/>
            <w:tcBorders>
              <w:left w:val="single" w:sz="6" w:space="0" w:color="auto"/>
              <w:bottom w:val="single" w:sz="6" w:space="0" w:color="auto"/>
              <w:right w:val="single" w:sz="6" w:space="0" w:color="auto"/>
            </w:tcBorders>
          </w:tcPr>
          <w:p w14:paraId="31644706" w14:textId="77777777" w:rsidR="00F13F91" w:rsidRPr="00110C17" w:rsidRDefault="001D795A" w:rsidP="006337D1">
            <w:pPr>
              <w:pStyle w:val="TableTextS5"/>
              <w:spacing w:before="20" w:after="20"/>
              <w:rPr>
                <w:rStyle w:val="Artref"/>
              </w:rPr>
            </w:pPr>
            <w:r w:rsidRPr="00110C17">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6F057E5A" w14:textId="77777777" w:rsidR="00F13F91" w:rsidRPr="00110C17" w:rsidRDefault="001D795A" w:rsidP="006337D1">
            <w:pPr>
              <w:pStyle w:val="TableTextS5"/>
              <w:spacing w:before="20" w:after="20"/>
              <w:rPr>
                <w:rStyle w:val="Artref"/>
              </w:rPr>
            </w:pPr>
            <w:r w:rsidRPr="00110C17">
              <w:rPr>
                <w:rStyle w:val="Artref"/>
              </w:rPr>
              <w:t>5.540  5.542</w:t>
            </w:r>
          </w:p>
        </w:tc>
      </w:tr>
    </w:tbl>
    <w:p w14:paraId="79A5C84C" w14:textId="77777777" w:rsidR="00CB4D87" w:rsidRPr="00110C17" w:rsidRDefault="00CB4D87" w:rsidP="006337D1">
      <w:pPr>
        <w:pStyle w:val="Reasons"/>
      </w:pPr>
    </w:p>
    <w:p w14:paraId="68020D4F" w14:textId="77777777" w:rsidR="00CB4D87" w:rsidRPr="00110C17" w:rsidRDefault="001D795A" w:rsidP="006337D1">
      <w:pPr>
        <w:pStyle w:val="Proposal"/>
      </w:pPr>
      <w:r w:rsidRPr="00110C17">
        <w:lastRenderedPageBreak/>
        <w:t>MOD</w:t>
      </w:r>
      <w:r w:rsidRPr="00110C17">
        <w:tab/>
        <w:t>IAP/44A16/4</w:t>
      </w:r>
      <w:r w:rsidRPr="00110C17">
        <w:rPr>
          <w:vanish/>
          <w:color w:val="7F7F7F" w:themeColor="text1" w:themeTint="80"/>
          <w:vertAlign w:val="superscript"/>
        </w:rPr>
        <w:t>#1883</w:t>
      </w:r>
    </w:p>
    <w:p w14:paraId="31C579B9" w14:textId="77777777" w:rsidR="00F13F91" w:rsidRPr="00110C17" w:rsidRDefault="001D795A" w:rsidP="006337D1">
      <w:pPr>
        <w:pStyle w:val="Tabletitle"/>
      </w:pPr>
      <w:r w:rsidRPr="00110C17">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13F91" w:rsidRPr="00110C17" w14:paraId="241EA49C" w14:textId="77777777" w:rsidTr="00F13F91">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FDB88DE" w14:textId="77777777" w:rsidR="00F13F91" w:rsidRPr="00110C17" w:rsidRDefault="001D795A" w:rsidP="006337D1">
            <w:pPr>
              <w:pStyle w:val="Tablehead"/>
            </w:pPr>
            <w:r w:rsidRPr="00110C17">
              <w:t>Attribution aux services</w:t>
            </w:r>
          </w:p>
        </w:tc>
      </w:tr>
      <w:tr w:rsidR="00F13F91" w:rsidRPr="00110C17" w14:paraId="175AE84A" w14:textId="77777777" w:rsidTr="00F13F91">
        <w:trPr>
          <w:cantSplit/>
          <w:jc w:val="center"/>
        </w:trPr>
        <w:tc>
          <w:tcPr>
            <w:tcW w:w="3119" w:type="dxa"/>
            <w:tcBorders>
              <w:top w:val="single" w:sz="6" w:space="0" w:color="auto"/>
              <w:left w:val="single" w:sz="6" w:space="0" w:color="auto"/>
              <w:bottom w:val="single" w:sz="6" w:space="0" w:color="auto"/>
              <w:right w:val="single" w:sz="6" w:space="0" w:color="auto"/>
            </w:tcBorders>
          </w:tcPr>
          <w:p w14:paraId="469DC72B" w14:textId="77777777" w:rsidR="00F13F91" w:rsidRPr="00110C17" w:rsidRDefault="001D795A" w:rsidP="006337D1">
            <w:pPr>
              <w:pStyle w:val="Tablehead"/>
            </w:pPr>
            <w:r w:rsidRPr="00110C17">
              <w:t>Région 1</w:t>
            </w:r>
          </w:p>
        </w:tc>
        <w:tc>
          <w:tcPr>
            <w:tcW w:w="3118" w:type="dxa"/>
            <w:tcBorders>
              <w:top w:val="single" w:sz="6" w:space="0" w:color="auto"/>
              <w:left w:val="single" w:sz="6" w:space="0" w:color="auto"/>
              <w:bottom w:val="single" w:sz="6" w:space="0" w:color="auto"/>
              <w:right w:val="single" w:sz="6" w:space="0" w:color="auto"/>
            </w:tcBorders>
          </w:tcPr>
          <w:p w14:paraId="2DEE95F0" w14:textId="77777777" w:rsidR="00F13F91" w:rsidRPr="00110C17" w:rsidRDefault="001D795A" w:rsidP="006337D1">
            <w:pPr>
              <w:pStyle w:val="Tablehead"/>
            </w:pPr>
            <w:r w:rsidRPr="00110C17">
              <w:t>Région 2</w:t>
            </w:r>
          </w:p>
        </w:tc>
        <w:tc>
          <w:tcPr>
            <w:tcW w:w="3119" w:type="dxa"/>
            <w:tcBorders>
              <w:top w:val="single" w:sz="6" w:space="0" w:color="auto"/>
              <w:left w:val="single" w:sz="6" w:space="0" w:color="auto"/>
              <w:bottom w:val="single" w:sz="6" w:space="0" w:color="auto"/>
              <w:right w:val="single" w:sz="6" w:space="0" w:color="auto"/>
            </w:tcBorders>
          </w:tcPr>
          <w:p w14:paraId="34FADF72" w14:textId="77777777" w:rsidR="00F13F91" w:rsidRPr="00110C17" w:rsidRDefault="001D795A" w:rsidP="006337D1">
            <w:pPr>
              <w:pStyle w:val="Tablehead"/>
            </w:pPr>
            <w:r w:rsidRPr="00110C17">
              <w:t>Région 3</w:t>
            </w:r>
          </w:p>
        </w:tc>
      </w:tr>
      <w:tr w:rsidR="00F13F91" w:rsidRPr="00110C17" w14:paraId="5283349F" w14:textId="77777777" w:rsidTr="00F13F91">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158E2A7D" w14:textId="77777777" w:rsidR="00F13F91" w:rsidRPr="00110C17" w:rsidRDefault="001D795A" w:rsidP="006337D1">
            <w:pPr>
              <w:pStyle w:val="TableTextS5"/>
              <w:ind w:left="3266" w:hanging="3266"/>
            </w:pPr>
            <w:r w:rsidRPr="00110C17">
              <w:rPr>
                <w:rStyle w:val="Tablefreq"/>
              </w:rPr>
              <w:t>29,9-30</w:t>
            </w:r>
            <w:r w:rsidRPr="00110C17">
              <w:rPr>
                <w:rStyle w:val="Tablefreq"/>
              </w:rPr>
              <w:tab/>
            </w:r>
            <w:r w:rsidRPr="00110C17">
              <w:rPr>
                <w:rStyle w:val="Tablefreq"/>
              </w:rPr>
              <w:tab/>
            </w:r>
            <w:r w:rsidRPr="00110C17">
              <w:t xml:space="preserve">FIXE PAR SATELLITE (Terre vers espace)  </w:t>
            </w:r>
            <w:r w:rsidRPr="00110C17">
              <w:rPr>
                <w:rStyle w:val="Artref"/>
              </w:rPr>
              <w:t>5.484A  5.484B  5.516B  5.527A  5.539</w:t>
            </w:r>
            <w:ins w:id="26" w:author="French" w:date="2022-11-01T10:18:00Z">
              <w:r w:rsidRPr="00110C17">
                <w:rPr>
                  <w:rStyle w:val="Artref"/>
                </w:rPr>
                <w:t xml:space="preserve">  ADD 5.A116</w:t>
              </w:r>
            </w:ins>
          </w:p>
          <w:p w14:paraId="0A00BB74" w14:textId="77777777" w:rsidR="00F13F91" w:rsidRPr="00110C17" w:rsidRDefault="001D795A" w:rsidP="006337D1">
            <w:pPr>
              <w:pStyle w:val="TableTextS5"/>
            </w:pPr>
            <w:r w:rsidRPr="00110C17">
              <w:tab/>
            </w:r>
            <w:r w:rsidRPr="00110C17">
              <w:tab/>
            </w:r>
            <w:r w:rsidRPr="00110C17">
              <w:tab/>
            </w:r>
            <w:r w:rsidRPr="00110C17">
              <w:tab/>
              <w:t>MOBILE PAR SATELLITE (Terre vers espace)</w:t>
            </w:r>
          </w:p>
          <w:p w14:paraId="592413E7" w14:textId="77777777" w:rsidR="00F13F91" w:rsidRPr="00110C17" w:rsidRDefault="001D795A" w:rsidP="006337D1">
            <w:pPr>
              <w:pStyle w:val="TableTextS5"/>
            </w:pPr>
            <w:r w:rsidRPr="00110C17">
              <w:tab/>
            </w:r>
            <w:r w:rsidRPr="00110C17">
              <w:tab/>
            </w:r>
            <w:r w:rsidRPr="00110C17">
              <w:tab/>
            </w:r>
            <w:r w:rsidRPr="00110C17">
              <w:tab/>
              <w:t xml:space="preserve">Exploration de la Terre par satellite (Terre vers espace)  </w:t>
            </w:r>
            <w:r w:rsidRPr="00110C17">
              <w:rPr>
                <w:rStyle w:val="Artref"/>
              </w:rPr>
              <w:t>5.541</w:t>
            </w:r>
            <w:r w:rsidRPr="00110C17">
              <w:t xml:space="preserve">  </w:t>
            </w:r>
            <w:r w:rsidRPr="00110C17">
              <w:rPr>
                <w:rStyle w:val="Artref"/>
              </w:rPr>
              <w:t>5.543</w:t>
            </w:r>
          </w:p>
          <w:p w14:paraId="581C58B0" w14:textId="77777777" w:rsidR="00F13F91" w:rsidRPr="00110C17" w:rsidRDefault="001D795A" w:rsidP="006337D1">
            <w:pPr>
              <w:pStyle w:val="TableTextS5"/>
            </w:pPr>
            <w:r w:rsidRPr="00110C17">
              <w:tab/>
            </w:r>
            <w:r w:rsidRPr="00110C17">
              <w:tab/>
            </w:r>
            <w:r w:rsidRPr="00110C17">
              <w:tab/>
            </w:r>
            <w:r w:rsidRPr="00110C17">
              <w:tab/>
            </w:r>
            <w:r w:rsidRPr="00110C17">
              <w:rPr>
                <w:rStyle w:val="Artref"/>
              </w:rPr>
              <w:t>5.525</w:t>
            </w:r>
            <w:r w:rsidRPr="00110C17">
              <w:t xml:space="preserve">  </w:t>
            </w:r>
            <w:r w:rsidRPr="00110C17">
              <w:rPr>
                <w:rStyle w:val="Artref"/>
              </w:rPr>
              <w:t>5.526</w:t>
            </w:r>
            <w:r w:rsidRPr="00110C17">
              <w:t xml:space="preserve">  </w:t>
            </w:r>
            <w:r w:rsidRPr="00110C17">
              <w:rPr>
                <w:rStyle w:val="Artref"/>
              </w:rPr>
              <w:t>5.527</w:t>
            </w:r>
            <w:r w:rsidRPr="00110C17">
              <w:t xml:space="preserve">  </w:t>
            </w:r>
            <w:r w:rsidRPr="00110C17">
              <w:rPr>
                <w:rStyle w:val="Artref"/>
              </w:rPr>
              <w:t>5.538</w:t>
            </w:r>
            <w:r w:rsidRPr="00110C17">
              <w:t xml:space="preserve">  </w:t>
            </w:r>
            <w:r w:rsidRPr="00110C17">
              <w:rPr>
                <w:rStyle w:val="Artref"/>
              </w:rPr>
              <w:t>5.540</w:t>
            </w:r>
            <w:r w:rsidRPr="00110C17">
              <w:t xml:space="preserve">  </w:t>
            </w:r>
            <w:r w:rsidRPr="00110C17">
              <w:rPr>
                <w:rStyle w:val="Artref"/>
              </w:rPr>
              <w:t>5.542</w:t>
            </w:r>
          </w:p>
        </w:tc>
      </w:tr>
    </w:tbl>
    <w:p w14:paraId="35E7C151" w14:textId="6471E9F8" w:rsidR="00C25FF3" w:rsidRPr="00110C17" w:rsidRDefault="00C25FF3" w:rsidP="006337D1">
      <w:pPr>
        <w:pStyle w:val="Reasons"/>
      </w:pPr>
      <w:r w:rsidRPr="00110C17">
        <w:rPr>
          <w:b/>
          <w:bCs/>
        </w:rPr>
        <w:t>Motifs:</w:t>
      </w:r>
      <w:r w:rsidRPr="00110C17">
        <w:tab/>
      </w:r>
      <w:r w:rsidR="00890107" w:rsidRPr="00110C17">
        <w:t xml:space="preserve">Ajouter un nouveau renvoi dans l'Article </w:t>
      </w:r>
      <w:r w:rsidR="00890107" w:rsidRPr="00110C17">
        <w:rPr>
          <w:b/>
          <w:bCs/>
        </w:rPr>
        <w:t>5</w:t>
      </w:r>
      <w:r w:rsidR="00890107" w:rsidRPr="00110C17">
        <w:t xml:space="preserve"> du RR indiquant les conditions applicables à l'exploitation des stations ESIM non OSG.</w:t>
      </w:r>
    </w:p>
    <w:p w14:paraId="49F99431" w14:textId="3A4CF88B" w:rsidR="00CB4D87" w:rsidRPr="00110C17" w:rsidRDefault="001D795A" w:rsidP="006337D1">
      <w:pPr>
        <w:pStyle w:val="Proposal"/>
      </w:pPr>
      <w:r w:rsidRPr="00110C17">
        <w:t>ADD</w:t>
      </w:r>
      <w:r w:rsidRPr="00110C17">
        <w:tab/>
        <w:t>IAP/44A16/5</w:t>
      </w:r>
      <w:r w:rsidRPr="00110C17">
        <w:rPr>
          <w:vanish/>
          <w:color w:val="7F7F7F" w:themeColor="text1" w:themeTint="80"/>
          <w:vertAlign w:val="superscript"/>
        </w:rPr>
        <w:t>#1884</w:t>
      </w:r>
    </w:p>
    <w:p w14:paraId="06B6FB30" w14:textId="6E723DEF" w:rsidR="00F13F91" w:rsidRPr="00110C17" w:rsidRDefault="001D795A" w:rsidP="006337D1">
      <w:pPr>
        <w:pStyle w:val="Note"/>
        <w:rPr>
          <w:sz w:val="16"/>
          <w:szCs w:val="16"/>
        </w:rPr>
      </w:pPr>
      <w:r w:rsidRPr="00110C17">
        <w:rPr>
          <w:rStyle w:val="Artdef"/>
        </w:rPr>
        <w:t>5.A116</w:t>
      </w:r>
      <w:r w:rsidRPr="00110C17">
        <w:rPr>
          <w:b/>
        </w:rPr>
        <w:tab/>
      </w:r>
      <w:r w:rsidRPr="00110C17">
        <w:t>L'exploitation des stations terriennes en mouvement communiquant avec des stations</w:t>
      </w:r>
      <w:r w:rsidR="005307FA">
        <w:t xml:space="preserve"> </w:t>
      </w:r>
      <w:r w:rsidRPr="00110C17">
        <w:t xml:space="preserve">spatiales non géostationnaires du service fixe par satellite dans les bandes </w:t>
      </w:r>
      <w:r w:rsidRPr="00110C17">
        <w:rPr>
          <w:iCs/>
        </w:rPr>
        <w:t>de fréquences</w:t>
      </w:r>
      <w:r w:rsidR="005307FA">
        <w:rPr>
          <w:iCs/>
        </w:rPr>
        <w:t xml:space="preserve"> </w:t>
      </w:r>
      <w:r w:rsidRPr="00110C17">
        <w:t>17,7</w:t>
      </w:r>
      <w:r w:rsidR="005307FA">
        <w:noBreakHyphen/>
      </w:r>
      <w:r w:rsidRPr="00110C17">
        <w:t>18,6 GHz (espace vers Terre), 18,8-19,3 GHz(espace vers Terre), 19,7-20,2 GHz (espace vers Terre), 27,5</w:t>
      </w:r>
      <w:r w:rsidRPr="00110C17">
        <w:noBreakHyphen/>
        <w:t xml:space="preserve">29,1 GHz (Terre vers espace) et 29,5-30 GHz (Terre vers espace) est subordonnée à l'application de la Résolution </w:t>
      </w:r>
      <w:r w:rsidRPr="00110C17">
        <w:rPr>
          <w:b/>
          <w:bCs/>
        </w:rPr>
        <w:t>[</w:t>
      </w:r>
      <w:r w:rsidR="007E23A8" w:rsidRPr="00110C17">
        <w:rPr>
          <w:b/>
          <w:bCs/>
        </w:rPr>
        <w:t>IAP-</w:t>
      </w:r>
      <w:r w:rsidRPr="00110C17">
        <w:rPr>
          <w:b/>
          <w:bCs/>
        </w:rPr>
        <w:t>116] (CMR</w:t>
      </w:r>
      <w:r w:rsidRPr="00110C17">
        <w:rPr>
          <w:b/>
          <w:bCs/>
        </w:rPr>
        <w:noBreakHyphen/>
        <w:t>23)</w:t>
      </w:r>
      <w:r w:rsidRPr="00110C17">
        <w:rPr>
          <w:rFonts w:eastAsiaTheme="minorHAnsi"/>
        </w:rPr>
        <w:t>.</w:t>
      </w:r>
      <w:r w:rsidRPr="00110C17">
        <w:rPr>
          <w:sz w:val="16"/>
          <w:szCs w:val="16"/>
        </w:rPr>
        <w:t>     (CMR-23)</w:t>
      </w:r>
    </w:p>
    <w:p w14:paraId="34CF1CAE" w14:textId="6A4178EF" w:rsidR="00CB4D87" w:rsidRPr="00110C17" w:rsidRDefault="001D795A" w:rsidP="0070756A">
      <w:pPr>
        <w:pStyle w:val="Reasons"/>
      </w:pPr>
      <w:r w:rsidRPr="00110C17">
        <w:rPr>
          <w:b/>
        </w:rPr>
        <w:t>Motifs:</w:t>
      </w:r>
      <w:r w:rsidRPr="00110C17">
        <w:tab/>
      </w:r>
      <w:r w:rsidR="00B5034E" w:rsidRPr="00110C17">
        <w:t xml:space="preserve">L'objectif de ce renvoi est de rendre obligatoire l'application du projet de nouvelle Résolution </w:t>
      </w:r>
      <w:r w:rsidR="00B5034E" w:rsidRPr="00110C17">
        <w:rPr>
          <w:b/>
        </w:rPr>
        <w:t>[IAP-A116] (CMR-23)</w:t>
      </w:r>
      <w:r w:rsidR="00B5034E" w:rsidRPr="00110C17">
        <w:t>.</w:t>
      </w:r>
    </w:p>
    <w:p w14:paraId="088C1A8D" w14:textId="77777777" w:rsidR="00CB4D87" w:rsidRPr="00110C17" w:rsidRDefault="001D795A" w:rsidP="0070756A">
      <w:pPr>
        <w:pStyle w:val="Proposal"/>
      </w:pPr>
      <w:r w:rsidRPr="00110C17">
        <w:t>ADD</w:t>
      </w:r>
      <w:r w:rsidRPr="00110C17">
        <w:tab/>
        <w:t>IAP/44A16/6</w:t>
      </w:r>
      <w:r w:rsidRPr="00110C17">
        <w:rPr>
          <w:vanish/>
          <w:color w:val="7F7F7F" w:themeColor="text1" w:themeTint="80"/>
          <w:vertAlign w:val="superscript"/>
        </w:rPr>
        <w:t>#1885</w:t>
      </w:r>
    </w:p>
    <w:p w14:paraId="01E356D0" w14:textId="2EF962F7" w:rsidR="00F13F91" w:rsidRPr="00110C17" w:rsidRDefault="001D795A" w:rsidP="0070756A">
      <w:pPr>
        <w:pStyle w:val="ResNo"/>
      </w:pPr>
      <w:r w:rsidRPr="00110C17">
        <w:t>PROJET DE NOUVELLE RÉSOLUTION [</w:t>
      </w:r>
      <w:r w:rsidR="007E23A8" w:rsidRPr="00110C17">
        <w:t>IAP-</w:t>
      </w:r>
      <w:r w:rsidR="008D7C75" w:rsidRPr="00110C17">
        <w:t>A</w:t>
      </w:r>
      <w:r w:rsidRPr="00110C17">
        <w:t>116] (CMR-23)</w:t>
      </w:r>
    </w:p>
    <w:p w14:paraId="28BA089B" w14:textId="116F8893" w:rsidR="00F13F91" w:rsidRPr="00110C17" w:rsidRDefault="001D795A" w:rsidP="0070756A">
      <w:pPr>
        <w:pStyle w:val="Restitle"/>
      </w:pPr>
      <w:bookmarkStart w:id="27" w:name="_Toc35933780"/>
      <w:bookmarkStart w:id="28" w:name="_Toc39829182"/>
      <w:r w:rsidRPr="00110C17">
        <w:t>Utilisation des bandes de fréquences 17,7</w:t>
      </w:r>
      <w:r w:rsidRPr="00110C17">
        <w:noBreakHyphen/>
        <w:t>18,6 GHz, 18,8</w:t>
      </w:r>
      <w:r w:rsidRPr="00110C17">
        <w:noBreakHyphen/>
        <w:t>19,3 GHz et</w:t>
      </w:r>
      <w:r w:rsidR="00B5034E" w:rsidRPr="00110C17">
        <w:br/>
      </w:r>
      <w:r w:rsidRPr="00110C17">
        <w:t>19,7</w:t>
      </w:r>
      <w:r w:rsidRPr="00110C17">
        <w:noBreakHyphen/>
        <w:t>20,2 GHz (espace vers Terre) et 27,5-29,1 GHz et 29,5</w:t>
      </w:r>
      <w:r w:rsidRPr="00110C17">
        <w:noBreakHyphen/>
        <w:t>30 GHz</w:t>
      </w:r>
      <w:r w:rsidR="00B5034E" w:rsidRPr="00110C17">
        <w:br/>
      </w:r>
      <w:r w:rsidRPr="00110C17">
        <w:t>(Terre vers espace) par les stations terriennes en mouvement</w:t>
      </w:r>
      <w:r w:rsidR="00B5034E" w:rsidRPr="00110C17">
        <w:br/>
      </w:r>
      <w:r w:rsidRPr="00110C17">
        <w:t>communiquant avec des stations spatiales non</w:t>
      </w:r>
      <w:r w:rsidR="00B5034E" w:rsidRPr="00110C17">
        <w:br/>
      </w:r>
      <w:r w:rsidRPr="00110C17">
        <w:t>géostationnaires</w:t>
      </w:r>
      <w:r w:rsidR="00B5034E" w:rsidRPr="00110C17">
        <w:t xml:space="preserve"> </w:t>
      </w:r>
      <w:r w:rsidRPr="00110C17">
        <w:t>du service fixe par satellite</w:t>
      </w:r>
      <w:bookmarkEnd w:id="27"/>
      <w:bookmarkEnd w:id="28"/>
    </w:p>
    <w:p w14:paraId="5A7A9F3F" w14:textId="77777777" w:rsidR="00F13F91" w:rsidRPr="00110C17" w:rsidRDefault="001D795A" w:rsidP="006337D1">
      <w:pPr>
        <w:pStyle w:val="Normalaftertitle0"/>
      </w:pPr>
      <w:r w:rsidRPr="00110C17">
        <w:t>La Conférence mondiale des radiocommunications (Dubaï, 2023),</w:t>
      </w:r>
    </w:p>
    <w:p w14:paraId="2D3C136C" w14:textId="77777777" w:rsidR="00F13F91" w:rsidRPr="00110C17" w:rsidRDefault="001D795A" w:rsidP="006337D1">
      <w:pPr>
        <w:pStyle w:val="Call"/>
      </w:pPr>
      <w:r w:rsidRPr="00110C17">
        <w:t>considérant</w:t>
      </w:r>
    </w:p>
    <w:p w14:paraId="74C1E069" w14:textId="7F4A6F51" w:rsidR="00F13F91" w:rsidRPr="00110C17" w:rsidRDefault="001D795A" w:rsidP="006337D1">
      <w:r w:rsidRPr="00110C17">
        <w:rPr>
          <w:i/>
          <w:iCs/>
        </w:rPr>
        <w:t>a)</w:t>
      </w:r>
      <w:r w:rsidRPr="00110C17">
        <w:tab/>
        <w:t xml:space="preserve">qu'il existe un besoin au niveau mondial de disposer de communications large bande mobiles par satellite et que l'on pourrait répondre en partie à ce besoin en autorisant les stations terriennes en mouvement (ESIM) à communiquer avec les stations spatiales </w:t>
      </w:r>
      <w:r w:rsidR="005F102A" w:rsidRPr="00110C17">
        <w:t xml:space="preserve">des systèmes </w:t>
      </w:r>
      <w:r w:rsidRPr="00110C17">
        <w:t xml:space="preserve">non géostationnaires (non OSG) du service fixe par satellite (SFS) </w:t>
      </w:r>
      <w:r w:rsidR="00EB6EF7" w:rsidRPr="00110C17">
        <w:t xml:space="preserve">(«stations ESIM non OSG») </w:t>
      </w:r>
      <w:r w:rsidRPr="00110C17">
        <w:t>fonctionnant dans les bandes de fréquences 17,7</w:t>
      </w:r>
      <w:r w:rsidRPr="00110C17">
        <w:noBreakHyphen/>
        <w:t>18,6 GHz, 18,8-19,3 GHz et 19,7-20,2 GHz (espace vers Terre) et 27,5</w:t>
      </w:r>
      <w:r w:rsidRPr="00110C17">
        <w:noBreakHyphen/>
        <w:t>29,1 GHz et 29,5</w:t>
      </w:r>
      <w:r w:rsidRPr="00110C17">
        <w:noBreakHyphen/>
        <w:t>30,0 GHz (Terre vers espace);</w:t>
      </w:r>
    </w:p>
    <w:p w14:paraId="50A9BDD1" w14:textId="212223BA" w:rsidR="002B6F8F" w:rsidRPr="00110C17" w:rsidRDefault="001D795A" w:rsidP="006337D1">
      <w:pPr>
        <w:keepLines/>
      </w:pPr>
      <w:r w:rsidRPr="00110C17">
        <w:rPr>
          <w:i/>
        </w:rPr>
        <w:lastRenderedPageBreak/>
        <w:t>b)</w:t>
      </w:r>
      <w:r w:rsidRPr="00110C17">
        <w:tab/>
        <w:t>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w:t>
      </w:r>
      <w:r w:rsidR="006337D1" w:rsidRPr="00110C17">
        <w:t>,</w:t>
      </w:r>
      <w:r w:rsidR="006337D1" w:rsidRPr="00110C17" w:rsidDel="006337D1">
        <w:t xml:space="preserve"> </w:t>
      </w:r>
      <w:r w:rsidR="006337D1" w:rsidRPr="00110C17">
        <w:t>et</w:t>
      </w:r>
      <w:r w:rsidRPr="00110C17">
        <w:t xml:space="preserve">, dans les pays visés aux numéros </w:t>
      </w:r>
      <w:r w:rsidRPr="00110C17">
        <w:rPr>
          <w:rStyle w:val="Artref"/>
          <w:b/>
          <w:bCs/>
        </w:rPr>
        <w:t>5.524</w:t>
      </w:r>
      <w:r w:rsidRPr="00110C17">
        <w:t xml:space="preserve"> du Règlement des radiocommunications, la bande de fréquences 19,7</w:t>
      </w:r>
      <w:r w:rsidRPr="00110C17">
        <w:noBreakHyphen/>
        <w:t>20,2 GHz est attribuée aux services fixe et mobile à titre primaire</w:t>
      </w:r>
      <w:r w:rsidR="002B6F8F" w:rsidRPr="00110C17">
        <w:t xml:space="preserve"> et</w:t>
      </w:r>
      <w:r w:rsidRPr="00110C17">
        <w:t>; que, dans les pays identifiés au numéro</w:t>
      </w:r>
      <w:r w:rsidR="00B5034E" w:rsidRPr="00110C17">
        <w:t> </w:t>
      </w:r>
      <w:r w:rsidRPr="00110C17">
        <w:rPr>
          <w:b/>
        </w:rPr>
        <w:t>5.542</w:t>
      </w:r>
      <w:r w:rsidRPr="00110C17">
        <w:t xml:space="preserve"> du Règlement des radiocommunications, la bande de fréquences 29,5-30 GHz est attribuée aux services fixe et mobile à titre secondaire</w:t>
      </w:r>
      <w:r w:rsidR="002B6F8F" w:rsidRPr="00110C17">
        <w:t>;</w:t>
      </w:r>
    </w:p>
    <w:p w14:paraId="4CCB159A" w14:textId="18991993" w:rsidR="00F13F91" w:rsidRPr="00110C17" w:rsidRDefault="002B6F8F" w:rsidP="006337D1">
      <w:pPr>
        <w:keepLines/>
      </w:pPr>
      <w:r w:rsidRPr="00110C17">
        <w:rPr>
          <w:i/>
          <w:iCs/>
        </w:rPr>
        <w:t>c)</w:t>
      </w:r>
      <w:r w:rsidRPr="00110C17">
        <w:tab/>
      </w:r>
      <w:r w:rsidR="001D795A" w:rsidRPr="00110C17">
        <w:t xml:space="preserve">que </w:t>
      </w:r>
      <w:r w:rsidR="0049523C" w:rsidRPr="00110C17">
        <w:t xml:space="preserve">les bandes de fréquences visées au point </w:t>
      </w:r>
      <w:r w:rsidR="0049523C" w:rsidRPr="00110C17">
        <w:rPr>
          <w:i/>
        </w:rPr>
        <w:t>b)</w:t>
      </w:r>
      <w:r w:rsidR="0049523C" w:rsidRPr="00110C17">
        <w:t xml:space="preserve"> du </w:t>
      </w:r>
      <w:r w:rsidR="0049523C" w:rsidRPr="00110C17">
        <w:rPr>
          <w:i/>
        </w:rPr>
        <w:t>considérant</w:t>
      </w:r>
      <w:r w:rsidR="001D795A" w:rsidRPr="00110C17">
        <w:t xml:space="preserve"> sont utilisés par divers systèmes et que ces services existants et leur développement futur doivent être protégés, sans que des contraintes additionnelles leur soit imposées, vis-à-vis de l'exploitation des stations ESIM non</w:t>
      </w:r>
      <w:r w:rsidR="00B5034E" w:rsidRPr="00110C17">
        <w:t xml:space="preserve"> </w:t>
      </w:r>
      <w:r w:rsidR="001D795A" w:rsidRPr="00110C17">
        <w:t>OSG;</w:t>
      </w:r>
    </w:p>
    <w:p w14:paraId="33E42977" w14:textId="7A90B91C" w:rsidR="00F13F91" w:rsidRPr="00110C17" w:rsidRDefault="002B6F8F" w:rsidP="006337D1">
      <w:r w:rsidRPr="00110C17">
        <w:rPr>
          <w:i/>
          <w:iCs/>
        </w:rPr>
        <w:t>d</w:t>
      </w:r>
      <w:r w:rsidR="001D795A" w:rsidRPr="00110C17">
        <w:rPr>
          <w:i/>
          <w:iCs/>
        </w:rPr>
        <w:t>)</w:t>
      </w:r>
      <w:r w:rsidR="001D795A" w:rsidRPr="00110C17">
        <w:tab/>
        <w:t>que la bande de fréquences 18,6-18,8 GHz est attribuée au service d'exploration de la Terre par satellite (SETS) (passive) et au service de recherche spatiale (passive) et que ces services doivent être protégés vis-à-vis de l'exploitation du SFS non OSG dans le sens espace vers Terre;</w:t>
      </w:r>
    </w:p>
    <w:p w14:paraId="596AECC8" w14:textId="70BBE608" w:rsidR="00F13F91" w:rsidRPr="00110C17" w:rsidRDefault="002B6F8F" w:rsidP="006337D1">
      <w:r w:rsidRPr="00110C17">
        <w:rPr>
          <w:i/>
          <w:iCs/>
        </w:rPr>
        <w:t>e</w:t>
      </w:r>
      <w:r w:rsidR="001D795A" w:rsidRPr="00110C17">
        <w:rPr>
          <w:i/>
          <w:iCs/>
        </w:rPr>
        <w:t>)</w:t>
      </w:r>
      <w:r w:rsidR="001D795A" w:rsidRPr="00110C17">
        <w:tab/>
      </w:r>
      <w:r w:rsidR="00A600AB" w:rsidRPr="00110C17">
        <w:t>que</w:t>
      </w:r>
      <w:r w:rsidR="001D795A" w:rsidRPr="00110C17">
        <w:rPr>
          <w:lang w:eastAsia="zh-CN"/>
        </w:rPr>
        <w:t xml:space="preserve"> des mécanismes </w:t>
      </w:r>
      <w:r w:rsidR="00BB3575" w:rsidRPr="00110C17">
        <w:rPr>
          <w:lang w:eastAsia="zh-CN"/>
        </w:rPr>
        <w:t>appropriés en matière de réglementation</w:t>
      </w:r>
      <w:r w:rsidR="00A600AB" w:rsidRPr="00110C17">
        <w:rPr>
          <w:lang w:eastAsia="zh-CN"/>
        </w:rPr>
        <w:t xml:space="preserve"> et</w:t>
      </w:r>
      <w:r w:rsidR="00BB3575" w:rsidRPr="00110C17">
        <w:rPr>
          <w:lang w:eastAsia="zh-CN"/>
        </w:rPr>
        <w:t xml:space="preserve"> des mécanismes</w:t>
      </w:r>
      <w:r w:rsidR="00A600AB" w:rsidRPr="00110C17">
        <w:rPr>
          <w:lang w:eastAsia="zh-CN"/>
        </w:rPr>
        <w:t xml:space="preserve"> </w:t>
      </w:r>
      <w:r w:rsidR="001D795A" w:rsidRPr="00110C17">
        <w:rPr>
          <w:lang w:eastAsia="zh-CN"/>
        </w:rPr>
        <w:t>de gestion des brouillages, y compris les mesures d'atténuation requises</w:t>
      </w:r>
      <w:r w:rsidR="001D795A" w:rsidRPr="00110C17">
        <w:t xml:space="preserve">, sont nécessaires pour </w:t>
      </w:r>
      <w:r w:rsidR="001D795A" w:rsidRPr="00110C17">
        <w:rPr>
          <w:lang w:eastAsia="zh-CN"/>
        </w:rPr>
        <w:t xml:space="preserve">l'exploitation des </w:t>
      </w:r>
      <w:r w:rsidR="001D795A" w:rsidRPr="00110C17">
        <w:t xml:space="preserve">stations ESIM non OSG </w:t>
      </w:r>
      <w:r w:rsidR="001D795A" w:rsidRPr="00110C17">
        <w:rPr>
          <w:lang w:eastAsia="zh-CN"/>
        </w:rPr>
        <w:t xml:space="preserve">pour protéger </w:t>
      </w:r>
      <w:r w:rsidR="001E7C78" w:rsidRPr="00110C17">
        <w:rPr>
          <w:lang w:eastAsia="zh-CN"/>
        </w:rPr>
        <w:t xml:space="preserve">les autres </w:t>
      </w:r>
      <w:r w:rsidR="001D795A" w:rsidRPr="00110C17">
        <w:rPr>
          <w:lang w:eastAsia="zh-CN"/>
        </w:rPr>
        <w:t xml:space="preserve">services spatiaux et de Terre bénéficiant d'attributions </w:t>
      </w:r>
      <w:r w:rsidR="001E7C78" w:rsidRPr="00110C17">
        <w:rPr>
          <w:lang w:eastAsia="zh-CN"/>
        </w:rPr>
        <w:t xml:space="preserve">à titre primaire dans le Règlement des radiocommunications </w:t>
      </w:r>
      <w:r w:rsidR="001D795A" w:rsidRPr="00110C17">
        <w:rPr>
          <w:lang w:eastAsia="zh-CN"/>
        </w:rPr>
        <w:t xml:space="preserve">dans les bandes de fréquences visées au point </w:t>
      </w:r>
      <w:r w:rsidR="001D795A" w:rsidRPr="00110C17">
        <w:rPr>
          <w:i/>
          <w:lang w:eastAsia="zh-CN"/>
        </w:rPr>
        <w:t>a)</w:t>
      </w:r>
      <w:r w:rsidR="001D795A" w:rsidRPr="00110C17">
        <w:rPr>
          <w:lang w:eastAsia="zh-CN"/>
        </w:rPr>
        <w:t xml:space="preserve"> du </w:t>
      </w:r>
      <w:r w:rsidR="001D795A" w:rsidRPr="00110C17">
        <w:rPr>
          <w:i/>
          <w:lang w:eastAsia="zh-CN"/>
        </w:rPr>
        <w:t>considérant</w:t>
      </w:r>
      <w:r w:rsidR="001D795A" w:rsidRPr="00110C17">
        <w:rPr>
          <w:lang w:eastAsia="zh-CN"/>
        </w:rPr>
        <w:t>,</w:t>
      </w:r>
    </w:p>
    <w:p w14:paraId="760A9383" w14:textId="77777777" w:rsidR="00F13F91" w:rsidRPr="00110C17" w:rsidRDefault="001D795A" w:rsidP="006337D1">
      <w:pPr>
        <w:pStyle w:val="Call"/>
      </w:pPr>
      <w:r w:rsidRPr="00110C17">
        <w:t>considérant en outre</w:t>
      </w:r>
    </w:p>
    <w:p w14:paraId="11CBE109" w14:textId="699E4EC4" w:rsidR="002B6F8F" w:rsidRPr="00110C17" w:rsidRDefault="001D795A" w:rsidP="006337D1">
      <w:r w:rsidRPr="00110C17">
        <w:rPr>
          <w:i/>
          <w:iCs/>
        </w:rPr>
        <w:t>a)</w:t>
      </w:r>
      <w:r w:rsidRPr="00110C17">
        <w:rPr>
          <w:i/>
          <w:iCs/>
        </w:rPr>
        <w:tab/>
      </w:r>
      <w:r w:rsidR="00E02430" w:rsidRPr="00110C17">
        <w:rPr>
          <w:iCs/>
        </w:rPr>
        <w:t>qu'il n'existe aucune information accessible au public sur les conditions régissant les accords de coordination conclus entre les administrations concernant des systèmes à satellites du SFS non OSG</w:t>
      </w:r>
      <w:r w:rsidR="002B6F8F" w:rsidRPr="00110C17">
        <w:t>;</w:t>
      </w:r>
    </w:p>
    <w:p w14:paraId="600684FE" w14:textId="27ED83A2" w:rsidR="00F13F91" w:rsidRPr="00110C17" w:rsidRDefault="002B6F8F" w:rsidP="006337D1">
      <w:r w:rsidRPr="00110C17">
        <w:rPr>
          <w:i/>
          <w:iCs/>
        </w:rPr>
        <w:t>b)</w:t>
      </w:r>
      <w:r w:rsidRPr="00110C17">
        <w:rPr>
          <w:i/>
          <w:iCs/>
        </w:rPr>
        <w:tab/>
      </w:r>
      <w:r w:rsidR="001D795A" w:rsidRPr="00110C17">
        <w:t>que les administrations qui se proposent</w:t>
      </w:r>
      <w:r w:rsidR="001D795A" w:rsidRPr="00110C17" w:rsidDel="00EE66DA">
        <w:t xml:space="preserve"> </w:t>
      </w:r>
      <w:r w:rsidR="001D795A" w:rsidRPr="00110C17">
        <w:t xml:space="preserve">d'autoriser des stations ESIM non OSG, lorsqu'elles établissent des règles nationales en matière d'octroi de licences, peuvent envisager d'adopter des procédures de gestion ou des mesures d'atténuation des brouillages autres que celles décrites dans la présente Résolution, à condition que les dispositions figurant dans l'Annexe 1 </w:t>
      </w:r>
      <w:r w:rsidR="00F64756" w:rsidRPr="00110C17">
        <w:t>soient respectées</w:t>
      </w:r>
      <w:r w:rsidR="001D795A" w:rsidRPr="00110C17">
        <w:t xml:space="preserve"> dans les applications transfrontières;</w:t>
      </w:r>
    </w:p>
    <w:p w14:paraId="4EC793A7" w14:textId="6469F5A1" w:rsidR="00F13F91" w:rsidRPr="00110C17" w:rsidRDefault="002B6F8F" w:rsidP="006337D1">
      <w:r w:rsidRPr="00110C17">
        <w:rPr>
          <w:i/>
        </w:rPr>
        <w:t>c</w:t>
      </w:r>
      <w:r w:rsidR="001D795A" w:rsidRPr="00110C17">
        <w:rPr>
          <w:i/>
        </w:rPr>
        <w:t>)</w:t>
      </w:r>
      <w:r w:rsidR="001D795A" w:rsidRPr="00110C17">
        <w:tab/>
        <w:t xml:space="preserve">que les stations ESIM aéronautiques et maritimes fonctionnant dans la zone de service des systèmes à satellites du SFS non OSG avec lesquels elles communiquent peuvent fournir des services sur les territoires </w:t>
      </w:r>
      <w:bookmarkStart w:id="29" w:name="_Hlk103358706"/>
      <w:r w:rsidR="001D795A" w:rsidRPr="00110C17">
        <w:t xml:space="preserve">relevant de la juridiction de plusieurs </w:t>
      </w:r>
      <w:bookmarkEnd w:id="29"/>
      <w:r w:rsidR="001D795A" w:rsidRPr="00110C17">
        <w:t>administrations</w:t>
      </w:r>
      <w:r w:rsidR="00C32C21" w:rsidRPr="00110C17">
        <w:t>/pays</w:t>
      </w:r>
      <w:r w:rsidR="001D795A" w:rsidRPr="00110C17">
        <w:t>;</w:t>
      </w:r>
    </w:p>
    <w:p w14:paraId="59784EC6" w14:textId="0B162FBA" w:rsidR="00F13F91" w:rsidRPr="00110C17" w:rsidRDefault="002B6F8F" w:rsidP="006337D1">
      <w:r w:rsidRPr="00110C17">
        <w:rPr>
          <w:i/>
        </w:rPr>
        <w:t>d</w:t>
      </w:r>
      <w:r w:rsidR="001D795A" w:rsidRPr="00110C17">
        <w:rPr>
          <w:i/>
        </w:rPr>
        <w:t>)</w:t>
      </w:r>
      <w:r w:rsidR="001D795A" w:rsidRPr="00110C17">
        <w:tab/>
        <w:t xml:space="preserve">que la présente Résolution ne </w:t>
      </w:r>
      <w:r w:rsidR="007D5343" w:rsidRPr="00110C17">
        <w:t xml:space="preserve">contient </w:t>
      </w:r>
      <w:r w:rsidR="001D795A" w:rsidRPr="00110C17">
        <w:t>aucune disposition technique ou réglementaire relative à l'exploitation et à l'utilisation de stations ESIM terrestres communiquant avec des stations spatiales du SFS non OSG, et que l'autorisation de stations ESIM terrestres relève toujours strictement de la compétence nationale, compte tenu également de la nécessité d'éviter les brouillages transfrontières,</w:t>
      </w:r>
    </w:p>
    <w:p w14:paraId="7772EB5A" w14:textId="77777777" w:rsidR="00F13F91" w:rsidRPr="00110C17" w:rsidRDefault="001D795A" w:rsidP="006337D1">
      <w:pPr>
        <w:pStyle w:val="Call"/>
      </w:pPr>
      <w:r w:rsidRPr="00110C17">
        <w:t>reconnaissant</w:t>
      </w:r>
    </w:p>
    <w:p w14:paraId="0EBBCB58" w14:textId="1085A65E" w:rsidR="00F13F91" w:rsidRPr="00110C17" w:rsidRDefault="001D795A" w:rsidP="006337D1">
      <w:r w:rsidRPr="00110C17">
        <w:rPr>
          <w:i/>
        </w:rPr>
        <w:t>a)</w:t>
      </w:r>
      <w:r w:rsidRPr="00110C17">
        <w:tab/>
        <w:t xml:space="preserve">qu'une administration autorisant l'exploitation de stations ESIM non OSG sur le territoire relevant de sa juridiction a le droit d'exiger que lesdites stations ESIM 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 </w:t>
      </w:r>
      <w:r w:rsidRPr="00110C17">
        <w:rPr>
          <w:b/>
        </w:rPr>
        <w:t>9</w:t>
      </w:r>
      <w:r w:rsidRPr="00110C17">
        <w:t xml:space="preserve"> et </w:t>
      </w:r>
      <w:r w:rsidRPr="00110C17">
        <w:rPr>
          <w:rStyle w:val="Artref"/>
          <w:b/>
        </w:rPr>
        <w:t>11</w:t>
      </w:r>
      <w:r w:rsidRPr="00110C17">
        <w:t xml:space="preserve">, notamment les numéros </w:t>
      </w:r>
      <w:r w:rsidRPr="00110C17">
        <w:rPr>
          <w:rStyle w:val="Artref"/>
          <w:b/>
        </w:rPr>
        <w:t>11.31</w:t>
      </w:r>
      <w:r w:rsidRPr="00110C17">
        <w:t xml:space="preserve">, </w:t>
      </w:r>
      <w:r w:rsidRPr="00110C17">
        <w:rPr>
          <w:rStyle w:val="Artref"/>
          <w:b/>
        </w:rPr>
        <w:t>11.32</w:t>
      </w:r>
      <w:r w:rsidRPr="00110C17">
        <w:t xml:space="preserve"> ou </w:t>
      </w:r>
      <w:r w:rsidRPr="00110C17">
        <w:rPr>
          <w:rStyle w:val="Artref"/>
          <w:b/>
        </w:rPr>
        <w:t>11.32A</w:t>
      </w:r>
      <w:r w:rsidRPr="00110C17">
        <w:rPr>
          <w:rStyle w:val="Artref"/>
          <w:bCs/>
        </w:rPr>
        <w:t>,</w:t>
      </w:r>
      <w:r w:rsidRPr="00110C17">
        <w:t xml:space="preserve"> s'il y a lieu;</w:t>
      </w:r>
    </w:p>
    <w:p w14:paraId="724C246F" w14:textId="4E10B40F" w:rsidR="00F81C76" w:rsidRPr="00110C17" w:rsidRDefault="00F81C76" w:rsidP="00B5034E">
      <w:pPr>
        <w:keepLines/>
      </w:pPr>
      <w:r w:rsidRPr="00110C17">
        <w:rPr>
          <w:i/>
          <w:iCs/>
        </w:rPr>
        <w:lastRenderedPageBreak/>
        <w:t>b</w:t>
      </w:r>
      <w:r w:rsidRPr="008644AD">
        <w:rPr>
          <w:i/>
          <w:iCs/>
        </w:rPr>
        <w:t>)</w:t>
      </w:r>
      <w:r w:rsidRPr="00110C17">
        <w:tab/>
      </w:r>
      <w:r w:rsidR="000D6C44" w:rsidRPr="00110C17">
        <w:t xml:space="preserve">que, dans les cas où la coordination au titre du numéro </w:t>
      </w:r>
      <w:r w:rsidR="000D6C44" w:rsidRPr="00110C17">
        <w:rPr>
          <w:b/>
        </w:rPr>
        <w:t>9.7B</w:t>
      </w:r>
      <w:r w:rsidR="000D6C44" w:rsidRPr="00110C17">
        <w:t xml:space="preserve"> du système du SFS non</w:t>
      </w:r>
      <w:r w:rsidR="00B5034E" w:rsidRPr="00110C17">
        <w:t xml:space="preserve"> </w:t>
      </w:r>
      <w:r w:rsidR="000D6C44" w:rsidRPr="00110C17">
        <w:t xml:space="preserve">OSG avec lequel les stations ESIM non OSG communiquent est incomplète, l'exploitation des stations ESIM non OSG dans les bandes de fréquences 17,8-18,6 GHz et 19,7-20,2 GHz (espace vers Terre) doit être conforme aux dispositions du numéro </w:t>
      </w:r>
      <w:r w:rsidR="000D6C44" w:rsidRPr="00110C17">
        <w:rPr>
          <w:b/>
        </w:rPr>
        <w:t>11.42</w:t>
      </w:r>
      <w:r w:rsidR="000D6C44" w:rsidRPr="00110C17">
        <w:t xml:space="preserve"> vis-à-vis de toute assignation de fréquence inscrite ayant constitué la base de la conclusion défavorable relativement au numéro</w:t>
      </w:r>
      <w:r w:rsidR="00C24C82" w:rsidRPr="00110C17">
        <w:t> </w:t>
      </w:r>
      <w:r w:rsidR="000D6C44" w:rsidRPr="00110C17">
        <w:rPr>
          <w:b/>
          <w:bCs/>
        </w:rPr>
        <w:t>11.38</w:t>
      </w:r>
      <w:r w:rsidR="000D6C44" w:rsidRPr="00110C17">
        <w:t>;</w:t>
      </w:r>
    </w:p>
    <w:p w14:paraId="557494F5" w14:textId="32FDE7A5" w:rsidR="00F13F91" w:rsidRPr="00110C17" w:rsidRDefault="00F81C76" w:rsidP="006337D1">
      <w:pPr>
        <w:spacing w:after="120"/>
        <w:rPr>
          <w:bCs/>
          <w:i/>
          <w:lang w:eastAsia="ko-KR"/>
        </w:rPr>
      </w:pPr>
      <w:r w:rsidRPr="00110C17">
        <w:rPr>
          <w:bCs/>
          <w:i/>
          <w:lang w:eastAsia="ko-KR"/>
        </w:rPr>
        <w:t>c</w:t>
      </w:r>
      <w:r w:rsidR="001D795A" w:rsidRPr="00110C17">
        <w:rPr>
          <w:bCs/>
          <w:i/>
          <w:lang w:eastAsia="ko-KR"/>
        </w:rPr>
        <w:t>)</w:t>
      </w:r>
      <w:r w:rsidR="001D795A" w:rsidRPr="00110C17">
        <w:rPr>
          <w:bCs/>
          <w:iCs/>
          <w:lang w:eastAsia="ko-KR"/>
        </w:rPr>
        <w:tab/>
        <w:t xml:space="preserve">que les dispositions du numéro </w:t>
      </w:r>
      <w:r w:rsidR="001D795A" w:rsidRPr="00110C17">
        <w:rPr>
          <w:b/>
          <w:iCs/>
          <w:lang w:eastAsia="ko-KR"/>
        </w:rPr>
        <w:t>22.2</w:t>
      </w:r>
      <w:r w:rsidR="001D795A" w:rsidRPr="00110C17">
        <w:rPr>
          <w:bCs/>
          <w:iCs/>
          <w:lang w:eastAsia="ko-KR"/>
        </w:rPr>
        <w:t xml:space="preserve"> s'appliquent aux systèmes à satellites du SFS non OSG avec lesquels les stations ESIM fonctionnent dans la bande de fréquences 17</w:t>
      </w:r>
      <w:r w:rsidR="001D795A" w:rsidRPr="00110C17">
        <w:rPr>
          <w:bCs/>
        </w:rPr>
        <w:t>,</w:t>
      </w:r>
      <w:r w:rsidR="001D795A" w:rsidRPr="00110C17">
        <w:rPr>
          <w:bCs/>
          <w:iCs/>
          <w:lang w:eastAsia="ko-KR"/>
        </w:rPr>
        <w:t>7-17</w:t>
      </w:r>
      <w:r w:rsidR="001D795A" w:rsidRPr="00110C17">
        <w:rPr>
          <w:bCs/>
        </w:rPr>
        <w:t>,</w:t>
      </w:r>
      <w:r w:rsidR="001D795A" w:rsidRPr="00110C17">
        <w:rPr>
          <w:bCs/>
          <w:iCs/>
          <w:lang w:eastAsia="ko-KR"/>
        </w:rPr>
        <w:t>8 GHz (espace vers Terre) vis-à-vis des réseaux du SFS OSG et du SRS OSG;</w:t>
      </w:r>
    </w:p>
    <w:p w14:paraId="7483585D" w14:textId="043979C2" w:rsidR="00F13F91" w:rsidRPr="00110C17" w:rsidRDefault="00F81C76" w:rsidP="006337D1">
      <w:pPr>
        <w:rPr>
          <w:bCs/>
        </w:rPr>
      </w:pPr>
      <w:r w:rsidRPr="00110C17">
        <w:rPr>
          <w:i/>
        </w:rPr>
        <w:t>d</w:t>
      </w:r>
      <w:r w:rsidR="001D795A" w:rsidRPr="00110C17">
        <w:rPr>
          <w:i/>
        </w:rPr>
        <w:t>)</w:t>
      </w:r>
      <w:r w:rsidR="001D795A" w:rsidRPr="00110C17">
        <w:rPr>
          <w:i/>
        </w:rPr>
        <w:tab/>
      </w:r>
      <w:r w:rsidR="001D795A" w:rsidRPr="00110C17">
        <w:rPr>
          <w:bCs/>
        </w:rPr>
        <w:t>qu'aux termes du</w:t>
      </w:r>
      <w:r w:rsidR="001D795A" w:rsidRPr="00110C17">
        <w:rPr>
          <w:bCs/>
          <w:lang w:eastAsia="ko-KR"/>
        </w:rPr>
        <w:t xml:space="preserve"> numéro </w:t>
      </w:r>
      <w:r w:rsidR="001D795A" w:rsidRPr="00110C17">
        <w:rPr>
          <w:rStyle w:val="Artref"/>
          <w:b/>
          <w:bCs/>
        </w:rPr>
        <w:t>22.2</w:t>
      </w:r>
      <w:r w:rsidR="001D795A" w:rsidRPr="00110C17">
        <w:rPr>
          <w:bCs/>
          <w:lang w:eastAsia="ko-KR"/>
        </w:rPr>
        <w:t>, les stations ESIM non OSG dans les bandes de fréquences 17,8-18,6 GHz et 19,7-20,2 GHz ne doivent pas demander à bénéficier d'une protection vis-à-vis des réseaux du SFS OSG et du SRS OSG exploités conformément au Règlement</w:t>
      </w:r>
      <w:r w:rsidR="00A83E8D" w:rsidRPr="00110C17">
        <w:rPr>
          <w:bCs/>
          <w:lang w:eastAsia="ko-KR"/>
        </w:rPr>
        <w:t xml:space="preserve"> des radiocommunications</w:t>
      </w:r>
      <w:r w:rsidR="001D795A" w:rsidRPr="00110C17">
        <w:rPr>
          <w:bCs/>
          <w:lang w:eastAsia="ko-KR"/>
        </w:rPr>
        <w:t>, et les stations ESIM non OSG exploitées dans les bandes de fréquences</w:t>
      </w:r>
      <w:r w:rsidR="00CD1550" w:rsidRPr="00110C17">
        <w:rPr>
          <w:bCs/>
          <w:lang w:eastAsia="ko-KR"/>
        </w:rPr>
        <w:t xml:space="preserve"> </w:t>
      </w:r>
      <w:r w:rsidR="001D795A" w:rsidRPr="00110C17">
        <w:rPr>
          <w:bCs/>
          <w:lang w:eastAsia="ko-KR"/>
        </w:rPr>
        <w:t>27,5</w:t>
      </w:r>
      <w:r w:rsidR="00CD1550" w:rsidRPr="00110C17">
        <w:rPr>
          <w:bCs/>
          <w:lang w:eastAsia="ko-KR"/>
        </w:rPr>
        <w:noBreakHyphen/>
      </w:r>
      <w:r w:rsidR="001D795A" w:rsidRPr="00110C17">
        <w:rPr>
          <w:bCs/>
          <w:lang w:eastAsia="ko-KR"/>
        </w:rPr>
        <w:t>28,6 GHz et 29,5</w:t>
      </w:r>
      <w:r w:rsidR="001D795A" w:rsidRPr="00110C17">
        <w:rPr>
          <w:bCs/>
          <w:lang w:eastAsia="ko-KR"/>
        </w:rPr>
        <w:noBreakHyphen/>
        <w:t xml:space="preserve">30 GHz ne doivent pas causer de brouillages inacceptables aux réseaux du SFS OSG et du SRS OSG exploités conformément au Règlement des radiocommunications, </w:t>
      </w:r>
      <w:r w:rsidR="001D795A" w:rsidRPr="00110C17">
        <w:t xml:space="preserve">et que le numéro </w:t>
      </w:r>
      <w:r w:rsidR="001D795A" w:rsidRPr="00110C17">
        <w:rPr>
          <w:rStyle w:val="Artref"/>
          <w:b/>
          <w:bCs/>
        </w:rPr>
        <w:t>5.43A</w:t>
      </w:r>
      <w:r w:rsidR="001D795A" w:rsidRPr="00110C17">
        <w:rPr>
          <w:rStyle w:val="Artref"/>
        </w:rPr>
        <w:t xml:space="preserve"> </w:t>
      </w:r>
      <w:r w:rsidR="001D795A" w:rsidRPr="00110C17">
        <w:t>ne s'applique pas en pareil cas</w:t>
      </w:r>
      <w:r w:rsidR="001D795A" w:rsidRPr="00110C17">
        <w:rPr>
          <w:bCs/>
        </w:rPr>
        <w:t>;</w:t>
      </w:r>
    </w:p>
    <w:p w14:paraId="6DE1CE0F" w14:textId="5F0AAFBA" w:rsidR="00F13F91" w:rsidRPr="00110C17" w:rsidRDefault="00F81C76" w:rsidP="006337D1">
      <w:r w:rsidRPr="00110C17">
        <w:rPr>
          <w:bCs/>
          <w:i/>
          <w:iCs/>
          <w:lang w:eastAsia="ko-KR"/>
        </w:rPr>
        <w:t>e</w:t>
      </w:r>
      <w:r w:rsidR="001D795A" w:rsidRPr="00110C17">
        <w:rPr>
          <w:bCs/>
          <w:i/>
          <w:iCs/>
          <w:lang w:eastAsia="ko-KR"/>
        </w:rPr>
        <w:t>)</w:t>
      </w:r>
      <w:r w:rsidR="001D795A" w:rsidRPr="00110C17">
        <w:rPr>
          <w:bCs/>
          <w:i/>
          <w:iCs/>
          <w:lang w:eastAsia="ko-KR"/>
        </w:rPr>
        <w:tab/>
      </w:r>
      <w:r w:rsidR="001D795A" w:rsidRPr="00110C17">
        <w:rPr>
          <w:bCs/>
          <w:lang w:eastAsia="ko-KR"/>
        </w:rPr>
        <w:t>qu'une administration n'est pas tenue d'autoriser l'exploitation d'une station ESIM non OSG ou de délivrer une licence pour l'exploitation de celle-ci sur le territoire relevant de sa juridiction</w:t>
      </w:r>
      <w:r w:rsidR="001D795A" w:rsidRPr="00110C17">
        <w:t>;</w:t>
      </w:r>
    </w:p>
    <w:p w14:paraId="0AAB1368" w14:textId="362F0F0E" w:rsidR="00F13F91" w:rsidRPr="00110C17" w:rsidRDefault="00F81C76" w:rsidP="006337D1">
      <w:pPr>
        <w:rPr>
          <w:bCs/>
        </w:rPr>
      </w:pPr>
      <w:r w:rsidRPr="00110C17">
        <w:rPr>
          <w:bCs/>
          <w:i/>
        </w:rPr>
        <w:t>f</w:t>
      </w:r>
      <w:r w:rsidR="001D795A" w:rsidRPr="00110C17">
        <w:rPr>
          <w:bCs/>
          <w:i/>
        </w:rPr>
        <w:t>)</w:t>
      </w:r>
      <w:r w:rsidR="001D795A" w:rsidRPr="00110C17">
        <w:rPr>
          <w:bCs/>
          <w:i/>
        </w:rPr>
        <w:tab/>
      </w:r>
      <w:r w:rsidR="001D795A" w:rsidRPr="00110C17">
        <w:rPr>
          <w:bCs/>
          <w:iCs/>
        </w:rPr>
        <w:t>qu</w:t>
      </w:r>
      <w:r w:rsidRPr="00110C17">
        <w:rPr>
          <w:bCs/>
          <w:iCs/>
        </w:rPr>
        <w:t>'</w:t>
      </w:r>
      <w:r w:rsidR="001D795A" w:rsidRPr="00110C17">
        <w:rPr>
          <w:bCs/>
        </w:rPr>
        <w:t>un système du SFS non OSG exploité dans les bandes de fréquences 17,8-18,6 GHz et 19,7</w:t>
      </w:r>
      <w:r w:rsidR="001D795A" w:rsidRPr="00110C17">
        <w:rPr>
          <w:bCs/>
        </w:rPr>
        <w:noBreakHyphen/>
        <w:t>20,2 GHz (espace vers Terre) et 27,5-28,6 GHz et 29,5-30 GHz (Terre vers espace) dans le respect des limites de puissance surfacique équivalente (epfd) visées aux numéros </w:t>
      </w:r>
      <w:r w:rsidR="001D795A" w:rsidRPr="00110C17">
        <w:rPr>
          <w:b/>
          <w:bCs/>
        </w:rPr>
        <w:t>22.5C</w:t>
      </w:r>
      <w:r w:rsidR="001D795A" w:rsidRPr="00110C17">
        <w:rPr>
          <w:bCs/>
        </w:rPr>
        <w:t xml:space="preserve">, </w:t>
      </w:r>
      <w:r w:rsidR="001D795A" w:rsidRPr="00110C17">
        <w:rPr>
          <w:b/>
          <w:bCs/>
        </w:rPr>
        <w:t>22.5D</w:t>
      </w:r>
      <w:r w:rsidR="001D795A" w:rsidRPr="00110C17">
        <w:rPr>
          <w:bCs/>
        </w:rPr>
        <w:t xml:space="preserve"> et </w:t>
      </w:r>
      <w:r w:rsidR="001D795A" w:rsidRPr="00110C17">
        <w:rPr>
          <w:b/>
          <w:bCs/>
        </w:rPr>
        <w:t>22.5F</w:t>
      </w:r>
      <w:r w:rsidR="001D795A" w:rsidRPr="00110C17">
        <w:rPr>
          <w:bCs/>
        </w:rPr>
        <w:t xml:space="preserve"> est réputé avoir rempli ses obligations au titre du numéro </w:t>
      </w:r>
      <w:r w:rsidR="001D795A" w:rsidRPr="00110C17">
        <w:rPr>
          <w:b/>
          <w:bCs/>
        </w:rPr>
        <w:t>22.2</w:t>
      </w:r>
      <w:r w:rsidR="001D795A" w:rsidRPr="00110C17">
        <w:rPr>
          <w:bCs/>
        </w:rPr>
        <w:t xml:space="preserve"> vis-à-vis d'un réseau à satellite géostationnaire quelconque;</w:t>
      </w:r>
    </w:p>
    <w:p w14:paraId="60143D4B" w14:textId="6E402C87" w:rsidR="00F13F91" w:rsidRPr="00110C17" w:rsidRDefault="00F81C76" w:rsidP="006337D1">
      <w:pPr>
        <w:rPr>
          <w:bCs/>
        </w:rPr>
      </w:pPr>
      <w:r w:rsidRPr="00110C17">
        <w:rPr>
          <w:bCs/>
          <w:i/>
        </w:rPr>
        <w:t>g</w:t>
      </w:r>
      <w:r w:rsidR="001D795A" w:rsidRPr="00110C17">
        <w:rPr>
          <w:bCs/>
          <w:i/>
        </w:rPr>
        <w:t>)</w:t>
      </w:r>
      <w:r w:rsidR="001D795A" w:rsidRPr="00110C17">
        <w:rPr>
          <w:bCs/>
          <w:i/>
        </w:rPr>
        <w:tab/>
      </w:r>
      <w:r w:rsidR="001D795A" w:rsidRPr="00110C17">
        <w:rPr>
          <w:bCs/>
        </w:rPr>
        <w:t xml:space="preserve">que, en ce qui concerne les réseaux du SFS OSG, </w:t>
      </w:r>
      <w:r w:rsidR="001D795A" w:rsidRPr="00110C17">
        <w:t xml:space="preserve">dans les bandes de fréquences </w:t>
      </w:r>
      <w:r w:rsidR="001D795A" w:rsidRPr="00110C17">
        <w:rPr>
          <w:bCs/>
        </w:rPr>
        <w:t>18,8</w:t>
      </w:r>
      <w:r w:rsidR="001D795A" w:rsidRPr="00110C17">
        <w:rPr>
          <w:bCs/>
        </w:rPr>
        <w:noBreakHyphen/>
        <w:t xml:space="preserve">19,3 GHz </w:t>
      </w:r>
      <w:r w:rsidR="001D795A" w:rsidRPr="00110C17">
        <w:t>(espace vers Terre)</w:t>
      </w:r>
      <w:r w:rsidR="001D795A" w:rsidRPr="00110C17">
        <w:rPr>
          <w:bCs/>
        </w:rPr>
        <w:t xml:space="preserve"> et 28,6-29,1 GHz </w:t>
      </w:r>
      <w:r w:rsidR="001D795A" w:rsidRPr="00110C17">
        <w:t>(Terre vers espace)</w:t>
      </w:r>
      <w:r w:rsidR="001D795A" w:rsidRPr="00110C17">
        <w:rPr>
          <w:bCs/>
        </w:rPr>
        <w:t>, les numéros </w:t>
      </w:r>
      <w:r w:rsidR="001D795A" w:rsidRPr="00110C17">
        <w:rPr>
          <w:rStyle w:val="Artref"/>
          <w:b/>
          <w:bCs/>
        </w:rPr>
        <w:t>9.12A</w:t>
      </w:r>
      <w:r w:rsidR="001D795A" w:rsidRPr="00110C17">
        <w:rPr>
          <w:bCs/>
        </w:rPr>
        <w:t xml:space="preserve"> et </w:t>
      </w:r>
      <w:r w:rsidR="001D795A" w:rsidRPr="00110C17">
        <w:rPr>
          <w:b/>
          <w:bCs/>
        </w:rPr>
        <w:t>9.13</w:t>
      </w:r>
      <w:r w:rsidR="001D795A" w:rsidRPr="00110C17">
        <w:rPr>
          <w:bCs/>
        </w:rPr>
        <w:t xml:space="preserve"> s'appliquent et le numéro </w:t>
      </w:r>
      <w:r w:rsidR="001D795A" w:rsidRPr="00110C17">
        <w:rPr>
          <w:rStyle w:val="Artref"/>
          <w:b/>
          <w:bCs/>
        </w:rPr>
        <w:t>22.2</w:t>
      </w:r>
      <w:r w:rsidR="001D795A" w:rsidRPr="00110C17">
        <w:rPr>
          <w:bCs/>
        </w:rPr>
        <w:t xml:space="preserve"> ne s'applique pas;</w:t>
      </w:r>
    </w:p>
    <w:p w14:paraId="03804F26" w14:textId="702EDAE5" w:rsidR="00F13F91" w:rsidRPr="00110C17" w:rsidRDefault="00F81C76" w:rsidP="006337D1">
      <w:pPr>
        <w:spacing w:after="120"/>
        <w:rPr>
          <w:bCs/>
        </w:rPr>
      </w:pPr>
      <w:r w:rsidRPr="00110C17">
        <w:rPr>
          <w:bCs/>
          <w:i/>
        </w:rPr>
        <w:t>h</w:t>
      </w:r>
      <w:r w:rsidR="001D795A" w:rsidRPr="00110C17">
        <w:rPr>
          <w:bCs/>
          <w:i/>
        </w:rPr>
        <w:t>)</w:t>
      </w:r>
      <w:r w:rsidR="001D795A" w:rsidRPr="00110C17">
        <w:rPr>
          <w:bCs/>
          <w:i/>
        </w:rPr>
        <w:tab/>
      </w:r>
      <w:r w:rsidR="001D795A" w:rsidRPr="00110C17">
        <w:t>que, pour l'utilisation des bandes de fréquences 17,7-18,6 GHz, 18,8-19,3 GHz et</w:t>
      </w:r>
      <w:r w:rsidR="00B5034E" w:rsidRPr="00110C17">
        <w:t xml:space="preserve"> </w:t>
      </w:r>
      <w:r w:rsidR="001D795A" w:rsidRPr="00110C17">
        <w:t>19,7</w:t>
      </w:r>
      <w:r w:rsidR="009602B8" w:rsidRPr="00110C17">
        <w:rPr>
          <w:bCs/>
          <w:lang w:eastAsia="ko-KR"/>
        </w:rPr>
        <w:noBreakHyphen/>
      </w:r>
      <w:r w:rsidR="001D795A" w:rsidRPr="00110C17">
        <w:t>20,2 GHz (espace vers Terre) et 27,5</w:t>
      </w:r>
      <w:r w:rsidR="001D795A" w:rsidRPr="00110C17">
        <w:noBreakHyphen/>
        <w:t>29,1 GHz et 29,5-30 GHz (Terre vers espace) par des systèmes du SFS non OSG, le numéro </w:t>
      </w:r>
      <w:r w:rsidR="001D795A" w:rsidRPr="00110C17">
        <w:rPr>
          <w:rStyle w:val="Artref"/>
          <w:b/>
          <w:bCs/>
        </w:rPr>
        <w:t>9.12</w:t>
      </w:r>
      <w:r w:rsidR="001D795A" w:rsidRPr="00110C17">
        <w:t xml:space="preserve"> s'applique</w:t>
      </w:r>
      <w:r w:rsidR="001D795A" w:rsidRPr="00110C17">
        <w:rPr>
          <w:bCs/>
        </w:rPr>
        <w:t>,</w:t>
      </w:r>
    </w:p>
    <w:p w14:paraId="7B28956F" w14:textId="77777777" w:rsidR="00F13F91" w:rsidRPr="00110C17" w:rsidRDefault="001D795A" w:rsidP="006337D1">
      <w:pPr>
        <w:pStyle w:val="Call"/>
      </w:pPr>
      <w:r w:rsidRPr="00110C17">
        <w:t>reconnaissant en outre</w:t>
      </w:r>
    </w:p>
    <w:p w14:paraId="5EF9BB48" w14:textId="77777777" w:rsidR="00F13F91" w:rsidRPr="00110C17" w:rsidRDefault="001D795A" w:rsidP="006337D1">
      <w:r w:rsidRPr="00110C17">
        <w:rPr>
          <w:i/>
        </w:rPr>
        <w:t>a)</w:t>
      </w:r>
      <w:r w:rsidRPr="00110C17">
        <w:tab/>
        <w:t>que, les assignations de fréquence à des stations ESIM non OSG doivent être notifiées au Bureau des radiocommunications (BR);</w:t>
      </w:r>
    </w:p>
    <w:p w14:paraId="2D92B204" w14:textId="77777777" w:rsidR="00F13F91" w:rsidRPr="00110C17" w:rsidRDefault="001D795A" w:rsidP="006337D1">
      <w:r w:rsidRPr="00110C17">
        <w:rPr>
          <w:i/>
          <w:iCs/>
        </w:rPr>
        <w:t>b)</w:t>
      </w:r>
      <w:r w:rsidRPr="00110C17">
        <w:tab/>
        <w:t>que la notification, par différentes administrations, d'assignations de fréquence devant être utilisées par le même système à satellites non OSG peut rendre difficile l'identification de l'administration responsable en cas de brouillage inacceptable;</w:t>
      </w:r>
    </w:p>
    <w:p w14:paraId="6FC41CC4" w14:textId="77777777" w:rsidR="00F13F91" w:rsidRPr="00110C17" w:rsidRDefault="001D795A" w:rsidP="006337D1">
      <w:r w:rsidRPr="00110C17">
        <w:rPr>
          <w:i/>
        </w:rPr>
        <w:t>c)</w:t>
      </w:r>
      <w:r w:rsidRPr="00110C17">
        <w:tab/>
        <w:t>qu'une administration autorisant l'exploitation de stations ESIM sur le territoire relevant de sa juridiction peut modifier ou retirer cette autorisation à tout moment,</w:t>
      </w:r>
    </w:p>
    <w:p w14:paraId="519078D3" w14:textId="77777777" w:rsidR="00F13F91" w:rsidRPr="00110C17" w:rsidRDefault="001D795A" w:rsidP="006337D1">
      <w:pPr>
        <w:pStyle w:val="Call"/>
      </w:pPr>
      <w:r w:rsidRPr="00110C17">
        <w:t>décide</w:t>
      </w:r>
    </w:p>
    <w:p w14:paraId="2E78069A" w14:textId="5B4ED213" w:rsidR="00F13F91" w:rsidRPr="00110C17" w:rsidRDefault="001D795A" w:rsidP="006337D1">
      <w:r w:rsidRPr="00110C17">
        <w:t>1</w:t>
      </w:r>
      <w:r w:rsidRPr="00110C17">
        <w:tab/>
        <w:t xml:space="preserve">que, pour toute station ESIM aéronautique ou maritime communiquant avec </w:t>
      </w:r>
      <w:r w:rsidR="00A317B3" w:rsidRPr="00110C17">
        <w:t>d</w:t>
      </w:r>
      <w:r w:rsidRPr="00110C17">
        <w:t xml:space="preserve">es </w:t>
      </w:r>
      <w:r w:rsidR="00592175" w:rsidRPr="00110C17">
        <w:t>systèmes</w:t>
      </w:r>
      <w:r w:rsidRPr="00110C17">
        <w:t xml:space="preserve"> du SFS non OSG dans les bandes de fréquences 17</w:t>
      </w:r>
      <w:r w:rsidRPr="00110C17">
        <w:rPr>
          <w:bCs/>
        </w:rPr>
        <w:t>,</w:t>
      </w:r>
      <w:r w:rsidRPr="00110C17">
        <w:t>7</w:t>
      </w:r>
      <w:r w:rsidRPr="00110C17">
        <w:noBreakHyphen/>
        <w:t>18</w:t>
      </w:r>
      <w:r w:rsidRPr="00110C17">
        <w:rPr>
          <w:bCs/>
        </w:rPr>
        <w:t>,</w:t>
      </w:r>
      <w:r w:rsidRPr="00110C17">
        <w:t>6 GHz, 18</w:t>
      </w:r>
      <w:r w:rsidRPr="00110C17">
        <w:rPr>
          <w:bCs/>
        </w:rPr>
        <w:t>,</w:t>
      </w:r>
      <w:r w:rsidRPr="00110C17">
        <w:t>8-19</w:t>
      </w:r>
      <w:r w:rsidRPr="00110C17">
        <w:rPr>
          <w:bCs/>
        </w:rPr>
        <w:t>,</w:t>
      </w:r>
      <w:r w:rsidRPr="00110C17">
        <w:t>3 GHz et 19</w:t>
      </w:r>
      <w:r w:rsidRPr="00110C17">
        <w:rPr>
          <w:bCs/>
        </w:rPr>
        <w:t>,</w:t>
      </w:r>
      <w:r w:rsidRPr="00110C17">
        <w:t>7</w:t>
      </w:r>
      <w:r w:rsidRPr="00110C17">
        <w:noBreakHyphen/>
        <w:t>20</w:t>
      </w:r>
      <w:r w:rsidRPr="00110C17">
        <w:rPr>
          <w:bCs/>
        </w:rPr>
        <w:t>,</w:t>
      </w:r>
      <w:r w:rsidRPr="00110C17">
        <w:t>2 GHz (espace vers Terre) et 27</w:t>
      </w:r>
      <w:r w:rsidRPr="00110C17">
        <w:rPr>
          <w:bCs/>
        </w:rPr>
        <w:t>,</w:t>
      </w:r>
      <w:r w:rsidRPr="00110C17">
        <w:t>5</w:t>
      </w:r>
      <w:r w:rsidRPr="00110C17">
        <w:noBreakHyphen/>
        <w:t>29</w:t>
      </w:r>
      <w:r w:rsidRPr="00110C17">
        <w:rPr>
          <w:bCs/>
        </w:rPr>
        <w:t>,</w:t>
      </w:r>
      <w:r w:rsidRPr="00110C17">
        <w:t>1 GHz et 29</w:t>
      </w:r>
      <w:r w:rsidRPr="00110C17">
        <w:rPr>
          <w:bCs/>
        </w:rPr>
        <w:t>,5</w:t>
      </w:r>
      <w:r w:rsidRPr="00110C17">
        <w:noBreakHyphen/>
        <w:t>30 GHz (Terre vers espace), ou dans des parties de ces bandes de fréquences, les conditions suivantes s'appliqueront:</w:t>
      </w:r>
    </w:p>
    <w:p w14:paraId="4DA21484" w14:textId="6C02C7D7" w:rsidR="00F13F91" w:rsidRPr="00110C17" w:rsidRDefault="001D795A" w:rsidP="00B5034E">
      <w:pPr>
        <w:keepLines/>
      </w:pPr>
      <w:r w:rsidRPr="00110C17">
        <w:lastRenderedPageBreak/>
        <w:t>1.1</w:t>
      </w:r>
      <w:r w:rsidRPr="00110C17">
        <w:tab/>
      </w:r>
      <w:r w:rsidR="005245AC" w:rsidRPr="00110C17">
        <w:t>en ce qui concerne la protection</w:t>
      </w:r>
      <w:r w:rsidRPr="00110C17">
        <w:t xml:space="preserve"> des services spatiaux dans les bandes </w:t>
      </w:r>
      <w:r w:rsidRPr="00110C17">
        <w:rPr>
          <w:iCs/>
        </w:rPr>
        <w:t xml:space="preserve">de fréquences </w:t>
      </w:r>
      <w:r w:rsidRPr="00110C17">
        <w:t>17,7-18,6 GHz, 18,8</w:t>
      </w:r>
      <w:r w:rsidRPr="00110C17">
        <w:noBreakHyphen/>
        <w:t>19,3 GHz, 19,7-20,2 GHz (espace vers Terre)</w:t>
      </w:r>
      <w:r w:rsidR="0006583C" w:rsidRPr="00110C17">
        <w:t>,</w:t>
      </w:r>
      <w:r w:rsidRPr="00110C17">
        <w:t xml:space="preserve"> 27,5</w:t>
      </w:r>
      <w:r w:rsidRPr="00110C17">
        <w:noBreakHyphen/>
        <w:t xml:space="preserve">29,1 GHz et 29,5-30 GHz (Terre vers espace), et dans </w:t>
      </w:r>
      <w:r w:rsidR="0006583C" w:rsidRPr="00110C17">
        <w:t xml:space="preserve">la </w:t>
      </w:r>
      <w:r w:rsidRPr="00110C17">
        <w:t xml:space="preserve">bande de fréquences adjacente 18,6-18,8 GHz, les stations ESIM </w:t>
      </w:r>
      <w:r w:rsidR="0006583C" w:rsidRPr="00110C17">
        <w:t xml:space="preserve">non OSG </w:t>
      </w:r>
      <w:r w:rsidRPr="00110C17">
        <w:t>doivent respecter les conditions suivantes:</w:t>
      </w:r>
    </w:p>
    <w:p w14:paraId="45B5F029" w14:textId="35354E2C" w:rsidR="00F13F91" w:rsidRPr="00110C17" w:rsidRDefault="001D795A" w:rsidP="006337D1">
      <w:pPr>
        <w:pStyle w:val="enumlev1"/>
      </w:pPr>
      <w:r w:rsidRPr="00110C17">
        <w:t>1.1.1</w:t>
      </w:r>
      <w:r w:rsidRPr="00110C17">
        <w:tab/>
        <w:t xml:space="preserve">afin d'éviter que des brouillages éventuels soient causés </w:t>
      </w:r>
      <w:r w:rsidR="00E00BF7" w:rsidRPr="00110C17">
        <w:t xml:space="preserve">à des </w:t>
      </w:r>
      <w:r w:rsidRPr="00110C17">
        <w:t xml:space="preserve">réseaux à satellite ou </w:t>
      </w:r>
      <w:r w:rsidR="00E00BF7" w:rsidRPr="00110C17">
        <w:t xml:space="preserve">à des </w:t>
      </w:r>
      <w:r w:rsidRPr="00110C17">
        <w:t xml:space="preserve">systèmes à satellites, les caractéristiques des stations ESIM non OSG doivent rester dans les limites des caractéristiques des stations terriennes types associées au système du SFS non OSG avec lequel </w:t>
      </w:r>
      <w:r w:rsidR="0053296D" w:rsidRPr="00110C17">
        <w:t xml:space="preserve">les </w:t>
      </w:r>
      <w:r w:rsidRPr="00110C17">
        <w:t>stations ESIM communiquent;</w:t>
      </w:r>
    </w:p>
    <w:p w14:paraId="6FCB3FF7" w14:textId="17E93CED" w:rsidR="00F13F91" w:rsidRPr="00110C17" w:rsidRDefault="001D795A" w:rsidP="006337D1">
      <w:pPr>
        <w:pStyle w:val="enumlev1"/>
      </w:pPr>
      <w:r w:rsidRPr="00110C17">
        <w:t>1.1.1.1</w:t>
      </w:r>
      <w:r w:rsidRPr="00110C17">
        <w:tab/>
        <w:t xml:space="preserve">en application du point 1.1.1 du </w:t>
      </w:r>
      <w:r w:rsidRPr="00110C17">
        <w:rPr>
          <w:i/>
        </w:rPr>
        <w:t xml:space="preserve">décide </w:t>
      </w:r>
      <w:r w:rsidRPr="00110C17">
        <w:t xml:space="preserve">ci-dessus, l'administration notificatrice du système du SFS non OSG avec lequel les stations ESIM non OSG communiquent doit, conformément à la présente Résolution, envoyer au BR les renseignements de notification au titre de l'Appendice </w:t>
      </w:r>
      <w:r w:rsidRPr="00110C17">
        <w:rPr>
          <w:b/>
          <w:bCs/>
        </w:rPr>
        <w:t>4</w:t>
      </w:r>
      <w:r w:rsidRPr="00110C17">
        <w:t xml:space="preserve"> relatifs aux caractéristiques des stations ESIM non OSG appelées à communiquer avec ce système du SFS non OSG;</w:t>
      </w:r>
    </w:p>
    <w:p w14:paraId="6361D639" w14:textId="3AF52D6E" w:rsidR="00F13F91" w:rsidRPr="00110C17" w:rsidRDefault="001D795A" w:rsidP="006337D1">
      <w:pPr>
        <w:pStyle w:val="enumlev1"/>
        <w:rPr>
          <w:bCs/>
        </w:rPr>
      </w:pPr>
      <w:r w:rsidRPr="00110C17">
        <w:t>1.1.1.2</w:t>
      </w:r>
      <w:r w:rsidRPr="00110C17">
        <w:tab/>
      </w:r>
      <w:r w:rsidRPr="00110C17">
        <w:rPr>
          <w:bCs/>
        </w:rPr>
        <w:t xml:space="preserve">dès </w:t>
      </w:r>
      <w:r w:rsidRPr="00110C17">
        <w:t>réception</w:t>
      </w:r>
      <w:r w:rsidRPr="00110C17">
        <w:rPr>
          <w:bCs/>
        </w:rPr>
        <w:t xml:space="preserve"> des renseignements de notification visés au point 1.1.1.1 du </w:t>
      </w:r>
      <w:r w:rsidRPr="00110C17">
        <w:rPr>
          <w:bCs/>
          <w:i/>
          <w:iCs/>
        </w:rPr>
        <w:t>décide</w:t>
      </w:r>
      <w:r w:rsidRPr="00110C17">
        <w:rPr>
          <w:bCs/>
        </w:rPr>
        <w:t xml:space="preserve"> ci</w:t>
      </w:r>
      <w:r w:rsidRPr="00110C17">
        <w:rPr>
          <w:bCs/>
        </w:rPr>
        <w:noBreakHyphen/>
        <w:t xml:space="preserve">dessus, le Bureau les examinera relativement aux dispositions dont il est question au point 1.1.1 du </w:t>
      </w:r>
      <w:r w:rsidRPr="00110C17">
        <w:rPr>
          <w:bCs/>
          <w:i/>
          <w:iCs/>
        </w:rPr>
        <w:t>décide</w:t>
      </w:r>
      <w:r w:rsidRPr="00110C17">
        <w:rPr>
          <w:bCs/>
        </w:rPr>
        <w:t xml:space="preserve"> ci</w:t>
      </w:r>
      <w:r w:rsidRPr="00110C17">
        <w:rPr>
          <w:bCs/>
        </w:rPr>
        <w:noBreakHyphen/>
        <w:t>dessus, et publiera les résultats de cet examen dans la Circulaire internationale d'information sur les fréquences du BR (BR IFIC);</w:t>
      </w:r>
    </w:p>
    <w:p w14:paraId="3B642D56" w14:textId="0C750199" w:rsidR="00F13F91" w:rsidRPr="00110C17" w:rsidRDefault="001D795A" w:rsidP="006337D1">
      <w:pPr>
        <w:pStyle w:val="enumlev1"/>
      </w:pPr>
      <w:r w:rsidRPr="00110C17">
        <w:t>1.1.2</w:t>
      </w:r>
      <w:r w:rsidRPr="00110C17">
        <w:tab/>
        <w:t xml:space="preserve">l'administration notificatrice du système du SFS non OSG avec lequel les stations ESIM communiquent doit faire en sorte que les stations ESIM soient exploitées conformément aux accords de coordination relatifs aux assignations de fréquence de la station terrienne type de ce système du SFS non OSG obtenus conformément aux dispositions de l'Article </w:t>
      </w:r>
      <w:r w:rsidRPr="00110C17">
        <w:rPr>
          <w:b/>
        </w:rPr>
        <w:t>9</w:t>
      </w:r>
      <w:r w:rsidRPr="00110C17">
        <w:t xml:space="preserve">, compte tenu du point </w:t>
      </w:r>
      <w:r w:rsidR="008904C8" w:rsidRPr="00110C17">
        <w:rPr>
          <w:i/>
          <w:iCs/>
        </w:rPr>
        <w:t>a</w:t>
      </w:r>
      <w:r w:rsidRPr="00110C17">
        <w:rPr>
          <w:i/>
          <w:iCs/>
        </w:rPr>
        <w:t>)</w:t>
      </w:r>
      <w:r w:rsidRPr="00110C17">
        <w:t xml:space="preserve"> du </w:t>
      </w:r>
      <w:r w:rsidRPr="00110C17">
        <w:rPr>
          <w:i/>
          <w:iCs/>
        </w:rPr>
        <w:t>reconnaissant</w:t>
      </w:r>
      <w:r w:rsidR="00CD700F" w:rsidRPr="00110C17">
        <w:rPr>
          <w:iCs/>
        </w:rPr>
        <w:t xml:space="preserve"> ci-dessus</w:t>
      </w:r>
      <w:r w:rsidRPr="00110C17">
        <w:t>;</w:t>
      </w:r>
    </w:p>
    <w:p w14:paraId="0D2C13E9" w14:textId="49D67612" w:rsidR="00F13F91" w:rsidRPr="00110C17" w:rsidRDefault="001D795A" w:rsidP="006337D1">
      <w:pPr>
        <w:pStyle w:val="enumlev1"/>
        <w:keepLines/>
        <w:rPr>
          <w:lang w:eastAsia="zh-CN"/>
        </w:rPr>
      </w:pPr>
      <w:r w:rsidRPr="00110C17">
        <w:rPr>
          <w:lang w:eastAsia="zh-CN"/>
        </w:rPr>
        <w:t>1.1.3</w:t>
      </w:r>
      <w:r w:rsidRPr="00110C17">
        <w:rPr>
          <w:lang w:eastAsia="zh-CN"/>
        </w:rPr>
        <w:tab/>
      </w:r>
      <w:r w:rsidR="00F53A92" w:rsidRPr="00110C17">
        <w:rPr>
          <w:lang w:eastAsia="zh-CN"/>
        </w:rPr>
        <w:t xml:space="preserve">compte tenu du point </w:t>
      </w:r>
      <w:r w:rsidR="00F53A92" w:rsidRPr="00110C17">
        <w:rPr>
          <w:i/>
          <w:lang w:eastAsia="zh-CN"/>
        </w:rPr>
        <w:t>f)</w:t>
      </w:r>
      <w:r w:rsidR="00F53A92" w:rsidRPr="00110C17">
        <w:t xml:space="preserve"> du </w:t>
      </w:r>
      <w:r w:rsidR="00F53A92" w:rsidRPr="00110C17">
        <w:rPr>
          <w:i/>
        </w:rPr>
        <w:t>reconnaissant</w:t>
      </w:r>
      <w:r w:rsidR="00F53A92" w:rsidRPr="00110C17">
        <w:t xml:space="preserve"> ci-dessus, </w:t>
      </w:r>
      <w:r w:rsidR="00F95F9C" w:rsidRPr="00110C17">
        <w:rPr>
          <w:lang w:eastAsia="zh-CN"/>
        </w:rPr>
        <w:t xml:space="preserve">les </w:t>
      </w:r>
      <w:r w:rsidRPr="00110C17">
        <w:rPr>
          <w:lang w:eastAsia="zh-CN"/>
        </w:rPr>
        <w:t>administration</w:t>
      </w:r>
      <w:r w:rsidR="00F95F9C" w:rsidRPr="00110C17">
        <w:rPr>
          <w:lang w:eastAsia="zh-CN"/>
        </w:rPr>
        <w:t>s</w:t>
      </w:r>
      <w:r w:rsidRPr="00110C17">
        <w:rPr>
          <w:lang w:eastAsia="zh-CN"/>
        </w:rPr>
        <w:t xml:space="preserve"> notificatrice</w:t>
      </w:r>
      <w:r w:rsidR="00F95F9C" w:rsidRPr="00110C17">
        <w:rPr>
          <w:lang w:eastAsia="zh-CN"/>
        </w:rPr>
        <w:t>s</w:t>
      </w:r>
      <w:r w:rsidRPr="00110C17">
        <w:rPr>
          <w:lang w:eastAsia="zh-CN"/>
        </w:rPr>
        <w:t xml:space="preserve"> du système du SFS non OSG avec lequel les stations ESIM communiquent doit faire en sorte que les stations ESIM </w:t>
      </w:r>
      <w:r w:rsidRPr="00110C17">
        <w:t xml:space="preserve">non OSG respectent les limites visées aux numéros </w:t>
      </w:r>
      <w:r w:rsidRPr="00110C17">
        <w:rPr>
          <w:rStyle w:val="Artref"/>
          <w:b/>
        </w:rPr>
        <w:t>22.5C</w:t>
      </w:r>
      <w:r w:rsidRPr="00110C17">
        <w:rPr>
          <w:lang w:eastAsia="zh-CN"/>
        </w:rPr>
        <w:t xml:space="preserve">, </w:t>
      </w:r>
      <w:r w:rsidRPr="00110C17">
        <w:rPr>
          <w:rStyle w:val="Artref"/>
          <w:b/>
        </w:rPr>
        <w:t>22.5D</w:t>
      </w:r>
      <w:r w:rsidRPr="00110C17">
        <w:rPr>
          <w:lang w:eastAsia="zh-CN"/>
        </w:rPr>
        <w:t xml:space="preserve"> et </w:t>
      </w:r>
      <w:r w:rsidRPr="00110C17">
        <w:rPr>
          <w:rStyle w:val="Artref"/>
          <w:b/>
        </w:rPr>
        <w:t>22.5F</w:t>
      </w:r>
      <w:r w:rsidRPr="00110C17">
        <w:rPr>
          <w:lang w:eastAsia="zh-CN"/>
        </w:rPr>
        <w:t xml:space="preserve"> pour protéger les réseaux du SFS OSG fonctionnant dans les bandes de fréquences 17,8</w:t>
      </w:r>
      <w:r w:rsidRPr="00110C17">
        <w:rPr>
          <w:lang w:eastAsia="zh-CN"/>
        </w:rPr>
        <w:noBreakHyphen/>
        <w:t>18,6 GHz, 19,7-20,2 GHz (espace vers Terre), 27,5-28,6 GHz et 29,5</w:t>
      </w:r>
      <w:r w:rsidR="00366556" w:rsidRPr="00110C17">
        <w:rPr>
          <w:bCs/>
          <w:lang w:eastAsia="ko-KR"/>
        </w:rPr>
        <w:noBreakHyphen/>
      </w:r>
      <w:r w:rsidRPr="00110C17">
        <w:rPr>
          <w:lang w:eastAsia="zh-CN"/>
        </w:rPr>
        <w:t>30 GHz (Terre vers espace);</w:t>
      </w:r>
    </w:p>
    <w:p w14:paraId="6F04990C" w14:textId="6627E5D6" w:rsidR="00F13F91" w:rsidRPr="00110C17" w:rsidRDefault="001D795A" w:rsidP="006337D1">
      <w:pPr>
        <w:pStyle w:val="enumlev1"/>
        <w:keepLines/>
      </w:pPr>
      <w:r w:rsidRPr="00110C17">
        <w:t>1.1.4</w:t>
      </w:r>
      <w:r w:rsidRPr="00110C17">
        <w:tab/>
        <w:t>les stations ESIM non OSG ne doivent pas demander à bénéficier d'une protection vis</w:t>
      </w:r>
      <w:r w:rsidRPr="00110C17">
        <w:noBreakHyphen/>
        <w:t>à</w:t>
      </w:r>
      <w:r w:rsidRPr="00110C17">
        <w:noBreakHyphen/>
        <w:t xml:space="preserve">vis des stations terriennes de liaison de connexion du </w:t>
      </w:r>
      <w:r w:rsidR="00FE4CD3" w:rsidRPr="00110C17">
        <w:t xml:space="preserve">service de radiodiffusion par satellite </w:t>
      </w:r>
      <w:r w:rsidRPr="00110C17">
        <w:t>fonctionnant conformément au Règlement des radiocommunications dans la bande de fréquences 17,7-18,4 GHz;</w:t>
      </w:r>
    </w:p>
    <w:p w14:paraId="1E706589" w14:textId="7924E219" w:rsidR="00F13F91" w:rsidRPr="00110C17" w:rsidRDefault="001D795A" w:rsidP="006337D1">
      <w:pPr>
        <w:pStyle w:val="enumlev1"/>
      </w:pPr>
      <w:r w:rsidRPr="00110C17">
        <w:rPr>
          <w:iCs/>
        </w:rPr>
        <w:t>1.1.5</w:t>
      </w:r>
      <w:r w:rsidRPr="00110C17">
        <w:rPr>
          <w:iCs/>
        </w:rPr>
        <w:tab/>
        <w:t>vis-à-vis de la protection du SETS (passive) exploité dans la bande de fréquences 18</w:t>
      </w:r>
      <w:r w:rsidRPr="00110C17">
        <w:t>,</w:t>
      </w:r>
      <w:r w:rsidRPr="00110C17">
        <w:rPr>
          <w:iCs/>
        </w:rPr>
        <w:t>6</w:t>
      </w:r>
      <w:r w:rsidRPr="00110C17">
        <w:rPr>
          <w:iCs/>
        </w:rPr>
        <w:noBreakHyphen/>
        <w:t>18</w:t>
      </w:r>
      <w:r w:rsidRPr="00110C17">
        <w:t>,</w:t>
      </w:r>
      <w:r w:rsidRPr="00110C17">
        <w:rPr>
          <w:iCs/>
        </w:rPr>
        <w:t>8 GHz, un système du SFS non OSG dont l'orbite présente un apogée inférieur à 20 000 km exploité dans les bandes de fréquences 18</w:t>
      </w:r>
      <w:r w:rsidRPr="00110C17">
        <w:t>,</w:t>
      </w:r>
      <w:r w:rsidRPr="00110C17">
        <w:rPr>
          <w:iCs/>
        </w:rPr>
        <w:t>3-18</w:t>
      </w:r>
      <w:r w:rsidRPr="00110C17">
        <w:t>,</w:t>
      </w:r>
      <w:r w:rsidRPr="00110C17">
        <w:rPr>
          <w:iCs/>
        </w:rPr>
        <w:t>6 GHz et 18</w:t>
      </w:r>
      <w:r w:rsidRPr="00110C17">
        <w:t>,</w:t>
      </w:r>
      <w:r w:rsidRPr="00110C17">
        <w:rPr>
          <w:iCs/>
        </w:rPr>
        <w:t>8-19</w:t>
      </w:r>
      <w:r w:rsidRPr="00110C17">
        <w:t>,</w:t>
      </w:r>
      <w:r w:rsidRPr="00110C17">
        <w:rPr>
          <w:iCs/>
        </w:rPr>
        <w:t xml:space="preserve">1 GHz avec lequel les stations ESIM aéronautiques ou maritimes communiquent et pour lequel les renseignements complets de notification ont été reçus par le </w:t>
      </w:r>
      <w:r w:rsidR="00E03C68" w:rsidRPr="00110C17">
        <w:rPr>
          <w:iCs/>
        </w:rPr>
        <w:t xml:space="preserve">Bureau des radiocommunications </w:t>
      </w:r>
      <w:r w:rsidRPr="00110C17">
        <w:rPr>
          <w:iCs/>
        </w:rPr>
        <w:t xml:space="preserve">après le 1er janvier 2025 </w:t>
      </w:r>
      <w:r w:rsidRPr="00110C17">
        <w:t>doit être conforme aux dispositions énoncées dans l'Annexe 3 de la présente Résolution;</w:t>
      </w:r>
    </w:p>
    <w:p w14:paraId="58F3FC21" w14:textId="2E840D11" w:rsidR="00F13F91" w:rsidRPr="00110C17" w:rsidRDefault="001D795A" w:rsidP="006337D1">
      <w:pPr>
        <w:pStyle w:val="enumlev1"/>
      </w:pPr>
      <w:r w:rsidRPr="00110C17">
        <w:t>1.1.5.1</w:t>
      </w:r>
      <w:r w:rsidRPr="00110C17">
        <w:tab/>
        <w:t>en application du point 1.1.</w:t>
      </w:r>
      <w:r w:rsidR="008904C8" w:rsidRPr="00110C17">
        <w:t>5</w:t>
      </w:r>
      <w:r w:rsidRPr="00110C17">
        <w:t xml:space="preserve"> du </w:t>
      </w:r>
      <w:r w:rsidRPr="00110C17">
        <w:rPr>
          <w:i/>
          <w:iCs/>
        </w:rPr>
        <w:t>décide</w:t>
      </w:r>
      <w:r w:rsidRPr="00110C17">
        <w:t xml:space="preserve"> ci-dessus, l'administration notificatrice du système du SFS non OSG avec lequel les stations ESIM non OSG communiquent doit envoyer au BR les renseignements de notification pertinents au titre de l'Appendice </w:t>
      </w:r>
      <w:r w:rsidRPr="00110C17">
        <w:rPr>
          <w:b/>
          <w:bCs/>
        </w:rPr>
        <w:t xml:space="preserve">4 </w:t>
      </w:r>
      <w:r w:rsidRPr="00110C17">
        <w:t>et présenter un engagement selon lequel l'exploitation sera conforme au point 1.1.</w:t>
      </w:r>
      <w:r w:rsidR="008904C8" w:rsidRPr="00110C17">
        <w:t>5</w:t>
      </w:r>
      <w:r w:rsidRPr="00110C17">
        <w:t xml:space="preserve"> du</w:t>
      </w:r>
      <w:r w:rsidR="003C50A5" w:rsidRPr="00110C17">
        <w:t xml:space="preserve"> </w:t>
      </w:r>
      <w:r w:rsidRPr="00110C17">
        <w:rPr>
          <w:i/>
          <w:iCs/>
        </w:rPr>
        <w:t>décide</w:t>
      </w:r>
      <w:r w:rsidRPr="00110C17">
        <w:t>;</w:t>
      </w:r>
    </w:p>
    <w:p w14:paraId="231C6325" w14:textId="4B6328E6" w:rsidR="00F13F91" w:rsidRPr="00110C17" w:rsidRDefault="001D795A" w:rsidP="006337D1">
      <w:r w:rsidRPr="00110C17">
        <w:t>1.2</w:t>
      </w:r>
      <w:r w:rsidRPr="00110C17">
        <w:tab/>
        <w:t xml:space="preserve">en ce qui concerne </w:t>
      </w:r>
      <w:r w:rsidR="00FF636C" w:rsidRPr="00110C17">
        <w:t xml:space="preserve">la protection des </w:t>
      </w:r>
      <w:r w:rsidRPr="00110C17">
        <w:t xml:space="preserve">services de Terre </w:t>
      </w:r>
      <w:r w:rsidR="00F500C7" w:rsidRPr="00110C17">
        <w:t xml:space="preserve">auxquels </w:t>
      </w:r>
      <w:r w:rsidRPr="00110C17">
        <w:t>les bandes de fréquences 17,7</w:t>
      </w:r>
      <w:r w:rsidRPr="00110C17">
        <w:noBreakHyphen/>
        <w:t>18,6 GHz, 18,8-19,3 GHz, 19,7-20,2 GHz, 27,5-29,1 GHz et 29,5-30 GHz</w:t>
      </w:r>
      <w:r w:rsidR="00F500C7" w:rsidRPr="00110C17">
        <w:t xml:space="preserve"> sont attribuées et qui sont exploités conformément au Règlement des radiocommunications</w:t>
      </w:r>
      <w:r w:rsidRPr="00110C17">
        <w:t>, les stations ESIM non OSG doivent respecter les conditions suivantes:</w:t>
      </w:r>
    </w:p>
    <w:p w14:paraId="13143E2A" w14:textId="077D9277" w:rsidR="00F13F91" w:rsidRPr="00110C17" w:rsidRDefault="001D795A" w:rsidP="003C50A5">
      <w:pPr>
        <w:pStyle w:val="enumlev1"/>
      </w:pPr>
      <w:r w:rsidRPr="00110C17">
        <w:lastRenderedPageBreak/>
        <w:t>1.2.1</w:t>
      </w:r>
      <w:r w:rsidRPr="00110C17">
        <w:tab/>
        <w:t xml:space="preserve">les stations ESIM non OSG de réception dans les bandes de fréquences 17,7-18,6 GHz et 18,8-19,3 GHz et 19,7-20,2 GHz (voir le numéro </w:t>
      </w:r>
      <w:r w:rsidRPr="00110C17">
        <w:rPr>
          <w:b/>
        </w:rPr>
        <w:t>5.524</w:t>
      </w:r>
      <w:r w:rsidRPr="00110C17">
        <w:t xml:space="preserve">) ne doivent pas demander à </w:t>
      </w:r>
      <w:r w:rsidRPr="00110C17">
        <w:rPr>
          <w:color w:val="000000"/>
          <w:szCs w:val="24"/>
          <w:shd w:val="clear" w:color="auto" w:fill="FFFFFF"/>
        </w:rPr>
        <w:t>être protégées</w:t>
      </w:r>
      <w:r w:rsidRPr="00110C17" w:rsidDel="00B71B2B">
        <w:rPr>
          <w:szCs w:val="24"/>
        </w:rPr>
        <w:t xml:space="preserve"> </w:t>
      </w:r>
      <w:r w:rsidRPr="00110C17">
        <w:rPr>
          <w:szCs w:val="24"/>
        </w:rPr>
        <w:t xml:space="preserve">vis-à-vis des services de Terre auxquels ces bandes </w:t>
      </w:r>
      <w:r w:rsidRPr="00110C17">
        <w:rPr>
          <w:iCs/>
          <w:szCs w:val="24"/>
        </w:rPr>
        <w:t>de</w:t>
      </w:r>
      <w:r w:rsidRPr="00110C17">
        <w:rPr>
          <w:iCs/>
        </w:rPr>
        <w:t xml:space="preserve"> fréquences sont attribuées et qui sont </w:t>
      </w:r>
      <w:r w:rsidRPr="00110C17">
        <w:t>exploités conformément au Règlement des radiocommunications;</w:t>
      </w:r>
    </w:p>
    <w:p w14:paraId="0AA17BD2" w14:textId="77777777" w:rsidR="00F13F91" w:rsidRPr="00110C17" w:rsidRDefault="001D795A" w:rsidP="006337D1">
      <w:pPr>
        <w:pStyle w:val="enumlev1"/>
      </w:pPr>
      <w:r w:rsidRPr="00110C17">
        <w:t>1.2.2</w:t>
      </w:r>
      <w:r w:rsidRPr="00110C17">
        <w:tab/>
        <w:t>les stations ESIM non OSG d'émission dans la bande de fréquences 27,5-29,1 GHz ne doivent pas causer de brouillages inacceptables aux services de Terre auxquels la bande de fréquences est attribuée et qui sont exploités conformément au Règlement des radiocommunications, et l'Annexe 1 de la présente Résolution s'appliquera;</w:t>
      </w:r>
    </w:p>
    <w:p w14:paraId="7017E15B" w14:textId="77777777" w:rsidR="00F13F91" w:rsidRPr="00110C17" w:rsidRDefault="001D795A" w:rsidP="006337D1">
      <w:pPr>
        <w:pStyle w:val="enumlev1"/>
      </w:pPr>
      <w:r w:rsidRPr="00110C17">
        <w:t>1.2.3</w:t>
      </w:r>
      <w:r w:rsidRPr="00110C17">
        <w:tab/>
        <w:t>les stations ESIM non OSG d'émission dans la bande de fréquences 29,5-30 GHz ne doivent pas compromettre l'exploitation des services de Terre auxquels cette bande de fréquences est attribuée à titre secondaire et qui sont exploités conformément au Règlement des radiocommunications, et les limites figurant dans l'Annexe 1 de la présente Résolution s'appliqueront en ce qui concerne les administrations énumérées au numéro </w:t>
      </w:r>
      <w:r w:rsidRPr="00110C17">
        <w:rPr>
          <w:rStyle w:val="Artref"/>
          <w:b/>
          <w:bCs/>
        </w:rPr>
        <w:t>5.542</w:t>
      </w:r>
      <w:r w:rsidRPr="00110C17">
        <w:t>;</w:t>
      </w:r>
    </w:p>
    <w:p w14:paraId="69826B4A" w14:textId="1A2EB8B4" w:rsidR="00F13F91" w:rsidRPr="00110C17" w:rsidRDefault="001D795A" w:rsidP="006337D1">
      <w:pPr>
        <w:pStyle w:val="enumlev1"/>
      </w:pPr>
      <w:r w:rsidRPr="00110C17">
        <w:t>1.2.4</w:t>
      </w:r>
      <w:r w:rsidRPr="00110C17">
        <w:tab/>
        <w:t xml:space="preserve">les dispositions de la présente Résolution, y compris l'Annexe 1, fixent les conditions applicables à la protection des services de Terre contre les brouillages inacceptables causés par les stations ESIM non OSG </w:t>
      </w:r>
      <w:r w:rsidR="000D7224" w:rsidRPr="00110C17">
        <w:t>aéronautique</w:t>
      </w:r>
      <w:r w:rsidR="00813F36" w:rsidRPr="00110C17">
        <w:t>s</w:t>
      </w:r>
      <w:r w:rsidR="000D7224" w:rsidRPr="00110C17">
        <w:t xml:space="preserve"> et maritime</w:t>
      </w:r>
      <w:r w:rsidR="00813F36" w:rsidRPr="00110C17">
        <w:t>s</w:t>
      </w:r>
      <w:r w:rsidR="000D7224" w:rsidRPr="00110C17">
        <w:t xml:space="preserve"> </w:t>
      </w:r>
      <w:r w:rsidRPr="00110C17">
        <w:t xml:space="preserve">dans les pays voisins, conformément aux dispositions figurant aux points 1.2.2 et 1.2.3 du </w:t>
      </w:r>
      <w:r w:rsidRPr="00110C17">
        <w:rPr>
          <w:i/>
        </w:rPr>
        <w:t>décide</w:t>
      </w:r>
      <w:r w:rsidRPr="00110C17">
        <w:t xml:space="preserve"> ci-dessus dans la bande </w:t>
      </w:r>
      <w:r w:rsidRPr="00110C17">
        <w:rPr>
          <w:iCs/>
        </w:rPr>
        <w:t xml:space="preserve">de fréquences </w:t>
      </w:r>
      <w:r w:rsidRPr="00110C17">
        <w:t>27,5</w:t>
      </w:r>
      <w:r w:rsidRPr="00110C17">
        <w:noBreakHyphen/>
        <w:t>29,1 GHz et dans la bande de fréquences 29,5</w:t>
      </w:r>
      <w:r w:rsidR="00366556" w:rsidRPr="00110C17">
        <w:rPr>
          <w:bCs/>
          <w:lang w:eastAsia="ko-KR"/>
        </w:rPr>
        <w:noBreakHyphen/>
      </w:r>
      <w:r w:rsidRPr="00110C17">
        <w:t xml:space="preserve">30,0 GHz,;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w:t>
      </w:r>
      <w:r w:rsidR="00B3486B" w:rsidRPr="00110C17">
        <w:t xml:space="preserve">3 </w:t>
      </w:r>
      <w:r w:rsidRPr="00110C17">
        <w:t xml:space="preserve">du </w:t>
      </w:r>
      <w:r w:rsidRPr="00110C17">
        <w:rPr>
          <w:i/>
          <w:iCs/>
        </w:rPr>
        <w:t>décide</w:t>
      </w:r>
      <w:r w:rsidR="00B3486B" w:rsidRPr="00110C17">
        <w:rPr>
          <w:i/>
          <w:iCs/>
        </w:rPr>
        <w:t xml:space="preserve"> en outre</w:t>
      </w:r>
      <w:r w:rsidRPr="00110C17">
        <w:t>);</w:t>
      </w:r>
    </w:p>
    <w:p w14:paraId="7B1598DE" w14:textId="36280834" w:rsidR="008904C8" w:rsidRPr="00110C17" w:rsidRDefault="001D795A" w:rsidP="006337D1">
      <w:pPr>
        <w:pStyle w:val="enumlev1"/>
      </w:pPr>
      <w:r w:rsidRPr="00110C17">
        <w:t>1.2.5</w:t>
      </w:r>
      <w:r w:rsidRPr="00110C17">
        <w:tab/>
        <w:t xml:space="preserve">le Bureau examinera, conformément aux dispositions figurant au point 1.2.2 et 1.2.3 du </w:t>
      </w:r>
      <w:r w:rsidRPr="00110C17">
        <w:rPr>
          <w:i/>
        </w:rPr>
        <w:t>décide</w:t>
      </w:r>
      <w:r w:rsidRPr="00110C17">
        <w:t xml:space="preserve"> et à la méthode décrite dans l'Annexe 2, les caractéristiques des stations ESIM non OSG aéronautiques du point de vue de la conformité aux limites de puissance surfacique à la surface de la Terre indiquées dans la Partie 2 de l'Annexe 1 et publiera les résultats de cet examen dans la BR IFIC;</w:t>
      </w:r>
    </w:p>
    <w:p w14:paraId="40F2D5DD" w14:textId="30894A9D" w:rsidR="008904C8" w:rsidRPr="00110C17" w:rsidRDefault="00AE0FDF" w:rsidP="006337D1">
      <w:r w:rsidRPr="00110C17">
        <w:t>2</w:t>
      </w:r>
      <w:r w:rsidR="008904C8" w:rsidRPr="00110C17">
        <w:tab/>
      </w:r>
      <w:r w:rsidRPr="00110C17">
        <w:t>que les stations ESIM non OSG ne doivent pas être utilisées ou servir pour les applications liées à la sécurité de la vie humaine;</w:t>
      </w:r>
    </w:p>
    <w:p w14:paraId="1E00298D" w14:textId="0D70816C" w:rsidR="00AE0FDF" w:rsidRPr="00110C17" w:rsidRDefault="00AE0FDF" w:rsidP="006337D1">
      <w:r w:rsidRPr="00110C17">
        <w:t>3</w:t>
      </w:r>
      <w:r w:rsidRPr="00110C17">
        <w:tab/>
      </w:r>
      <w:r w:rsidR="000D6C44" w:rsidRPr="00110C17">
        <w:t>que l'exploitation de stations ESIM non OSG sur le territoire, y compris dans les eaux territoriales et dans l'espace aérien d'une administration</w:t>
      </w:r>
      <w:r w:rsidR="00A317B3" w:rsidRPr="00110C17">
        <w:t>,</w:t>
      </w:r>
      <w:r w:rsidR="000D6C44" w:rsidRPr="00110C17">
        <w:t xml:space="preserve"> n'est possible que si cette administration a donné son autorisation à cette fin</w:t>
      </w:r>
      <w:r w:rsidRPr="00110C17">
        <w:rPr>
          <w:lang w:eastAsia="zh-CN"/>
        </w:rPr>
        <w:t>;</w:t>
      </w:r>
    </w:p>
    <w:p w14:paraId="6462A710" w14:textId="4C70D187" w:rsidR="00F13F91" w:rsidRPr="00110C17" w:rsidRDefault="008904C8" w:rsidP="006337D1">
      <w:pPr>
        <w:rPr>
          <w:lang w:eastAsia="zh-CN"/>
        </w:rPr>
      </w:pPr>
      <w:r w:rsidRPr="00110C17">
        <w:rPr>
          <w:lang w:eastAsia="zh-CN"/>
        </w:rPr>
        <w:t>4</w:t>
      </w:r>
      <w:r w:rsidR="001D795A" w:rsidRPr="00110C17">
        <w:rPr>
          <w:lang w:eastAsia="zh-CN"/>
        </w:rPr>
        <w:tab/>
      </w:r>
      <w:r w:rsidR="00AE0FDF" w:rsidRPr="00110C17">
        <w:rPr>
          <w:lang w:eastAsia="zh-CN"/>
        </w:rPr>
        <w:t xml:space="preserve">que </w:t>
      </w:r>
      <w:r w:rsidR="001D795A" w:rsidRPr="00110C17">
        <w:rPr>
          <w:lang w:eastAsia="zh-CN"/>
        </w:rPr>
        <w:t>l'administration notificatrice du système du SFS non OSG avec lequel les stations</w:t>
      </w:r>
      <w:r w:rsidR="005307FA">
        <w:rPr>
          <w:lang w:eastAsia="zh-CN"/>
        </w:rPr>
        <w:t xml:space="preserve"> </w:t>
      </w:r>
      <w:r w:rsidR="001D795A" w:rsidRPr="00110C17">
        <w:rPr>
          <w:lang w:eastAsia="zh-CN"/>
        </w:rPr>
        <w:t>ESIM</w:t>
      </w:r>
      <w:r w:rsidR="007B761E" w:rsidRPr="00110C17">
        <w:rPr>
          <w:lang w:eastAsia="zh-CN"/>
        </w:rPr>
        <w:t xml:space="preserve"> non OSG</w:t>
      </w:r>
      <w:r w:rsidR="001D795A" w:rsidRPr="00110C17">
        <w:rPr>
          <w:lang w:eastAsia="zh-CN"/>
        </w:rPr>
        <w:t xml:space="preserve"> communiquent </w:t>
      </w:r>
      <w:r w:rsidR="00AE4E10" w:rsidRPr="00110C17">
        <w:rPr>
          <w:lang w:eastAsia="zh-CN"/>
        </w:rPr>
        <w:t>veillera</w:t>
      </w:r>
      <w:r w:rsidR="0023584F" w:rsidRPr="00110C17">
        <w:rPr>
          <w:lang w:eastAsia="zh-CN"/>
        </w:rPr>
        <w:t>:</w:t>
      </w:r>
    </w:p>
    <w:p w14:paraId="7FC5C9C7" w14:textId="6634B0EC" w:rsidR="00F13F91" w:rsidRPr="00110C17" w:rsidRDefault="00AE0FDF" w:rsidP="006337D1">
      <w:pPr>
        <w:rPr>
          <w:lang w:eastAsia="zh-CN"/>
        </w:rPr>
      </w:pPr>
      <w:r w:rsidRPr="00110C17">
        <w:rPr>
          <w:lang w:eastAsia="zh-CN"/>
        </w:rPr>
        <w:t>4.</w:t>
      </w:r>
      <w:r w:rsidR="001D795A" w:rsidRPr="00110C17">
        <w:rPr>
          <w:lang w:eastAsia="zh-CN"/>
        </w:rPr>
        <w:t>1</w:t>
      </w:r>
      <w:r w:rsidR="001D795A" w:rsidRPr="00110C17">
        <w:rPr>
          <w:lang w:eastAsia="zh-CN"/>
        </w:rPr>
        <w:tab/>
      </w:r>
      <w:r w:rsidR="00FB3AC8" w:rsidRPr="00110C17">
        <w:rPr>
          <w:lang w:eastAsia="zh-CN"/>
        </w:rPr>
        <w:t xml:space="preserve">à ce que, </w:t>
      </w:r>
      <w:r w:rsidR="00924BCC" w:rsidRPr="00110C17">
        <w:rPr>
          <w:lang w:eastAsia="zh-CN"/>
        </w:rPr>
        <w:t xml:space="preserve">pour </w:t>
      </w:r>
      <w:r w:rsidR="001D795A" w:rsidRPr="00110C17">
        <w:rPr>
          <w:lang w:eastAsia="zh-CN"/>
        </w:rPr>
        <w:t>l'exploitation de stations A-ESIM et M-ESIM, des techniques permettant de maintenir une précision de pointage de l'antenne appropriée pour le satellite du SFS non OSG associé soient employées;</w:t>
      </w:r>
    </w:p>
    <w:p w14:paraId="61DACDC1" w14:textId="220C540C" w:rsidR="00F13F91" w:rsidRPr="00110C17" w:rsidRDefault="001D795A" w:rsidP="006337D1">
      <w:pPr>
        <w:rPr>
          <w:lang w:eastAsia="zh-CN"/>
        </w:rPr>
      </w:pPr>
      <w:r w:rsidRPr="00110C17">
        <w:rPr>
          <w:lang w:eastAsia="zh-CN"/>
        </w:rPr>
        <w:t>4.2</w:t>
      </w:r>
      <w:r w:rsidRPr="00110C17">
        <w:rPr>
          <w:lang w:eastAsia="zh-CN"/>
        </w:rPr>
        <w:tab/>
      </w:r>
      <w:r w:rsidR="00FB3AC8" w:rsidRPr="00110C17">
        <w:rPr>
          <w:lang w:eastAsia="zh-CN"/>
        </w:rPr>
        <w:t xml:space="preserve">à ce que </w:t>
      </w:r>
      <w:r w:rsidRPr="00110C17">
        <w:rPr>
          <w:lang w:eastAsia="zh-CN"/>
        </w:rPr>
        <w:t xml:space="preserve">toutes les mesures nécessaires soient prises pour que les stations </w:t>
      </w:r>
      <w:r w:rsidR="00CC0C1E" w:rsidRPr="00110C17">
        <w:rPr>
          <w:lang w:eastAsia="zh-CN"/>
        </w:rPr>
        <w:t>ESIM non OSG</w:t>
      </w:r>
      <w:r w:rsidRPr="00110C17">
        <w:rPr>
          <w:lang w:eastAsia="zh-CN"/>
        </w:rPr>
        <w:t xml:space="preserve"> fassent l'objet en permanence d'une surveillance et d'un contrôle par un centre de contrôle et de surveillance de réseau (NCMC)</w:t>
      </w:r>
      <w:r w:rsidR="009F2DF5" w:rsidRPr="00110C17">
        <w:rPr>
          <w:lang w:eastAsia="zh-CN"/>
        </w:rPr>
        <w:t xml:space="preserve"> ou une installation équivalente</w:t>
      </w:r>
      <w:r w:rsidRPr="00110C17">
        <w:rPr>
          <w:lang w:eastAsia="zh-CN"/>
        </w:rPr>
        <w:t xml:space="preserve">, de façon à veiller au respect des dispositions de la présente Résolution, et puissent recevoir </w:t>
      </w:r>
      <w:r w:rsidR="00AA762F" w:rsidRPr="00110C17">
        <w:rPr>
          <w:lang w:eastAsia="zh-CN"/>
        </w:rPr>
        <w:t xml:space="preserve">au moins </w:t>
      </w:r>
      <w:r w:rsidRPr="00110C17">
        <w:rPr>
          <w:lang w:eastAsia="zh-CN"/>
        </w:rPr>
        <w:t xml:space="preserve">les commandes «activer l'émission» et «désactiver l'émission» du centre NCMC </w:t>
      </w:r>
      <w:r w:rsidR="00AB4B53" w:rsidRPr="00110C17">
        <w:rPr>
          <w:lang w:eastAsia="zh-CN"/>
        </w:rPr>
        <w:t xml:space="preserve">ou de l'installation équivalente </w:t>
      </w:r>
      <w:r w:rsidRPr="00110C17">
        <w:rPr>
          <w:lang w:eastAsia="zh-CN"/>
        </w:rPr>
        <w:t xml:space="preserve">et donner suite </w:t>
      </w:r>
      <w:r w:rsidR="00317E7C" w:rsidRPr="00110C17">
        <w:rPr>
          <w:lang w:eastAsia="zh-CN"/>
        </w:rPr>
        <w:t xml:space="preserve">au moins </w:t>
      </w:r>
      <w:r w:rsidRPr="00110C17">
        <w:rPr>
          <w:lang w:eastAsia="zh-CN"/>
        </w:rPr>
        <w:t>à ces commandes;</w:t>
      </w:r>
    </w:p>
    <w:p w14:paraId="6B9E3806" w14:textId="18819EE4" w:rsidR="00B806AC" w:rsidRPr="00110C17" w:rsidRDefault="001D795A" w:rsidP="003C50A5">
      <w:pPr>
        <w:keepLines/>
        <w:rPr>
          <w:lang w:eastAsia="zh-CN"/>
        </w:rPr>
      </w:pPr>
      <w:r w:rsidRPr="00110C17">
        <w:rPr>
          <w:lang w:eastAsia="zh-CN"/>
        </w:rPr>
        <w:lastRenderedPageBreak/>
        <w:t>4.3</w:t>
      </w:r>
      <w:r w:rsidRPr="00110C17">
        <w:rPr>
          <w:lang w:eastAsia="zh-CN"/>
        </w:rPr>
        <w:tab/>
      </w:r>
      <w:r w:rsidR="00FB3AC8" w:rsidRPr="00110C17">
        <w:rPr>
          <w:lang w:eastAsia="zh-CN"/>
        </w:rPr>
        <w:t xml:space="preserve">à ce que </w:t>
      </w:r>
      <w:r w:rsidR="000D6C44" w:rsidRPr="00110C17">
        <w:t>des mesures soient prises, le cas échéant, pour que l'exploitation des stations ESIM non OSG soit limitée au territoire, y compris les eaux territoriales et l'espace aérien territorial, relevant de la juridiction des administrations autorisant l'exploitation des stations ESIM non OSG;</w:t>
      </w:r>
    </w:p>
    <w:p w14:paraId="221445B3" w14:textId="5A401818" w:rsidR="00F13F91" w:rsidRPr="00110C17" w:rsidRDefault="00B806AC" w:rsidP="006337D1">
      <w:pPr>
        <w:rPr>
          <w:lang w:eastAsia="zh-CN"/>
        </w:rPr>
      </w:pPr>
      <w:r w:rsidRPr="00110C17">
        <w:rPr>
          <w:lang w:eastAsia="zh-CN"/>
        </w:rPr>
        <w:t>4.4</w:t>
      </w:r>
      <w:r w:rsidRPr="00110C17">
        <w:rPr>
          <w:lang w:eastAsia="zh-CN"/>
        </w:rPr>
        <w:tab/>
      </w:r>
      <w:r w:rsidR="008F764C" w:rsidRPr="00110C17">
        <w:rPr>
          <w:lang w:eastAsia="zh-CN"/>
        </w:rPr>
        <w:t xml:space="preserve">à ce </w:t>
      </w:r>
      <w:r w:rsidRPr="00110C17">
        <w:rPr>
          <w:lang w:eastAsia="zh-CN"/>
        </w:rPr>
        <w:t xml:space="preserve">que </w:t>
      </w:r>
      <w:r w:rsidR="001D795A" w:rsidRPr="00110C17">
        <w:rPr>
          <w:lang w:eastAsia="zh-CN"/>
        </w:rPr>
        <w:t>des mesures soient prises pour que les stations A-ESIM et/ou M-ESIM n'émettent pas sur le territoire relevant de la juridiction d'une administration, y compris dans ses eaux territoriales et dans son espace aérien national, qui n'a pas autorisé leur utilisation;</w:t>
      </w:r>
    </w:p>
    <w:p w14:paraId="68675C5D" w14:textId="04F97802" w:rsidR="00F13F91" w:rsidRPr="00110C17" w:rsidRDefault="001D795A" w:rsidP="006337D1">
      <w:pPr>
        <w:rPr>
          <w:lang w:eastAsia="zh-CN"/>
        </w:rPr>
      </w:pPr>
      <w:r w:rsidRPr="00110C17">
        <w:rPr>
          <w:lang w:eastAsia="zh-CN"/>
        </w:rPr>
        <w:t>4.</w:t>
      </w:r>
      <w:r w:rsidR="007A382F" w:rsidRPr="00110C17">
        <w:rPr>
          <w:lang w:eastAsia="zh-CN"/>
        </w:rPr>
        <w:t>5</w:t>
      </w:r>
      <w:r w:rsidRPr="00110C17">
        <w:rPr>
          <w:lang w:eastAsia="zh-CN"/>
        </w:rPr>
        <w:tab/>
      </w:r>
      <w:r w:rsidR="00A66368" w:rsidRPr="00110C17">
        <w:rPr>
          <w:lang w:eastAsia="zh-CN"/>
        </w:rPr>
        <w:t xml:space="preserve">à ce </w:t>
      </w:r>
      <w:r w:rsidR="00DD5A4A" w:rsidRPr="00110C17">
        <w:rPr>
          <w:lang w:eastAsia="zh-CN"/>
        </w:rPr>
        <w:t>qu'</w:t>
      </w:r>
      <w:r w:rsidR="00DD5A4A" w:rsidRPr="00110C17">
        <w:t>un point de contact permanent soit désigné et que ses coordonnées soient communiquées</w:t>
      </w:r>
      <w:r w:rsidR="0099147F" w:rsidRPr="00110C17">
        <w:t xml:space="preserve">, dans la soumission au titre de l'Appendice </w:t>
      </w:r>
      <w:r w:rsidR="0099147F" w:rsidRPr="00110C17">
        <w:rPr>
          <w:b/>
        </w:rPr>
        <w:t>4</w:t>
      </w:r>
      <w:r w:rsidR="00C12406" w:rsidRPr="00110C17">
        <w:t>,</w:t>
      </w:r>
      <w:r w:rsidR="00DD5A4A" w:rsidRPr="00110C17">
        <w:t xml:space="preserve"> par l'administration notificatrice des systèmes à satellites du SFS non OSG avec lesquels les stations ESIM non OSG susmentionnées communiquent</w:t>
      </w:r>
      <w:r w:rsidR="00754A38" w:rsidRPr="00110C17">
        <w:t>,</w:t>
      </w:r>
      <w:r w:rsidR="00DD5A4A" w:rsidRPr="00110C17">
        <w:t xml:space="preserve"> pour pouvoir remonter à l'origine de tout cas présumé de brouillages inacceptables causés par des stations ESIM non OSG et pour donner suite immédiatement aux demandes du point de contact de l'administration ayant donné son autorisation;</w:t>
      </w:r>
    </w:p>
    <w:p w14:paraId="69DA771F" w14:textId="61C44929" w:rsidR="00130D50" w:rsidRPr="00110C17" w:rsidRDefault="006058D8" w:rsidP="006337D1">
      <w:r w:rsidRPr="00110C17">
        <w:rPr>
          <w:iCs/>
        </w:rPr>
        <w:t>5</w:t>
      </w:r>
      <w:r w:rsidR="001D795A" w:rsidRPr="00110C17">
        <w:tab/>
      </w:r>
      <w:r w:rsidR="00DD5A4A" w:rsidRPr="00110C17">
        <w:t>que, si des brouillages inacceptables sont causés par tout type de stations ESIM non OSG:</w:t>
      </w:r>
    </w:p>
    <w:p w14:paraId="3DDB46DE" w14:textId="7525444A" w:rsidR="00DD5A4A" w:rsidRPr="00110C17" w:rsidRDefault="00DD5A4A" w:rsidP="006337D1">
      <w:r w:rsidRPr="00110C17">
        <w:t>5.1</w:t>
      </w:r>
      <w:r w:rsidRPr="00110C17">
        <w:tab/>
        <w:t>l'administration du pays dans lequel l'exploitation de la ou des stations ESIM non OSG est autorisée coopérera à la réalisation d'une enquête sur la question et fournira</w:t>
      </w:r>
      <w:r w:rsidR="00F65C4C" w:rsidRPr="00110C17">
        <w:t>, dans la mesure où cela est possible,</w:t>
      </w:r>
      <w:r w:rsidR="00454C15" w:rsidRPr="00110C17">
        <w:t xml:space="preserve"> </w:t>
      </w:r>
      <w:r w:rsidRPr="00110C17">
        <w:t>tous les renseignements nécessaires concernant l'exploitation de la ou des stations ESIM ainsi que les coordonnées d'un point de contact chargé de transmettre ces renseignements;</w:t>
      </w:r>
    </w:p>
    <w:p w14:paraId="3B585DDD" w14:textId="77100006" w:rsidR="00DD5A4A" w:rsidRPr="00110C17" w:rsidRDefault="00DD5A4A" w:rsidP="006337D1">
      <w:r w:rsidRPr="00110C17">
        <w:t>5.2</w:t>
      </w:r>
      <w:r w:rsidRPr="00110C17">
        <w:tab/>
        <w:t xml:space="preserve">l'administration du pays dans lequel l'exploitation de la ou des stations ESIM non OSG est autorisée et l'administration notificatrice du système du SFS non OSG avec lequel la ou les stations ESIM non OSG aéronautiques </w:t>
      </w:r>
      <w:r w:rsidR="00143182" w:rsidRPr="00110C17">
        <w:t>ou</w:t>
      </w:r>
      <w:r w:rsidRPr="00110C17">
        <w:t xml:space="preserve"> maritimes communiquent prendront, collectivement ou individuellement, selon le cas et dans la mesure des possibilités de la première administration, dès réception d'un rapport signalant des brouillages inacceptables, les mesures nécessaires pour supprimer ces brouillages inacceptables ou les ramener à un niveau acceptable;</w:t>
      </w:r>
    </w:p>
    <w:p w14:paraId="6D3B1916" w14:textId="3E9E9262" w:rsidR="00F13F91" w:rsidRPr="00110C17" w:rsidRDefault="001D795A" w:rsidP="006337D1">
      <w:pPr>
        <w:rPr>
          <w:rFonts w:eastAsia="Calibri"/>
        </w:rPr>
      </w:pPr>
      <w:r w:rsidRPr="00110C17">
        <w:t>6</w:t>
      </w:r>
      <w:r w:rsidRPr="00110C17">
        <w:tab/>
      </w:r>
      <w:r w:rsidRPr="00110C17">
        <w:rPr>
          <w:rFonts w:eastAsia="Calibri"/>
        </w:rPr>
        <w:t xml:space="preserve">que </w:t>
      </w:r>
      <w:r w:rsidRPr="00110C17">
        <w:t>l'application</w:t>
      </w:r>
      <w:r w:rsidRPr="00110C17">
        <w:rPr>
          <w:rFonts w:eastAsia="Calibri"/>
        </w:rPr>
        <w:t xml:space="preserve"> de la présente Résolution ne confère pas aux stations ESIM non OSG un statut réglementaire différent de celui découlant du système du SFS non OSG avec lequel ces stations communiquent,</w:t>
      </w:r>
    </w:p>
    <w:p w14:paraId="3B3A2987" w14:textId="77777777" w:rsidR="00F13F91" w:rsidRPr="00110C17" w:rsidRDefault="001D795A" w:rsidP="006337D1">
      <w:pPr>
        <w:pStyle w:val="Call"/>
        <w:rPr>
          <w:i w:val="0"/>
        </w:rPr>
      </w:pPr>
      <w:r w:rsidRPr="00110C17">
        <w:rPr>
          <w:rFonts w:eastAsia="TimesNewRoman,Italic"/>
          <w:lang w:eastAsia="zh-CN"/>
        </w:rPr>
        <w:t>décide en outre</w:t>
      </w:r>
    </w:p>
    <w:p w14:paraId="6681CBA0" w14:textId="1551E7AE" w:rsidR="00F13F91" w:rsidRPr="00110C17" w:rsidRDefault="00366556" w:rsidP="00366556">
      <w:pPr>
        <w:rPr>
          <w:lang w:eastAsia="zh-CN"/>
        </w:rPr>
      </w:pPr>
      <w:r w:rsidRPr="00110C17">
        <w:rPr>
          <w:lang w:eastAsia="zh-CN"/>
        </w:rPr>
        <w:t>1</w:t>
      </w:r>
      <w:r w:rsidRPr="00110C17">
        <w:rPr>
          <w:lang w:eastAsia="zh-CN"/>
        </w:rPr>
        <w:tab/>
      </w:r>
      <w:r w:rsidR="001D795A" w:rsidRPr="00110C17">
        <w:rPr>
          <w:lang w:eastAsia="zh-CN"/>
        </w:rPr>
        <w:t xml:space="preserve">que l'administration notificatrice des stations ESIM fournira au BR, lors de la soumission des données correspondantes de l'Appendice </w:t>
      </w:r>
      <w:r w:rsidR="001D795A" w:rsidRPr="00110C17">
        <w:rPr>
          <w:b/>
          <w:lang w:eastAsia="zh-CN"/>
        </w:rPr>
        <w:t>4</w:t>
      </w:r>
      <w:r w:rsidR="001D795A" w:rsidRPr="00110C17">
        <w:rPr>
          <w:lang w:eastAsia="zh-CN"/>
        </w:rPr>
        <w:t xml:space="preserve">, un engagement selon lequel, dès réception d'un rapport signalant des brouillages inacceptables, l'administration notificatrice du système non OSG avec lequel les stations ESIM communiquent </w:t>
      </w:r>
      <w:r w:rsidR="00E6796E" w:rsidRPr="00110C17">
        <w:rPr>
          <w:lang w:eastAsia="zh-CN"/>
        </w:rPr>
        <w:t>prendra immédiatement les mesures nécessaires pour supprimer ces brouillages ou les ramener à un niveau acceptable</w:t>
      </w:r>
      <w:r w:rsidR="0096085C" w:rsidRPr="00110C17">
        <w:rPr>
          <w:lang w:eastAsia="zh-CN"/>
        </w:rPr>
        <w:t xml:space="preserve"> dès réception d'un rapport signalant des brouillages inacceptables (voir le point 5 du </w:t>
      </w:r>
      <w:r w:rsidR="0096085C" w:rsidRPr="00110C17">
        <w:rPr>
          <w:i/>
          <w:lang w:eastAsia="zh-CN"/>
        </w:rPr>
        <w:t>décide</w:t>
      </w:r>
      <w:r w:rsidR="0096085C" w:rsidRPr="00110C17">
        <w:rPr>
          <w:lang w:eastAsia="zh-CN"/>
        </w:rPr>
        <w:t>)</w:t>
      </w:r>
      <w:r w:rsidR="001D795A" w:rsidRPr="00110C17">
        <w:rPr>
          <w:lang w:eastAsia="zh-CN"/>
        </w:rPr>
        <w:t>;</w:t>
      </w:r>
    </w:p>
    <w:p w14:paraId="3B6CE1A2" w14:textId="1AF19D97" w:rsidR="00BF0370" w:rsidRPr="00110C17" w:rsidRDefault="00BF0370" w:rsidP="006337D1">
      <w:pPr>
        <w:rPr>
          <w:lang w:eastAsia="zh-CN"/>
        </w:rPr>
      </w:pPr>
      <w:r w:rsidRPr="00110C17">
        <w:rPr>
          <w:lang w:eastAsia="zh-CN"/>
        </w:rPr>
        <w:t>1.1</w:t>
      </w:r>
      <w:r w:rsidRPr="00110C17">
        <w:rPr>
          <w:lang w:eastAsia="zh-CN"/>
        </w:rPr>
        <w:tab/>
      </w:r>
      <w:r w:rsidR="00FA3C54" w:rsidRPr="00110C17">
        <w:rPr>
          <w:lang w:eastAsia="zh-CN"/>
        </w:rPr>
        <w:t>dans le cas où plusieurs administrations sont concernées par la notification d'assignations de fréquence du même système à satellites non OSG avec lequel les stations ESIM communiquent, toutes ces administrations auront la responsabilité de supprimer les cas de brouillages inacceptables</w:t>
      </w:r>
      <w:r w:rsidRPr="00110C17">
        <w:rPr>
          <w:lang w:eastAsia="zh-CN"/>
        </w:rPr>
        <w:t>;</w:t>
      </w:r>
    </w:p>
    <w:p w14:paraId="36971245" w14:textId="3AD6E83C" w:rsidR="00F13F91" w:rsidRPr="00110C17" w:rsidRDefault="00BF0370" w:rsidP="006337D1">
      <w:pPr>
        <w:rPr>
          <w:lang w:eastAsia="zh-CN"/>
        </w:rPr>
      </w:pPr>
      <w:r w:rsidRPr="00110C17">
        <w:rPr>
          <w:lang w:eastAsia="zh-CN"/>
        </w:rPr>
        <w:t>2</w:t>
      </w:r>
      <w:r w:rsidR="001D795A" w:rsidRPr="00110C17">
        <w:rPr>
          <w:lang w:eastAsia="zh-CN"/>
        </w:rPr>
        <w:tab/>
        <w:t xml:space="preserve">que, dans le cas où des brouillages inacceptables persistent malgré l'engagement visé au point </w:t>
      </w:r>
      <w:r w:rsidRPr="00110C17">
        <w:rPr>
          <w:lang w:eastAsia="zh-CN"/>
        </w:rPr>
        <w:t>1</w:t>
      </w:r>
      <w:r w:rsidR="001D795A" w:rsidRPr="00110C17">
        <w:rPr>
          <w:lang w:eastAsia="zh-CN"/>
        </w:rPr>
        <w:t xml:space="preserve"> du </w:t>
      </w:r>
      <w:r w:rsidR="001D795A" w:rsidRPr="00110C17">
        <w:rPr>
          <w:i/>
          <w:lang w:eastAsia="zh-CN"/>
        </w:rPr>
        <w:t>décide en outre</w:t>
      </w:r>
      <w:r w:rsidR="001D795A" w:rsidRPr="00110C17">
        <w:rPr>
          <w:lang w:eastAsia="zh-CN"/>
        </w:rPr>
        <w:t>, l'assignation à l'origine des brouillages devra être soumise au Comité du Règlement des radiocommunications pour examen;</w:t>
      </w:r>
    </w:p>
    <w:p w14:paraId="0526DAE5" w14:textId="19DE00A3" w:rsidR="00F13F91" w:rsidRPr="00110C17" w:rsidRDefault="00BF0370" w:rsidP="003C50A5">
      <w:pPr>
        <w:keepLines/>
        <w:rPr>
          <w:lang w:eastAsia="zh-CN"/>
        </w:rPr>
      </w:pPr>
      <w:r w:rsidRPr="00110C17">
        <w:rPr>
          <w:lang w:eastAsia="zh-CN"/>
        </w:rPr>
        <w:lastRenderedPageBreak/>
        <w:t>3</w:t>
      </w:r>
      <w:r w:rsidR="001D795A" w:rsidRPr="00110C17">
        <w:rPr>
          <w:lang w:eastAsia="zh-CN"/>
        </w:rPr>
        <w:tab/>
        <w:t>que la conformité aux dispositions de l'Annexe 1 n'exonère pas l'administration notificatrice du système à satellites non OSG avec lequel les stations ESIM communiquent de ses obligations d</w:t>
      </w:r>
      <w:r w:rsidRPr="00110C17">
        <w:rPr>
          <w:lang w:eastAsia="zh-CN"/>
        </w:rPr>
        <w:t>e</w:t>
      </w:r>
      <w:r w:rsidR="001D795A" w:rsidRPr="00110C17">
        <w:rPr>
          <w:lang w:eastAsia="zh-CN"/>
        </w:rPr>
        <w:t xml:space="preserve"> s'assurer que les stations ESIM non OSG </w:t>
      </w:r>
      <w:r w:rsidR="00A44FE9" w:rsidRPr="00110C17">
        <w:rPr>
          <w:lang w:eastAsia="zh-CN"/>
        </w:rPr>
        <w:t xml:space="preserve">ne causent pas de </w:t>
      </w:r>
      <w:r w:rsidR="00A01BFE" w:rsidRPr="00110C17">
        <w:rPr>
          <w:lang w:eastAsia="zh-CN"/>
        </w:rPr>
        <w:t>brouillages inacceptables aux autres services visées dans la présente Résolution et qu'elles ne demandent pas à être protégées vis-à-vis de ces services</w:t>
      </w:r>
      <w:r w:rsidR="003C50A5" w:rsidRPr="00110C17">
        <w:rPr>
          <w:lang w:eastAsia="zh-CN"/>
        </w:rPr>
        <w:t>;</w:t>
      </w:r>
    </w:p>
    <w:p w14:paraId="689DEDD0" w14:textId="3221BBE9" w:rsidR="00F13F91" w:rsidRPr="00110C17" w:rsidRDefault="00E753F3" w:rsidP="00366556">
      <w:pPr>
        <w:keepLines/>
        <w:rPr>
          <w:lang w:eastAsia="zh-CN"/>
        </w:rPr>
      </w:pPr>
      <w:r w:rsidRPr="00110C17">
        <w:rPr>
          <w:lang w:eastAsia="zh-CN"/>
        </w:rPr>
        <w:t>4</w:t>
      </w:r>
      <w:r w:rsidR="001D795A" w:rsidRPr="00110C17">
        <w:rPr>
          <w:lang w:eastAsia="zh-CN"/>
        </w:rPr>
        <w:tab/>
        <w:t>que, si une administration autorisant l'exploitation de stations ESIM non OSG aéronautiques ou maritimes donne son accord à des limites moins strictes que celles indiquées dans l'Annexe 1 sur le territoire relevant de sa juridiction, cet accord ne doit pas avoir d'incidences sur les autres pays qui ne sont pas parties audit accord</w:t>
      </w:r>
      <w:r w:rsidR="003C50A5" w:rsidRPr="00110C17">
        <w:rPr>
          <w:lang w:eastAsia="zh-CN"/>
        </w:rPr>
        <w:t>;</w:t>
      </w:r>
    </w:p>
    <w:p w14:paraId="35273FE2" w14:textId="60EE21B5" w:rsidR="00E753F3" w:rsidRPr="00110C17" w:rsidRDefault="00E753F3" w:rsidP="006337D1">
      <w:pPr>
        <w:rPr>
          <w:lang w:eastAsia="zh-CN"/>
        </w:rPr>
      </w:pPr>
      <w:r w:rsidRPr="00110C17">
        <w:rPr>
          <w:lang w:eastAsia="zh-CN"/>
        </w:rPr>
        <w:t>5</w:t>
      </w:r>
      <w:r w:rsidRPr="00110C17">
        <w:rPr>
          <w:lang w:eastAsia="zh-CN"/>
        </w:rPr>
        <w:tab/>
      </w:r>
      <w:r w:rsidR="00917D04" w:rsidRPr="00110C17">
        <w:rPr>
          <w:lang w:eastAsia="zh-CN"/>
        </w:rPr>
        <w:t>que les assignations de fréquence à des stations ESIM non OSG doivent être notifiées par l'administration notificatrice du système à satellites du SFS non OSG avec lequel les stations ESIM communiquent</w:t>
      </w:r>
      <w:r w:rsidRPr="00110C17">
        <w:rPr>
          <w:lang w:eastAsia="zh-CN"/>
        </w:rPr>
        <w:t>;</w:t>
      </w:r>
    </w:p>
    <w:p w14:paraId="120A16B4" w14:textId="5C326FE8" w:rsidR="00E753F3" w:rsidRPr="00110C17" w:rsidRDefault="00E753F3" w:rsidP="006337D1">
      <w:pPr>
        <w:rPr>
          <w:lang w:eastAsia="zh-CN"/>
        </w:rPr>
      </w:pPr>
      <w:r w:rsidRPr="00110C17">
        <w:rPr>
          <w:lang w:eastAsia="zh-CN"/>
        </w:rPr>
        <w:t>6</w:t>
      </w:r>
      <w:r w:rsidRPr="00110C17">
        <w:rPr>
          <w:lang w:eastAsia="zh-CN"/>
        </w:rPr>
        <w:tab/>
      </w:r>
      <w:r w:rsidR="0089415D" w:rsidRPr="00110C17">
        <w:rPr>
          <w:lang w:eastAsia="zh-CN"/>
        </w:rPr>
        <w:t>que les stations ESIM doivent être conçues et exploitées de manière à cesser d'émettre sur le territoire d'une administration ou d'un pays auprès de laquelle ou duquel une autorisation n'a pas été obtenue</w:t>
      </w:r>
      <w:r w:rsidRPr="00110C17">
        <w:rPr>
          <w:lang w:eastAsia="zh-CN"/>
        </w:rPr>
        <w:t>,</w:t>
      </w:r>
    </w:p>
    <w:p w14:paraId="0DB9437F" w14:textId="77777777" w:rsidR="00F13F91" w:rsidRPr="00110C17" w:rsidRDefault="001D795A" w:rsidP="006337D1">
      <w:pPr>
        <w:pStyle w:val="Call"/>
      </w:pPr>
      <w:r w:rsidRPr="00110C17">
        <w:t>charge le Directeur du Bureau des radiocommunications</w:t>
      </w:r>
    </w:p>
    <w:p w14:paraId="175F0714" w14:textId="77777777" w:rsidR="00F13F91" w:rsidRPr="00110C17" w:rsidRDefault="001D795A" w:rsidP="006337D1">
      <w:r w:rsidRPr="00110C17">
        <w:t>1</w:t>
      </w:r>
      <w:r w:rsidRPr="00110C17">
        <w:tab/>
        <w:t>de prendre toutes les mesures nécessaires pour faciliter la mise en œuvre de la présente Résolution, et de fournir toute l'assistance requise pour régler les cas de brouillage, le cas échéant;</w:t>
      </w:r>
    </w:p>
    <w:p w14:paraId="339F36A0" w14:textId="77777777" w:rsidR="00F13F91" w:rsidRPr="00110C17" w:rsidRDefault="001D795A" w:rsidP="006337D1">
      <w:r w:rsidRPr="00110C17">
        <w:rPr>
          <w:iCs/>
        </w:rPr>
        <w:t>2</w:t>
      </w:r>
      <w:r w:rsidRPr="00110C17">
        <w:rPr>
          <w:iCs/>
        </w:rPr>
        <w:tab/>
      </w:r>
      <w:r w:rsidRPr="00110C17">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4CDDA592" w14:textId="1192307D" w:rsidR="00F13F91" w:rsidRPr="00110C17" w:rsidRDefault="00E753F3" w:rsidP="006337D1">
      <w:pPr>
        <w:rPr>
          <w:iCs/>
        </w:rPr>
      </w:pPr>
      <w:r w:rsidRPr="00110C17">
        <w:rPr>
          <w:iCs/>
        </w:rPr>
        <w:t>3</w:t>
      </w:r>
      <w:r w:rsidR="001D795A" w:rsidRPr="00110C17">
        <w:rPr>
          <w:iCs/>
        </w:rPr>
        <w:tab/>
      </w:r>
      <w:r w:rsidR="001D795A" w:rsidRPr="00110C17">
        <w:t xml:space="preserve">de présenter aux conférences mondiales des radiocommunications futures un rapport sur les difficultés rencontrées ou les incohérences constatées dans la mise en œuvre </w:t>
      </w:r>
      <w:r w:rsidR="001D795A" w:rsidRPr="00110C17">
        <w:rPr>
          <w:iCs/>
        </w:rPr>
        <w:t>de la Recommandation UIT-R S.1503 pour vérifier que les systèmes du SFS non OSG relevant de la présente Résolution respectent les limites prescrites dans l'Article </w:t>
      </w:r>
      <w:r w:rsidR="001D795A" w:rsidRPr="00110C17">
        <w:rPr>
          <w:b/>
          <w:bCs/>
          <w:iCs/>
        </w:rPr>
        <w:t>22</w:t>
      </w:r>
      <w:r w:rsidRPr="00110C17">
        <w:rPr>
          <w:iCs/>
        </w:rPr>
        <w:t>,</w:t>
      </w:r>
    </w:p>
    <w:p w14:paraId="33212878" w14:textId="0CCCCB5D" w:rsidR="00F13F91" w:rsidRPr="00110C17" w:rsidRDefault="001D795A" w:rsidP="006337D1">
      <w:pPr>
        <w:pStyle w:val="Call"/>
      </w:pPr>
      <w:r w:rsidRPr="00110C17">
        <w:t>invite les administrations</w:t>
      </w:r>
    </w:p>
    <w:p w14:paraId="27A253A7" w14:textId="6BA1A09C" w:rsidR="00E753F3" w:rsidRPr="00110C17" w:rsidRDefault="000D6C44" w:rsidP="006337D1">
      <w:r w:rsidRPr="00110C17">
        <w:t>à collaborer à la mise en œuvre de la présente Résolution, en particulier pour régler les cas de brouillage éventuels,</w:t>
      </w:r>
    </w:p>
    <w:p w14:paraId="78EEE0A7" w14:textId="77777777" w:rsidR="00F13F91" w:rsidRPr="00110C17" w:rsidRDefault="001D795A" w:rsidP="006337D1">
      <w:pPr>
        <w:pStyle w:val="Call"/>
      </w:pPr>
      <w:r w:rsidRPr="00110C17">
        <w:t>charge le Secrétaire général</w:t>
      </w:r>
    </w:p>
    <w:p w14:paraId="7F2D5BDA" w14:textId="77777777" w:rsidR="00F13F91" w:rsidRPr="00110C17" w:rsidRDefault="001D795A" w:rsidP="006337D1">
      <w:r w:rsidRPr="00110C17">
        <w:t>de porter la présente Résolution à l'attention du Secrétaire général de l'Organisation maritime internationale et du Secrétaire général de l'Organisation de l'aviation civile internationale.</w:t>
      </w:r>
    </w:p>
    <w:p w14:paraId="0019D333" w14:textId="05E4A0CC" w:rsidR="00F13F91" w:rsidRPr="00110C17" w:rsidRDefault="001D795A" w:rsidP="006337D1">
      <w:pPr>
        <w:pStyle w:val="AnnexNo"/>
      </w:pPr>
      <w:bookmarkStart w:id="30" w:name="_Toc124837871"/>
      <w:bookmarkStart w:id="31" w:name="_Toc134513818"/>
      <w:r w:rsidRPr="00110C17">
        <w:rPr>
          <w:caps w:val="0"/>
        </w:rPr>
        <w:lastRenderedPageBreak/>
        <w:t xml:space="preserve">ANNEXE 1 </w:t>
      </w:r>
      <w:r w:rsidRPr="00110C17">
        <w:t xml:space="preserve">DU PROJET DE NOUVELLE </w:t>
      </w:r>
      <w:r w:rsidRPr="00110C17">
        <w:rPr>
          <w:caps w:val="0"/>
        </w:rPr>
        <w:t xml:space="preserve">RÉSOLUTION </w:t>
      </w:r>
      <w:r w:rsidRPr="00110C17">
        <w:t>[</w:t>
      </w:r>
      <w:r w:rsidR="005461D6" w:rsidRPr="00110C17">
        <w:t>IAP-</w:t>
      </w:r>
      <w:r w:rsidR="008D7C75" w:rsidRPr="00110C17">
        <w:t>A</w:t>
      </w:r>
      <w:r w:rsidRPr="00110C17">
        <w:t>116] (CMR-23)</w:t>
      </w:r>
      <w:bookmarkEnd w:id="30"/>
      <w:bookmarkEnd w:id="31"/>
    </w:p>
    <w:p w14:paraId="07FC01A3" w14:textId="4B99A7E2" w:rsidR="00F13F91" w:rsidRPr="00110C17" w:rsidRDefault="001D795A" w:rsidP="006337D1">
      <w:pPr>
        <w:pStyle w:val="Annextitle"/>
      </w:pPr>
      <w:r w:rsidRPr="00110C17">
        <w:t>Dispositions applicables aux stations ESIM non OSG maritimes et</w:t>
      </w:r>
      <w:r w:rsidR="00890107" w:rsidRPr="00110C17">
        <w:br/>
      </w:r>
      <w:r w:rsidRPr="00110C17">
        <w:t>aéronautiques pour assurer la protection des services de Terre</w:t>
      </w:r>
      <w:r w:rsidR="00890107" w:rsidRPr="00110C17">
        <w:br/>
      </w:r>
      <w:r w:rsidRPr="00110C17">
        <w:t>fonctionnant dans la bande de fréquences 27,5-29,1 GHz et</w:t>
      </w:r>
      <w:r w:rsidR="00890107" w:rsidRPr="00110C17">
        <w:br/>
      </w:r>
      <w:r w:rsidR="00C042BF" w:rsidRPr="00110C17">
        <w:t xml:space="preserve">à </w:t>
      </w:r>
      <w:r w:rsidRPr="00110C17">
        <w:t>la bande de fréquences 29,5</w:t>
      </w:r>
      <w:r w:rsidRPr="00110C17">
        <w:noBreakHyphen/>
        <w:t>30,0 GHz sur le</w:t>
      </w:r>
      <w:r w:rsidR="00890107" w:rsidRPr="00110C17">
        <w:t xml:space="preserve"> </w:t>
      </w:r>
      <w:r w:rsidRPr="00110C17">
        <w:t>territoire</w:t>
      </w:r>
      <w:r w:rsidR="00890107" w:rsidRPr="00110C17">
        <w:br/>
      </w:r>
      <w:r w:rsidRPr="00110C17">
        <w:t>des administrations visées au numéro 5.542</w:t>
      </w:r>
    </w:p>
    <w:p w14:paraId="09FB0C9E" w14:textId="0404AA75" w:rsidR="00F13F91" w:rsidRPr="00110C17" w:rsidRDefault="001D795A" w:rsidP="00366556">
      <w:pPr>
        <w:keepLines/>
      </w:pPr>
      <w:r w:rsidRPr="00110C17">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110C17">
        <w:noBreakHyphen/>
        <w:t>29,1 GHz est attribuée et qui sont exploités conformément au Règlement des radiocommunications.</w:t>
      </w:r>
    </w:p>
    <w:p w14:paraId="7DA3C5CE" w14:textId="160687BC" w:rsidR="00F13F91" w:rsidRPr="00110C17" w:rsidRDefault="001D795A" w:rsidP="00366556">
      <w:pPr>
        <w:keepLines/>
      </w:pPr>
      <w:r w:rsidRPr="00110C17">
        <w:t xml:space="preserve">Les dispositions s'appliquent </w:t>
      </w:r>
      <w:r w:rsidR="006645D0" w:rsidRPr="00110C17">
        <w:t xml:space="preserve">également </w:t>
      </w:r>
      <w:r w:rsidR="005573FB" w:rsidRPr="00110C17">
        <w:t xml:space="preserve">à </w:t>
      </w:r>
      <w:r w:rsidRPr="00110C17">
        <w:t>la bande de fréquences 29,5-30</w:t>
      </w:r>
      <w:r w:rsidR="00D74EA0" w:rsidRPr="00110C17">
        <w:t>,0</w:t>
      </w:r>
      <w:r w:rsidRPr="00110C17">
        <w:t xml:space="preserve"> GHz</w:t>
      </w:r>
      <w:r w:rsidR="005573FB" w:rsidRPr="00110C17">
        <w:t xml:space="preserve"> sur le territoire des </w:t>
      </w:r>
      <w:r w:rsidRPr="00110C17">
        <w:t xml:space="preserve">administrations visées au numéro </w:t>
      </w:r>
      <w:r w:rsidRPr="00110C17">
        <w:rPr>
          <w:b/>
          <w:bCs/>
        </w:rPr>
        <w:t>5.542</w:t>
      </w:r>
      <w:r w:rsidRPr="00110C17">
        <w:t>.</w:t>
      </w:r>
    </w:p>
    <w:p w14:paraId="3E6CC5A3" w14:textId="77777777" w:rsidR="00F13F91" w:rsidRPr="00110C17" w:rsidRDefault="001D795A" w:rsidP="00366556">
      <w:pPr>
        <w:pStyle w:val="Part1"/>
      </w:pPr>
      <w:r w:rsidRPr="00110C17">
        <w:t>Partie 1: Stations ESIM non OSG maritimes</w:t>
      </w:r>
    </w:p>
    <w:p w14:paraId="4E1D8A2F" w14:textId="2E535D4D" w:rsidR="00F13F91" w:rsidRPr="00110C17" w:rsidRDefault="001D795A" w:rsidP="006337D1">
      <w:pPr>
        <w:keepNext/>
      </w:pPr>
      <w:r w:rsidRPr="00110C17">
        <w:t>1</w:t>
      </w:r>
      <w:r w:rsidRPr="00110C17">
        <w:tab/>
        <w:t>L'administration notificatrice du système à satellites du SFS non OSG avec lequel des stations ESIM maritimes communiquent doit veiller à ce que lesdites stations fonctionnant dans la bande de fréquences 27,5-29,1 GHz, ou dans des parties de cette bande de fréquences, respectent les deux conditions ci-après pour assurer la protection des services de Terre auxquels la bande de fréquences est attribuée dans un État côtier:</w:t>
      </w:r>
    </w:p>
    <w:p w14:paraId="18A3E81D" w14:textId="02F3AF65" w:rsidR="00F13F91" w:rsidRPr="00110C17" w:rsidRDefault="001D795A" w:rsidP="006337D1">
      <w:r w:rsidRPr="00110C17">
        <w:t>1.1</w:t>
      </w:r>
      <w:r w:rsidRPr="00110C17">
        <w:tab/>
      </w:r>
      <w:r w:rsidR="00EC5C8F" w:rsidRPr="00110C17">
        <w:t>L</w:t>
      </w:r>
      <w:r w:rsidRPr="00110C17">
        <w:t>a distance minimale, à partir de la laisse de basse mer officiellement reconnue par l'État côtier, au-delà de laquelle les stations ESIM maritimes peuvent fonctionner sans l'accord préalable d'une administration est de 70 km dans l</w:t>
      </w:r>
      <w:r w:rsidR="00566544" w:rsidRPr="00110C17">
        <w:t>es</w:t>
      </w:r>
      <w:r w:rsidRPr="00110C17">
        <w:t xml:space="preserve"> bande</w:t>
      </w:r>
      <w:r w:rsidR="00566544" w:rsidRPr="00110C17">
        <w:t>s</w:t>
      </w:r>
      <w:r w:rsidRPr="00110C17">
        <w:t xml:space="preserve"> de fréquences 27,5</w:t>
      </w:r>
      <w:r w:rsidRPr="00110C17">
        <w:noBreakHyphen/>
        <w:t>29,1 GHz et 29,5</w:t>
      </w:r>
      <w:r w:rsidR="00EC5C8F" w:rsidRPr="00110C17">
        <w:noBreakHyphen/>
      </w:r>
      <w:r w:rsidRPr="00110C17">
        <w:t>30,0 GHz. Les émissions des stations ESIM maritimes en deçà de la distance minimale sont assujetties à l'accord préalable de l'État côtier ou des États côtiers concerné(s)</w:t>
      </w:r>
      <w:r w:rsidR="00EC5C8F" w:rsidRPr="00110C17">
        <w:t>.</w:t>
      </w:r>
    </w:p>
    <w:p w14:paraId="6E2A644A" w14:textId="5DA708E2" w:rsidR="00F13F91" w:rsidRPr="00110C17" w:rsidRDefault="001D795A" w:rsidP="00366556">
      <w:r w:rsidRPr="00110C17">
        <w:t>1.2</w:t>
      </w:r>
      <w:r w:rsidRPr="00110C17">
        <w:tab/>
      </w:r>
      <w:r w:rsidR="00EC5C8F" w:rsidRPr="00110C17">
        <w:t>L</w:t>
      </w:r>
      <w:r w:rsidRPr="00110C17">
        <w:t>a densité spectrale de p.i.r.e. maximale d'une station ESIM maritime en direction du territoire de tout État côtier sera limitée à 24,44 dBW dans une largeur de bande référence de 14</w:t>
      </w:r>
      <w:r w:rsidR="00EC5C8F" w:rsidRPr="00110C17">
        <w:t> </w:t>
      </w:r>
      <w:r w:rsidRPr="00110C17">
        <w:t>MHz. Les émissions des stations ESIM maritimes présentant des niveaux de densité spectrale de p.i.r.e. plus élevés en direction du territoire d'un État côtier sont assujetties à l'accord préalable de l'État côtier ou des États côtiers concerné(s).</w:t>
      </w:r>
    </w:p>
    <w:p w14:paraId="6C49F20F" w14:textId="77777777" w:rsidR="00F13F91" w:rsidRPr="00110C17" w:rsidRDefault="001D795A" w:rsidP="00366556">
      <w:pPr>
        <w:pStyle w:val="Part1"/>
      </w:pPr>
      <w:r w:rsidRPr="00110C17">
        <w:t>Partie 2: Stations ESIM non OSG aéronautiques</w:t>
      </w:r>
    </w:p>
    <w:p w14:paraId="629C9E8B" w14:textId="1ADA2A93" w:rsidR="00F13F91" w:rsidRPr="00110C17" w:rsidRDefault="001D795A" w:rsidP="00366556">
      <w:r w:rsidRPr="00110C17">
        <w:t>2</w:t>
      </w:r>
      <w:r w:rsidRPr="00110C17">
        <w:tab/>
        <w:t xml:space="preserve">L'administration notificatrice du système à satellites du SFS non OSG avec lequel </w:t>
      </w:r>
      <w:r w:rsidR="00FD062C" w:rsidRPr="00110C17">
        <w:t>une station ESIM aéronautique communique</w:t>
      </w:r>
      <w:r w:rsidR="00D777D2" w:rsidRPr="00110C17">
        <w:t xml:space="preserve"> doit veiller à ce que ladite station</w:t>
      </w:r>
      <w:r w:rsidRPr="00110C17">
        <w:t xml:space="preserve"> </w:t>
      </w:r>
      <w:r w:rsidRPr="00110C17">
        <w:rPr>
          <w:iCs/>
        </w:rPr>
        <w:t>fonctionnant dans la bande de fréquences 27,5-29,1 GHz, ou dans des parties de cette</w:t>
      </w:r>
      <w:r w:rsidR="00D777D2" w:rsidRPr="00110C17">
        <w:rPr>
          <w:iCs/>
        </w:rPr>
        <w:t xml:space="preserve"> bande de fréquences, respecte</w:t>
      </w:r>
      <w:r w:rsidRPr="00110C17">
        <w:rPr>
          <w:iCs/>
        </w:rPr>
        <w:t xml:space="preserve"> toutes les conditions ci</w:t>
      </w:r>
      <w:r w:rsidRPr="00110C17">
        <w:rPr>
          <w:iCs/>
        </w:rPr>
        <w:noBreakHyphen/>
        <w:t>après pour assurer la protection des services de Terre auxquels la bande de fréquences est attribuée</w:t>
      </w:r>
      <w:r w:rsidRPr="00110C17">
        <w:t>:</w:t>
      </w:r>
    </w:p>
    <w:p w14:paraId="2D7B2139" w14:textId="3F2966A4" w:rsidR="00F13F91" w:rsidRPr="00110C17" w:rsidRDefault="001D795A" w:rsidP="006337D1">
      <w:r w:rsidRPr="00110C17">
        <w:t>2.1</w:t>
      </w:r>
      <w:r w:rsidRPr="00110C17">
        <w:tab/>
      </w:r>
      <w:r w:rsidR="00EC5C8F" w:rsidRPr="00110C17">
        <w:t>L</w:t>
      </w:r>
      <w:r w:rsidRPr="00110C17">
        <w:t>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t>
      </w:r>
    </w:p>
    <w:p w14:paraId="5AF42797" w14:textId="269433B5" w:rsidR="00F13F91" w:rsidRPr="00110C17" w:rsidRDefault="001D795A" w:rsidP="006337D1">
      <w:pPr>
        <w:pStyle w:val="enumlev1"/>
        <w:keepNext/>
        <w:keepLines/>
        <w:tabs>
          <w:tab w:val="clear" w:pos="1134"/>
          <w:tab w:val="clear" w:pos="1871"/>
          <w:tab w:val="clear" w:pos="2608"/>
          <w:tab w:val="clear" w:pos="3345"/>
          <w:tab w:val="left" w:pos="3969"/>
          <w:tab w:val="left" w:pos="6521"/>
          <w:tab w:val="left" w:pos="7230"/>
          <w:tab w:val="left" w:pos="7938"/>
        </w:tabs>
        <w:ind w:left="851" w:hanging="851"/>
      </w:pPr>
      <w:r w:rsidRPr="00110C17">
        <w:lastRenderedPageBreak/>
        <w:tab/>
        <w:t>pfd(θ) = −124,7</w:t>
      </w:r>
      <w:r w:rsidRPr="00110C17">
        <w:tab/>
        <w:t>(dB(W/(m</w:t>
      </w:r>
      <w:r w:rsidRPr="00110C17">
        <w:rPr>
          <w:vertAlign w:val="superscript"/>
        </w:rPr>
        <w:t>2</w:t>
      </w:r>
      <w:r w:rsidRPr="00110C17">
        <w:t xml:space="preserve"> </w:t>
      </w:r>
      <w:r w:rsidRPr="00110C17">
        <w:sym w:font="Symbol" w:char="F0D7"/>
      </w:r>
      <w:r w:rsidRPr="00110C17">
        <w:t xml:space="preserve"> 14 MHz)))</w:t>
      </w:r>
      <w:r w:rsidRPr="00110C17">
        <w:tab/>
        <w:t>pour</w:t>
      </w:r>
      <w:r w:rsidRPr="00110C17">
        <w:tab/>
        <w:t>0°</w:t>
      </w:r>
      <w:r w:rsidRPr="00110C17">
        <w:tab/>
        <w:t>≤ θ ≤ 0,01°</w:t>
      </w:r>
    </w:p>
    <w:p w14:paraId="639FB427" w14:textId="77777777" w:rsidR="00F13F91" w:rsidRPr="00110C17" w:rsidRDefault="001D795A" w:rsidP="006337D1">
      <w:pPr>
        <w:pStyle w:val="enumlev1"/>
        <w:keepNext/>
        <w:keepLines/>
        <w:tabs>
          <w:tab w:val="clear" w:pos="1134"/>
          <w:tab w:val="clear" w:pos="1871"/>
          <w:tab w:val="clear" w:pos="2608"/>
          <w:tab w:val="clear" w:pos="3345"/>
          <w:tab w:val="left" w:pos="3969"/>
          <w:tab w:val="left" w:pos="6521"/>
          <w:tab w:val="left" w:pos="7230"/>
          <w:tab w:val="left" w:pos="7938"/>
        </w:tabs>
        <w:ind w:left="851" w:hanging="851"/>
      </w:pPr>
      <w:r w:rsidRPr="00110C17">
        <w:tab/>
        <w:t>pfd(θ)= −120,9 + 1,9∙logθ</w:t>
      </w:r>
      <w:r w:rsidRPr="00110C17">
        <w:tab/>
        <w:t>(dB(W/(m</w:t>
      </w:r>
      <w:r w:rsidRPr="00110C17">
        <w:rPr>
          <w:vertAlign w:val="superscript"/>
        </w:rPr>
        <w:t>2</w:t>
      </w:r>
      <w:r w:rsidRPr="00110C17">
        <w:t xml:space="preserve"> </w:t>
      </w:r>
      <w:r w:rsidRPr="00110C17">
        <w:sym w:font="Symbol" w:char="F0D7"/>
      </w:r>
      <w:r w:rsidRPr="00110C17">
        <w:t xml:space="preserve"> 14 MHz)))</w:t>
      </w:r>
      <w:r w:rsidRPr="00110C17">
        <w:tab/>
        <w:t>pour</w:t>
      </w:r>
      <w:r w:rsidRPr="00110C17">
        <w:tab/>
        <w:t>0,01°</w:t>
      </w:r>
      <w:r w:rsidRPr="00110C17">
        <w:tab/>
        <w:t>&lt; θ ≤ 0,3°</w:t>
      </w:r>
    </w:p>
    <w:p w14:paraId="00CF3661" w14:textId="77777777" w:rsidR="00F13F91" w:rsidRPr="00110C17" w:rsidRDefault="001D795A" w:rsidP="006337D1">
      <w:pPr>
        <w:pStyle w:val="enumlev1"/>
        <w:keepNext/>
        <w:keepLines/>
        <w:tabs>
          <w:tab w:val="clear" w:pos="1134"/>
          <w:tab w:val="clear" w:pos="1871"/>
          <w:tab w:val="clear" w:pos="2608"/>
          <w:tab w:val="clear" w:pos="3345"/>
          <w:tab w:val="left" w:pos="3969"/>
          <w:tab w:val="left" w:pos="6521"/>
          <w:tab w:val="left" w:pos="7230"/>
          <w:tab w:val="left" w:pos="7938"/>
        </w:tabs>
        <w:ind w:left="851" w:hanging="851"/>
      </w:pPr>
      <w:r w:rsidRPr="00110C17">
        <w:tab/>
        <w:t>pfd(θ) = −116,2 + 11∙logθ</w:t>
      </w:r>
      <w:r w:rsidRPr="00110C17">
        <w:tab/>
        <w:t>(dB(W/(m</w:t>
      </w:r>
      <w:r w:rsidRPr="00110C17">
        <w:rPr>
          <w:vertAlign w:val="superscript"/>
        </w:rPr>
        <w:t>2</w:t>
      </w:r>
      <w:r w:rsidRPr="00110C17">
        <w:t xml:space="preserve"> </w:t>
      </w:r>
      <w:r w:rsidRPr="00110C17">
        <w:sym w:font="Symbol" w:char="F0D7"/>
      </w:r>
      <w:r w:rsidRPr="00110C17">
        <w:t xml:space="preserve"> 14 MHz)))</w:t>
      </w:r>
      <w:r w:rsidRPr="00110C17">
        <w:tab/>
        <w:t>pour</w:t>
      </w:r>
      <w:r w:rsidRPr="00110C17">
        <w:tab/>
        <w:t>0,3°</w:t>
      </w:r>
      <w:r w:rsidRPr="00110C17">
        <w:tab/>
        <w:t>&lt; θ ≤ 1°</w:t>
      </w:r>
    </w:p>
    <w:p w14:paraId="2865E488" w14:textId="77777777" w:rsidR="00F13F91" w:rsidRPr="00110C17" w:rsidRDefault="001D795A" w:rsidP="006337D1">
      <w:pPr>
        <w:pStyle w:val="enumlev1"/>
        <w:tabs>
          <w:tab w:val="clear" w:pos="1134"/>
          <w:tab w:val="clear" w:pos="1871"/>
          <w:tab w:val="clear" w:pos="2608"/>
          <w:tab w:val="clear" w:pos="3345"/>
          <w:tab w:val="left" w:pos="3969"/>
          <w:tab w:val="left" w:pos="6521"/>
          <w:tab w:val="left" w:pos="7230"/>
          <w:tab w:val="left" w:pos="7938"/>
        </w:tabs>
        <w:ind w:left="851" w:hanging="851"/>
      </w:pPr>
      <w:r w:rsidRPr="00110C17">
        <w:tab/>
        <w:t>pfd(θ) = −116,2 + 18∙logθ</w:t>
      </w:r>
      <w:r w:rsidRPr="00110C17">
        <w:tab/>
        <w:t>(dB(W/(m</w:t>
      </w:r>
      <w:r w:rsidRPr="00110C17">
        <w:rPr>
          <w:vertAlign w:val="superscript"/>
        </w:rPr>
        <w:t>2</w:t>
      </w:r>
      <w:r w:rsidRPr="00110C17">
        <w:t xml:space="preserve"> </w:t>
      </w:r>
      <w:r w:rsidRPr="00110C17">
        <w:sym w:font="Symbol" w:char="F0D7"/>
      </w:r>
      <w:r w:rsidRPr="00110C17">
        <w:t xml:space="preserve"> 14 MHz)))</w:t>
      </w:r>
      <w:r w:rsidRPr="00110C17">
        <w:tab/>
        <w:t>pour</w:t>
      </w:r>
      <w:r w:rsidRPr="00110C17">
        <w:tab/>
        <w:t>1°</w:t>
      </w:r>
      <w:r w:rsidRPr="00110C17">
        <w:tab/>
        <w:t>&lt; θ ≤ 2°</w:t>
      </w:r>
    </w:p>
    <w:p w14:paraId="67FCFF36" w14:textId="77777777" w:rsidR="00F13F91" w:rsidRPr="00110C17" w:rsidRDefault="001D795A" w:rsidP="006337D1">
      <w:pPr>
        <w:pStyle w:val="enumlev1"/>
        <w:tabs>
          <w:tab w:val="clear" w:pos="1134"/>
          <w:tab w:val="clear" w:pos="1871"/>
          <w:tab w:val="clear" w:pos="2608"/>
          <w:tab w:val="clear" w:pos="3345"/>
          <w:tab w:val="left" w:pos="3969"/>
          <w:tab w:val="left" w:pos="6521"/>
          <w:tab w:val="left" w:pos="7230"/>
          <w:tab w:val="left" w:pos="7938"/>
        </w:tabs>
        <w:ind w:left="851" w:hanging="851"/>
      </w:pPr>
      <w:r w:rsidRPr="00110C17">
        <w:tab/>
        <w:t>pfd(θ) = −117,9 + 23,7∙logθ</w:t>
      </w:r>
      <w:r w:rsidRPr="00110C17">
        <w:tab/>
        <w:t>(dB(W/(m</w:t>
      </w:r>
      <w:r w:rsidRPr="00110C17">
        <w:rPr>
          <w:vertAlign w:val="superscript"/>
        </w:rPr>
        <w:t>2</w:t>
      </w:r>
      <w:r w:rsidRPr="00110C17">
        <w:t xml:space="preserve"> </w:t>
      </w:r>
      <w:r w:rsidRPr="00110C17">
        <w:sym w:font="Symbol" w:char="F0D7"/>
      </w:r>
      <w:r w:rsidRPr="00110C17">
        <w:t xml:space="preserve"> 14 MHz)))</w:t>
      </w:r>
      <w:r w:rsidRPr="00110C17">
        <w:tab/>
        <w:t>pour</w:t>
      </w:r>
      <w:r w:rsidRPr="00110C17">
        <w:tab/>
        <w:t>2°</w:t>
      </w:r>
      <w:r w:rsidRPr="00110C17">
        <w:tab/>
        <w:t>&lt; θ ≤ 8°</w:t>
      </w:r>
    </w:p>
    <w:p w14:paraId="6FD79CBC" w14:textId="77777777" w:rsidR="00F13F91" w:rsidRPr="00110C17" w:rsidRDefault="001D795A" w:rsidP="006337D1">
      <w:pPr>
        <w:pStyle w:val="enumlev1"/>
        <w:tabs>
          <w:tab w:val="clear" w:pos="1134"/>
          <w:tab w:val="clear" w:pos="1871"/>
          <w:tab w:val="clear" w:pos="2608"/>
          <w:tab w:val="clear" w:pos="3345"/>
          <w:tab w:val="left" w:pos="3969"/>
          <w:tab w:val="left" w:pos="6521"/>
          <w:tab w:val="left" w:pos="7230"/>
          <w:tab w:val="left" w:pos="7938"/>
        </w:tabs>
        <w:ind w:left="851" w:hanging="851"/>
      </w:pPr>
      <w:r w:rsidRPr="00110C17">
        <w:tab/>
        <w:t>pfd(θ) = −96,5</w:t>
      </w:r>
      <w:r w:rsidRPr="00110C17">
        <w:tab/>
        <w:t>(dB(W/(m</w:t>
      </w:r>
      <w:r w:rsidRPr="00110C17">
        <w:rPr>
          <w:vertAlign w:val="superscript"/>
        </w:rPr>
        <w:t>2</w:t>
      </w:r>
      <w:r w:rsidRPr="00110C17">
        <w:t xml:space="preserve"> </w:t>
      </w:r>
      <w:r w:rsidRPr="00110C17">
        <w:sym w:font="Symbol" w:char="F0D7"/>
      </w:r>
      <w:r w:rsidRPr="00110C17">
        <w:t xml:space="preserve"> 14 MHz)))</w:t>
      </w:r>
      <w:r w:rsidRPr="00110C17">
        <w:tab/>
        <w:t>pour</w:t>
      </w:r>
      <w:r w:rsidRPr="00110C17">
        <w:tab/>
        <w:t>8°</w:t>
      </w:r>
      <w:r w:rsidRPr="00110C17">
        <w:tab/>
        <w:t>&lt; θ ≤ 90,0°</w:t>
      </w:r>
    </w:p>
    <w:p w14:paraId="138B6341" w14:textId="77777777" w:rsidR="00F13F91" w:rsidRPr="00110C17" w:rsidRDefault="001D795A" w:rsidP="006337D1">
      <w:r w:rsidRPr="00110C17">
        <w:rPr>
          <w:rFonts w:eastAsia="Calibri"/>
        </w:rPr>
        <w:t>où</w:t>
      </w:r>
      <w:r w:rsidRPr="00110C17">
        <w:rPr>
          <w:iCs/>
        </w:rPr>
        <w:t xml:space="preserve"> θ </w:t>
      </w:r>
      <w:r w:rsidRPr="00110C17">
        <w:rPr>
          <w:rFonts w:eastAsia="Calibri"/>
        </w:rPr>
        <w:t>est l'angle d'incidence de l'onde radioélectrique (degrés au-dessus de l'horizon).</w:t>
      </w:r>
    </w:p>
    <w:p w14:paraId="656B7919" w14:textId="77777777" w:rsidR="00F13F91" w:rsidRPr="00110C17" w:rsidRDefault="001D795A" w:rsidP="006337D1">
      <w:r w:rsidRPr="00110C17">
        <w:t>2.2</w:t>
      </w:r>
      <w:r w:rsidRPr="00110C17">
        <w:tab/>
        <w: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t>
      </w:r>
    </w:p>
    <w:p w14:paraId="67118EAB" w14:textId="77777777" w:rsidR="00F13F91" w:rsidRPr="00110C17" w:rsidRDefault="001D795A" w:rsidP="006337D1">
      <w:pPr>
        <w:pStyle w:val="enumlev1"/>
        <w:tabs>
          <w:tab w:val="clear" w:pos="1134"/>
          <w:tab w:val="clear" w:pos="3345"/>
          <w:tab w:val="left" w:pos="3969"/>
          <w:tab w:val="left" w:pos="6521"/>
        </w:tabs>
        <w:ind w:left="851"/>
      </w:pPr>
      <w:r w:rsidRPr="00110C17">
        <w:tab/>
        <w:t>pfd(θ) = −136,2</w:t>
      </w:r>
      <w:r w:rsidRPr="00110C17">
        <w:tab/>
      </w:r>
      <w:r w:rsidRPr="00110C17">
        <w:tab/>
        <w:t>(dB(W/(m</w:t>
      </w:r>
      <w:r w:rsidRPr="00110C17">
        <w:rPr>
          <w:vertAlign w:val="superscript"/>
        </w:rPr>
        <w:t xml:space="preserve">2 </w:t>
      </w:r>
      <w:r w:rsidRPr="00110C17">
        <w:sym w:font="Symbol" w:char="F0D7"/>
      </w:r>
      <w:r w:rsidRPr="00110C17">
        <w:t xml:space="preserve"> 1 MHz)))</w:t>
      </w:r>
      <w:r w:rsidRPr="00110C17">
        <w:tab/>
        <w:t>pour</w:t>
      </w:r>
      <w:r w:rsidRPr="00110C17">
        <w:tab/>
        <w:t>0°</w:t>
      </w:r>
      <w:r w:rsidRPr="00110C17">
        <w:tab/>
        <w:t>≤ θ ≤ 0,01°</w:t>
      </w:r>
    </w:p>
    <w:p w14:paraId="279B271D" w14:textId="77777777" w:rsidR="00F13F91" w:rsidRPr="00110C17" w:rsidRDefault="001D795A" w:rsidP="006337D1">
      <w:pPr>
        <w:pStyle w:val="enumlev1"/>
        <w:tabs>
          <w:tab w:val="clear" w:pos="1134"/>
          <w:tab w:val="clear" w:pos="3345"/>
          <w:tab w:val="left" w:pos="3969"/>
          <w:tab w:val="left" w:pos="6521"/>
        </w:tabs>
        <w:ind w:left="851"/>
      </w:pPr>
      <w:r w:rsidRPr="00110C17">
        <w:tab/>
        <w:t>pfd(θ) = −132,4 + 1,9∙logθ</w:t>
      </w:r>
      <w:r w:rsidRPr="00110C17">
        <w:tab/>
        <w:t>(dB(W/(m</w:t>
      </w:r>
      <w:r w:rsidRPr="00110C17">
        <w:rPr>
          <w:vertAlign w:val="superscript"/>
        </w:rPr>
        <w:t xml:space="preserve">2 </w:t>
      </w:r>
      <w:r w:rsidRPr="00110C17">
        <w:sym w:font="Symbol" w:char="F0D7"/>
      </w:r>
      <w:r w:rsidRPr="00110C17">
        <w:t xml:space="preserve"> 1 MHz)))</w:t>
      </w:r>
      <w:r w:rsidRPr="00110C17">
        <w:tab/>
        <w:t>pour</w:t>
      </w:r>
      <w:r w:rsidRPr="00110C17">
        <w:tab/>
        <w:t>0,01°</w:t>
      </w:r>
      <w:r w:rsidRPr="00110C17">
        <w:tab/>
        <w:t>&lt; θ ≤ 0,3°</w:t>
      </w:r>
    </w:p>
    <w:p w14:paraId="06385A15" w14:textId="77777777" w:rsidR="00F13F91" w:rsidRPr="00110C17" w:rsidRDefault="001D795A" w:rsidP="006337D1">
      <w:pPr>
        <w:pStyle w:val="enumlev1"/>
        <w:tabs>
          <w:tab w:val="clear" w:pos="1134"/>
          <w:tab w:val="clear" w:pos="3345"/>
          <w:tab w:val="left" w:pos="3969"/>
          <w:tab w:val="left" w:pos="6521"/>
        </w:tabs>
        <w:ind w:left="851"/>
      </w:pPr>
      <w:r w:rsidRPr="00110C17">
        <w:tab/>
        <w:t>pfd(θ) = −127,7 + 11∙logθ</w:t>
      </w:r>
      <w:r w:rsidRPr="00110C17">
        <w:tab/>
        <w:t>(dB(W/(m</w:t>
      </w:r>
      <w:r w:rsidRPr="00110C17">
        <w:rPr>
          <w:vertAlign w:val="superscript"/>
        </w:rPr>
        <w:t xml:space="preserve">2 </w:t>
      </w:r>
      <w:r w:rsidRPr="00110C17">
        <w:sym w:font="Symbol" w:char="F0D7"/>
      </w:r>
      <w:r w:rsidRPr="00110C17">
        <w:t xml:space="preserve"> 1 MHz)))</w:t>
      </w:r>
      <w:r w:rsidRPr="00110C17">
        <w:tab/>
        <w:t>pour</w:t>
      </w:r>
      <w:r w:rsidRPr="00110C17">
        <w:tab/>
        <w:t>0,3°</w:t>
      </w:r>
      <w:r w:rsidRPr="00110C17">
        <w:tab/>
        <w:t>&lt; θ ≤ 1°</w:t>
      </w:r>
    </w:p>
    <w:p w14:paraId="3AE4833D" w14:textId="77777777" w:rsidR="00F13F91" w:rsidRPr="00110C17" w:rsidRDefault="001D795A" w:rsidP="006337D1">
      <w:pPr>
        <w:pStyle w:val="enumlev1"/>
        <w:tabs>
          <w:tab w:val="clear" w:pos="1134"/>
          <w:tab w:val="clear" w:pos="3345"/>
          <w:tab w:val="left" w:pos="3969"/>
          <w:tab w:val="left" w:pos="6521"/>
        </w:tabs>
        <w:ind w:left="851"/>
      </w:pPr>
      <w:r w:rsidRPr="00110C17">
        <w:tab/>
        <w:t>pfd(θ) = −127,7 + 18∙logθ</w:t>
      </w:r>
      <w:r w:rsidRPr="00110C17">
        <w:tab/>
        <w:t>(dB(W/(m</w:t>
      </w:r>
      <w:r w:rsidRPr="00110C17">
        <w:rPr>
          <w:vertAlign w:val="superscript"/>
        </w:rPr>
        <w:t xml:space="preserve">2 </w:t>
      </w:r>
      <w:r w:rsidRPr="00110C17">
        <w:sym w:font="Symbol" w:char="F0D7"/>
      </w:r>
      <w:r w:rsidRPr="00110C17">
        <w:t xml:space="preserve"> 1 MHz)))</w:t>
      </w:r>
      <w:r w:rsidRPr="00110C17">
        <w:tab/>
        <w:t>pour</w:t>
      </w:r>
      <w:r w:rsidRPr="00110C17">
        <w:tab/>
        <w:t>1°</w:t>
      </w:r>
      <w:r w:rsidRPr="00110C17">
        <w:tab/>
        <w:t>&lt; θ ≤ 12,4°</w:t>
      </w:r>
    </w:p>
    <w:p w14:paraId="6B8B8A0F" w14:textId="1E906206" w:rsidR="00F13F91" w:rsidRPr="00110C17" w:rsidRDefault="001D795A" w:rsidP="006337D1">
      <w:pPr>
        <w:pStyle w:val="enumlev1"/>
        <w:tabs>
          <w:tab w:val="clear" w:pos="1134"/>
          <w:tab w:val="clear" w:pos="3345"/>
          <w:tab w:val="left" w:pos="3969"/>
          <w:tab w:val="left" w:pos="6521"/>
        </w:tabs>
        <w:ind w:left="851"/>
      </w:pPr>
      <w:r w:rsidRPr="00110C17">
        <w:tab/>
        <w:t>pfd(θ) = −108</w:t>
      </w:r>
      <w:r w:rsidRPr="00110C17">
        <w:tab/>
      </w:r>
      <w:r w:rsidRPr="00110C17">
        <w:tab/>
        <w:t>(dB(W/(m</w:t>
      </w:r>
      <w:r w:rsidRPr="00110C17">
        <w:rPr>
          <w:vertAlign w:val="superscript"/>
        </w:rPr>
        <w:t xml:space="preserve">2 </w:t>
      </w:r>
      <w:r w:rsidRPr="00110C17">
        <w:sym w:font="Symbol" w:char="F0D7"/>
      </w:r>
      <w:r w:rsidRPr="00110C17">
        <w:t xml:space="preserve"> 1 MHz)))</w:t>
      </w:r>
      <w:r w:rsidRPr="00110C17">
        <w:tab/>
        <w:t>pour</w:t>
      </w:r>
      <w:r w:rsidRPr="00110C17">
        <w:tab/>
        <w:t>12,4°</w:t>
      </w:r>
      <w:r w:rsidRPr="00110C17">
        <w:tab/>
        <w:t>&lt; θ ≤ 90°</w:t>
      </w:r>
    </w:p>
    <w:p w14:paraId="633C458D" w14:textId="77777777" w:rsidR="00F13F91" w:rsidRPr="00110C17" w:rsidRDefault="001D795A" w:rsidP="006337D1">
      <w:pPr>
        <w:pStyle w:val="enumlev1"/>
        <w:rPr>
          <w:rFonts w:eastAsia="Calibri"/>
        </w:rPr>
      </w:pPr>
      <w:r w:rsidRPr="00110C17">
        <w:rPr>
          <w:rFonts w:eastAsia="Calibri"/>
        </w:rPr>
        <w:t>où</w:t>
      </w:r>
      <w:r w:rsidRPr="00110C17">
        <w:rPr>
          <w:iCs/>
        </w:rPr>
        <w:t xml:space="preserve"> θ </w:t>
      </w:r>
      <w:r w:rsidRPr="00110C17">
        <w:rPr>
          <w:rFonts w:eastAsia="Calibri"/>
        </w:rPr>
        <w:t>est l'angle d'incidence de l'onde radioélectrique (degrés au-dessus de l'horizon).</w:t>
      </w:r>
    </w:p>
    <w:p w14:paraId="41B45FD9" w14:textId="30FAA42D" w:rsidR="00335FBC" w:rsidRPr="00110C17" w:rsidRDefault="001D795A" w:rsidP="006337D1">
      <w:r w:rsidRPr="00110C17">
        <w:t>2.</w:t>
      </w:r>
      <w:r w:rsidR="00335FBC" w:rsidRPr="00110C17">
        <w:t>3</w:t>
      </w:r>
      <w:r w:rsidRPr="00110C17">
        <w:tab/>
      </w:r>
      <w:r w:rsidR="00335FBC" w:rsidRPr="00110C17">
        <w:t>La puissance maximale dans le domaine des émissions hors bande devrait être ramenée au</w:t>
      </w:r>
      <w:r w:rsidR="00335FBC" w:rsidRPr="00110C17">
        <w:noBreakHyphen/>
        <w:t>dessous de la valeur maximale de la puissance de sortie de l'émetteur de la station ESIM aéronautique, comme indiqué dans la Recommandation UIT-R SM.1541.</w:t>
      </w:r>
    </w:p>
    <w:p w14:paraId="1A79249F" w14:textId="4D9779D7" w:rsidR="00335FBC" w:rsidRPr="00110C17" w:rsidRDefault="00335FBC" w:rsidP="006337D1">
      <w:r w:rsidRPr="00110C17">
        <w:t>2.4</w:t>
      </w:r>
      <w:r w:rsidRPr="00110C17">
        <w:tab/>
      </w:r>
      <w:r w:rsidR="00E974F7" w:rsidRPr="00110C17">
        <w:t>Les niveaux de puissance surfacique supérieurs à ceux indiqués aux § 2.1 et 2.2 ci</w:t>
      </w:r>
      <w:r w:rsidR="00366556" w:rsidRPr="00110C17">
        <w:rPr>
          <w:bCs/>
          <w:lang w:eastAsia="ko-KR"/>
        </w:rPr>
        <w:noBreakHyphen/>
      </w:r>
      <w:r w:rsidR="00E974F7" w:rsidRPr="00110C17">
        <w:t>dessus produits par des stations ESIM non OSG aéronautiques à la surface de la Terre sur le territoire d'une administration sont assujettis à l'accord préalable de l'administration en question</w:t>
      </w:r>
      <w:r w:rsidR="00D777D2" w:rsidRPr="00110C17">
        <w:t xml:space="preserve"> (voir également le point 4 du </w:t>
      </w:r>
      <w:r w:rsidR="00D777D2" w:rsidRPr="00110C17">
        <w:rPr>
          <w:i/>
        </w:rPr>
        <w:t>décide en outre</w:t>
      </w:r>
      <w:r w:rsidR="00D777D2" w:rsidRPr="00110C17">
        <w:t xml:space="preserve"> de la présente Résolution</w:t>
      </w:r>
      <w:r w:rsidR="00990167" w:rsidRPr="00110C17">
        <w:t>)</w:t>
      </w:r>
      <w:r w:rsidRPr="00110C17">
        <w:t>.</w:t>
      </w:r>
    </w:p>
    <w:p w14:paraId="57C29EE0" w14:textId="768F48EA" w:rsidR="00F13F91" w:rsidRPr="00110C17" w:rsidRDefault="00335FBC" w:rsidP="006337D1">
      <w:r w:rsidRPr="00110C17">
        <w:t>2.5</w:t>
      </w:r>
      <w:r w:rsidRPr="00110C17">
        <w:tab/>
      </w:r>
      <w:r w:rsidR="001D795A" w:rsidRPr="00110C17">
        <w:t>Les stations ESIM aéronautiques fonctionnant dans la bande de fréquences 27,5</w:t>
      </w:r>
      <w:r w:rsidR="001D795A" w:rsidRPr="00110C17">
        <w:noBreakHyphen/>
        <w:t>29,</w:t>
      </w:r>
      <w:r w:rsidR="00FA318B" w:rsidRPr="00110C17">
        <w:t>5</w:t>
      </w:r>
      <w:r w:rsidR="001D795A" w:rsidRPr="00110C17">
        <w:t xml:space="preserve"> GHz, ou dans des parties de cette bande de fréquences, sur le territoire d'une administration ayant autorisé l'exploitation du service fixe ou du service mobile dans les mêmes bandes de fréquences ne doivent pas émettre dans ces bandes de fréquences sans l'accord préalable de cette administration (voir également le point 3 du </w:t>
      </w:r>
      <w:r w:rsidR="001D795A" w:rsidRPr="00110C17">
        <w:rPr>
          <w:i/>
          <w:iCs/>
        </w:rPr>
        <w:t>décide</w:t>
      </w:r>
      <w:r w:rsidR="00954D3C" w:rsidRPr="00110C17">
        <w:rPr>
          <w:i/>
          <w:iCs/>
        </w:rPr>
        <w:t xml:space="preserve"> </w:t>
      </w:r>
      <w:r w:rsidR="001D795A" w:rsidRPr="00110C17">
        <w:t>de la présente Résolution).</w:t>
      </w:r>
    </w:p>
    <w:p w14:paraId="1EF62277" w14:textId="29D5B099" w:rsidR="00F13F91" w:rsidRPr="00110C17" w:rsidRDefault="001D795A" w:rsidP="0070226C">
      <w:pPr>
        <w:pStyle w:val="AnnexNo"/>
      </w:pPr>
      <w:bookmarkStart w:id="32" w:name="_Toc124837872"/>
      <w:bookmarkStart w:id="33" w:name="_Toc134513819"/>
      <w:r w:rsidRPr="00110C17">
        <w:t>ANNEXE 2 DU PROJET DE NOUVELLE RÉSOLUTION [</w:t>
      </w:r>
      <w:r w:rsidR="00954D3C" w:rsidRPr="00110C17">
        <w:t>I</w:t>
      </w:r>
      <w:r w:rsidRPr="00110C17">
        <w:t>A</w:t>
      </w:r>
      <w:r w:rsidR="00954D3C" w:rsidRPr="00110C17">
        <w:t>P-</w:t>
      </w:r>
      <w:r w:rsidR="008D7C75" w:rsidRPr="00110C17">
        <w:t>A</w:t>
      </w:r>
      <w:r w:rsidRPr="00110C17">
        <w:t>116] (Cmr-23)</w:t>
      </w:r>
      <w:bookmarkEnd w:id="32"/>
      <w:bookmarkEnd w:id="33"/>
    </w:p>
    <w:p w14:paraId="6394FB95" w14:textId="1CE98106" w:rsidR="00F13F91" w:rsidRPr="00110C17" w:rsidRDefault="001D795A" w:rsidP="0070226C">
      <w:pPr>
        <w:pStyle w:val="Annextitle"/>
        <w:rPr>
          <w:i/>
          <w:lang w:eastAsia="ko-KR"/>
        </w:rPr>
      </w:pPr>
      <w:r w:rsidRPr="00110C17">
        <w:rPr>
          <w:lang w:eastAsia="ko-KR"/>
        </w:rPr>
        <w:t>Méthode relative à l'examen visé dans l</w:t>
      </w:r>
      <w:r w:rsidR="00954D3C" w:rsidRPr="00110C17">
        <w:rPr>
          <w:lang w:eastAsia="ko-KR"/>
        </w:rPr>
        <w:t>e</w:t>
      </w:r>
      <w:r w:rsidRPr="00110C17">
        <w:rPr>
          <w:lang w:eastAsia="ko-KR"/>
        </w:rPr>
        <w:t xml:space="preserve"> point 1.2.5 du </w:t>
      </w:r>
      <w:r w:rsidRPr="00110C17">
        <w:rPr>
          <w:i/>
          <w:lang w:eastAsia="ko-KR"/>
        </w:rPr>
        <w:t>décide</w:t>
      </w:r>
    </w:p>
    <w:p w14:paraId="17E11E00" w14:textId="1048EAD6" w:rsidR="004403C7" w:rsidRPr="00110C17" w:rsidRDefault="004403C7" w:rsidP="0070226C">
      <w:pPr>
        <w:pStyle w:val="Heading1"/>
      </w:pPr>
      <w:bookmarkStart w:id="34" w:name="_Toc124424492"/>
      <w:bookmarkStart w:id="35" w:name="_Toc124424913"/>
      <w:bookmarkStart w:id="36" w:name="_Toc124769643"/>
      <w:r w:rsidRPr="00110C17">
        <w:t>1</w:t>
      </w:r>
      <w:r w:rsidRPr="00110C17">
        <w:tab/>
        <w:t>Paramètres des stations</w:t>
      </w:r>
      <w:r w:rsidR="00CC140C" w:rsidRPr="00110C17">
        <w:t xml:space="preserve"> </w:t>
      </w:r>
      <w:r w:rsidRPr="00110C17">
        <w:t>A-ESIM nécessaires à l'examen</w:t>
      </w:r>
    </w:p>
    <w:p w14:paraId="7ADD281F" w14:textId="467C1783" w:rsidR="004403C7" w:rsidRPr="00110C17" w:rsidRDefault="004403C7" w:rsidP="0070226C">
      <w:pPr>
        <w:rPr>
          <w:lang w:eastAsia="zh-CN"/>
        </w:rPr>
      </w:pPr>
      <w:r w:rsidRPr="00110C17">
        <w:rPr>
          <w:lang w:eastAsia="zh-CN"/>
        </w:rPr>
        <w:t>Pour procéder à l'examen pertinent des stations</w:t>
      </w:r>
      <w:r w:rsidR="00EC5C8F" w:rsidRPr="00110C17">
        <w:rPr>
          <w:lang w:eastAsia="zh-CN"/>
        </w:rPr>
        <w:t xml:space="preserve"> </w:t>
      </w:r>
      <w:r w:rsidRPr="00110C17">
        <w:rPr>
          <w:lang w:eastAsia="zh-CN"/>
        </w:rPr>
        <w:t>A-ESIM et de leur conformité aux limites de puissance surfacique</w:t>
      </w:r>
      <w:r w:rsidR="00FA318B" w:rsidRPr="00110C17">
        <w:rPr>
          <w:lang w:eastAsia="zh-CN"/>
        </w:rPr>
        <w:t xml:space="preserve"> prescrites dans la Partie 2 de l'Annexe 1</w:t>
      </w:r>
      <w:r w:rsidRPr="00110C17">
        <w:rPr>
          <w:lang w:eastAsia="zh-CN"/>
        </w:rPr>
        <w:t>, les paramètres suivants sont nécessaires:</w:t>
      </w:r>
    </w:p>
    <w:p w14:paraId="115916B0" w14:textId="009C0EC0" w:rsidR="004403C7" w:rsidRPr="00110C17" w:rsidRDefault="004403C7" w:rsidP="006337D1">
      <w:pPr>
        <w:pStyle w:val="enumlev1"/>
        <w:rPr>
          <w:lang w:eastAsia="zh-CN"/>
        </w:rPr>
      </w:pPr>
      <w:r w:rsidRPr="00110C17">
        <w:rPr>
          <w:lang w:eastAsia="zh-CN"/>
        </w:rPr>
        <w:t>–</w:t>
      </w:r>
      <w:r w:rsidRPr="00110C17">
        <w:rPr>
          <w:lang w:eastAsia="zh-CN"/>
        </w:rPr>
        <w:tab/>
        <w:t xml:space="preserve">Nom du </w:t>
      </w:r>
      <w:r w:rsidR="00FA318B" w:rsidRPr="00110C17">
        <w:rPr>
          <w:lang w:eastAsia="zh-CN"/>
        </w:rPr>
        <w:t>système</w:t>
      </w:r>
      <w:r w:rsidRPr="00110C17">
        <w:rPr>
          <w:lang w:eastAsia="zh-CN"/>
        </w:rPr>
        <w:t xml:space="preserve"> à satellite</w:t>
      </w:r>
      <w:r w:rsidR="00FA318B" w:rsidRPr="00110C17">
        <w:rPr>
          <w:lang w:eastAsia="zh-CN"/>
        </w:rPr>
        <w:t>s</w:t>
      </w:r>
      <w:r w:rsidRPr="00110C17">
        <w:rPr>
          <w:lang w:eastAsia="zh-CN"/>
        </w:rPr>
        <w:t>.</w:t>
      </w:r>
    </w:p>
    <w:p w14:paraId="6219DDE0" w14:textId="2E57CC26" w:rsidR="004403C7" w:rsidRPr="00110C17" w:rsidRDefault="004403C7" w:rsidP="006337D1">
      <w:pPr>
        <w:pStyle w:val="enumlev1"/>
        <w:rPr>
          <w:lang w:eastAsia="zh-CN"/>
        </w:rPr>
      </w:pPr>
      <w:r w:rsidRPr="00110C17">
        <w:rPr>
          <w:lang w:eastAsia="zh-CN"/>
        </w:rPr>
        <w:t>–</w:t>
      </w:r>
      <w:r w:rsidRPr="00110C17">
        <w:rPr>
          <w:lang w:eastAsia="zh-CN"/>
        </w:rPr>
        <w:tab/>
        <w:t>Gain de crête de l'antenne des stations</w:t>
      </w:r>
      <w:r w:rsidR="00EC5C8F" w:rsidRPr="00110C17">
        <w:rPr>
          <w:lang w:eastAsia="zh-CN"/>
        </w:rPr>
        <w:t xml:space="preserve"> </w:t>
      </w:r>
      <w:r w:rsidRPr="00110C17">
        <w:rPr>
          <w:lang w:eastAsia="zh-CN"/>
        </w:rPr>
        <w:t>A-ESIM.</w:t>
      </w:r>
    </w:p>
    <w:p w14:paraId="1561D3FD" w14:textId="23968DB5" w:rsidR="004403C7" w:rsidRPr="00110C17" w:rsidRDefault="004403C7" w:rsidP="006337D1">
      <w:pPr>
        <w:pStyle w:val="enumlev1"/>
        <w:rPr>
          <w:lang w:eastAsia="zh-CN"/>
        </w:rPr>
      </w:pPr>
      <w:r w:rsidRPr="00110C17">
        <w:rPr>
          <w:lang w:eastAsia="zh-CN"/>
        </w:rPr>
        <w:t>–</w:t>
      </w:r>
      <w:r w:rsidRPr="00110C17">
        <w:rPr>
          <w:lang w:eastAsia="zh-CN"/>
        </w:rPr>
        <w:tab/>
        <w:t>Densité de puissance et largeur de bande des stations</w:t>
      </w:r>
      <w:r w:rsidR="00EC5C8F" w:rsidRPr="00110C17">
        <w:rPr>
          <w:lang w:eastAsia="zh-CN"/>
        </w:rPr>
        <w:t xml:space="preserve"> </w:t>
      </w:r>
      <w:r w:rsidRPr="00110C17">
        <w:rPr>
          <w:lang w:eastAsia="zh-CN"/>
        </w:rPr>
        <w:t>A-ESIM c</w:t>
      </w:r>
      <w:r w:rsidR="00107857" w:rsidRPr="00110C17">
        <w:rPr>
          <w:lang w:eastAsia="zh-CN"/>
        </w:rPr>
        <w:t xml:space="preserve">omme indiqué dans le Tableau </w:t>
      </w:r>
      <w:r w:rsidRPr="00110C17">
        <w:rPr>
          <w:lang w:eastAsia="zh-CN"/>
        </w:rPr>
        <w:t>1.</w:t>
      </w:r>
    </w:p>
    <w:p w14:paraId="650E3CD1" w14:textId="7F282FFE" w:rsidR="004403C7" w:rsidRPr="00110C17" w:rsidRDefault="004403C7" w:rsidP="006337D1">
      <w:pPr>
        <w:pStyle w:val="enumlev1"/>
        <w:rPr>
          <w:lang w:eastAsia="zh-CN"/>
        </w:rPr>
      </w:pPr>
      <w:r w:rsidRPr="00110C17">
        <w:rPr>
          <w:lang w:eastAsia="zh-CN"/>
        </w:rPr>
        <w:lastRenderedPageBreak/>
        <w:t>–</w:t>
      </w:r>
      <w:r w:rsidRPr="00110C17">
        <w:rPr>
          <w:lang w:eastAsia="zh-CN"/>
        </w:rPr>
        <w:tab/>
        <w:t>Gabarit d'affaiblissement dû au fuselage exprimé en fonction de l'angle au-dessous de l'horizon de la station</w:t>
      </w:r>
      <w:r w:rsidR="00EC5C8F" w:rsidRPr="00110C17">
        <w:rPr>
          <w:lang w:eastAsia="zh-CN"/>
        </w:rPr>
        <w:t xml:space="preserve"> </w:t>
      </w:r>
      <w:r w:rsidRPr="00110C17">
        <w:rPr>
          <w:lang w:eastAsia="zh-CN"/>
        </w:rPr>
        <w:t>A-ESIM, sur la base des Rapports ou Recommandations UIT-R.</w:t>
      </w:r>
    </w:p>
    <w:p w14:paraId="26B8E90C" w14:textId="7A3D94CF" w:rsidR="004403C7" w:rsidRPr="00110C17" w:rsidRDefault="004403C7" w:rsidP="006337D1">
      <w:pPr>
        <w:pStyle w:val="Heading1"/>
      </w:pPr>
      <w:r w:rsidRPr="00110C17">
        <w:t>2</w:t>
      </w:r>
      <w:r w:rsidRPr="00110C17">
        <w:tab/>
        <w:t>Méthode pour l'examen</w:t>
      </w:r>
    </w:p>
    <w:p w14:paraId="2782D145" w14:textId="3E33BD63" w:rsidR="004403C7" w:rsidRPr="00110C17" w:rsidRDefault="004403C7" w:rsidP="006337D1">
      <w:pPr>
        <w:pStyle w:val="Heading2"/>
      </w:pPr>
      <w:r w:rsidRPr="00110C17">
        <w:t>2.1</w:t>
      </w:r>
      <w:r w:rsidR="00F90A4B" w:rsidRPr="00110C17">
        <w:tab/>
      </w:r>
      <w:r w:rsidRPr="00110C17">
        <w:t>Introduction</w:t>
      </w:r>
    </w:p>
    <w:bookmarkEnd w:id="34"/>
    <w:bookmarkEnd w:id="35"/>
    <w:bookmarkEnd w:id="36"/>
    <w:p w14:paraId="55538782" w14:textId="4DA62385" w:rsidR="00F13F91" w:rsidRPr="00110C17" w:rsidRDefault="001D795A" w:rsidP="006337D1">
      <w:r w:rsidRPr="00110C17">
        <w:t xml:space="preserve">Une </w:t>
      </w:r>
      <w:r w:rsidR="004C7822" w:rsidRPr="00110C17">
        <w:t xml:space="preserve">station </w:t>
      </w:r>
      <w:r w:rsidRPr="00110C17">
        <w:t>A</w:t>
      </w:r>
      <w:r w:rsidRPr="00110C17">
        <w:noBreakHyphen/>
        <w:t xml:space="preserve">ESIM peut être exploitée en différents emplacements définis par la latitude, la longitude et l'altitude. La présente méthode permet de déterminer la </w:t>
      </w:r>
      <w:r w:rsidR="00912E6A" w:rsidRPr="00110C17">
        <w:t xml:space="preserve">puissance maximale admissible </w:t>
      </w:r>
      <w:r w:rsidR="00912E6A" w:rsidRPr="00110C17">
        <w:rPr>
          <w:bCs/>
          <w:i/>
          <w:iCs/>
        </w:rPr>
        <w:t>P</w:t>
      </w:r>
      <w:r w:rsidR="00912E6A" w:rsidRPr="00110C17">
        <w:rPr>
          <w:bCs/>
          <w:i/>
          <w:iCs/>
          <w:vertAlign w:val="subscript"/>
        </w:rPr>
        <w:t>j</w:t>
      </w:r>
      <w:r w:rsidRPr="00110C17">
        <w:t xml:space="preserve"> pour un émetteur d'une station A</w:t>
      </w:r>
      <w:r w:rsidRPr="00110C17">
        <w:noBreakHyphen/>
        <w:t xml:space="preserve">ESIM communiquant avec un </w:t>
      </w:r>
      <w:r w:rsidR="00F530F3" w:rsidRPr="00110C17">
        <w:t xml:space="preserve">système à </w:t>
      </w:r>
      <w:r w:rsidRPr="00110C17">
        <w:t>satellite</w:t>
      </w:r>
      <w:r w:rsidR="00F530F3" w:rsidRPr="00110C17">
        <w:t>s</w:t>
      </w:r>
      <w:r w:rsidRPr="00110C17">
        <w:t xml:space="preserve"> du SFS non OSG, </w:t>
      </w:r>
      <w:r w:rsidR="00A53278" w:rsidRPr="00110C17">
        <w:t>afin de</w:t>
      </w:r>
      <w:r w:rsidR="008A3FDA" w:rsidRPr="00110C17">
        <w:t xml:space="preserve"> garantir</w:t>
      </w:r>
      <w:r w:rsidRPr="00110C17">
        <w:t xml:space="preserve"> le respect </w:t>
      </w:r>
      <w:r w:rsidR="00A64517" w:rsidRPr="00110C17">
        <w:t>des</w:t>
      </w:r>
      <w:r w:rsidRPr="00110C17">
        <w:t xml:space="preserve"> limites de p</w:t>
      </w:r>
      <w:r w:rsidR="00AB3850" w:rsidRPr="00110C17">
        <w:t xml:space="preserve">uissance surfacique préétablies, en vue de </w:t>
      </w:r>
      <w:r w:rsidR="00A64517" w:rsidRPr="00110C17">
        <w:t xml:space="preserve">protéger les services </w:t>
      </w:r>
      <w:r w:rsidR="00AB3850" w:rsidRPr="00110C17">
        <w:t>de T</w:t>
      </w:r>
      <w:r w:rsidR="00834586" w:rsidRPr="00110C17">
        <w:t>erre, à toutes positions, pour un ensemb</w:t>
      </w:r>
      <w:r w:rsidR="004533C2" w:rsidRPr="00110C17">
        <w:t>le défini de plages d'altitudes</w:t>
      </w:r>
      <w:r w:rsidRPr="00110C17">
        <w:t xml:space="preserve">. La présente méthode permet de calculer </w:t>
      </w:r>
      <w:r w:rsidR="00AE2A81" w:rsidRPr="00110C17">
        <w:t xml:space="preserve">la </w:t>
      </w:r>
      <w:r w:rsidR="00020BD1" w:rsidRPr="00110C17">
        <w:t>valeur de</w:t>
      </w:r>
      <w:r w:rsidR="00AE2A81" w:rsidRPr="00110C17">
        <w:t xml:space="preserve"> </w:t>
      </w:r>
      <w:r w:rsidR="00EC5C8F" w:rsidRPr="00110C17">
        <w:rPr>
          <w:bCs/>
          <w:i/>
          <w:iCs/>
        </w:rPr>
        <w:t>P</w:t>
      </w:r>
      <w:r w:rsidR="00EC5C8F" w:rsidRPr="00110C17">
        <w:rPr>
          <w:bCs/>
          <w:i/>
          <w:iCs/>
          <w:vertAlign w:val="subscript"/>
        </w:rPr>
        <w:t>j</w:t>
      </w:r>
      <w:r w:rsidRPr="00110C17">
        <w:rPr>
          <w:b/>
          <w:vertAlign w:val="subscript"/>
          <w:lang w:eastAsia="zh-CN"/>
        </w:rPr>
        <w:t xml:space="preserve"> </w:t>
      </w:r>
      <w:r w:rsidRPr="00110C17">
        <w:t>compte tenu de la perte et de l'affaiblissement correspon</w:t>
      </w:r>
      <w:r w:rsidR="00BD43CA" w:rsidRPr="00110C17">
        <w:t>dants dans la géométrie étudiée</w:t>
      </w:r>
      <w:r w:rsidRPr="00110C17">
        <w:t>.</w:t>
      </w:r>
    </w:p>
    <w:p w14:paraId="4800B864" w14:textId="3ED0DD03" w:rsidR="00F13F91" w:rsidRPr="00110C17" w:rsidRDefault="001D795A" w:rsidP="006337D1">
      <w:bookmarkStart w:id="37" w:name="_Toc124424493"/>
      <w:bookmarkStart w:id="38" w:name="_Toc124424914"/>
      <w:bookmarkStart w:id="39" w:name="_Toc124769644"/>
      <w:r w:rsidRPr="00110C17">
        <w:t xml:space="preserve">On compare alors dans cette méthode la valeur calculée de </w:t>
      </w:r>
      <w:r w:rsidR="00EC5C8F" w:rsidRPr="00110C17">
        <w:rPr>
          <w:bCs/>
          <w:i/>
          <w:iCs/>
        </w:rPr>
        <w:t>P</w:t>
      </w:r>
      <w:r w:rsidR="00EC5C8F" w:rsidRPr="00110C17">
        <w:rPr>
          <w:bCs/>
          <w:i/>
          <w:iCs/>
          <w:vertAlign w:val="subscript"/>
        </w:rPr>
        <w:t>j</w:t>
      </w:r>
      <w:r w:rsidRPr="00110C17">
        <w:t xml:space="preserve"> à</w:t>
      </w:r>
      <w:r w:rsidR="009A50A0" w:rsidRPr="00110C17">
        <w:t xml:space="preserve"> la plage de puissance notifiée </w:t>
      </w:r>
      <w:r w:rsidR="00651F8D" w:rsidRPr="00110C17">
        <w:t>des émissions de la station A-ESIM</w:t>
      </w:r>
      <w:r w:rsidRPr="00110C17">
        <w:t xml:space="preserve">. </w:t>
      </w:r>
      <w:r w:rsidR="005F6BBB" w:rsidRPr="00110C17">
        <w:t xml:space="preserve">Les valeurs minimales et maximales des puissances des émissions </w:t>
      </w:r>
      <w:r w:rsidR="004C75AC" w:rsidRPr="0087231D">
        <w:rPr>
          <w:position w:val="-16"/>
        </w:rPr>
        <w:object w:dxaOrig="1500" w:dyaOrig="400" w14:anchorId="3A025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21.9pt" o:ole="">
            <v:imagedata r:id="rId14" o:title=""/>
          </v:shape>
          <o:OLEObject Type="Embed" ProgID="Equation.DSMT4" ShapeID="_x0000_i1030" DrawAspect="Content" ObjectID="_1761555279" r:id="rId15"/>
        </w:object>
      </w:r>
      <w:r w:rsidR="008127E1" w:rsidRPr="00110C17">
        <w:t xml:space="preserve"> et </w:t>
      </w:r>
      <w:r w:rsidR="004C75AC" w:rsidRPr="0087231D">
        <w:rPr>
          <w:position w:val="-16"/>
        </w:rPr>
        <w:object w:dxaOrig="1540" w:dyaOrig="400" w14:anchorId="54B1A9ED">
          <v:shape id="_x0000_i1031" type="#_x0000_t75" style="width:79.5pt;height:21.9pt" o:ole="">
            <v:imagedata r:id="rId16" o:title=""/>
          </v:shape>
          <o:OLEObject Type="Embed" ProgID="Equation.DSMT4" ShapeID="_x0000_i1031" DrawAspect="Content" ObjectID="_1761555280" r:id="rId17"/>
        </w:object>
      </w:r>
      <w:r w:rsidR="008127E1" w:rsidRPr="00110C17">
        <w:t xml:space="preserve"> </w:t>
      </w:r>
      <w:r w:rsidR="005F6BBB" w:rsidRPr="00110C17">
        <w:t xml:space="preserve">de la station A-ESIM sont calculées à partir des données figurant dans les renseignements de notification soumis au titre de l'Appendice 4 pour le système à satellites </w:t>
      </w:r>
      <w:r w:rsidR="00D869C2" w:rsidRPr="00110C17">
        <w:t xml:space="preserve">du SFS </w:t>
      </w:r>
      <w:r w:rsidR="005F6BBB" w:rsidRPr="00110C17">
        <w:t>non OSG avec lequel la station A-ESIM communique, et à partir des caractéristiques des stations A-ESIM.</w:t>
      </w:r>
    </w:p>
    <w:p w14:paraId="6B0B49B9" w14:textId="1EDD3797" w:rsidR="00124C72" w:rsidRPr="00110C17" w:rsidRDefault="00124C72" w:rsidP="006337D1">
      <w:r w:rsidRPr="00110C17">
        <w:t>Les stations A-ESIM sont évaluées pour plusieurs plages d'altitudes prédéfinies</w:t>
      </w:r>
      <w:r w:rsidR="00092F61" w:rsidRPr="00110C17">
        <w:t>,</w:t>
      </w:r>
      <w:r w:rsidRPr="00110C17">
        <w:t xml:space="preserve"> afin d'établir un certain nombre de niveaux </w:t>
      </w:r>
      <w:r w:rsidR="00EC5C8F" w:rsidRPr="00110C17">
        <w:rPr>
          <w:bCs/>
          <w:i/>
          <w:iCs/>
        </w:rPr>
        <w:t>P</w:t>
      </w:r>
      <w:r w:rsidR="00EC5C8F" w:rsidRPr="00110C17">
        <w:rPr>
          <w:bCs/>
          <w:i/>
          <w:iCs/>
          <w:vertAlign w:val="subscript"/>
        </w:rPr>
        <w:t>j</w:t>
      </w:r>
      <w:r w:rsidRPr="00110C17">
        <w:t>.</w:t>
      </w:r>
    </w:p>
    <w:p w14:paraId="7AB9FFC5" w14:textId="20D5A330" w:rsidR="00124C72" w:rsidRPr="00110C17" w:rsidRDefault="00124C72" w:rsidP="006337D1">
      <w:r w:rsidRPr="00110C17">
        <w:t xml:space="preserve">Cette méthode devrait être appliquée dans le cadre </w:t>
      </w:r>
      <w:r w:rsidR="008376EF" w:rsidRPr="00110C17">
        <w:t xml:space="preserve">d'un examen mené par le Bureau pour </w:t>
      </w:r>
      <w:r w:rsidR="006B22D5" w:rsidRPr="00110C17">
        <w:t xml:space="preserve">la plage d'altitudes définie, afin de déterminer si la station A-ESIM exploitée dans un réseau à satellite non OSG donné respecte les limites </w:t>
      </w:r>
      <w:r w:rsidR="00115030" w:rsidRPr="00110C17">
        <w:t xml:space="preserve">de puissance surfacique préalablement établies </w:t>
      </w:r>
      <w:r w:rsidR="0004275A" w:rsidRPr="00110C17">
        <w:t>pour protéger les services de Terre.</w:t>
      </w:r>
    </w:p>
    <w:bookmarkEnd w:id="37"/>
    <w:bookmarkEnd w:id="38"/>
    <w:bookmarkEnd w:id="39"/>
    <w:p w14:paraId="63436F72" w14:textId="56716DB3" w:rsidR="00DE6DB6" w:rsidRPr="00110C17" w:rsidRDefault="00F90A4B" w:rsidP="00EC5C8F">
      <w:pPr>
        <w:pStyle w:val="Heading2"/>
      </w:pPr>
      <w:r w:rsidRPr="00110C17">
        <w:t>2.2</w:t>
      </w:r>
      <w:r w:rsidRPr="00110C17">
        <w:tab/>
      </w:r>
      <w:r w:rsidR="00DE6DB6" w:rsidRPr="00110C17">
        <w:t>Paramètres et géométrie</w:t>
      </w:r>
    </w:p>
    <w:p w14:paraId="17643281" w14:textId="46B85BA1" w:rsidR="00F13F91" w:rsidRPr="00110C17" w:rsidRDefault="001D795A" w:rsidP="00EC5C8F">
      <w:r w:rsidRPr="00110C17">
        <w:t xml:space="preserve">En prenant un système </w:t>
      </w:r>
      <w:r w:rsidR="004B1937" w:rsidRPr="00110C17">
        <w:t xml:space="preserve">du SFS </w:t>
      </w:r>
      <w:r w:rsidRPr="00110C17">
        <w:t>non OSG hypothétique, le Tableau 1</w:t>
      </w:r>
      <w:r w:rsidR="00DA64C8" w:rsidRPr="00110C17">
        <w:t xml:space="preserve"> ci-dessous donne un exemple d'</w:t>
      </w:r>
      <w:r w:rsidRPr="00110C17">
        <w:t xml:space="preserve">émissions qui figurent dans un Groupe associé à la classe </w:t>
      </w:r>
      <w:r w:rsidR="00D6044D" w:rsidRPr="00110C17">
        <w:t>«</w:t>
      </w:r>
      <w:r w:rsidR="00C07A56" w:rsidRPr="00110C17">
        <w:t>A-ESIM</w:t>
      </w:r>
      <w:r w:rsidR="00D6044D" w:rsidRPr="00110C17">
        <w:t>»</w:t>
      </w:r>
      <w:r w:rsidR="00C07A56" w:rsidRPr="00110C17">
        <w:t xml:space="preserve"> </w:t>
      </w:r>
      <w:r w:rsidR="00D01E5C" w:rsidRPr="00110C17">
        <w:t xml:space="preserve">de </w:t>
      </w:r>
      <w:r w:rsidR="00B31541" w:rsidRPr="00110C17">
        <w:t xml:space="preserve">station terrienne du SFS non OSG </w:t>
      </w:r>
      <w:r w:rsidRPr="00110C17">
        <w:t xml:space="preserve">émettant dans la bande de fréquences 27,5-29,5 GHz. </w:t>
      </w:r>
      <w:r w:rsidR="00D0151E" w:rsidRPr="00110C17">
        <w:t xml:space="preserve">Les Tableaux 2 à 4 contiennent des hypothèses </w:t>
      </w:r>
      <w:r w:rsidR="00C04B9F" w:rsidRPr="00110C17">
        <w:t xml:space="preserve">supplémentaires et la Figure </w:t>
      </w:r>
      <w:r w:rsidR="00D0151E" w:rsidRPr="00110C17">
        <w:t>1 illustre la gé</w:t>
      </w:r>
      <w:r w:rsidR="00C04B9F" w:rsidRPr="00110C17">
        <w:t>ométrie utilisée pour l'examen.</w:t>
      </w:r>
    </w:p>
    <w:p w14:paraId="79F2430B" w14:textId="77777777" w:rsidR="00F13F91" w:rsidRPr="00110C17" w:rsidRDefault="001D795A" w:rsidP="006337D1">
      <w:pPr>
        <w:pStyle w:val="TableNo"/>
      </w:pPr>
      <w:r w:rsidRPr="00110C17">
        <w:lastRenderedPageBreak/>
        <w:t>TABLEAU 1</w:t>
      </w:r>
    </w:p>
    <w:p w14:paraId="5E030870" w14:textId="1061083E" w:rsidR="00F13F91" w:rsidRPr="00110C17" w:rsidRDefault="001D795A" w:rsidP="006337D1">
      <w:pPr>
        <w:pStyle w:val="Tabletitle"/>
      </w:pPr>
      <w:r w:rsidRPr="00110C17">
        <w:t>Exemple de Groupe</w:t>
      </w:r>
      <w:r w:rsidR="00A87813" w:rsidRPr="00110C17">
        <w:t xml:space="preserve"> d'émissions de stations A-ESIM</w:t>
      </w:r>
      <w:r w:rsidRPr="00110C17">
        <w:br/>
        <w:t>(relativement aux champs de données pertinents de l'Appendice 4 du RR)</w:t>
      </w:r>
    </w:p>
    <w:tbl>
      <w:tblPr>
        <w:tblW w:w="9642" w:type="dxa"/>
        <w:jc w:val="center"/>
        <w:tblLook w:val="04A0" w:firstRow="1" w:lastRow="0" w:firstColumn="1" w:lastColumn="0" w:noHBand="0" w:noVBand="1"/>
      </w:tblPr>
      <w:tblGrid>
        <w:gridCol w:w="1435"/>
        <w:gridCol w:w="1553"/>
        <w:gridCol w:w="1813"/>
        <w:gridCol w:w="2377"/>
        <w:gridCol w:w="2464"/>
      </w:tblGrid>
      <w:tr w:rsidR="00F13F91" w:rsidRPr="00110C17" w14:paraId="13A2ACFF" w14:textId="77777777" w:rsidTr="00F13F91">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5678BE0" w14:textId="1F2BCB57" w:rsidR="00F13F91" w:rsidRPr="00110C17" w:rsidRDefault="00A87813" w:rsidP="006337D1">
            <w:pPr>
              <w:pStyle w:val="Tablehead"/>
              <w:rPr>
                <w:rFonts w:cstheme="minorBidi"/>
              </w:rPr>
            </w:pPr>
            <w:r w:rsidRPr="00110C17">
              <w:t>Émission N</w:t>
            </w:r>
            <w:r w:rsidR="001D795A" w:rsidRPr="00110C17">
              <w:t>°</w:t>
            </w:r>
          </w:p>
        </w:tc>
        <w:tc>
          <w:tcPr>
            <w:tcW w:w="1553" w:type="dxa"/>
            <w:tcBorders>
              <w:top w:val="single" w:sz="4" w:space="0" w:color="auto"/>
              <w:left w:val="single" w:sz="4" w:space="0" w:color="auto"/>
              <w:bottom w:val="single" w:sz="4" w:space="0" w:color="auto"/>
              <w:right w:val="single" w:sz="4" w:space="0" w:color="auto"/>
            </w:tcBorders>
            <w:hideMark/>
          </w:tcPr>
          <w:p w14:paraId="606DEC63" w14:textId="4542650F" w:rsidR="00F13F91" w:rsidRPr="00110C17" w:rsidRDefault="001D795A" w:rsidP="006337D1">
            <w:pPr>
              <w:pStyle w:val="Tablehead"/>
              <w:rPr>
                <w:rFonts w:cstheme="minorBidi"/>
              </w:rPr>
            </w:pPr>
            <w:r w:rsidRPr="00110C17">
              <w:t>C</w:t>
            </w:r>
            <w:r w:rsidR="00984913" w:rsidRPr="00110C17">
              <w:t>.</w:t>
            </w:r>
            <w:r w:rsidRPr="00110C17">
              <w:t>7</w:t>
            </w:r>
            <w:r w:rsidR="00984913" w:rsidRPr="00110C17">
              <w:t>.</w:t>
            </w:r>
            <w:r w:rsidRPr="00110C17">
              <w:t>a</w:t>
            </w:r>
            <w:r w:rsidRPr="00110C17">
              <w:br/>
              <w:t>Désignation de l'émission</w:t>
            </w:r>
          </w:p>
        </w:tc>
        <w:tc>
          <w:tcPr>
            <w:tcW w:w="1813" w:type="dxa"/>
            <w:tcBorders>
              <w:top w:val="single" w:sz="4" w:space="0" w:color="auto"/>
              <w:left w:val="single" w:sz="4" w:space="0" w:color="auto"/>
              <w:bottom w:val="single" w:sz="4" w:space="0" w:color="auto"/>
              <w:right w:val="single" w:sz="4" w:space="0" w:color="auto"/>
            </w:tcBorders>
            <w:hideMark/>
          </w:tcPr>
          <w:p w14:paraId="74126DE6" w14:textId="16283124" w:rsidR="00F13F91" w:rsidRPr="00110C17" w:rsidRDefault="00984913" w:rsidP="006337D1">
            <w:pPr>
              <w:pStyle w:val="Tablehead"/>
              <w:rPr>
                <w:rFonts w:cstheme="minorBidi"/>
              </w:rPr>
            </w:pPr>
            <w:r w:rsidRPr="00110C17">
              <w:rPr>
                <w:i/>
                <w:iCs/>
              </w:rPr>
              <w:t>BW</w:t>
            </w:r>
            <w:r w:rsidR="001D795A" w:rsidRPr="00110C17">
              <w:rPr>
                <w:vertAlign w:val="subscript"/>
              </w:rPr>
              <w:t>emission</w:t>
            </w:r>
          </w:p>
          <w:p w14:paraId="020F0BE4" w14:textId="77777777" w:rsidR="00F13F91" w:rsidRPr="00110C17" w:rsidRDefault="001D795A" w:rsidP="006337D1">
            <w:pPr>
              <w:pStyle w:val="Tablehead"/>
              <w:rPr>
                <w:rFonts w:cstheme="minorBidi"/>
              </w:rPr>
            </w:pPr>
            <w:r w:rsidRPr="00110C17">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1647DCB5" w14:textId="35932029" w:rsidR="00F13F91" w:rsidRPr="00110C17" w:rsidRDefault="001D795A" w:rsidP="006337D1">
            <w:pPr>
              <w:pStyle w:val="Tablehead"/>
              <w:rPr>
                <w:rFonts w:cstheme="minorBidi"/>
              </w:rPr>
            </w:pPr>
            <w:r w:rsidRPr="00110C17">
              <w:t>C</w:t>
            </w:r>
            <w:r w:rsidR="00984913" w:rsidRPr="00110C17">
              <w:t>.</w:t>
            </w:r>
            <w:r w:rsidRPr="00110C17">
              <w:t>8</w:t>
            </w:r>
            <w:r w:rsidR="00984913" w:rsidRPr="00110C17">
              <w:t>.</w:t>
            </w:r>
            <w:r w:rsidRPr="00110C17">
              <w:t>c</w:t>
            </w:r>
            <w:r w:rsidR="00984913" w:rsidRPr="00110C17">
              <w:t>.</w:t>
            </w:r>
            <w:r w:rsidRPr="00110C17">
              <w:t>3</w:t>
            </w:r>
            <w:r w:rsidRPr="00110C17">
              <w:br/>
              <w:t>Densité minimale de puissance</w:t>
            </w:r>
            <w:r w:rsidRPr="00110C17">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DEACC0B" w14:textId="240D4DA8" w:rsidR="00F13F91" w:rsidRPr="00110C17" w:rsidRDefault="001D795A" w:rsidP="006337D1">
            <w:pPr>
              <w:pStyle w:val="Tablehead"/>
              <w:rPr>
                <w:rFonts w:cstheme="minorBidi"/>
              </w:rPr>
            </w:pPr>
            <w:r w:rsidRPr="00110C17">
              <w:t>C</w:t>
            </w:r>
            <w:r w:rsidR="00984913" w:rsidRPr="00110C17">
              <w:t>.</w:t>
            </w:r>
            <w:r w:rsidRPr="00110C17">
              <w:t>8</w:t>
            </w:r>
            <w:r w:rsidR="00984913" w:rsidRPr="00110C17">
              <w:t>.</w:t>
            </w:r>
            <w:r w:rsidRPr="00110C17">
              <w:t>a</w:t>
            </w:r>
            <w:r w:rsidR="00984913" w:rsidRPr="00110C17">
              <w:t>.</w:t>
            </w:r>
            <w:r w:rsidRPr="00110C17">
              <w:t>2/C</w:t>
            </w:r>
            <w:r w:rsidR="00984913" w:rsidRPr="00110C17">
              <w:t>.</w:t>
            </w:r>
            <w:r w:rsidRPr="00110C17">
              <w:t>8</w:t>
            </w:r>
            <w:r w:rsidR="00984913" w:rsidRPr="00110C17">
              <w:t>.</w:t>
            </w:r>
            <w:r w:rsidRPr="00110C17">
              <w:t>b</w:t>
            </w:r>
            <w:r w:rsidR="00984913" w:rsidRPr="00110C17">
              <w:t>.</w:t>
            </w:r>
            <w:r w:rsidRPr="00110C17">
              <w:t>2</w:t>
            </w:r>
            <w:r w:rsidRPr="00110C17">
              <w:br/>
              <w:t>Densité maximale de puissance</w:t>
            </w:r>
            <w:r w:rsidRPr="00110C17">
              <w:br/>
              <w:t>dB(W/Hz)</w:t>
            </w:r>
          </w:p>
        </w:tc>
      </w:tr>
      <w:tr w:rsidR="00F13F91" w:rsidRPr="00110C17" w14:paraId="4D100397" w14:textId="77777777" w:rsidTr="00F13F91">
        <w:trPr>
          <w:jc w:val="center"/>
        </w:trPr>
        <w:tc>
          <w:tcPr>
            <w:tcW w:w="1435" w:type="dxa"/>
            <w:tcBorders>
              <w:top w:val="single" w:sz="4" w:space="0" w:color="auto"/>
              <w:left w:val="single" w:sz="4" w:space="0" w:color="auto"/>
              <w:bottom w:val="single" w:sz="4" w:space="0" w:color="auto"/>
              <w:right w:val="single" w:sz="4" w:space="0" w:color="auto"/>
            </w:tcBorders>
            <w:hideMark/>
          </w:tcPr>
          <w:p w14:paraId="62D374CC" w14:textId="77777777" w:rsidR="00F13F91" w:rsidRPr="00110C17" w:rsidRDefault="001D795A" w:rsidP="006337D1">
            <w:pPr>
              <w:pStyle w:val="Tabletext"/>
              <w:jc w:val="center"/>
            </w:pPr>
            <w:r w:rsidRPr="00110C17">
              <w:t>1</w:t>
            </w:r>
          </w:p>
        </w:tc>
        <w:tc>
          <w:tcPr>
            <w:tcW w:w="1553" w:type="dxa"/>
            <w:tcBorders>
              <w:top w:val="single" w:sz="4" w:space="0" w:color="auto"/>
              <w:left w:val="single" w:sz="4" w:space="0" w:color="auto"/>
              <w:bottom w:val="single" w:sz="4" w:space="0" w:color="auto"/>
              <w:right w:val="single" w:sz="4" w:space="0" w:color="auto"/>
            </w:tcBorders>
            <w:hideMark/>
          </w:tcPr>
          <w:p w14:paraId="65349EDB" w14:textId="77777777" w:rsidR="00F13F91" w:rsidRPr="00110C17" w:rsidRDefault="001D795A" w:rsidP="006337D1">
            <w:pPr>
              <w:pStyle w:val="Tabletext"/>
              <w:jc w:val="center"/>
            </w:pPr>
            <w:r w:rsidRPr="00110C17">
              <w:t>6M00G7W--</w:t>
            </w:r>
          </w:p>
        </w:tc>
        <w:tc>
          <w:tcPr>
            <w:tcW w:w="1813" w:type="dxa"/>
            <w:tcBorders>
              <w:top w:val="single" w:sz="4" w:space="0" w:color="auto"/>
              <w:left w:val="single" w:sz="4" w:space="0" w:color="auto"/>
              <w:bottom w:val="single" w:sz="4" w:space="0" w:color="auto"/>
              <w:right w:val="single" w:sz="4" w:space="0" w:color="auto"/>
            </w:tcBorders>
            <w:hideMark/>
          </w:tcPr>
          <w:p w14:paraId="2EBF3537" w14:textId="77777777" w:rsidR="00F13F91" w:rsidRPr="00110C17" w:rsidRDefault="001D795A" w:rsidP="006337D1">
            <w:pPr>
              <w:pStyle w:val="Tabletext"/>
              <w:jc w:val="center"/>
            </w:pPr>
            <w:r w:rsidRPr="00110C17">
              <w:t>6,0</w:t>
            </w:r>
          </w:p>
        </w:tc>
        <w:tc>
          <w:tcPr>
            <w:tcW w:w="2377" w:type="dxa"/>
            <w:tcBorders>
              <w:top w:val="single" w:sz="4" w:space="0" w:color="auto"/>
              <w:left w:val="single" w:sz="4" w:space="0" w:color="auto"/>
              <w:bottom w:val="single" w:sz="4" w:space="0" w:color="auto"/>
              <w:right w:val="single" w:sz="4" w:space="0" w:color="auto"/>
            </w:tcBorders>
            <w:hideMark/>
          </w:tcPr>
          <w:p w14:paraId="786949E8" w14:textId="77777777" w:rsidR="00F13F91" w:rsidRPr="00110C17" w:rsidRDefault="001D795A" w:rsidP="006337D1">
            <w:pPr>
              <w:pStyle w:val="Tabletext"/>
              <w:jc w:val="center"/>
            </w:pPr>
            <w:r w:rsidRPr="00110C17">
              <w:t>–69,7</w:t>
            </w:r>
          </w:p>
        </w:tc>
        <w:tc>
          <w:tcPr>
            <w:tcW w:w="2464" w:type="dxa"/>
            <w:tcBorders>
              <w:top w:val="single" w:sz="4" w:space="0" w:color="auto"/>
              <w:left w:val="single" w:sz="4" w:space="0" w:color="auto"/>
              <w:bottom w:val="single" w:sz="4" w:space="0" w:color="auto"/>
              <w:right w:val="single" w:sz="4" w:space="0" w:color="auto"/>
            </w:tcBorders>
            <w:hideMark/>
          </w:tcPr>
          <w:p w14:paraId="7A453BB2" w14:textId="77777777" w:rsidR="00F13F91" w:rsidRPr="00110C17" w:rsidRDefault="001D795A" w:rsidP="006337D1">
            <w:pPr>
              <w:pStyle w:val="Tabletext"/>
              <w:jc w:val="center"/>
            </w:pPr>
            <w:r w:rsidRPr="00110C17">
              <w:t>–66,0</w:t>
            </w:r>
          </w:p>
        </w:tc>
      </w:tr>
      <w:tr w:rsidR="00F13F91" w:rsidRPr="00110C17" w14:paraId="341BD232" w14:textId="77777777" w:rsidTr="00F13F91">
        <w:trPr>
          <w:jc w:val="center"/>
        </w:trPr>
        <w:tc>
          <w:tcPr>
            <w:tcW w:w="1435" w:type="dxa"/>
            <w:tcBorders>
              <w:top w:val="single" w:sz="4" w:space="0" w:color="auto"/>
              <w:left w:val="single" w:sz="4" w:space="0" w:color="auto"/>
              <w:bottom w:val="single" w:sz="4" w:space="0" w:color="auto"/>
              <w:right w:val="single" w:sz="4" w:space="0" w:color="auto"/>
            </w:tcBorders>
          </w:tcPr>
          <w:p w14:paraId="7A668F4B" w14:textId="77777777" w:rsidR="00F13F91" w:rsidRPr="00110C17" w:rsidRDefault="001D795A" w:rsidP="006337D1">
            <w:pPr>
              <w:pStyle w:val="Tabletext"/>
              <w:jc w:val="center"/>
            </w:pPr>
            <w:r w:rsidRPr="00110C17">
              <w:t>2</w:t>
            </w:r>
          </w:p>
        </w:tc>
        <w:tc>
          <w:tcPr>
            <w:tcW w:w="1553" w:type="dxa"/>
            <w:tcBorders>
              <w:top w:val="single" w:sz="4" w:space="0" w:color="auto"/>
              <w:left w:val="single" w:sz="4" w:space="0" w:color="auto"/>
              <w:bottom w:val="single" w:sz="4" w:space="0" w:color="auto"/>
              <w:right w:val="single" w:sz="4" w:space="0" w:color="auto"/>
            </w:tcBorders>
          </w:tcPr>
          <w:p w14:paraId="4B942F79" w14:textId="77777777" w:rsidR="00F13F91" w:rsidRPr="00110C17" w:rsidRDefault="001D795A" w:rsidP="006337D1">
            <w:pPr>
              <w:pStyle w:val="Tabletext"/>
              <w:jc w:val="center"/>
            </w:pPr>
            <w:r w:rsidRPr="00110C17">
              <w:t>6M00G7W--</w:t>
            </w:r>
          </w:p>
        </w:tc>
        <w:tc>
          <w:tcPr>
            <w:tcW w:w="1813" w:type="dxa"/>
            <w:tcBorders>
              <w:top w:val="single" w:sz="4" w:space="0" w:color="auto"/>
              <w:left w:val="single" w:sz="4" w:space="0" w:color="auto"/>
              <w:bottom w:val="single" w:sz="4" w:space="0" w:color="auto"/>
              <w:right w:val="single" w:sz="4" w:space="0" w:color="auto"/>
            </w:tcBorders>
          </w:tcPr>
          <w:p w14:paraId="0EEE1F49" w14:textId="77777777" w:rsidR="00F13F91" w:rsidRPr="00110C17" w:rsidRDefault="001D795A" w:rsidP="006337D1">
            <w:pPr>
              <w:pStyle w:val="Tabletext"/>
              <w:jc w:val="center"/>
            </w:pPr>
            <w:r w:rsidRPr="00110C17">
              <w:t>6,0</w:t>
            </w:r>
          </w:p>
        </w:tc>
        <w:tc>
          <w:tcPr>
            <w:tcW w:w="2377" w:type="dxa"/>
            <w:tcBorders>
              <w:top w:val="single" w:sz="4" w:space="0" w:color="auto"/>
              <w:left w:val="single" w:sz="4" w:space="0" w:color="auto"/>
              <w:bottom w:val="single" w:sz="4" w:space="0" w:color="auto"/>
              <w:right w:val="single" w:sz="4" w:space="0" w:color="auto"/>
            </w:tcBorders>
          </w:tcPr>
          <w:p w14:paraId="6032DD54" w14:textId="77777777" w:rsidR="00F13F91" w:rsidRPr="00110C17" w:rsidRDefault="001D795A" w:rsidP="006337D1">
            <w:pPr>
              <w:pStyle w:val="Tabletext"/>
              <w:jc w:val="center"/>
            </w:pPr>
            <w:r w:rsidRPr="00110C17">
              <w:t>–64,7</w:t>
            </w:r>
          </w:p>
        </w:tc>
        <w:tc>
          <w:tcPr>
            <w:tcW w:w="2464" w:type="dxa"/>
            <w:tcBorders>
              <w:top w:val="single" w:sz="4" w:space="0" w:color="auto"/>
              <w:left w:val="single" w:sz="4" w:space="0" w:color="auto"/>
              <w:bottom w:val="single" w:sz="4" w:space="0" w:color="auto"/>
              <w:right w:val="single" w:sz="4" w:space="0" w:color="auto"/>
            </w:tcBorders>
          </w:tcPr>
          <w:p w14:paraId="1A61C6FF" w14:textId="77777777" w:rsidR="00F13F91" w:rsidRPr="00110C17" w:rsidRDefault="001D795A" w:rsidP="006337D1">
            <w:pPr>
              <w:pStyle w:val="Tabletext"/>
              <w:jc w:val="center"/>
            </w:pPr>
            <w:r w:rsidRPr="00110C17">
              <w:t>–61,0</w:t>
            </w:r>
          </w:p>
        </w:tc>
      </w:tr>
      <w:tr w:rsidR="00F13F91" w:rsidRPr="00110C17" w14:paraId="49CC66E0" w14:textId="77777777" w:rsidTr="00F13F91">
        <w:trPr>
          <w:jc w:val="center"/>
        </w:trPr>
        <w:tc>
          <w:tcPr>
            <w:tcW w:w="1435" w:type="dxa"/>
            <w:tcBorders>
              <w:top w:val="single" w:sz="4" w:space="0" w:color="auto"/>
              <w:left w:val="single" w:sz="4" w:space="0" w:color="auto"/>
              <w:bottom w:val="single" w:sz="4" w:space="0" w:color="auto"/>
              <w:right w:val="single" w:sz="4" w:space="0" w:color="auto"/>
            </w:tcBorders>
          </w:tcPr>
          <w:p w14:paraId="2A5B8C6D" w14:textId="77777777" w:rsidR="00F13F91" w:rsidRPr="00110C17" w:rsidRDefault="001D795A" w:rsidP="006337D1">
            <w:pPr>
              <w:pStyle w:val="Tabletext"/>
              <w:jc w:val="center"/>
            </w:pPr>
            <w:r w:rsidRPr="00110C17">
              <w:t>3</w:t>
            </w:r>
          </w:p>
        </w:tc>
        <w:tc>
          <w:tcPr>
            <w:tcW w:w="1553" w:type="dxa"/>
            <w:tcBorders>
              <w:top w:val="single" w:sz="4" w:space="0" w:color="auto"/>
              <w:left w:val="single" w:sz="4" w:space="0" w:color="auto"/>
              <w:bottom w:val="single" w:sz="4" w:space="0" w:color="auto"/>
              <w:right w:val="single" w:sz="4" w:space="0" w:color="auto"/>
            </w:tcBorders>
          </w:tcPr>
          <w:p w14:paraId="1526F749" w14:textId="77777777" w:rsidR="00F13F91" w:rsidRPr="00110C17" w:rsidRDefault="001D795A" w:rsidP="006337D1">
            <w:pPr>
              <w:pStyle w:val="Tabletext"/>
              <w:jc w:val="center"/>
            </w:pPr>
            <w:r w:rsidRPr="00110C17">
              <w:t>6M00G7W--</w:t>
            </w:r>
          </w:p>
        </w:tc>
        <w:tc>
          <w:tcPr>
            <w:tcW w:w="1813" w:type="dxa"/>
            <w:tcBorders>
              <w:top w:val="single" w:sz="4" w:space="0" w:color="auto"/>
              <w:left w:val="single" w:sz="4" w:space="0" w:color="auto"/>
              <w:bottom w:val="single" w:sz="4" w:space="0" w:color="auto"/>
              <w:right w:val="single" w:sz="4" w:space="0" w:color="auto"/>
            </w:tcBorders>
          </w:tcPr>
          <w:p w14:paraId="12E95C27" w14:textId="77777777" w:rsidR="00F13F91" w:rsidRPr="00110C17" w:rsidRDefault="001D795A" w:rsidP="006337D1">
            <w:pPr>
              <w:pStyle w:val="Tabletext"/>
              <w:jc w:val="center"/>
            </w:pPr>
            <w:r w:rsidRPr="00110C17">
              <w:t>6,0</w:t>
            </w:r>
          </w:p>
        </w:tc>
        <w:tc>
          <w:tcPr>
            <w:tcW w:w="2377" w:type="dxa"/>
            <w:tcBorders>
              <w:top w:val="single" w:sz="4" w:space="0" w:color="auto"/>
              <w:left w:val="single" w:sz="4" w:space="0" w:color="auto"/>
              <w:bottom w:val="single" w:sz="4" w:space="0" w:color="auto"/>
              <w:right w:val="single" w:sz="4" w:space="0" w:color="auto"/>
            </w:tcBorders>
          </w:tcPr>
          <w:p w14:paraId="1D80F33A" w14:textId="77777777" w:rsidR="00F13F91" w:rsidRPr="00110C17" w:rsidRDefault="001D795A" w:rsidP="006337D1">
            <w:pPr>
              <w:pStyle w:val="Tabletext"/>
              <w:jc w:val="center"/>
            </w:pPr>
            <w:r w:rsidRPr="00110C17">
              <w:t>–59,7</w:t>
            </w:r>
          </w:p>
        </w:tc>
        <w:tc>
          <w:tcPr>
            <w:tcW w:w="2464" w:type="dxa"/>
            <w:tcBorders>
              <w:top w:val="single" w:sz="4" w:space="0" w:color="auto"/>
              <w:left w:val="single" w:sz="4" w:space="0" w:color="auto"/>
              <w:bottom w:val="single" w:sz="4" w:space="0" w:color="auto"/>
              <w:right w:val="single" w:sz="4" w:space="0" w:color="auto"/>
            </w:tcBorders>
          </w:tcPr>
          <w:p w14:paraId="76FFAE3E" w14:textId="77777777" w:rsidR="00F13F91" w:rsidRPr="00110C17" w:rsidRDefault="001D795A" w:rsidP="006337D1">
            <w:pPr>
              <w:pStyle w:val="Tabletext"/>
              <w:jc w:val="center"/>
            </w:pPr>
            <w:r w:rsidRPr="00110C17">
              <w:t>–56,0</w:t>
            </w:r>
          </w:p>
        </w:tc>
      </w:tr>
    </w:tbl>
    <w:p w14:paraId="41937E02" w14:textId="77777777" w:rsidR="00F13F91" w:rsidRPr="00110C17" w:rsidRDefault="001D795A" w:rsidP="00984913">
      <w:pPr>
        <w:pStyle w:val="TableNo"/>
        <w:spacing w:before="600"/>
      </w:pPr>
      <w:r w:rsidRPr="00110C17">
        <w:t>TABLEAU 2</w:t>
      </w:r>
    </w:p>
    <w:p w14:paraId="5255FC60" w14:textId="77777777" w:rsidR="00F13F91" w:rsidRPr="00110C17" w:rsidRDefault="001D795A" w:rsidP="006337D1">
      <w:pPr>
        <w:pStyle w:val="Tabletitle"/>
      </w:pPr>
      <w:r w:rsidRPr="00110C17">
        <w:t>Autres hypothèses prises pour exemple</w:t>
      </w:r>
    </w:p>
    <w:tbl>
      <w:tblPr>
        <w:tblW w:w="9720" w:type="dxa"/>
        <w:jc w:val="center"/>
        <w:tblLook w:val="04A0" w:firstRow="1" w:lastRow="0" w:firstColumn="1" w:lastColumn="0" w:noHBand="0" w:noVBand="1"/>
      </w:tblPr>
      <w:tblGrid>
        <w:gridCol w:w="1394"/>
        <w:gridCol w:w="3642"/>
        <w:gridCol w:w="1399"/>
        <w:gridCol w:w="1856"/>
        <w:gridCol w:w="1429"/>
      </w:tblGrid>
      <w:tr w:rsidR="00F13F91" w:rsidRPr="00110C17" w14:paraId="6BDC52FE" w14:textId="77777777" w:rsidTr="00F13F91">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7BFCD0F" w14:textId="77777777" w:rsidR="00F13F91" w:rsidRPr="00110C17" w:rsidRDefault="001D795A" w:rsidP="006337D1">
            <w:pPr>
              <w:pStyle w:val="Tablehead"/>
              <w:rPr>
                <w:rFonts w:cstheme="minorBidi"/>
              </w:rPr>
            </w:pPr>
            <w:r w:rsidRPr="00110C17">
              <w:t>Identificateur</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42A9EA7" w14:textId="77777777" w:rsidR="00F13F91" w:rsidRPr="00110C17" w:rsidRDefault="001D795A" w:rsidP="006337D1">
            <w:pPr>
              <w:pStyle w:val="Tablehead"/>
              <w:rPr>
                <w:rFonts w:cstheme="minorBidi"/>
              </w:rPr>
            </w:pPr>
            <w:r w:rsidRPr="00110C17">
              <w:t>Paramètre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2153D38" w14:textId="77777777" w:rsidR="00F13F91" w:rsidRPr="00110C17" w:rsidRDefault="001D795A" w:rsidP="006337D1">
            <w:pPr>
              <w:pStyle w:val="Tablehead"/>
              <w:rPr>
                <w:rFonts w:cstheme="minorBidi"/>
              </w:rPr>
            </w:pPr>
            <w:r w:rsidRPr="00110C17">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3DA4AEF" w14:textId="77777777" w:rsidR="00F13F91" w:rsidRPr="00110C17" w:rsidRDefault="001D795A" w:rsidP="006337D1">
            <w:pPr>
              <w:pStyle w:val="Tablehead"/>
              <w:rPr>
                <w:rFonts w:cstheme="minorBidi"/>
              </w:rPr>
            </w:pPr>
            <w:r w:rsidRPr="00110C17">
              <w:t>Valeur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8799880" w14:textId="77777777" w:rsidR="00F13F91" w:rsidRPr="00110C17" w:rsidRDefault="001D795A" w:rsidP="006337D1">
            <w:pPr>
              <w:pStyle w:val="Tablehead"/>
              <w:rPr>
                <w:rFonts w:cstheme="minorBidi"/>
              </w:rPr>
            </w:pPr>
            <w:r w:rsidRPr="00110C17">
              <w:t>Unité</w:t>
            </w:r>
          </w:p>
        </w:tc>
      </w:tr>
      <w:tr w:rsidR="00F13F91" w:rsidRPr="00110C17" w14:paraId="2AEB0EC6" w14:textId="77777777" w:rsidTr="00F13F9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E68DB12" w14:textId="77777777" w:rsidR="00F13F91" w:rsidRPr="00110C17" w:rsidRDefault="001D795A" w:rsidP="006337D1">
            <w:pPr>
              <w:pStyle w:val="Tabletext"/>
              <w:jc w:val="center"/>
            </w:pPr>
            <w:r w:rsidRPr="00110C17">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7A94B09" w14:textId="77777777" w:rsidR="00F13F91" w:rsidRPr="00110C17" w:rsidRDefault="001D795A" w:rsidP="006337D1">
            <w:pPr>
              <w:pStyle w:val="Tabletext"/>
            </w:pPr>
            <w:r w:rsidRPr="00110C17">
              <w:t>Assignation de fréquence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4B057BC" w14:textId="77777777" w:rsidR="00F13F91" w:rsidRPr="00110C17" w:rsidRDefault="001D795A" w:rsidP="006337D1">
            <w:pPr>
              <w:pStyle w:val="Tabletext"/>
              <w:jc w:val="center"/>
              <w:rPr>
                <w:i/>
                <w:iCs/>
              </w:rPr>
            </w:pPr>
            <w:r w:rsidRPr="00110C17">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C229B5F" w14:textId="7D66DC93" w:rsidR="00F13F91" w:rsidRPr="00110C17" w:rsidRDefault="001D795A" w:rsidP="006337D1">
            <w:pPr>
              <w:pStyle w:val="Tabletext"/>
              <w:jc w:val="center"/>
            </w:pPr>
            <w:r w:rsidRPr="00110C17">
              <w:t>29,</w:t>
            </w:r>
            <w:r w:rsidR="00DE6DB6" w:rsidRPr="00110C17">
              <w:t>1</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6AF3759" w14:textId="77777777" w:rsidR="00F13F91" w:rsidRPr="00110C17" w:rsidRDefault="001D795A" w:rsidP="006337D1">
            <w:pPr>
              <w:pStyle w:val="Tabletext"/>
              <w:jc w:val="center"/>
            </w:pPr>
            <w:r w:rsidRPr="00110C17">
              <w:t>GHz</w:t>
            </w:r>
          </w:p>
        </w:tc>
      </w:tr>
      <w:tr w:rsidR="00F13F91" w:rsidRPr="00110C17" w14:paraId="2447EEE5" w14:textId="77777777" w:rsidTr="00F13F9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6A299AC" w14:textId="77777777" w:rsidR="00F13F91" w:rsidRPr="00110C17" w:rsidRDefault="001D795A" w:rsidP="006337D1">
            <w:pPr>
              <w:pStyle w:val="Tabletext"/>
              <w:jc w:val="center"/>
            </w:pPr>
            <w:r w:rsidRPr="00110C17">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6EE29DB" w14:textId="77777777" w:rsidR="00F13F91" w:rsidRPr="00110C17" w:rsidRDefault="001D795A" w:rsidP="006337D1">
            <w:pPr>
              <w:pStyle w:val="Tabletext"/>
            </w:pPr>
            <w:r w:rsidRPr="00110C17">
              <w:t>Largeur de bande de référence du gabarit de puissance surfacique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C8B69D" w14:textId="77777777" w:rsidR="00F13F91" w:rsidRPr="00110C17" w:rsidRDefault="001D795A" w:rsidP="006337D1">
            <w:pPr>
              <w:pStyle w:val="Tabletext"/>
              <w:jc w:val="center"/>
              <w:rPr>
                <w:i/>
                <w:iCs/>
              </w:rPr>
            </w:pPr>
            <w:r w:rsidRPr="00110C17">
              <w:rPr>
                <w:i/>
                <w:iCs/>
              </w:rPr>
              <w:t>BW</w:t>
            </w:r>
            <w:r w:rsidRPr="00110C17">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41268D9" w14:textId="79028D3C" w:rsidR="00F13F91" w:rsidRPr="00110C17" w:rsidRDefault="007F28C2" w:rsidP="006337D1">
            <w:pPr>
              <w:pStyle w:val="Tabletext"/>
              <w:jc w:val="center"/>
            </w:pPr>
            <w:r w:rsidRPr="00110C17">
              <w:t xml:space="preserve">1,0 ou 14,0, </w:t>
            </w:r>
            <w:r w:rsidR="00E357C0" w:rsidRPr="00110C17">
              <w:t xml:space="preserve">en fonction de l'altitude </w:t>
            </w:r>
            <w:r w:rsidR="002607C9" w:rsidRPr="00110C17">
              <w:t xml:space="preserve">prise en compte </w:t>
            </w:r>
            <w:r w:rsidR="00BE79CF" w:rsidRPr="00110C17">
              <w:t>pour</w:t>
            </w:r>
            <w:r w:rsidR="002607C9" w:rsidRPr="00110C17">
              <w:t xml:space="preserve"> l'examen</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14D0F12" w14:textId="77777777" w:rsidR="00F13F91" w:rsidRPr="00110C17" w:rsidRDefault="001D795A" w:rsidP="006337D1">
            <w:pPr>
              <w:pStyle w:val="Tabletext"/>
              <w:jc w:val="center"/>
            </w:pPr>
            <w:r w:rsidRPr="00110C17">
              <w:t>MHz</w:t>
            </w:r>
          </w:p>
        </w:tc>
      </w:tr>
      <w:tr w:rsidR="00F13F91" w:rsidRPr="00110C17" w14:paraId="6D35F6F0" w14:textId="77777777" w:rsidTr="00F13F9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6A49A5C" w14:textId="1217BCB0" w:rsidR="00F13F91" w:rsidRPr="00110C17" w:rsidRDefault="00DE6DB6" w:rsidP="006337D1">
            <w:pPr>
              <w:pStyle w:val="Tabletext"/>
              <w:jc w:val="center"/>
            </w:pPr>
            <w:r w:rsidRPr="00110C17">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3C2AD17" w14:textId="77777777" w:rsidR="00F13F91" w:rsidRPr="00110C17" w:rsidRDefault="001D795A" w:rsidP="006337D1">
            <w:pPr>
              <w:pStyle w:val="Tabletext"/>
            </w:pPr>
            <w:r w:rsidRPr="00110C17">
              <w:t>Gain de crête de l'antenne des stations A</w:t>
            </w:r>
            <w:r w:rsidRPr="00110C17">
              <w:noBreakHyphen/>
              <w:t>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E7713F5" w14:textId="77777777" w:rsidR="00F13F91" w:rsidRPr="00110C17" w:rsidRDefault="001D795A" w:rsidP="006337D1">
            <w:pPr>
              <w:pStyle w:val="Tabletext"/>
              <w:jc w:val="center"/>
              <w:rPr>
                <w:i/>
                <w:iCs/>
              </w:rPr>
            </w:pPr>
            <w:r w:rsidRPr="00110C17">
              <w:rPr>
                <w:i/>
                <w:iCs/>
              </w:rPr>
              <w:t>G</w:t>
            </w:r>
            <w:r w:rsidRPr="00110C17">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9459E95" w14:textId="77777777" w:rsidR="00F13F91" w:rsidRPr="00110C17" w:rsidRDefault="001D795A" w:rsidP="006337D1">
            <w:pPr>
              <w:pStyle w:val="Tabletext"/>
              <w:jc w:val="center"/>
            </w:pPr>
            <w:r w:rsidRPr="00110C17">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EE18848" w14:textId="77777777" w:rsidR="00F13F91" w:rsidRPr="00110C17" w:rsidRDefault="001D795A" w:rsidP="006337D1">
            <w:pPr>
              <w:pStyle w:val="Tabletext"/>
              <w:jc w:val="center"/>
            </w:pPr>
            <w:r w:rsidRPr="00110C17">
              <w:t>dBi</w:t>
            </w:r>
          </w:p>
        </w:tc>
      </w:tr>
      <w:tr w:rsidR="00F13F91" w:rsidRPr="00110C17" w14:paraId="1A933393" w14:textId="77777777" w:rsidTr="00F13F91">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A4F4BA6" w14:textId="477D49EA" w:rsidR="00F13F91" w:rsidRPr="00110C17" w:rsidRDefault="00DE6DB6" w:rsidP="006337D1">
            <w:pPr>
              <w:pStyle w:val="Tabletext"/>
              <w:jc w:val="center"/>
            </w:pPr>
            <w:r w:rsidRPr="00110C17">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F15FFE3" w14:textId="77777777" w:rsidR="00F13F91" w:rsidRPr="00110C17" w:rsidRDefault="001D795A" w:rsidP="006337D1">
            <w:pPr>
              <w:pStyle w:val="Tabletext"/>
            </w:pPr>
            <w:r w:rsidRPr="00110C17">
              <w:t>Diagramme de gain d'antenne des stations A-ESIM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A068679" w14:textId="2F1EABD7" w:rsidR="00F13F91" w:rsidRPr="00110C17" w:rsidRDefault="005307FA" w:rsidP="006337D1">
            <w:pPr>
              <w:pStyle w:val="Tabletext"/>
              <w:jc w:val="center"/>
            </w:pPr>
            <w: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761B616" w14:textId="2F842A59" w:rsidR="00F13F91" w:rsidRPr="00110C17" w:rsidRDefault="001D795A" w:rsidP="006337D1">
            <w:pPr>
              <w:pStyle w:val="Tabletext"/>
              <w:jc w:val="center"/>
            </w:pPr>
            <w:r w:rsidRPr="00110C17">
              <w:t>Conformément à la Recommandation UIT-R S.5</w:t>
            </w:r>
            <w:r w:rsidR="00ED54A9" w:rsidRPr="00110C17">
              <w:t xml:space="preserve">80 </w:t>
            </w:r>
            <w:r w:rsidR="00ED54A9" w:rsidRPr="00110C17">
              <w:br/>
              <w:t>(voir l'élément C.10.d.5.a</w:t>
            </w:r>
            <w:r w:rsidRPr="00110C17">
              <w:t>)</w:t>
            </w:r>
          </w:p>
        </w:tc>
      </w:tr>
    </w:tbl>
    <w:p w14:paraId="37C44DD7" w14:textId="77777777" w:rsidR="00F13F91" w:rsidRPr="00110C17" w:rsidRDefault="001D795A" w:rsidP="00984913">
      <w:pPr>
        <w:pStyle w:val="TableNo"/>
        <w:spacing w:before="480"/>
      </w:pPr>
      <w:r w:rsidRPr="00110C17">
        <w:t>TABLEAU 3</w:t>
      </w:r>
    </w:p>
    <w:p w14:paraId="00EAFAC4" w14:textId="6E2488BE" w:rsidR="00F13F91" w:rsidRPr="00110C17" w:rsidRDefault="001D795A" w:rsidP="006337D1">
      <w:pPr>
        <w:pStyle w:val="Tabletitle"/>
      </w:pPr>
      <w:r w:rsidRPr="00110C17">
        <w:t>Hypothèses supplémentaires définies dans la méthode</w:t>
      </w:r>
    </w:p>
    <w:tbl>
      <w:tblPr>
        <w:tblW w:w="9720" w:type="dxa"/>
        <w:jc w:val="center"/>
        <w:tblLook w:val="04A0" w:firstRow="1" w:lastRow="0" w:firstColumn="1" w:lastColumn="0" w:noHBand="0" w:noVBand="1"/>
      </w:tblPr>
      <w:tblGrid>
        <w:gridCol w:w="1394"/>
        <w:gridCol w:w="3641"/>
        <w:gridCol w:w="1391"/>
        <w:gridCol w:w="1759"/>
        <w:gridCol w:w="1535"/>
      </w:tblGrid>
      <w:tr w:rsidR="00F13F91" w:rsidRPr="00110C17" w14:paraId="50C5F16E" w14:textId="77777777" w:rsidTr="004C75AC">
        <w:trPr>
          <w:tblHeader/>
          <w:jc w:val="center"/>
        </w:trPr>
        <w:tc>
          <w:tcPr>
            <w:tcW w:w="1394" w:type="dxa"/>
            <w:tcBorders>
              <w:top w:val="single" w:sz="4" w:space="0" w:color="auto"/>
              <w:left w:val="single" w:sz="4" w:space="0" w:color="auto"/>
              <w:bottom w:val="single" w:sz="4" w:space="0" w:color="auto"/>
              <w:right w:val="single" w:sz="4" w:space="0" w:color="auto"/>
            </w:tcBorders>
            <w:vAlign w:val="center"/>
            <w:hideMark/>
          </w:tcPr>
          <w:p w14:paraId="51A2D385" w14:textId="77777777" w:rsidR="00F13F91" w:rsidRPr="00110C17" w:rsidRDefault="001D795A" w:rsidP="006337D1">
            <w:pPr>
              <w:pStyle w:val="Tablehead"/>
              <w:rPr>
                <w:rFonts w:cstheme="minorBidi"/>
              </w:rPr>
            </w:pPr>
            <w:r w:rsidRPr="00110C17">
              <w:t>Identificateur</w:t>
            </w:r>
          </w:p>
        </w:tc>
        <w:tc>
          <w:tcPr>
            <w:tcW w:w="3641" w:type="dxa"/>
            <w:tcBorders>
              <w:top w:val="single" w:sz="4" w:space="0" w:color="auto"/>
              <w:left w:val="single" w:sz="4" w:space="0" w:color="auto"/>
              <w:bottom w:val="single" w:sz="4" w:space="0" w:color="auto"/>
              <w:right w:val="single" w:sz="4" w:space="0" w:color="auto"/>
            </w:tcBorders>
            <w:vAlign w:val="center"/>
            <w:hideMark/>
          </w:tcPr>
          <w:p w14:paraId="6E99767F" w14:textId="77777777" w:rsidR="00F13F91" w:rsidRPr="00110C17" w:rsidRDefault="001D795A" w:rsidP="006337D1">
            <w:pPr>
              <w:pStyle w:val="Tablehead"/>
              <w:rPr>
                <w:rFonts w:cstheme="minorBidi"/>
              </w:rPr>
            </w:pPr>
            <w:r w:rsidRPr="00110C17">
              <w:t>Paramètre</w:t>
            </w:r>
          </w:p>
        </w:tc>
        <w:tc>
          <w:tcPr>
            <w:tcW w:w="1391" w:type="dxa"/>
            <w:tcBorders>
              <w:top w:val="single" w:sz="4" w:space="0" w:color="auto"/>
              <w:left w:val="single" w:sz="4" w:space="0" w:color="auto"/>
              <w:bottom w:val="single" w:sz="4" w:space="0" w:color="auto"/>
              <w:right w:val="single" w:sz="4" w:space="0" w:color="auto"/>
            </w:tcBorders>
            <w:vAlign w:val="center"/>
            <w:hideMark/>
          </w:tcPr>
          <w:p w14:paraId="1063E1FF" w14:textId="77777777" w:rsidR="00F13F91" w:rsidRPr="00110C17" w:rsidRDefault="001D795A" w:rsidP="006337D1">
            <w:pPr>
              <w:pStyle w:val="Tablehead"/>
              <w:rPr>
                <w:rFonts w:cstheme="minorBidi"/>
              </w:rPr>
            </w:pPr>
            <w:r w:rsidRPr="00110C17">
              <w:t>Notation</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2E1B0DA" w14:textId="77777777" w:rsidR="00F13F91" w:rsidRPr="00110C17" w:rsidRDefault="001D795A" w:rsidP="006337D1">
            <w:pPr>
              <w:pStyle w:val="Tablehead"/>
              <w:rPr>
                <w:rFonts w:cstheme="minorBidi"/>
              </w:rPr>
            </w:pPr>
            <w:r w:rsidRPr="00110C17">
              <w:t>Valeur</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74A8466" w14:textId="77777777" w:rsidR="00F13F91" w:rsidRPr="00110C17" w:rsidRDefault="001D795A" w:rsidP="006337D1">
            <w:pPr>
              <w:pStyle w:val="Tablehead"/>
              <w:rPr>
                <w:rFonts w:cstheme="minorBidi"/>
              </w:rPr>
            </w:pPr>
            <w:r w:rsidRPr="00110C17">
              <w:t>Unité</w:t>
            </w:r>
          </w:p>
        </w:tc>
      </w:tr>
      <w:tr w:rsidR="00DE6DB6" w:rsidRPr="00110C17" w14:paraId="3E22AF12"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tcPr>
          <w:p w14:paraId="351E2230" w14:textId="53A3102B" w:rsidR="00DE6DB6" w:rsidRPr="00110C17" w:rsidRDefault="00DE6DB6" w:rsidP="006337D1">
            <w:pPr>
              <w:pStyle w:val="Tabletext"/>
              <w:jc w:val="center"/>
            </w:pPr>
            <w:r w:rsidRPr="00110C17">
              <w:t>8</w:t>
            </w:r>
          </w:p>
        </w:tc>
        <w:tc>
          <w:tcPr>
            <w:tcW w:w="3641" w:type="dxa"/>
            <w:tcBorders>
              <w:top w:val="single" w:sz="4" w:space="0" w:color="auto"/>
              <w:left w:val="single" w:sz="4" w:space="0" w:color="auto"/>
              <w:bottom w:val="single" w:sz="4" w:space="0" w:color="auto"/>
              <w:right w:val="single" w:sz="4" w:space="0" w:color="auto"/>
            </w:tcBorders>
          </w:tcPr>
          <w:p w14:paraId="60126354" w14:textId="093C61F6" w:rsidR="00DE6DB6" w:rsidRPr="00110C17" w:rsidRDefault="00AC46A8" w:rsidP="006337D1">
            <w:pPr>
              <w:pStyle w:val="Tabletext"/>
            </w:pPr>
            <w:r w:rsidRPr="00110C17">
              <w:t xml:space="preserve">Angle d'élévation minimal </w:t>
            </w:r>
            <w:r w:rsidR="00F2767C" w:rsidRPr="00110C17">
              <w:t>de la station A</w:t>
            </w:r>
            <w:r w:rsidR="00984913" w:rsidRPr="00110C17">
              <w:noBreakHyphen/>
            </w:r>
            <w:r w:rsidR="00F2767C" w:rsidRPr="00110C17">
              <w:t>ESIM</w:t>
            </w:r>
            <w:r w:rsidR="00765674" w:rsidRPr="00110C17">
              <w:t xml:space="preserve"> en direction du système du SFS non OSG</w:t>
            </w:r>
          </w:p>
        </w:tc>
        <w:tc>
          <w:tcPr>
            <w:tcW w:w="1391" w:type="dxa"/>
            <w:tcBorders>
              <w:top w:val="single" w:sz="4" w:space="0" w:color="auto"/>
              <w:left w:val="single" w:sz="4" w:space="0" w:color="auto"/>
              <w:bottom w:val="single" w:sz="4" w:space="0" w:color="auto"/>
              <w:right w:val="single" w:sz="4" w:space="0" w:color="auto"/>
            </w:tcBorders>
          </w:tcPr>
          <w:p w14:paraId="3C7969D4" w14:textId="5E885B3C" w:rsidR="00DE6DB6" w:rsidRPr="00110C17" w:rsidRDefault="00CC140C" w:rsidP="006337D1">
            <w:pPr>
              <w:pStyle w:val="Tabletext"/>
              <w:jc w:val="center"/>
              <w:rPr>
                <w:i/>
                <w:iCs/>
              </w:rPr>
            </w:pPr>
            <w:r w:rsidRPr="00110C17">
              <w:rPr>
                <w:i/>
                <w:iCs/>
              </w:rPr>
              <w:t>ε</w:t>
            </w:r>
          </w:p>
        </w:tc>
        <w:tc>
          <w:tcPr>
            <w:tcW w:w="1759" w:type="dxa"/>
            <w:tcBorders>
              <w:top w:val="single" w:sz="4" w:space="0" w:color="auto"/>
              <w:left w:val="single" w:sz="4" w:space="0" w:color="auto"/>
              <w:bottom w:val="single" w:sz="4" w:space="0" w:color="auto"/>
              <w:right w:val="single" w:sz="4" w:space="0" w:color="auto"/>
            </w:tcBorders>
          </w:tcPr>
          <w:p w14:paraId="18DDBB77" w14:textId="687D419F" w:rsidR="00DE6DB6" w:rsidRPr="00110C17" w:rsidRDefault="008318E8" w:rsidP="006337D1">
            <w:pPr>
              <w:pStyle w:val="Tabletext"/>
              <w:jc w:val="center"/>
            </w:pPr>
            <w:r w:rsidRPr="00110C17">
              <w:t>Valeur maximale de 10° et angle d'élévation minimal (A.4.b.7.cbis)</w:t>
            </w:r>
          </w:p>
        </w:tc>
        <w:tc>
          <w:tcPr>
            <w:tcW w:w="1535" w:type="dxa"/>
            <w:tcBorders>
              <w:top w:val="single" w:sz="4" w:space="0" w:color="auto"/>
              <w:left w:val="single" w:sz="4" w:space="0" w:color="auto"/>
              <w:bottom w:val="single" w:sz="4" w:space="0" w:color="auto"/>
              <w:right w:val="single" w:sz="4" w:space="0" w:color="auto"/>
            </w:tcBorders>
          </w:tcPr>
          <w:p w14:paraId="0D6D88B8" w14:textId="1E99F089" w:rsidR="00DE6DB6" w:rsidRPr="00110C17" w:rsidRDefault="00CC140C" w:rsidP="006337D1">
            <w:pPr>
              <w:pStyle w:val="Tabletext"/>
              <w:jc w:val="center"/>
            </w:pPr>
            <w:r w:rsidRPr="00110C17">
              <w:t>deg</w:t>
            </w:r>
            <w:r w:rsidR="005B172B" w:rsidRPr="00110C17">
              <w:t>rés</w:t>
            </w:r>
          </w:p>
        </w:tc>
      </w:tr>
      <w:tr w:rsidR="00F13F91" w:rsidRPr="00110C17" w14:paraId="7E370760"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hideMark/>
          </w:tcPr>
          <w:p w14:paraId="54CBE186" w14:textId="4B9BD53B" w:rsidR="00F13F91" w:rsidRPr="00110C17" w:rsidRDefault="001D795A" w:rsidP="006337D1">
            <w:pPr>
              <w:pStyle w:val="Tabletext"/>
              <w:jc w:val="center"/>
            </w:pPr>
            <w:r w:rsidRPr="00110C17">
              <w:t>9</w:t>
            </w:r>
          </w:p>
        </w:tc>
        <w:tc>
          <w:tcPr>
            <w:tcW w:w="3641" w:type="dxa"/>
            <w:tcBorders>
              <w:top w:val="single" w:sz="4" w:space="0" w:color="auto"/>
              <w:left w:val="single" w:sz="4" w:space="0" w:color="auto"/>
              <w:bottom w:val="single" w:sz="4" w:space="0" w:color="auto"/>
              <w:right w:val="single" w:sz="4" w:space="0" w:color="auto"/>
            </w:tcBorders>
            <w:hideMark/>
          </w:tcPr>
          <w:p w14:paraId="2C97C658" w14:textId="77777777" w:rsidR="00F13F91" w:rsidRPr="00110C17" w:rsidRDefault="001D795A" w:rsidP="006337D1">
            <w:pPr>
              <w:pStyle w:val="Tabletext"/>
            </w:pPr>
            <w:r w:rsidRPr="00110C17">
              <w:t>Affaiblissement atmosphérique</w:t>
            </w:r>
          </w:p>
        </w:tc>
        <w:tc>
          <w:tcPr>
            <w:tcW w:w="1391" w:type="dxa"/>
            <w:tcBorders>
              <w:top w:val="single" w:sz="4" w:space="0" w:color="auto"/>
              <w:left w:val="single" w:sz="4" w:space="0" w:color="auto"/>
              <w:bottom w:val="single" w:sz="4" w:space="0" w:color="auto"/>
              <w:right w:val="single" w:sz="4" w:space="0" w:color="auto"/>
            </w:tcBorders>
            <w:hideMark/>
          </w:tcPr>
          <w:p w14:paraId="55A0F0B0" w14:textId="77777777" w:rsidR="00F13F91" w:rsidRPr="00110C17" w:rsidRDefault="001D795A" w:rsidP="006337D1">
            <w:pPr>
              <w:pStyle w:val="Tabletext"/>
              <w:jc w:val="center"/>
              <w:rPr>
                <w:i/>
                <w:iCs/>
              </w:rPr>
            </w:pPr>
            <w:r w:rsidRPr="00110C17">
              <w:rPr>
                <w:i/>
                <w:iCs/>
              </w:rPr>
              <w:t>L</w:t>
            </w:r>
            <w:r w:rsidRPr="00110C17">
              <w:rPr>
                <w:i/>
                <w:iCs/>
                <w:vertAlign w:val="subscript"/>
              </w:rPr>
              <w:t>atm</w:t>
            </w:r>
          </w:p>
        </w:tc>
        <w:tc>
          <w:tcPr>
            <w:tcW w:w="1759" w:type="dxa"/>
            <w:tcBorders>
              <w:top w:val="single" w:sz="4" w:space="0" w:color="auto"/>
              <w:left w:val="single" w:sz="4" w:space="0" w:color="auto"/>
              <w:bottom w:val="single" w:sz="4" w:space="0" w:color="auto"/>
              <w:right w:val="single" w:sz="4" w:space="0" w:color="auto"/>
            </w:tcBorders>
            <w:hideMark/>
          </w:tcPr>
          <w:p w14:paraId="1A3E7E29" w14:textId="7AFAE720" w:rsidR="00F13F91" w:rsidRPr="00110C17" w:rsidRDefault="001D795A" w:rsidP="006337D1">
            <w:pPr>
              <w:pStyle w:val="Tabletext"/>
              <w:jc w:val="center"/>
            </w:pPr>
            <w:r w:rsidRPr="00110C17">
              <w:t>Calculée à l'aide de la Rec UIT</w:t>
            </w:r>
            <w:r w:rsidRPr="00110C17">
              <w:noBreakHyphen/>
              <w:t>R P.676</w:t>
            </w:r>
            <w:r w:rsidR="0080099A" w:rsidRPr="00110C17">
              <w:t xml:space="preserve"> (voir la note ci-dessous)</w:t>
            </w:r>
          </w:p>
        </w:tc>
        <w:tc>
          <w:tcPr>
            <w:tcW w:w="1535" w:type="dxa"/>
            <w:tcBorders>
              <w:top w:val="single" w:sz="4" w:space="0" w:color="auto"/>
              <w:left w:val="single" w:sz="4" w:space="0" w:color="auto"/>
              <w:bottom w:val="single" w:sz="4" w:space="0" w:color="auto"/>
              <w:right w:val="single" w:sz="4" w:space="0" w:color="auto"/>
            </w:tcBorders>
            <w:hideMark/>
          </w:tcPr>
          <w:p w14:paraId="6A7AA5C9" w14:textId="77777777" w:rsidR="00F13F91" w:rsidRPr="00110C17" w:rsidRDefault="001D795A" w:rsidP="006337D1">
            <w:pPr>
              <w:pStyle w:val="Tabletext"/>
              <w:jc w:val="center"/>
            </w:pPr>
            <w:r w:rsidRPr="00110C17">
              <w:t>dB</w:t>
            </w:r>
          </w:p>
        </w:tc>
      </w:tr>
      <w:tr w:rsidR="00F13F91" w:rsidRPr="00110C17" w14:paraId="36FB2F5E"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tcPr>
          <w:p w14:paraId="2022FBA4" w14:textId="77777777" w:rsidR="00F13F91" w:rsidRPr="00110C17" w:rsidRDefault="001D795A" w:rsidP="006337D1">
            <w:pPr>
              <w:pStyle w:val="Tabletext"/>
              <w:jc w:val="center"/>
            </w:pPr>
            <w:r w:rsidRPr="00110C17">
              <w:t>10</w:t>
            </w:r>
          </w:p>
        </w:tc>
        <w:tc>
          <w:tcPr>
            <w:tcW w:w="3641" w:type="dxa"/>
            <w:tcBorders>
              <w:top w:val="single" w:sz="4" w:space="0" w:color="auto"/>
              <w:left w:val="single" w:sz="4" w:space="0" w:color="auto"/>
              <w:bottom w:val="single" w:sz="4" w:space="0" w:color="auto"/>
              <w:right w:val="single" w:sz="4" w:space="0" w:color="auto"/>
            </w:tcBorders>
          </w:tcPr>
          <w:p w14:paraId="791C8F87" w14:textId="77777777" w:rsidR="00F13F91" w:rsidRPr="00110C17" w:rsidRDefault="001D795A" w:rsidP="006337D1">
            <w:pPr>
              <w:pStyle w:val="Tabletext"/>
            </w:pPr>
            <w:r w:rsidRPr="00110C17">
              <w:t>Angle d'arrivée de l'onde incidente à la surface de la Terre</w:t>
            </w:r>
          </w:p>
        </w:tc>
        <w:tc>
          <w:tcPr>
            <w:tcW w:w="1391" w:type="dxa"/>
            <w:tcBorders>
              <w:top w:val="single" w:sz="4" w:space="0" w:color="auto"/>
              <w:left w:val="single" w:sz="4" w:space="0" w:color="auto"/>
              <w:bottom w:val="single" w:sz="4" w:space="0" w:color="auto"/>
              <w:right w:val="single" w:sz="4" w:space="0" w:color="auto"/>
            </w:tcBorders>
          </w:tcPr>
          <w:p w14:paraId="57BB1CC9" w14:textId="77777777" w:rsidR="00F13F91" w:rsidRPr="00110C17" w:rsidRDefault="001D795A" w:rsidP="006337D1">
            <w:pPr>
              <w:pStyle w:val="Tabletext"/>
              <w:jc w:val="center"/>
            </w:pPr>
            <m:oMathPara>
              <m:oMath>
                <m:r>
                  <w:rPr>
                    <w:rFonts w:ascii="Cambria Math" w:hAnsi="Cambria Math"/>
                  </w:rPr>
                  <m:t>δ</m:t>
                </m:r>
              </m:oMath>
            </m:oMathPara>
          </w:p>
        </w:tc>
        <w:tc>
          <w:tcPr>
            <w:tcW w:w="1759" w:type="dxa"/>
            <w:tcBorders>
              <w:top w:val="single" w:sz="4" w:space="0" w:color="auto"/>
              <w:left w:val="single" w:sz="4" w:space="0" w:color="auto"/>
              <w:bottom w:val="single" w:sz="4" w:space="0" w:color="auto"/>
              <w:right w:val="single" w:sz="4" w:space="0" w:color="auto"/>
            </w:tcBorders>
            <w:vAlign w:val="center"/>
          </w:tcPr>
          <w:p w14:paraId="404C36D7" w14:textId="6C86E225" w:rsidR="00F13F91" w:rsidRPr="00110C17" w:rsidRDefault="001D795A" w:rsidP="006337D1">
            <w:pPr>
              <w:pStyle w:val="Tabletext"/>
              <w:jc w:val="center"/>
            </w:pPr>
            <w:r w:rsidRPr="00110C17">
              <w:t>Définie par les ensembles de limites de puissance surfacique préétablies</w:t>
            </w:r>
            <w:r w:rsidR="005D3078" w:rsidRPr="00110C17">
              <w:t xml:space="preserve"> dans la Partie 2 de l'Annexe 1</w:t>
            </w:r>
            <w:r w:rsidRPr="00110C17">
              <w:t>, qui peuvent varier entre 0° et 90°</w:t>
            </w:r>
          </w:p>
        </w:tc>
        <w:tc>
          <w:tcPr>
            <w:tcW w:w="1535" w:type="dxa"/>
            <w:tcBorders>
              <w:top w:val="single" w:sz="4" w:space="0" w:color="auto"/>
              <w:left w:val="single" w:sz="4" w:space="0" w:color="auto"/>
              <w:bottom w:val="single" w:sz="4" w:space="0" w:color="auto"/>
              <w:right w:val="single" w:sz="4" w:space="0" w:color="auto"/>
            </w:tcBorders>
            <w:vAlign w:val="center"/>
          </w:tcPr>
          <w:p w14:paraId="46E0BE8E" w14:textId="06FF6DA9" w:rsidR="00F13F91" w:rsidRPr="00110C17" w:rsidRDefault="001D795A" w:rsidP="006337D1">
            <w:pPr>
              <w:pStyle w:val="Tabletext"/>
              <w:jc w:val="center"/>
            </w:pPr>
            <w:r w:rsidRPr="00110C17">
              <w:t>deg</w:t>
            </w:r>
            <w:r w:rsidR="005B172B" w:rsidRPr="00110C17">
              <w:t>rés</w:t>
            </w:r>
          </w:p>
        </w:tc>
      </w:tr>
      <w:tr w:rsidR="00F13F91" w:rsidRPr="00110C17" w14:paraId="689B0243"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hideMark/>
          </w:tcPr>
          <w:p w14:paraId="5D55048F" w14:textId="77777777" w:rsidR="00F13F91" w:rsidRPr="00110C17" w:rsidRDefault="001D795A" w:rsidP="006337D1">
            <w:pPr>
              <w:pStyle w:val="Tabletext"/>
              <w:jc w:val="center"/>
            </w:pPr>
            <w:r w:rsidRPr="00110C17">
              <w:t>11</w:t>
            </w:r>
          </w:p>
        </w:tc>
        <w:tc>
          <w:tcPr>
            <w:tcW w:w="3641" w:type="dxa"/>
            <w:tcBorders>
              <w:top w:val="single" w:sz="4" w:space="0" w:color="auto"/>
              <w:left w:val="single" w:sz="4" w:space="0" w:color="auto"/>
              <w:bottom w:val="single" w:sz="4" w:space="0" w:color="auto"/>
              <w:right w:val="single" w:sz="4" w:space="0" w:color="auto"/>
            </w:tcBorders>
            <w:hideMark/>
          </w:tcPr>
          <w:p w14:paraId="219CD2DE" w14:textId="77777777" w:rsidR="00F13F91" w:rsidRPr="00110C17" w:rsidRDefault="001D795A" w:rsidP="006337D1">
            <w:pPr>
              <w:pStyle w:val="Tabletext"/>
            </w:pPr>
            <w:r w:rsidRPr="00110C17">
              <w:t>Altitude minimale pour l'examen</w:t>
            </w:r>
          </w:p>
        </w:tc>
        <w:tc>
          <w:tcPr>
            <w:tcW w:w="1391" w:type="dxa"/>
            <w:tcBorders>
              <w:top w:val="single" w:sz="4" w:space="0" w:color="auto"/>
              <w:left w:val="single" w:sz="4" w:space="0" w:color="auto"/>
              <w:bottom w:val="single" w:sz="4" w:space="0" w:color="auto"/>
              <w:right w:val="single" w:sz="4" w:space="0" w:color="auto"/>
            </w:tcBorders>
            <w:hideMark/>
          </w:tcPr>
          <w:p w14:paraId="18525E3A" w14:textId="77777777" w:rsidR="00F13F91" w:rsidRPr="00110C17" w:rsidRDefault="001D795A" w:rsidP="006337D1">
            <w:pPr>
              <w:pStyle w:val="Tabletext"/>
              <w:jc w:val="center"/>
              <w:rPr>
                <w:i/>
                <w:iCs/>
              </w:rPr>
            </w:pPr>
            <w:r w:rsidRPr="00110C17">
              <w:rPr>
                <w:i/>
                <w:iCs/>
              </w:rPr>
              <w:t>H</w:t>
            </w:r>
            <w:r w:rsidRPr="00110C17">
              <w:rPr>
                <w:i/>
                <w:iCs/>
                <w:vertAlign w:val="subscript"/>
              </w:rPr>
              <w:t>min</w:t>
            </w:r>
          </w:p>
        </w:tc>
        <w:tc>
          <w:tcPr>
            <w:tcW w:w="1759" w:type="dxa"/>
            <w:tcBorders>
              <w:top w:val="single" w:sz="4" w:space="0" w:color="auto"/>
              <w:left w:val="single" w:sz="4" w:space="0" w:color="auto"/>
              <w:bottom w:val="single" w:sz="4" w:space="0" w:color="auto"/>
              <w:right w:val="single" w:sz="4" w:space="0" w:color="auto"/>
            </w:tcBorders>
            <w:vAlign w:val="center"/>
            <w:hideMark/>
          </w:tcPr>
          <w:p w14:paraId="2AF586CD" w14:textId="77777777" w:rsidR="00F13F91" w:rsidRPr="00110C17" w:rsidRDefault="001D795A" w:rsidP="006337D1">
            <w:pPr>
              <w:pStyle w:val="Tabletext"/>
              <w:jc w:val="center"/>
            </w:pPr>
            <w:r w:rsidRPr="00110C17">
              <w:t>0,01</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8413500" w14:textId="77777777" w:rsidR="00F13F91" w:rsidRPr="00110C17" w:rsidRDefault="001D795A" w:rsidP="006337D1">
            <w:pPr>
              <w:pStyle w:val="Tabletext"/>
              <w:jc w:val="center"/>
            </w:pPr>
            <w:r w:rsidRPr="00110C17">
              <w:t>km</w:t>
            </w:r>
          </w:p>
        </w:tc>
      </w:tr>
      <w:tr w:rsidR="00F13F91" w:rsidRPr="00110C17" w14:paraId="7BE42494"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hideMark/>
          </w:tcPr>
          <w:p w14:paraId="1DB2A633" w14:textId="77777777" w:rsidR="00F13F91" w:rsidRPr="00110C17" w:rsidRDefault="001D795A" w:rsidP="006337D1">
            <w:pPr>
              <w:pStyle w:val="Tabletext"/>
              <w:jc w:val="center"/>
            </w:pPr>
            <w:r w:rsidRPr="00110C17">
              <w:lastRenderedPageBreak/>
              <w:t>12</w:t>
            </w:r>
          </w:p>
        </w:tc>
        <w:tc>
          <w:tcPr>
            <w:tcW w:w="3641" w:type="dxa"/>
            <w:tcBorders>
              <w:top w:val="single" w:sz="4" w:space="0" w:color="auto"/>
              <w:left w:val="single" w:sz="4" w:space="0" w:color="auto"/>
              <w:bottom w:val="single" w:sz="4" w:space="0" w:color="auto"/>
              <w:right w:val="single" w:sz="4" w:space="0" w:color="auto"/>
            </w:tcBorders>
            <w:hideMark/>
          </w:tcPr>
          <w:p w14:paraId="699EAE8B" w14:textId="77777777" w:rsidR="00F13F91" w:rsidRPr="00110C17" w:rsidRDefault="001D795A" w:rsidP="006337D1">
            <w:pPr>
              <w:pStyle w:val="Tabletext"/>
            </w:pPr>
            <w:r w:rsidRPr="00110C17">
              <w:t>Altitude maximale pour l'examen</w:t>
            </w:r>
          </w:p>
        </w:tc>
        <w:tc>
          <w:tcPr>
            <w:tcW w:w="1391" w:type="dxa"/>
            <w:tcBorders>
              <w:top w:val="single" w:sz="4" w:space="0" w:color="auto"/>
              <w:left w:val="single" w:sz="4" w:space="0" w:color="auto"/>
              <w:bottom w:val="single" w:sz="4" w:space="0" w:color="auto"/>
              <w:right w:val="single" w:sz="4" w:space="0" w:color="auto"/>
            </w:tcBorders>
            <w:hideMark/>
          </w:tcPr>
          <w:p w14:paraId="079AF74C" w14:textId="77777777" w:rsidR="00F13F91" w:rsidRPr="00110C17" w:rsidRDefault="001D795A" w:rsidP="006337D1">
            <w:pPr>
              <w:pStyle w:val="Tabletext"/>
              <w:jc w:val="center"/>
              <w:rPr>
                <w:i/>
                <w:iCs/>
              </w:rPr>
            </w:pPr>
            <w:r w:rsidRPr="00110C17">
              <w:rPr>
                <w:i/>
                <w:iCs/>
              </w:rPr>
              <w:t>H</w:t>
            </w:r>
            <w:r w:rsidRPr="00110C17">
              <w:rPr>
                <w:i/>
                <w:iCs/>
                <w:vertAlign w:val="subscript"/>
              </w:rPr>
              <w:t>max</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F0DC831" w14:textId="0E19801A" w:rsidR="00F13F91" w:rsidRPr="00110C17" w:rsidRDefault="001D795A" w:rsidP="006337D1">
            <w:pPr>
              <w:pStyle w:val="Tabletext"/>
              <w:jc w:val="center"/>
            </w:pPr>
            <w:r w:rsidRPr="00110C17">
              <w:t>15</w:t>
            </w:r>
            <w:r w:rsidR="005D3078" w:rsidRPr="00110C17">
              <w:t>,0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EC5F8BD" w14:textId="77777777" w:rsidR="00F13F91" w:rsidRPr="00110C17" w:rsidRDefault="001D795A" w:rsidP="006337D1">
            <w:pPr>
              <w:pStyle w:val="Tabletext"/>
              <w:jc w:val="center"/>
            </w:pPr>
            <w:r w:rsidRPr="00110C17">
              <w:t>km</w:t>
            </w:r>
          </w:p>
        </w:tc>
      </w:tr>
      <w:tr w:rsidR="00F13F91" w:rsidRPr="00110C17" w14:paraId="060A4727"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hideMark/>
          </w:tcPr>
          <w:p w14:paraId="7A5C2B43" w14:textId="77777777" w:rsidR="00F13F91" w:rsidRPr="00110C17" w:rsidRDefault="001D795A" w:rsidP="006337D1">
            <w:pPr>
              <w:pStyle w:val="Tabletext"/>
              <w:jc w:val="center"/>
            </w:pPr>
            <w:r w:rsidRPr="00110C17">
              <w:t>13</w:t>
            </w:r>
          </w:p>
        </w:tc>
        <w:tc>
          <w:tcPr>
            <w:tcW w:w="3641" w:type="dxa"/>
            <w:tcBorders>
              <w:top w:val="single" w:sz="4" w:space="0" w:color="auto"/>
              <w:left w:val="single" w:sz="4" w:space="0" w:color="auto"/>
              <w:bottom w:val="single" w:sz="4" w:space="0" w:color="auto"/>
              <w:right w:val="single" w:sz="4" w:space="0" w:color="auto"/>
            </w:tcBorders>
            <w:hideMark/>
          </w:tcPr>
          <w:p w14:paraId="3CF49FF4" w14:textId="7E61433A" w:rsidR="00F13F91" w:rsidRPr="00110C17" w:rsidRDefault="001D795A" w:rsidP="006337D1">
            <w:pPr>
              <w:pStyle w:val="Tabletext"/>
            </w:pPr>
            <w:r w:rsidRPr="00110C17">
              <w:t>Espacement entre les altitudes pour l'examen</w:t>
            </w:r>
            <w:r w:rsidR="003D0D7D" w:rsidRPr="00110C17">
              <w:rPr>
                <w:rStyle w:val="FootnoteReference"/>
              </w:rPr>
              <w:footnoteReference w:customMarkFollows="1" w:id="1"/>
              <w:t>1</w:t>
            </w:r>
          </w:p>
        </w:tc>
        <w:tc>
          <w:tcPr>
            <w:tcW w:w="1391" w:type="dxa"/>
            <w:tcBorders>
              <w:top w:val="single" w:sz="4" w:space="0" w:color="auto"/>
              <w:left w:val="single" w:sz="4" w:space="0" w:color="auto"/>
              <w:bottom w:val="single" w:sz="4" w:space="0" w:color="auto"/>
              <w:right w:val="single" w:sz="4" w:space="0" w:color="auto"/>
            </w:tcBorders>
            <w:hideMark/>
          </w:tcPr>
          <w:p w14:paraId="0FA91BCD" w14:textId="77777777" w:rsidR="00F13F91" w:rsidRPr="00110C17" w:rsidRDefault="001D795A" w:rsidP="006337D1">
            <w:pPr>
              <w:pStyle w:val="Tabletext"/>
              <w:jc w:val="center"/>
              <w:rPr>
                <w:i/>
                <w:iCs/>
              </w:rPr>
            </w:pPr>
            <w:r w:rsidRPr="00110C17">
              <w:rPr>
                <w:i/>
                <w:iCs/>
              </w:rPr>
              <w:t>H</w:t>
            </w:r>
            <w:r w:rsidRPr="00110C17">
              <w:rPr>
                <w:i/>
                <w:iCs/>
                <w:vertAlign w:val="subscript"/>
              </w:rPr>
              <w:t>step</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59C37E0" w14:textId="77777777" w:rsidR="00F13F91" w:rsidRPr="00110C17" w:rsidRDefault="001D795A" w:rsidP="006337D1">
            <w:pPr>
              <w:pStyle w:val="Tabletext"/>
              <w:jc w:val="center"/>
            </w:pPr>
            <w:r w:rsidRPr="00110C17">
              <w:t>1,0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5187341" w14:textId="77777777" w:rsidR="00F13F91" w:rsidRPr="00110C17" w:rsidRDefault="001D795A" w:rsidP="006337D1">
            <w:pPr>
              <w:pStyle w:val="Tabletext"/>
              <w:jc w:val="center"/>
            </w:pPr>
            <w:r w:rsidRPr="00110C17">
              <w:t>km</w:t>
            </w:r>
          </w:p>
        </w:tc>
      </w:tr>
      <w:tr w:rsidR="00F13F91" w:rsidRPr="00110C17" w14:paraId="2D5ADDC1" w14:textId="77777777" w:rsidTr="002F4114">
        <w:trPr>
          <w:jc w:val="center"/>
        </w:trPr>
        <w:tc>
          <w:tcPr>
            <w:tcW w:w="1394" w:type="dxa"/>
            <w:tcBorders>
              <w:top w:val="single" w:sz="4" w:space="0" w:color="auto"/>
              <w:left w:val="single" w:sz="4" w:space="0" w:color="auto"/>
              <w:bottom w:val="single" w:sz="4" w:space="0" w:color="auto"/>
              <w:right w:val="single" w:sz="4" w:space="0" w:color="auto"/>
            </w:tcBorders>
          </w:tcPr>
          <w:p w14:paraId="53586208" w14:textId="77777777" w:rsidR="00F13F91" w:rsidRPr="00110C17" w:rsidRDefault="001D795A" w:rsidP="006337D1">
            <w:pPr>
              <w:pStyle w:val="Tabletext"/>
              <w:jc w:val="center"/>
            </w:pPr>
            <w:r w:rsidRPr="00110C17">
              <w:t>14</w:t>
            </w:r>
          </w:p>
        </w:tc>
        <w:tc>
          <w:tcPr>
            <w:tcW w:w="3641" w:type="dxa"/>
            <w:tcBorders>
              <w:top w:val="single" w:sz="4" w:space="0" w:color="auto"/>
              <w:left w:val="single" w:sz="4" w:space="0" w:color="auto"/>
              <w:bottom w:val="single" w:sz="4" w:space="0" w:color="auto"/>
              <w:right w:val="single" w:sz="4" w:space="0" w:color="auto"/>
            </w:tcBorders>
          </w:tcPr>
          <w:p w14:paraId="00B5B5F6" w14:textId="77777777" w:rsidR="00F13F91" w:rsidRPr="00110C17" w:rsidRDefault="001D795A" w:rsidP="006337D1">
            <w:pPr>
              <w:pStyle w:val="Tabletext"/>
            </w:pPr>
            <w:r w:rsidRPr="00110C17">
              <w:t>Affaiblissement dû au fuselage</w:t>
            </w:r>
          </w:p>
        </w:tc>
        <w:tc>
          <w:tcPr>
            <w:tcW w:w="1391" w:type="dxa"/>
            <w:tcBorders>
              <w:top w:val="single" w:sz="4" w:space="0" w:color="auto"/>
              <w:left w:val="single" w:sz="4" w:space="0" w:color="auto"/>
              <w:bottom w:val="single" w:sz="4" w:space="0" w:color="auto"/>
              <w:right w:val="single" w:sz="4" w:space="0" w:color="auto"/>
            </w:tcBorders>
          </w:tcPr>
          <w:p w14:paraId="561244CE" w14:textId="77777777" w:rsidR="00F13F91" w:rsidRPr="00110C17" w:rsidRDefault="001D795A" w:rsidP="006337D1">
            <w:pPr>
              <w:pStyle w:val="Tabletext"/>
              <w:jc w:val="center"/>
              <w:rPr>
                <w:i/>
                <w:iCs/>
              </w:rPr>
            </w:pPr>
            <w:r w:rsidRPr="00110C17">
              <w:rPr>
                <w:i/>
                <w:iCs/>
              </w:rPr>
              <w:t>L</w:t>
            </w:r>
            <w:r w:rsidRPr="00110C17">
              <w:rPr>
                <w:i/>
                <w:iCs/>
                <w:vertAlign w:val="subscript"/>
              </w:rPr>
              <w:t>f</w:t>
            </w:r>
          </w:p>
        </w:tc>
        <w:tc>
          <w:tcPr>
            <w:tcW w:w="1759" w:type="dxa"/>
            <w:tcBorders>
              <w:top w:val="single" w:sz="4" w:space="0" w:color="auto"/>
              <w:left w:val="single" w:sz="4" w:space="0" w:color="auto"/>
              <w:bottom w:val="single" w:sz="4" w:space="0" w:color="auto"/>
              <w:right w:val="single" w:sz="4" w:space="0" w:color="auto"/>
            </w:tcBorders>
            <w:vAlign w:val="center"/>
          </w:tcPr>
          <w:p w14:paraId="15E673A6" w14:textId="3D96AA5D" w:rsidR="00F13F91" w:rsidRPr="00110C17" w:rsidRDefault="0056444B" w:rsidP="006337D1">
            <w:pPr>
              <w:pStyle w:val="Tabletext"/>
              <w:jc w:val="center"/>
            </w:pPr>
            <w:r w:rsidRPr="00110C17">
              <w:t>Calculée sur la base des Rapports et Recommandations UIT-R (voir le Tableau 4)</w:t>
            </w:r>
          </w:p>
        </w:tc>
        <w:tc>
          <w:tcPr>
            <w:tcW w:w="1535" w:type="dxa"/>
            <w:tcBorders>
              <w:top w:val="single" w:sz="4" w:space="0" w:color="auto"/>
              <w:left w:val="single" w:sz="4" w:space="0" w:color="auto"/>
              <w:bottom w:val="single" w:sz="4" w:space="0" w:color="auto"/>
              <w:right w:val="single" w:sz="4" w:space="0" w:color="auto"/>
            </w:tcBorders>
            <w:vAlign w:val="center"/>
          </w:tcPr>
          <w:p w14:paraId="44EF59F5" w14:textId="77777777" w:rsidR="00F13F91" w:rsidRPr="00110C17" w:rsidRDefault="001D795A" w:rsidP="006337D1">
            <w:pPr>
              <w:pStyle w:val="Tabletext"/>
              <w:jc w:val="center"/>
            </w:pPr>
            <w:r w:rsidRPr="00110C17">
              <w:t>dB</w:t>
            </w:r>
          </w:p>
        </w:tc>
      </w:tr>
    </w:tbl>
    <w:p w14:paraId="1B9286F3" w14:textId="3020F40D" w:rsidR="002F4114" w:rsidRPr="00110C17" w:rsidRDefault="002F4114" w:rsidP="006337D1">
      <w:pPr>
        <w:pStyle w:val="Note"/>
      </w:pPr>
      <w:r w:rsidRPr="00110C17">
        <w:t>Note: L'affaiblissement atmosphérique est calculé à l'aide de la Recommandation UIT-R P.676, avec l'atmosphère de référence moyenne annuelle pour le monde entier définie dans la Recommandation UIT-R P.835</w:t>
      </w:r>
      <w:r w:rsidR="00CC140C" w:rsidRPr="00110C17">
        <w:t>.</w:t>
      </w:r>
    </w:p>
    <w:p w14:paraId="3C56CF47" w14:textId="6AD57FBE" w:rsidR="00F13F91" w:rsidRPr="00110C17" w:rsidRDefault="001D795A" w:rsidP="006337D1">
      <w:pPr>
        <w:pStyle w:val="FigureNo"/>
        <w:keepNext w:val="0"/>
        <w:keepLines w:val="0"/>
      </w:pPr>
      <w:r w:rsidRPr="00110C17">
        <w:t>Figure 1</w:t>
      </w:r>
    </w:p>
    <w:p w14:paraId="695AA2EB" w14:textId="217229AB" w:rsidR="00F13F91" w:rsidRPr="00110C17" w:rsidRDefault="001D795A" w:rsidP="006337D1">
      <w:pPr>
        <w:pStyle w:val="Figuretitle"/>
        <w:keepNext w:val="0"/>
        <w:keepLines w:val="0"/>
      </w:pPr>
      <w:r w:rsidRPr="00110C17">
        <w:t xml:space="preserve">Géométrie pour l'examen de la conformité de deux stations </w:t>
      </w:r>
      <w:r w:rsidR="003D0D7D" w:rsidRPr="00110C17">
        <w:t>A-</w:t>
      </w:r>
      <w:r w:rsidRPr="00110C17">
        <w:t>ESIM à des altitudes différentes</w:t>
      </w:r>
    </w:p>
    <w:p w14:paraId="78B5BC6D" w14:textId="76BD40DB" w:rsidR="00F13F91" w:rsidRPr="00110C17" w:rsidRDefault="001D795A" w:rsidP="006337D1">
      <w:pPr>
        <w:pStyle w:val="Figure"/>
        <w:keepNext w:val="0"/>
        <w:keepLines w:val="0"/>
        <w:rPr>
          <w:lang w:eastAsia="fr-CH"/>
        </w:rPr>
      </w:pPr>
      <w:r w:rsidRPr="00110C17">
        <w:rPr>
          <w:noProof/>
          <w:lang w:eastAsia="fr-CH"/>
        </w:rPr>
        <w:drawing>
          <wp:inline distT="0" distB="0" distL="0" distR="0" wp14:anchorId="36FD1CCE" wp14:editId="04EE0F39">
            <wp:extent cx="5391150" cy="2095500"/>
            <wp:effectExtent l="0" t="0" r="6350" b="0"/>
            <wp:docPr id="416"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722D900F" w14:textId="0C1DE295" w:rsidR="000A540D" w:rsidRPr="00110C17" w:rsidRDefault="000A540D" w:rsidP="00293454">
      <w:pPr>
        <w:pStyle w:val="Figurelegend"/>
        <w:rPr>
          <w:lang w:eastAsia="fr-CH"/>
        </w:rPr>
      </w:pPr>
      <w:r w:rsidRPr="00110C17">
        <w:rPr>
          <w:lang w:eastAsia="fr-CH"/>
        </w:rPr>
        <w:t>Légende:</w:t>
      </w:r>
      <w:r w:rsidR="00293454" w:rsidRPr="00110C17">
        <w:rPr>
          <w:lang w:eastAsia="fr-CH"/>
        </w:rPr>
        <w:br/>
      </w:r>
      <w:r w:rsidRPr="00110C17">
        <w:rPr>
          <w:lang w:eastAsia="fr-CH"/>
        </w:rPr>
        <w:t>Rayon de visibilité pour H (lorsque</w:t>
      </w:r>
      <w:r w:rsidRPr="00110C17">
        <w:rPr>
          <w:shd w:val="clear" w:color="auto" w:fill="FFFFFF"/>
        </w:rPr>
        <w:t xml:space="preserve"> δ≈0°)</w:t>
      </w:r>
      <w:r w:rsidR="00293454" w:rsidRPr="00110C17">
        <w:rPr>
          <w:shd w:val="clear" w:color="auto" w:fill="FFFFFF"/>
        </w:rPr>
        <w:br/>
      </w:r>
      <w:r w:rsidRPr="00110C17">
        <w:rPr>
          <w:shd w:val="clear" w:color="auto" w:fill="FFFFFF"/>
        </w:rPr>
        <w:t>Rayon de visibilité pour H' (</w:t>
      </w:r>
      <w:r w:rsidRPr="00110C17">
        <w:t>δ</w:t>
      </w:r>
      <w:r w:rsidRPr="00110C17">
        <w:rPr>
          <w:shd w:val="clear" w:color="auto" w:fill="FFFFFF"/>
        </w:rPr>
        <w:t>≈0°)</w:t>
      </w:r>
    </w:p>
    <w:p w14:paraId="6F0A9F1A" w14:textId="77777777" w:rsidR="00F13F91" w:rsidRPr="00110C17" w:rsidRDefault="001D795A" w:rsidP="006337D1">
      <w:pPr>
        <w:pStyle w:val="TableNo"/>
      </w:pPr>
      <w:r w:rsidRPr="00110C17">
        <w:t>TABLEAU 4</w:t>
      </w:r>
    </w:p>
    <w:p w14:paraId="05868BE1" w14:textId="320B2359" w:rsidR="00F13F91" w:rsidRPr="00110C17" w:rsidRDefault="001D795A" w:rsidP="006337D1">
      <w:pPr>
        <w:pStyle w:val="Tabletitle"/>
      </w:pPr>
      <w:r w:rsidRPr="00110C17">
        <w:t>Modèle d'affaiblissement dû au fuselage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810"/>
        <w:gridCol w:w="720"/>
        <w:gridCol w:w="1710"/>
      </w:tblGrid>
      <w:tr w:rsidR="00F13F91" w:rsidRPr="00110C17" w14:paraId="12F079FC" w14:textId="77777777" w:rsidTr="00F71278">
        <w:trPr>
          <w:jc w:val="center"/>
        </w:trPr>
        <w:tc>
          <w:tcPr>
            <w:tcW w:w="2880" w:type="dxa"/>
            <w:hideMark/>
          </w:tcPr>
          <w:p w14:paraId="15B0EBB7" w14:textId="77777777" w:rsidR="00F13F91" w:rsidRPr="00110C17" w:rsidRDefault="004C75AC" w:rsidP="006337D1">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hideMark/>
          </w:tcPr>
          <w:p w14:paraId="3F4F8F11" w14:textId="77777777" w:rsidR="00F13F91" w:rsidRPr="00110C17" w:rsidRDefault="001D795A" w:rsidP="006337D1">
            <w:pPr>
              <w:pStyle w:val="Tabletext"/>
              <w:jc w:val="center"/>
            </w:pPr>
            <w:r w:rsidRPr="00110C17">
              <w:t>dB</w:t>
            </w:r>
          </w:p>
        </w:tc>
        <w:tc>
          <w:tcPr>
            <w:tcW w:w="720" w:type="dxa"/>
            <w:hideMark/>
          </w:tcPr>
          <w:p w14:paraId="6A3052DE" w14:textId="77777777" w:rsidR="00F13F91" w:rsidRPr="00110C17" w:rsidRDefault="001D795A" w:rsidP="006337D1">
            <w:pPr>
              <w:pStyle w:val="Tabletext"/>
              <w:jc w:val="center"/>
            </w:pPr>
            <w:r w:rsidRPr="00110C17">
              <w:t>pour</w:t>
            </w:r>
          </w:p>
        </w:tc>
        <w:tc>
          <w:tcPr>
            <w:tcW w:w="1710" w:type="dxa"/>
            <w:hideMark/>
          </w:tcPr>
          <w:p w14:paraId="5AE80ABA" w14:textId="77777777" w:rsidR="00F13F91" w:rsidRPr="00110C17" w:rsidRDefault="001D795A" w:rsidP="006337D1">
            <w:pPr>
              <w:pStyle w:val="Tabletext"/>
            </w:pPr>
            <w:r w:rsidRPr="00110C17">
              <w:t>0° ≤ γ ≤ 10°</w:t>
            </w:r>
          </w:p>
        </w:tc>
      </w:tr>
      <w:tr w:rsidR="00F13F91" w:rsidRPr="00110C17" w14:paraId="165A530B" w14:textId="77777777" w:rsidTr="00F71278">
        <w:trPr>
          <w:jc w:val="center"/>
        </w:trPr>
        <w:tc>
          <w:tcPr>
            <w:tcW w:w="2880" w:type="dxa"/>
            <w:hideMark/>
          </w:tcPr>
          <w:p w14:paraId="2E84680E" w14:textId="77777777" w:rsidR="00F13F91" w:rsidRPr="00110C17" w:rsidRDefault="004C75AC" w:rsidP="006337D1">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hideMark/>
          </w:tcPr>
          <w:p w14:paraId="28989AB5" w14:textId="77777777" w:rsidR="00F13F91" w:rsidRPr="00110C17" w:rsidRDefault="001D795A" w:rsidP="006337D1">
            <w:pPr>
              <w:pStyle w:val="Tabletext"/>
              <w:jc w:val="center"/>
            </w:pPr>
            <w:r w:rsidRPr="00110C17">
              <w:t>dB</w:t>
            </w:r>
          </w:p>
        </w:tc>
        <w:tc>
          <w:tcPr>
            <w:tcW w:w="720" w:type="dxa"/>
            <w:hideMark/>
          </w:tcPr>
          <w:p w14:paraId="0173DF62" w14:textId="77777777" w:rsidR="00F13F91" w:rsidRPr="00110C17" w:rsidRDefault="001D795A" w:rsidP="006337D1">
            <w:pPr>
              <w:pStyle w:val="Tabletext"/>
              <w:jc w:val="center"/>
            </w:pPr>
            <w:r w:rsidRPr="00110C17">
              <w:t>pour</w:t>
            </w:r>
          </w:p>
        </w:tc>
        <w:tc>
          <w:tcPr>
            <w:tcW w:w="1710" w:type="dxa"/>
            <w:hideMark/>
          </w:tcPr>
          <w:p w14:paraId="554D6CF8" w14:textId="77777777" w:rsidR="00F13F91" w:rsidRPr="00110C17" w:rsidRDefault="001D795A" w:rsidP="006337D1">
            <w:pPr>
              <w:pStyle w:val="Tabletext"/>
            </w:pPr>
            <w:r w:rsidRPr="00110C17">
              <w:t>10° &lt; γ ≤ 34°</w:t>
            </w:r>
          </w:p>
        </w:tc>
      </w:tr>
      <w:tr w:rsidR="00F13F91" w:rsidRPr="00110C17" w14:paraId="0D4C05DE" w14:textId="77777777" w:rsidTr="00F71278">
        <w:trPr>
          <w:jc w:val="center"/>
        </w:trPr>
        <w:tc>
          <w:tcPr>
            <w:tcW w:w="2880" w:type="dxa"/>
            <w:hideMark/>
          </w:tcPr>
          <w:p w14:paraId="22308FFC" w14:textId="77777777" w:rsidR="00F13F91" w:rsidRPr="00110C17" w:rsidRDefault="004C75AC" w:rsidP="006337D1">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hideMark/>
          </w:tcPr>
          <w:p w14:paraId="3C1078DC" w14:textId="77777777" w:rsidR="00F13F91" w:rsidRPr="00110C17" w:rsidRDefault="001D795A" w:rsidP="006337D1">
            <w:pPr>
              <w:pStyle w:val="Tabletext"/>
              <w:jc w:val="center"/>
            </w:pPr>
            <w:r w:rsidRPr="00110C17">
              <w:t>dB</w:t>
            </w:r>
          </w:p>
        </w:tc>
        <w:tc>
          <w:tcPr>
            <w:tcW w:w="720" w:type="dxa"/>
            <w:hideMark/>
          </w:tcPr>
          <w:p w14:paraId="5EF9603E" w14:textId="77777777" w:rsidR="00F13F91" w:rsidRPr="00110C17" w:rsidRDefault="001D795A" w:rsidP="006337D1">
            <w:pPr>
              <w:pStyle w:val="Tabletext"/>
              <w:jc w:val="center"/>
            </w:pPr>
            <w:r w:rsidRPr="00110C17">
              <w:t>pour</w:t>
            </w:r>
          </w:p>
        </w:tc>
        <w:tc>
          <w:tcPr>
            <w:tcW w:w="1710" w:type="dxa"/>
            <w:hideMark/>
          </w:tcPr>
          <w:p w14:paraId="1FEE1FF0" w14:textId="77777777" w:rsidR="00F13F91" w:rsidRPr="00110C17" w:rsidRDefault="001D795A" w:rsidP="006337D1">
            <w:pPr>
              <w:pStyle w:val="Tabletext"/>
            </w:pPr>
            <w:r w:rsidRPr="00110C17">
              <w:t>34° &lt; γ ≤ 50°</w:t>
            </w:r>
          </w:p>
        </w:tc>
      </w:tr>
      <w:tr w:rsidR="00F13F91" w:rsidRPr="00110C17" w14:paraId="7BC23E50" w14:textId="77777777" w:rsidTr="00F71278">
        <w:trPr>
          <w:jc w:val="center"/>
        </w:trPr>
        <w:tc>
          <w:tcPr>
            <w:tcW w:w="2880" w:type="dxa"/>
            <w:hideMark/>
          </w:tcPr>
          <w:p w14:paraId="3889DAA8" w14:textId="77777777" w:rsidR="00F13F91" w:rsidRPr="00110C17" w:rsidRDefault="004C75AC" w:rsidP="006337D1">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hideMark/>
          </w:tcPr>
          <w:p w14:paraId="1B96440A" w14:textId="77777777" w:rsidR="00F13F91" w:rsidRPr="00110C17" w:rsidRDefault="001D795A" w:rsidP="006337D1">
            <w:pPr>
              <w:pStyle w:val="Tabletext"/>
              <w:jc w:val="center"/>
            </w:pPr>
            <w:r w:rsidRPr="00110C17">
              <w:t>dB</w:t>
            </w:r>
          </w:p>
        </w:tc>
        <w:tc>
          <w:tcPr>
            <w:tcW w:w="720" w:type="dxa"/>
            <w:hideMark/>
          </w:tcPr>
          <w:p w14:paraId="6EBCE169" w14:textId="77777777" w:rsidR="00F13F91" w:rsidRPr="00110C17" w:rsidRDefault="001D795A" w:rsidP="006337D1">
            <w:pPr>
              <w:pStyle w:val="Tabletext"/>
              <w:jc w:val="center"/>
            </w:pPr>
            <w:r w:rsidRPr="00110C17">
              <w:t>pour</w:t>
            </w:r>
          </w:p>
        </w:tc>
        <w:tc>
          <w:tcPr>
            <w:tcW w:w="1710" w:type="dxa"/>
            <w:hideMark/>
          </w:tcPr>
          <w:p w14:paraId="5F2078AC" w14:textId="77777777" w:rsidR="00F13F91" w:rsidRPr="00110C17" w:rsidRDefault="001D795A" w:rsidP="006337D1">
            <w:pPr>
              <w:pStyle w:val="Tabletext"/>
            </w:pPr>
            <w:r w:rsidRPr="00110C17">
              <w:t>50° &lt; γ ≤ 90°</w:t>
            </w:r>
          </w:p>
        </w:tc>
      </w:tr>
    </w:tbl>
    <w:p w14:paraId="78E87355" w14:textId="7FA4890D" w:rsidR="003D0D7D" w:rsidRPr="00110C17" w:rsidRDefault="001D795A" w:rsidP="006337D1">
      <w:pPr>
        <w:pStyle w:val="Note"/>
      </w:pPr>
      <w:r w:rsidRPr="00110C17">
        <w:t>Note:</w:t>
      </w:r>
    </w:p>
    <w:p w14:paraId="65DD8F7A" w14:textId="6D462899" w:rsidR="00F13F91" w:rsidRPr="00110C17" w:rsidRDefault="003D0D7D" w:rsidP="004C75AC">
      <w:pPr>
        <w:pStyle w:val="Note"/>
        <w:ind w:left="284" w:hanging="284"/>
      </w:pPr>
      <w:r w:rsidRPr="00110C17">
        <w:t>•</w:t>
      </w:r>
      <w:r w:rsidRPr="00110C17">
        <w:tab/>
      </w:r>
      <w:r w:rsidR="00D3378D" w:rsidRPr="00110C17">
        <w:t>Ce</w:t>
      </w:r>
      <w:r w:rsidR="001D795A" w:rsidRPr="00110C17">
        <w:t xml:space="preserve"> modèle d'affaiblissement dû au fuselage </w:t>
      </w:r>
      <w:r w:rsidR="00D3378D" w:rsidRPr="00110C17">
        <w:t>repose sur des mesures effectuées à 14,2 GHz (voir la Figure 3.6-14 du Rapport UIT-R M.2221-0).</w:t>
      </w:r>
    </w:p>
    <w:p w14:paraId="087E2E3F" w14:textId="073A51CE" w:rsidR="003D0D7D" w:rsidRPr="00110C17" w:rsidRDefault="003D0D7D" w:rsidP="006337D1">
      <w:pPr>
        <w:pStyle w:val="Heading2"/>
      </w:pPr>
      <w:r w:rsidRPr="00110C17">
        <w:lastRenderedPageBreak/>
        <w:t>2.3</w:t>
      </w:r>
      <w:r w:rsidRPr="00110C17">
        <w:tab/>
        <w:t>Algorithme de calcul</w:t>
      </w:r>
    </w:p>
    <w:p w14:paraId="06223464" w14:textId="147FDE41" w:rsidR="00F13F91" w:rsidRPr="00110C17" w:rsidRDefault="001D795A" w:rsidP="006337D1">
      <w:r w:rsidRPr="00110C17">
        <w:t>On trouvera dans le présent paragraphe une description pas à pas de la manière dont la méthode d'examen serait mise en œuvre.</w:t>
      </w:r>
    </w:p>
    <w:p w14:paraId="6940918E" w14:textId="77777777" w:rsidR="00F13F91" w:rsidRPr="00110C17" w:rsidRDefault="001D795A" w:rsidP="00020CA4">
      <w:pPr>
        <w:pStyle w:val="Headingb"/>
        <w:spacing w:before="240" w:after="240"/>
        <w:rPr>
          <w:i/>
          <w:iCs/>
        </w:rPr>
      </w:pPr>
      <w:r w:rsidRPr="00110C17">
        <w:rPr>
          <w:i/>
          <w:iCs/>
        </w:rPr>
        <w:t>DÉBUT</w:t>
      </w:r>
    </w:p>
    <w:p w14:paraId="6D1CDB63" w14:textId="0DC84B2F" w:rsidR="00F13F91" w:rsidRPr="00110C17" w:rsidRDefault="001D795A" w:rsidP="006337D1">
      <w:pPr>
        <w:pStyle w:val="enumlev1"/>
        <w:rPr>
          <w:rFonts w:eastAsiaTheme="minorEastAsia"/>
        </w:rPr>
      </w:pPr>
      <w:r w:rsidRPr="00110C17">
        <w:t>i)</w:t>
      </w:r>
      <w:r w:rsidRPr="00110C17">
        <w:tab/>
        <w:t xml:space="preserve">Pour chaque altitude </w:t>
      </w:r>
      <w:r w:rsidR="00D3378D" w:rsidRPr="00110C17">
        <w:t xml:space="preserve">des stations </w:t>
      </w:r>
      <w:r w:rsidR="00493B38" w:rsidRPr="00110C17">
        <w:t>A-ESIM</w:t>
      </w:r>
      <w:r w:rsidRPr="00110C17">
        <w:t xml:space="preserve">, il est nécessaire de générer autant d'angles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110C17">
        <w:t xml:space="preserve"> (angle d'arrivée de l'onde incidente) que nécessaire pour tester la parfaite conformité à l'ensemble de limites de puissance surfacique applicable. Les </w:t>
      </w:r>
      <w:r w:rsidRPr="00110C17">
        <w:rPr>
          <w:i/>
          <w:iCs/>
        </w:rPr>
        <w:t>N</w:t>
      </w:r>
      <w:r w:rsidRPr="00110C17">
        <w:t xml:space="preserv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110C17">
        <w:t xml:space="preserve"> doivent être compris entre 0° et 90° et avoir une résolution compatible avec la granularité des limites de puissance surfacique préétablies. Chacun des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110C17">
        <w:t xml:space="preserve"> correspondra à autant de </w:t>
      </w:r>
      <w:r w:rsidRPr="00110C17">
        <w:rPr>
          <w:i/>
          <w:iCs/>
        </w:rPr>
        <w:t>N</w:t>
      </w:r>
      <w:r w:rsidRPr="00110C17">
        <w:t xml:space="preserve"> points au sol.</w:t>
      </w:r>
    </w:p>
    <w:p w14:paraId="071946E6" w14:textId="1391E42A" w:rsidR="00F13F91" w:rsidRPr="00110C17" w:rsidRDefault="001D795A" w:rsidP="006337D1">
      <w:pPr>
        <w:pStyle w:val="enumlev1"/>
      </w:pPr>
      <w:r w:rsidRPr="00110C17">
        <w:t>ii)</w:t>
      </w:r>
      <w:r w:rsidRPr="00110C17">
        <w:tab/>
        <w:t xml:space="preserve">Pour chaque altitude </w:t>
      </w:r>
      <w:r w:rsidRPr="00110C17">
        <w:rPr>
          <w:i/>
          <w:iCs/>
        </w:rPr>
        <w:t>H</w:t>
      </w:r>
      <w:r w:rsidRPr="00110C17">
        <w:rPr>
          <w:i/>
          <w:iCs/>
          <w:vertAlign w:val="subscript"/>
        </w:rPr>
        <w:t>j</w:t>
      </w:r>
      <w:r w:rsidRPr="00110C17">
        <w:rPr>
          <w:vertAlign w:val="subscript"/>
        </w:rPr>
        <w:t> </w:t>
      </w:r>
      <w:r w:rsidRPr="00110C17">
        <w:t xml:space="preserve">= </w:t>
      </w:r>
      <w:r w:rsidRPr="00110C17">
        <w:rPr>
          <w:i/>
          <w:iCs/>
        </w:rPr>
        <w:t>H</w:t>
      </w:r>
      <w:r w:rsidRPr="00110C17">
        <w:rPr>
          <w:i/>
          <w:iCs/>
          <w:vertAlign w:val="subscript"/>
        </w:rPr>
        <w:t>min</w:t>
      </w:r>
      <w:r w:rsidRPr="00110C17">
        <w:t xml:space="preserve">, </w:t>
      </w:r>
      <w:r w:rsidRPr="00110C17">
        <w:rPr>
          <w:i/>
          <w:iCs/>
        </w:rPr>
        <w:t>H</w:t>
      </w:r>
      <w:r w:rsidRPr="00110C17">
        <w:rPr>
          <w:i/>
          <w:iCs/>
          <w:vertAlign w:val="subscript"/>
        </w:rPr>
        <w:t>min</w:t>
      </w:r>
      <w:r w:rsidRPr="00110C17">
        <w:rPr>
          <w:vertAlign w:val="subscript"/>
        </w:rPr>
        <w:t xml:space="preserve"> </w:t>
      </w:r>
      <w:r w:rsidRPr="00110C17">
        <w:t xml:space="preserve">+ </w:t>
      </w:r>
      <w:r w:rsidRPr="00110C17">
        <w:rPr>
          <w:i/>
          <w:iCs/>
        </w:rPr>
        <w:t>H</w:t>
      </w:r>
      <w:r w:rsidRPr="00110C17">
        <w:rPr>
          <w:i/>
          <w:iCs/>
          <w:vertAlign w:val="subscript"/>
        </w:rPr>
        <w:t>step</w:t>
      </w:r>
      <w:r w:rsidRPr="00110C17">
        <w:t xml:space="preserve">, …, </w:t>
      </w:r>
      <w:r w:rsidRPr="00110C17">
        <w:rPr>
          <w:i/>
          <w:iCs/>
        </w:rPr>
        <w:t>H</w:t>
      </w:r>
      <w:r w:rsidRPr="00110C17">
        <w:rPr>
          <w:i/>
          <w:iCs/>
          <w:vertAlign w:val="subscript"/>
        </w:rPr>
        <w:t>max</w:t>
      </w:r>
      <w:r w:rsidRPr="00110C17">
        <w:t>:</w:t>
      </w:r>
    </w:p>
    <w:p w14:paraId="6FC1A89D" w14:textId="523311C0" w:rsidR="00F13F91" w:rsidRPr="00110C17" w:rsidRDefault="001D795A" w:rsidP="006337D1">
      <w:pPr>
        <w:pStyle w:val="enumlev2"/>
        <w:rPr>
          <w:vertAlign w:val="subscript"/>
        </w:rPr>
      </w:pPr>
      <w:r w:rsidRPr="00110C17">
        <w:t>a)</w:t>
      </w:r>
      <w:r w:rsidRPr="00110C17">
        <w:tab/>
      </w:r>
      <w:r w:rsidR="00493B38" w:rsidRPr="00110C17">
        <w:t>D</w:t>
      </w:r>
      <w:r w:rsidRPr="00110C17">
        <w:t xml:space="preserve">éfinir l'altitude des stations A_ESIM à </w:t>
      </w:r>
      <w:r w:rsidRPr="00110C17">
        <w:rPr>
          <w:i/>
          <w:iCs/>
        </w:rPr>
        <w:t>H</w:t>
      </w:r>
      <w:r w:rsidRPr="00110C17">
        <w:rPr>
          <w:i/>
          <w:iCs/>
          <w:vertAlign w:val="subscript"/>
        </w:rPr>
        <w:t>j</w:t>
      </w:r>
      <w:r w:rsidRPr="00110C17">
        <w:rPr>
          <w:vertAlign w:val="subscript"/>
        </w:rPr>
        <w:t>.</w:t>
      </w:r>
    </w:p>
    <w:p w14:paraId="736E7EAD" w14:textId="25C7A05F" w:rsidR="00F13F91" w:rsidRPr="00110C17" w:rsidRDefault="001D795A" w:rsidP="006337D1">
      <w:pPr>
        <w:pStyle w:val="enumlev2"/>
      </w:pPr>
      <w:r w:rsidRPr="00110C17">
        <w:t>b)</w:t>
      </w:r>
      <w:r w:rsidRPr="00110C17">
        <w:tab/>
      </w:r>
      <w:r w:rsidR="00493B38" w:rsidRPr="00110C17">
        <w:t>C</w:t>
      </w:r>
      <w:r w:rsidRPr="00110C17">
        <w:t>alculer l</w:t>
      </w:r>
      <w:r w:rsidR="00CC140C" w:rsidRPr="00110C17">
        <w:t xml:space="preserve">es </w:t>
      </w:r>
      <w:r w:rsidRPr="00110C17">
        <w:t>angle</w:t>
      </w:r>
      <w:r w:rsidR="00CC140C" w:rsidRPr="00110C17">
        <w:t>s</w:t>
      </w:r>
      <w:r w:rsidRPr="00110C17">
        <w:t xml:space="preserve"> au-dessous de l'horizon </w:t>
      </w:r>
      <w:r w:rsidR="00086219" w:rsidRPr="00110C17">
        <w:t>γ</w:t>
      </w:r>
      <w:r w:rsidR="00086219" w:rsidRPr="00110C17">
        <w:rPr>
          <w:i/>
          <w:iCs/>
          <w:vertAlign w:val="subscript"/>
        </w:rPr>
        <w:t>j,n</w:t>
      </w:r>
      <w:r w:rsidR="00086219" w:rsidRPr="00110C17">
        <w:t xml:space="preserve"> </w:t>
      </w:r>
      <w:r w:rsidRPr="00110C17">
        <w:t xml:space="preserve">vu depuis les stations A-ESIM pour chacun des </w:t>
      </w:r>
      <w:r w:rsidRPr="00110C17">
        <w:rPr>
          <w:i/>
          <w:iCs/>
        </w:rPr>
        <w:t>N</w:t>
      </w:r>
      <w:r w:rsidRPr="00110C17">
        <w:t xml:space="preserv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110C17">
        <w:t xml:space="preserve"> générés au point i) en utilisant l'équation suivante:</w:t>
      </w:r>
    </w:p>
    <w:p w14:paraId="70FEA58F" w14:textId="77777777" w:rsidR="00F13F91" w:rsidRPr="00110C17" w:rsidRDefault="001D795A" w:rsidP="006337D1">
      <w:pPr>
        <w:pStyle w:val="Equation"/>
      </w:pPr>
      <w:r w:rsidRPr="00110C17">
        <w:tab/>
      </w:r>
      <w:r w:rsidRPr="00110C17">
        <w:tab/>
      </w:r>
      <w:r w:rsidRPr="00110C17">
        <w:rPr>
          <w:position w:val="-42"/>
        </w:rPr>
        <w:object w:dxaOrig="2760" w:dyaOrig="960" w14:anchorId="236C554A">
          <v:shape id="_x0000_i1025" type="#_x0000_t75" style="width:136.5pt;height:50.7pt" o:ole="">
            <v:imagedata r:id="rId19" o:title=""/>
          </v:shape>
          <o:OLEObject Type="Embed" ProgID="Equation.DSMT4" ShapeID="_x0000_i1025" DrawAspect="Content" ObjectID="_1761555281" r:id="rId20"/>
        </w:object>
      </w:r>
      <w:r w:rsidRPr="00110C17">
        <w:tab/>
      </w:r>
      <w:r w:rsidRPr="00110C17">
        <w:rPr>
          <w:rFonts w:eastAsia="SimSun"/>
        </w:rPr>
        <w:t>(1)</w:t>
      </w:r>
    </w:p>
    <w:p w14:paraId="742262BF" w14:textId="77777777" w:rsidR="00F13F91" w:rsidRPr="00110C17" w:rsidRDefault="001D795A" w:rsidP="006337D1">
      <w:pPr>
        <w:pStyle w:val="enumlev1"/>
      </w:pPr>
      <w:r w:rsidRPr="00110C17">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110C17">
        <w:rPr>
          <w:rFonts w:eastAsiaTheme="minorEastAsia"/>
        </w:rPr>
        <w:t xml:space="preserve"> </w:t>
      </w:r>
      <w:r w:rsidRPr="00110C17">
        <w:t>est le rayon moyen de la Terre.</w:t>
      </w:r>
    </w:p>
    <w:p w14:paraId="663326B5" w14:textId="63B9133B" w:rsidR="00F13F91" w:rsidRPr="00110C17" w:rsidRDefault="001D795A" w:rsidP="006337D1">
      <w:pPr>
        <w:pStyle w:val="enumlev2"/>
      </w:pPr>
      <w:r w:rsidRPr="00110C17">
        <w:t>c)</w:t>
      </w:r>
      <w:r w:rsidRPr="00110C17">
        <w:tab/>
        <w:t xml:space="preserve">Calculer la distance </w:t>
      </w:r>
      <w:r w:rsidRPr="00110C17">
        <w:rPr>
          <w:i/>
          <w:iCs/>
        </w:rPr>
        <w:t>D</w:t>
      </w:r>
      <w:r w:rsidRPr="00110C17">
        <w:rPr>
          <w:i/>
          <w:iCs/>
          <w:vertAlign w:val="subscript"/>
        </w:rPr>
        <w:t>j,n</w:t>
      </w:r>
      <w:r w:rsidRPr="00110C17">
        <w:t xml:space="preserve">, en km, pour </w:t>
      </w:r>
      <w:r w:rsidRPr="00110C17">
        <w:rPr>
          <w:i/>
          <w:iCs/>
        </w:rPr>
        <w:t>n </w:t>
      </w:r>
      <w:r w:rsidRPr="00110C17">
        <w:t xml:space="preserve">= 1,…, </w:t>
      </w:r>
      <w:r w:rsidRPr="00110C17">
        <w:rPr>
          <w:i/>
          <w:iCs/>
        </w:rPr>
        <w:t>N</w:t>
      </w:r>
      <w:r w:rsidRPr="00110C17">
        <w:t xml:space="preserve"> entre les stations A-ESIM et le point testé au sol:</w:t>
      </w:r>
    </w:p>
    <w:p w14:paraId="5360C831" w14:textId="77777777" w:rsidR="00F13F91" w:rsidRPr="00110C17" w:rsidRDefault="001D795A" w:rsidP="006337D1">
      <w:pPr>
        <w:pStyle w:val="Equation"/>
      </w:pPr>
      <w:r w:rsidRPr="00110C17">
        <w:tab/>
      </w:r>
      <w:r w:rsidRPr="00110C17">
        <w:tab/>
      </w:r>
      <w:r w:rsidRPr="00110C17">
        <w:rPr>
          <w:position w:val="-20"/>
        </w:rPr>
        <w:object w:dxaOrig="5240" w:dyaOrig="639" w14:anchorId="0E10C55D">
          <v:shape id="_x0000_i1026" type="#_x0000_t75" style="width:259.2pt;height:28.8pt" o:ole="">
            <v:imagedata r:id="rId21" o:title=""/>
          </v:shape>
          <o:OLEObject Type="Embed" ProgID="Equation.DSMT4" ShapeID="_x0000_i1026" DrawAspect="Content" ObjectID="_1761555282" r:id="rId22"/>
        </w:object>
      </w:r>
      <w:r w:rsidRPr="00110C17">
        <w:tab/>
        <w:t>(2)</w:t>
      </w:r>
    </w:p>
    <w:p w14:paraId="42ECE2DB" w14:textId="0958A4BF" w:rsidR="00F13F91" w:rsidRPr="00110C17" w:rsidRDefault="001D795A" w:rsidP="006337D1">
      <w:pPr>
        <w:pStyle w:val="enumlev2"/>
      </w:pPr>
      <w:r w:rsidRPr="00110C17">
        <w:t>d)</w:t>
      </w:r>
      <w:r w:rsidRPr="00110C17">
        <w:tab/>
        <w:t xml:space="preserve">Calculer l'affaiblissement dû au fuselage </w:t>
      </w:r>
      <w:r w:rsidRPr="00110C17">
        <w:rPr>
          <w:i/>
          <w:iCs/>
        </w:rPr>
        <w:t>L</w:t>
      </w:r>
      <w:r w:rsidRPr="00110C17">
        <w:rPr>
          <w:i/>
          <w:iCs/>
          <w:vertAlign w:val="subscript"/>
        </w:rPr>
        <w:t>f j,n</w:t>
      </w:r>
      <w:r w:rsidRPr="00110C17">
        <w:t xml:space="preserve"> (dB) avec </w:t>
      </w:r>
      <w:r w:rsidR="00391391" w:rsidRPr="00110C17">
        <w:rPr>
          <w:i/>
          <w:iCs/>
        </w:rPr>
        <w:t>n</w:t>
      </w:r>
      <w:r w:rsidRPr="00110C17">
        <w:t xml:space="preserve"> = 1,…, </w:t>
      </w:r>
      <w:r w:rsidRPr="00110C17">
        <w:rPr>
          <w:i/>
          <w:iCs/>
        </w:rPr>
        <w:t>N</w:t>
      </w:r>
      <w:r w:rsidRPr="00110C17">
        <w:t xml:space="preserve"> applicable à chacun des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110C17">
        <w:t xml:space="preserve"> calculés au point </w:t>
      </w:r>
      <w:r w:rsidRPr="00110C17">
        <w:rPr>
          <w:i/>
        </w:rPr>
        <w:t>b)</w:t>
      </w:r>
      <w:r w:rsidRPr="00110C17">
        <w:t xml:space="preserve"> ci-dessus.</w:t>
      </w:r>
    </w:p>
    <w:p w14:paraId="2C58B93E" w14:textId="5A436EC2" w:rsidR="00493B38" w:rsidRPr="00110C17" w:rsidRDefault="001D795A" w:rsidP="006337D1">
      <w:pPr>
        <w:pStyle w:val="enumlev2"/>
      </w:pPr>
      <w:r w:rsidRPr="00110C17">
        <w:t>e)</w:t>
      </w:r>
      <w:r w:rsidRPr="00110C17">
        <w:tab/>
        <w:t xml:space="preserve">Calculer l'absorption par les gaz </w:t>
      </w:r>
      <w:r w:rsidRPr="00110C17">
        <w:rPr>
          <w:i/>
          <w:iCs/>
        </w:rPr>
        <w:t>L</w:t>
      </w:r>
      <w:r w:rsidRPr="00110C17">
        <w:rPr>
          <w:i/>
          <w:iCs/>
          <w:vertAlign w:val="subscript"/>
        </w:rPr>
        <w:t>atm_j,n</w:t>
      </w:r>
      <w:r w:rsidRPr="00110C17">
        <w:t xml:space="preserve"> (dB) avec </w:t>
      </w:r>
      <w:r w:rsidR="00391391" w:rsidRPr="00110C17">
        <w:rPr>
          <w:i/>
          <w:iCs/>
        </w:rPr>
        <w:t>n</w:t>
      </w:r>
      <w:r w:rsidRPr="00110C17">
        <w:rPr>
          <w:i/>
          <w:iCs/>
        </w:rPr>
        <w:t> </w:t>
      </w:r>
      <w:r w:rsidRPr="00110C17">
        <w:t xml:space="preserve">= 1, …, </w:t>
      </w:r>
      <w:r w:rsidRPr="00110C17">
        <w:rPr>
          <w:i/>
          <w:iCs/>
        </w:rPr>
        <w:t>N</w:t>
      </w:r>
      <w:r w:rsidRPr="00110C17">
        <w:t xml:space="preserve"> applicable à chacune des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110C17">
        <w:rPr>
          <w:rFonts w:eastAsiaTheme="minorEastAsia"/>
        </w:rPr>
        <w:t xml:space="preserve"> </w:t>
      </w:r>
      <w:r w:rsidRPr="00110C17">
        <w:t xml:space="preserve">calculées au point </w:t>
      </w:r>
      <w:r w:rsidRPr="00110C17">
        <w:rPr>
          <w:i/>
          <w:iCs/>
        </w:rPr>
        <w:t>c)</w:t>
      </w:r>
      <w:r w:rsidRPr="00110C17">
        <w:t xml:space="preserve"> ci-dessus, en utilisant les paragraphes correspondants de la Recommandation UIT-R P.676.</w:t>
      </w:r>
    </w:p>
    <w:p w14:paraId="30EC5F22" w14:textId="0BEA76D5" w:rsidR="00625C17" w:rsidRPr="00110C17" w:rsidRDefault="00493B38" w:rsidP="00F71278">
      <w:pPr>
        <w:pStyle w:val="enumlev1"/>
        <w:ind w:left="1843" w:hanging="1843"/>
      </w:pPr>
      <w:r w:rsidRPr="00110C17">
        <w:t>iii)</w:t>
      </w:r>
      <w:r w:rsidRPr="00110C17">
        <w:tab/>
        <w:t>a)</w:t>
      </w:r>
      <w:r w:rsidRPr="00110C17">
        <w:tab/>
      </w:r>
      <w:r w:rsidR="00391391" w:rsidRPr="00110C17">
        <w:t xml:space="preserve">Pour chaque altitude </w:t>
      </w:r>
      <w:r w:rsidR="00625C17" w:rsidRPr="00110C17">
        <w:rPr>
          <w:i/>
          <w:iCs/>
        </w:rPr>
        <w:t>H</w:t>
      </w:r>
      <w:r w:rsidR="00625C17" w:rsidRPr="00110C17">
        <w:rPr>
          <w:i/>
          <w:iCs/>
          <w:vertAlign w:val="subscript"/>
        </w:rPr>
        <w:t>j</w:t>
      </w:r>
      <w:r w:rsidR="00625C17" w:rsidRPr="00110C17">
        <w:rPr>
          <w:i/>
          <w:vertAlign w:val="subscript"/>
        </w:rPr>
        <w:t> </w:t>
      </w:r>
      <w:r w:rsidR="00625C17" w:rsidRPr="00110C17">
        <w:rPr>
          <w:i/>
        </w:rPr>
        <w:t xml:space="preserve">= </w:t>
      </w:r>
      <w:r w:rsidR="00625C17" w:rsidRPr="00110C17">
        <w:rPr>
          <w:i/>
          <w:iCs/>
        </w:rPr>
        <w:t>H</w:t>
      </w:r>
      <w:r w:rsidR="00625C17" w:rsidRPr="00110C17">
        <w:rPr>
          <w:i/>
          <w:iCs/>
          <w:vertAlign w:val="subscript"/>
        </w:rPr>
        <w:t>min</w:t>
      </w:r>
      <w:r w:rsidR="00625C17" w:rsidRPr="00110C17">
        <w:rPr>
          <w:i/>
        </w:rPr>
        <w:t xml:space="preserve">, </w:t>
      </w:r>
      <w:r w:rsidR="00625C17" w:rsidRPr="00110C17">
        <w:rPr>
          <w:i/>
          <w:iCs/>
        </w:rPr>
        <w:t>H</w:t>
      </w:r>
      <w:r w:rsidR="00625C17" w:rsidRPr="00110C17">
        <w:rPr>
          <w:i/>
          <w:iCs/>
          <w:vertAlign w:val="subscript"/>
        </w:rPr>
        <w:t>min</w:t>
      </w:r>
      <w:r w:rsidR="00625C17" w:rsidRPr="00110C17">
        <w:rPr>
          <w:i/>
          <w:vertAlign w:val="subscript"/>
        </w:rPr>
        <w:t xml:space="preserve"> </w:t>
      </w:r>
      <w:r w:rsidR="00625C17" w:rsidRPr="00110C17">
        <w:rPr>
          <w:i/>
        </w:rPr>
        <w:t xml:space="preserve">+ </w:t>
      </w:r>
      <w:r w:rsidR="00625C17" w:rsidRPr="00110C17">
        <w:rPr>
          <w:i/>
          <w:iCs/>
        </w:rPr>
        <w:t>H</w:t>
      </w:r>
      <w:r w:rsidR="00625C17" w:rsidRPr="00110C17">
        <w:rPr>
          <w:i/>
          <w:iCs/>
          <w:vertAlign w:val="subscript"/>
        </w:rPr>
        <w:t>step</w:t>
      </w:r>
      <w:r w:rsidR="00625C17" w:rsidRPr="00110C17">
        <w:rPr>
          <w:i/>
        </w:rPr>
        <w:t xml:space="preserve">, …, </w:t>
      </w:r>
      <w:r w:rsidR="00625C17" w:rsidRPr="00110C17">
        <w:rPr>
          <w:i/>
          <w:iCs/>
        </w:rPr>
        <w:t>H</w:t>
      </w:r>
      <w:r w:rsidR="00625C17" w:rsidRPr="00110C17">
        <w:rPr>
          <w:i/>
          <w:iCs/>
          <w:vertAlign w:val="subscript"/>
        </w:rPr>
        <w:t>max</w:t>
      </w:r>
      <w:r w:rsidR="00625C17" w:rsidRPr="00110C17">
        <w:t xml:space="preserve"> et chaque angle au-dessus de l'horizon</w:t>
      </w:r>
      <w:r w:rsidR="00391391" w:rsidRPr="00110C17">
        <w:t xml:space="preserve">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00625C17" w:rsidRPr="00110C17">
        <w:t>, calculer le niveau maximal de puissance d'émission dans la largeur de bande</w:t>
      </w:r>
      <w:r w:rsidR="00DD028B" w:rsidRPr="00110C17">
        <w:t xml:space="preserve"> de référence</w:t>
      </w:r>
      <w:r w:rsidR="00625C17" w:rsidRPr="00110C17">
        <w:t xml:space="preserve">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oMath>
      <w:r w:rsidR="00DD028B" w:rsidRPr="00110C17">
        <w:t xml:space="preserve"> pour laquelle les limites de puiss</w:t>
      </w:r>
      <w:r w:rsidR="00140631" w:rsidRPr="00110C17">
        <w:t>ance surfacique sont respectées, à l'aide de l'algorithme suivant:</w:t>
      </w:r>
    </w:p>
    <w:p w14:paraId="2D109C95" w14:textId="38DC9218" w:rsidR="00493B38" w:rsidRPr="00110C17" w:rsidRDefault="00493B38" w:rsidP="006337D1">
      <w:pPr>
        <w:pStyle w:val="Equation"/>
        <w:jc w:val="center"/>
      </w:pPr>
      <w:r w:rsidRPr="00110C17">
        <w:rPr>
          <w:position w:val="-20"/>
        </w:rPr>
        <w:object w:dxaOrig="8320" w:dyaOrig="520" w14:anchorId="7153CB6E">
          <v:shape id="_x0000_i1027" type="#_x0000_t75" style="width:417.6pt;height:28.8pt" o:ole="">
            <v:imagedata r:id="rId23" o:title=""/>
          </v:shape>
          <o:OLEObject Type="Embed" ProgID="Equation.DSMT4" ShapeID="_x0000_i1027" DrawAspect="Content" ObjectID="_1761555283" r:id="rId24"/>
        </w:object>
      </w:r>
    </w:p>
    <w:p w14:paraId="00DD8541" w14:textId="2626AF9F" w:rsidR="00493B38" w:rsidRPr="00110C17" w:rsidRDefault="00773D58" w:rsidP="006337D1">
      <w:r w:rsidRPr="00110C17">
        <w:t xml:space="preserve">où </w:t>
      </w:r>
      <m:oMath>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+ε)</m:t>
        </m:r>
      </m:oMath>
      <w:r w:rsidRPr="00110C17">
        <w:t xml:space="preserve"> représente le gain d'antenne d'émission </w:t>
      </w:r>
      <w:r w:rsidR="00E47C22" w:rsidRPr="00110C17">
        <w:t>avec l'angle</w:t>
      </w:r>
      <w:r w:rsidR="007A622E" w:rsidRPr="00110C17">
        <w:t xml:space="preserve"> hors axe depuis l'axe de visée, lequel équivaut à la somme des deux angles </w:t>
      </w:r>
      <m:oMath>
        <m:sSub>
          <m:sSubPr>
            <m:ctrlPr>
              <w:rPr>
                <w:rFonts w:ascii="Cambria Math" w:hAnsi="Cambria Math"/>
              </w:rPr>
            </m:ctrlPr>
          </m:sSubPr>
          <m:e>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oMath>
      <w:r w:rsidR="007A622E" w:rsidRPr="00110C17">
        <w:t xml:space="preserve"> et de l'angle </w:t>
      </w:r>
      <w:r w:rsidR="0006664A" w:rsidRPr="00110C17">
        <w:t>d'élé</w:t>
      </w:r>
      <w:r w:rsidR="00DE4CA1" w:rsidRPr="00110C17">
        <w:t xml:space="preserve">vation minimal </w:t>
      </w:r>
      <m:oMath>
        <m:r>
          <m:rPr>
            <m:sty m:val="p"/>
          </m:rPr>
          <w:rPr>
            <w:rFonts w:ascii="Cambria Math" w:hAnsi="Cambria Math"/>
          </w:rPr>
          <m:t>ε</m:t>
        </m:r>
      </m:oMath>
      <w:r w:rsidR="00DE4CA1" w:rsidRPr="00110C17">
        <w:t xml:space="preserve"> défini dans le </w:t>
      </w:r>
      <w:r w:rsidR="00DE4CA1" w:rsidRPr="00110C17">
        <w:rPr>
          <w:bCs/>
        </w:rPr>
        <w:t>Tableau 3</w:t>
      </w:r>
      <w:r w:rsidR="00DE4CA1" w:rsidRPr="00110C17">
        <w:t>.</w:t>
      </w:r>
    </w:p>
    <w:p w14:paraId="648C1416" w14:textId="77777777" w:rsidR="006334EC" w:rsidRPr="00110C17" w:rsidRDefault="00493B38" w:rsidP="0070226C">
      <w:pPr>
        <w:pStyle w:val="enumlev2"/>
      </w:pPr>
      <w:r w:rsidRPr="00110C17">
        <w:t>b)</w:t>
      </w:r>
      <w:r w:rsidR="001D795A" w:rsidRPr="00110C17">
        <w:tab/>
        <w:t xml:space="preserve">Calculer la valeur minimale de </w:t>
      </w:r>
      <w:r w:rsidR="006334EC" w:rsidRPr="00110C17">
        <w:rPr>
          <w:i/>
          <w:iCs/>
        </w:rPr>
        <w:t>P</w:t>
      </w:r>
      <w:r w:rsidR="006334EC" w:rsidRPr="00110C17">
        <w:rPr>
          <w:i/>
          <w:iCs/>
          <w:vertAlign w:val="subscript"/>
        </w:rPr>
        <w:t>j</w:t>
      </w:r>
      <w:r w:rsidR="006334EC" w:rsidRPr="00110C17">
        <w:t xml:space="preserve"> </w:t>
      </w:r>
      <w:r w:rsidR="001D795A" w:rsidRPr="00110C17">
        <w:t>pour toutes les valeurs calculées lors de l'étape précédente:</w:t>
      </w:r>
    </w:p>
    <w:p w14:paraId="0F73409E" w14:textId="30F2938C" w:rsidR="001C6FB8" w:rsidRPr="00411865" w:rsidRDefault="001C6FB8" w:rsidP="006337D1">
      <w:pPr>
        <w:pStyle w:val="Equation"/>
        <w:rPr>
          <w:i/>
          <w:iCs/>
        </w:rPr>
      </w:pPr>
      <w:r w:rsidRPr="00110C17">
        <w:rPr>
          <w:i/>
          <w:iCs/>
        </w:rPr>
        <w:tab/>
      </w:r>
      <w:r w:rsidRPr="00110C17">
        <w:rPr>
          <w:i/>
          <w:iCs/>
        </w:rPr>
        <w:tab/>
      </w:r>
      <w:r w:rsidR="004C75AC" w:rsidRPr="0087231D">
        <w:rPr>
          <w:position w:val="-16"/>
          <w:sz w:val="22"/>
          <w:szCs w:val="22"/>
        </w:rPr>
        <w:object w:dxaOrig="2420" w:dyaOrig="400" w14:anchorId="09FFAF3E">
          <v:shape id="_x0000_i1032" type="#_x0000_t75" style="width:122.1pt;height:21.9pt" o:ole="">
            <v:imagedata r:id="rId25" o:title=""/>
          </v:shape>
          <o:OLEObject Type="Embed" ProgID="Equation.DSMT4" ShapeID="_x0000_i1032" DrawAspect="Content" ObjectID="_1761555284" r:id="rId26"/>
        </w:object>
      </w:r>
    </w:p>
    <w:p w14:paraId="59C7617D" w14:textId="1F28236A" w:rsidR="00FB4D5E" w:rsidRPr="00110C17" w:rsidRDefault="00CC140C" w:rsidP="0070226C">
      <w:pPr>
        <w:pStyle w:val="enumlev2"/>
      </w:pPr>
      <w:r w:rsidRPr="00110C17">
        <w:tab/>
      </w:r>
      <w:r w:rsidR="001D795A" w:rsidRPr="00110C17">
        <w:t xml:space="preserve">Le résultat de cette étape est </w:t>
      </w:r>
      <w:r w:rsidR="000C63B9" w:rsidRPr="00110C17">
        <w:t>le niveau maximal de puissance</w:t>
      </w:r>
      <w:r w:rsidR="001D795A" w:rsidRPr="00110C17">
        <w:t xml:space="preserve"> </w:t>
      </w:r>
      <w:r w:rsidR="00FB4D5E" w:rsidRPr="00110C17">
        <w:t xml:space="preserve">dans la largeur de bande de référence pouvant être </w:t>
      </w:r>
      <w:r w:rsidR="007418D6" w:rsidRPr="00110C17">
        <w:t>utilisé</w:t>
      </w:r>
      <w:r w:rsidR="00C34E22" w:rsidRPr="00110C17">
        <w:t xml:space="preserve"> par la station A-ESIM pour garantir la conformité de cette station </w:t>
      </w:r>
      <w:r w:rsidR="00634D08" w:rsidRPr="00110C17">
        <w:t xml:space="preserve">avec les limites de puissance surfacique </w:t>
      </w:r>
      <w:r w:rsidR="006458CC" w:rsidRPr="00110C17">
        <w:t>prescrites</w:t>
      </w:r>
      <w:r w:rsidR="00634D08" w:rsidRPr="00110C17">
        <w:t xml:space="preserve"> </w:t>
      </w:r>
      <w:r w:rsidR="00634D08" w:rsidRPr="00110C17">
        <w:lastRenderedPageBreak/>
        <w:t xml:space="preserve">dans la Partie 2 de l'Annexe 1, </w:t>
      </w:r>
      <w:r w:rsidR="00AA349C" w:rsidRPr="00110C17">
        <w:t xml:space="preserve">pour tous les angles </w:t>
      </w:r>
      <m:oMath>
        <m:sSub>
          <m:sSubPr>
            <m:ctrlPr>
              <w:rPr>
                <w:rFonts w:ascii="Cambria Math" w:hAnsi="Cambria Math"/>
                <w:i/>
              </w:rPr>
            </m:ctrlPr>
          </m:sSubPr>
          <m:e>
            <m:r>
              <w:rPr>
                <w:rFonts w:ascii="Cambria Math" w:hAnsi="Cambria Math"/>
              </w:rPr>
              <m:t>δ</m:t>
            </m:r>
          </m:e>
          <m:sub>
            <m:r>
              <w:rPr>
                <w:rFonts w:ascii="Cambria Math" w:hAnsi="Cambria Math"/>
              </w:rPr>
              <m:t>n</m:t>
            </m:r>
          </m:sub>
        </m:sSub>
        <m:r>
          <w:rPr>
            <w:rFonts w:ascii="Cambria Math" w:hAnsi="Cambria Math"/>
          </w:rPr>
          <m:t xml:space="preserve"> </m:t>
        </m:r>
      </m:oMath>
      <w:r w:rsidR="00AA349C" w:rsidRPr="00110C17">
        <w:t xml:space="preserve">à l'altitude </w:t>
      </w:r>
      <w:r w:rsidR="00AA349C" w:rsidRPr="00110C17">
        <w:rPr>
          <w:i/>
          <w:iCs/>
        </w:rPr>
        <w:t>H</w:t>
      </w:r>
      <w:r w:rsidR="00AA349C" w:rsidRPr="00110C17">
        <w:rPr>
          <w:i/>
          <w:iCs/>
          <w:vertAlign w:val="subscript"/>
        </w:rPr>
        <w:t>j</w:t>
      </w:r>
      <w:r w:rsidR="00AA349C" w:rsidRPr="00110C17">
        <w:t xml:space="preserve"> et à l'élévation indiquée dans le </w:t>
      </w:r>
      <w:r w:rsidR="00AA349C" w:rsidRPr="00110C17">
        <w:rPr>
          <w:bCs/>
        </w:rPr>
        <w:t>Tableau 3</w:t>
      </w:r>
      <w:r w:rsidR="00AA349C" w:rsidRPr="00110C17">
        <w:t xml:space="preserve">. </w:t>
      </w:r>
      <w:r w:rsidR="00E13772" w:rsidRPr="00110C17">
        <w:t xml:space="preserve">Il y aura une valeur de </w:t>
      </w:r>
      <w:r w:rsidR="00E13772" w:rsidRPr="00411865">
        <w:rPr>
          <w:i/>
          <w:iCs/>
        </w:rPr>
        <w:t>P</w:t>
      </w:r>
      <w:r w:rsidR="00E13772" w:rsidRPr="00411865">
        <w:rPr>
          <w:i/>
          <w:iCs/>
          <w:vertAlign w:val="subscript"/>
        </w:rPr>
        <w:t>j</w:t>
      </w:r>
      <w:r w:rsidR="00E13772" w:rsidRPr="00110C17">
        <w:t xml:space="preserve"> pour chacune des altitudes </w:t>
      </w:r>
      <w:r w:rsidR="00E13772" w:rsidRPr="00110C17">
        <w:rPr>
          <w:i/>
          <w:iCs/>
        </w:rPr>
        <w:t>H</w:t>
      </w:r>
      <w:r w:rsidR="00E13772" w:rsidRPr="00110C17">
        <w:rPr>
          <w:i/>
          <w:iCs/>
          <w:vertAlign w:val="subscript"/>
        </w:rPr>
        <w:t>j</w:t>
      </w:r>
      <w:r w:rsidR="00E13772" w:rsidRPr="00110C17">
        <w:t xml:space="preserve"> considérées.</w:t>
      </w:r>
    </w:p>
    <w:p w14:paraId="0B9CEF05" w14:textId="46155ABD" w:rsidR="00F13F91" w:rsidRPr="00110C17" w:rsidRDefault="001D795A" w:rsidP="006337D1">
      <w:pPr>
        <w:keepNext/>
      </w:pPr>
      <w:r w:rsidRPr="00110C17">
        <w:t>Les résultats de</w:t>
      </w:r>
      <w:r w:rsidR="00F92C5A" w:rsidRPr="00110C17">
        <w:t xml:space="preserve"> l'étape b</w:t>
      </w:r>
      <w:r w:rsidRPr="00411865">
        <w:rPr>
          <w:iCs/>
        </w:rPr>
        <w:t>)</w:t>
      </w:r>
      <w:r w:rsidRPr="00110C17">
        <w:t xml:space="preserve"> </w:t>
      </w:r>
      <w:r w:rsidR="00E13772" w:rsidRPr="00110C17">
        <w:t>sont résumés</w:t>
      </w:r>
      <w:r w:rsidRPr="00110C17">
        <w:t xml:space="preserve"> dans le </w:t>
      </w:r>
      <w:r w:rsidRPr="00110C17">
        <w:rPr>
          <w:bCs/>
        </w:rPr>
        <w:t xml:space="preserve">Tableau </w:t>
      </w:r>
      <w:r w:rsidR="001C6FB8" w:rsidRPr="00110C17">
        <w:rPr>
          <w:bCs/>
        </w:rPr>
        <w:t>5</w:t>
      </w:r>
      <w:r w:rsidRPr="00110C17">
        <w:t xml:space="preserve"> ci-dessous:</w:t>
      </w:r>
    </w:p>
    <w:p w14:paraId="1E8A51FC" w14:textId="20167FF6" w:rsidR="00F13F91" w:rsidRPr="00110C17" w:rsidRDefault="001D795A" w:rsidP="00020CA4">
      <w:pPr>
        <w:pStyle w:val="TableNo"/>
        <w:spacing w:before="360"/>
      </w:pPr>
      <w:r w:rsidRPr="00110C17">
        <w:t xml:space="preserve">TABLEAU </w:t>
      </w:r>
      <w:r w:rsidR="001C6FB8" w:rsidRPr="00110C17">
        <w:t>5</w:t>
      </w:r>
    </w:p>
    <w:p w14:paraId="3B77E8BE" w14:textId="038732C3" w:rsidR="00F13F91" w:rsidRPr="00110C17" w:rsidRDefault="00FA0564" w:rsidP="006337D1">
      <w:pPr>
        <w:pStyle w:val="Tabletitle"/>
      </w:pPr>
      <w:r w:rsidRPr="00110C17">
        <w:t xml:space="preserve">Valeurs de </w:t>
      </w:r>
      <w:r w:rsidRPr="00110C17">
        <w:rPr>
          <w:i/>
          <w:iCs/>
        </w:rPr>
        <w:t>P</w:t>
      </w:r>
      <w:r w:rsidRPr="00110C17">
        <w:rPr>
          <w:i/>
          <w:iCs/>
          <w:vertAlign w:val="subscript"/>
        </w:rPr>
        <w:t>j</w:t>
      </w:r>
      <w:r w:rsidRPr="00110C17">
        <w:rPr>
          <w:i/>
        </w:rPr>
        <w:t xml:space="preserve"> </w:t>
      </w:r>
      <w:r w:rsidR="001D795A" w:rsidRPr="00110C17">
        <w:t>calculées</w:t>
      </w:r>
    </w:p>
    <w:tbl>
      <w:tblPr>
        <w:tblW w:w="5575" w:type="dxa"/>
        <w:jc w:val="center"/>
        <w:tblLook w:val="04A0" w:firstRow="1" w:lastRow="0" w:firstColumn="1" w:lastColumn="0" w:noHBand="0" w:noVBand="1"/>
      </w:tblPr>
      <w:tblGrid>
        <w:gridCol w:w="2978"/>
        <w:gridCol w:w="2597"/>
      </w:tblGrid>
      <w:tr w:rsidR="001C6FB8" w:rsidRPr="00110C17" w14:paraId="1F48F8D9" w14:textId="77777777" w:rsidTr="001C6FB8">
        <w:trPr>
          <w:tblHeader/>
          <w:jc w:val="center"/>
        </w:trPr>
        <w:tc>
          <w:tcPr>
            <w:tcW w:w="2978" w:type="dxa"/>
            <w:tcBorders>
              <w:top w:val="single" w:sz="4" w:space="0" w:color="auto"/>
              <w:left w:val="single" w:sz="4" w:space="0" w:color="auto"/>
              <w:bottom w:val="nil"/>
              <w:right w:val="single" w:sz="4" w:space="0" w:color="auto"/>
            </w:tcBorders>
            <w:hideMark/>
          </w:tcPr>
          <w:p w14:paraId="0D5F6B0E" w14:textId="77777777" w:rsidR="001C6FB8" w:rsidRPr="00110C17" w:rsidRDefault="001C6FB8" w:rsidP="006337D1">
            <w:pPr>
              <w:pStyle w:val="Tablehead"/>
              <w:rPr>
                <w:i/>
                <w:iCs/>
                <w:vertAlign w:val="subscript"/>
              </w:rPr>
            </w:pPr>
            <w:r w:rsidRPr="00110C17">
              <w:rPr>
                <w:i/>
                <w:iCs/>
              </w:rPr>
              <w:t>H</w:t>
            </w:r>
            <w:r w:rsidRPr="00110C17">
              <w:rPr>
                <w:i/>
                <w:iCs/>
                <w:vertAlign w:val="subscript"/>
              </w:rPr>
              <w:t>j</w:t>
            </w:r>
          </w:p>
          <w:p w14:paraId="0228A3B5" w14:textId="341A6CAF" w:rsidR="001C6FB8" w:rsidRPr="00110C17" w:rsidRDefault="001C6FB8" w:rsidP="006337D1">
            <w:pPr>
              <w:pStyle w:val="Tablehead"/>
            </w:pPr>
            <w:r w:rsidRPr="00110C17">
              <w:t>(Altitude)</w:t>
            </w:r>
          </w:p>
        </w:tc>
        <w:tc>
          <w:tcPr>
            <w:tcW w:w="2597" w:type="dxa"/>
            <w:tcBorders>
              <w:top w:val="single" w:sz="4" w:space="0" w:color="auto"/>
              <w:left w:val="single" w:sz="4" w:space="0" w:color="auto"/>
              <w:bottom w:val="nil"/>
              <w:right w:val="single" w:sz="4" w:space="0" w:color="auto"/>
            </w:tcBorders>
            <w:hideMark/>
          </w:tcPr>
          <w:p w14:paraId="4FD26BFF" w14:textId="77777777" w:rsidR="001C6FB8" w:rsidRPr="00110C17" w:rsidRDefault="0032747A" w:rsidP="006337D1">
            <w:pPr>
              <w:pStyle w:val="Tablehead"/>
              <w:rPr>
                <w:i/>
                <w:iCs/>
                <w:vertAlign w:val="subscript"/>
              </w:rPr>
            </w:pPr>
            <w:r w:rsidRPr="00110C17">
              <w:rPr>
                <w:i/>
                <w:iCs/>
              </w:rPr>
              <w:t>P</w:t>
            </w:r>
            <w:r w:rsidRPr="00110C17">
              <w:rPr>
                <w:i/>
                <w:iCs/>
                <w:vertAlign w:val="subscript"/>
              </w:rPr>
              <w:t>j</w:t>
            </w:r>
          </w:p>
          <w:p w14:paraId="6C1D12B2" w14:textId="23932633" w:rsidR="00644A42" w:rsidRPr="00110C17" w:rsidRDefault="00644A42" w:rsidP="006337D1">
            <w:pPr>
              <w:pStyle w:val="Tabletext"/>
              <w:jc w:val="center"/>
              <w:rPr>
                <w:b/>
                <w:bCs/>
              </w:rPr>
            </w:pPr>
            <w:r w:rsidRPr="00110C17">
              <w:rPr>
                <w:b/>
                <w:bCs/>
              </w:rPr>
              <w:t xml:space="preserve">(Niveau de puissance maximal dans la largeur de bande de référence </w:t>
            </w:r>
            <w:r w:rsidR="007418D6" w:rsidRPr="00110C17">
              <w:rPr>
                <w:b/>
                <w:bCs/>
              </w:rPr>
              <w:t>pouvant être utilisé à l'élévation minimale)</w:t>
            </w:r>
          </w:p>
        </w:tc>
      </w:tr>
      <w:tr w:rsidR="001C6FB8" w:rsidRPr="00110C17" w14:paraId="6EAB0FBD" w14:textId="77777777" w:rsidTr="001C6FB8">
        <w:trPr>
          <w:tblHeader/>
          <w:jc w:val="center"/>
        </w:trPr>
        <w:tc>
          <w:tcPr>
            <w:tcW w:w="2978" w:type="dxa"/>
            <w:tcBorders>
              <w:top w:val="nil"/>
              <w:left w:val="single" w:sz="4" w:space="0" w:color="auto"/>
              <w:bottom w:val="single" w:sz="4" w:space="0" w:color="auto"/>
              <w:right w:val="single" w:sz="4" w:space="0" w:color="auto"/>
            </w:tcBorders>
            <w:hideMark/>
          </w:tcPr>
          <w:p w14:paraId="4D7F65F6" w14:textId="77777777" w:rsidR="001C6FB8" w:rsidRPr="00110C17" w:rsidRDefault="001C6FB8" w:rsidP="006337D1">
            <w:pPr>
              <w:pStyle w:val="Tablehead"/>
              <w:rPr>
                <w:rFonts w:cstheme="minorBidi"/>
              </w:rPr>
            </w:pPr>
            <w:r w:rsidRPr="00110C17">
              <w:t>(km)</w:t>
            </w:r>
          </w:p>
        </w:tc>
        <w:tc>
          <w:tcPr>
            <w:tcW w:w="2597" w:type="dxa"/>
            <w:tcBorders>
              <w:top w:val="nil"/>
              <w:left w:val="single" w:sz="4" w:space="0" w:color="auto"/>
              <w:bottom w:val="single" w:sz="4" w:space="0" w:color="auto"/>
              <w:right w:val="single" w:sz="4" w:space="0" w:color="auto"/>
            </w:tcBorders>
            <w:hideMark/>
          </w:tcPr>
          <w:p w14:paraId="2B7772FF" w14:textId="7229DC65" w:rsidR="001C6FB8" w:rsidRPr="00110C17" w:rsidRDefault="001C6FB8" w:rsidP="006337D1">
            <w:pPr>
              <w:pStyle w:val="Tablehead"/>
              <w:rPr>
                <w:rFonts w:cstheme="minorBidi"/>
              </w:rPr>
            </w:pPr>
            <w:r w:rsidRPr="00110C17">
              <w:t>dB(W/BW)</w:t>
            </w:r>
          </w:p>
        </w:tc>
      </w:tr>
      <w:tr w:rsidR="001C6FB8" w:rsidRPr="00110C17" w14:paraId="0A5C5BD1"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hideMark/>
          </w:tcPr>
          <w:p w14:paraId="3387C9D6" w14:textId="77777777" w:rsidR="001C6FB8" w:rsidRPr="00110C17" w:rsidRDefault="001C6FB8" w:rsidP="006337D1">
            <w:pPr>
              <w:pStyle w:val="Tabletext"/>
              <w:jc w:val="center"/>
            </w:pPr>
            <w:r w:rsidRPr="00110C17">
              <w:t>0,01</w:t>
            </w:r>
          </w:p>
        </w:tc>
        <w:tc>
          <w:tcPr>
            <w:tcW w:w="2597" w:type="dxa"/>
            <w:tcBorders>
              <w:top w:val="single" w:sz="4" w:space="0" w:color="auto"/>
              <w:left w:val="single" w:sz="4" w:space="0" w:color="auto"/>
              <w:bottom w:val="single" w:sz="4" w:space="0" w:color="auto"/>
              <w:right w:val="single" w:sz="4" w:space="0" w:color="auto"/>
            </w:tcBorders>
            <w:hideMark/>
          </w:tcPr>
          <w:p w14:paraId="7B56DA19" w14:textId="2F2438DF" w:rsidR="001C6FB8" w:rsidRPr="004C75AC" w:rsidRDefault="00544A74" w:rsidP="006337D1">
            <w:pPr>
              <w:pStyle w:val="Tabletext"/>
              <w:jc w:val="center"/>
            </w:pPr>
            <w:r w:rsidRPr="004C75AC">
              <w:t>À déterminer</w:t>
            </w:r>
          </w:p>
        </w:tc>
      </w:tr>
      <w:tr w:rsidR="001C6FB8" w:rsidRPr="00110C17" w14:paraId="65231732"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143B196D" w14:textId="77777777" w:rsidR="001C6FB8" w:rsidRPr="00110C17" w:rsidRDefault="001C6FB8" w:rsidP="006337D1">
            <w:pPr>
              <w:pStyle w:val="Tabletext"/>
              <w:jc w:val="center"/>
            </w:pPr>
            <w:r w:rsidRPr="00110C17">
              <w:t>1,0</w:t>
            </w:r>
          </w:p>
        </w:tc>
        <w:tc>
          <w:tcPr>
            <w:tcW w:w="2597" w:type="dxa"/>
            <w:tcBorders>
              <w:top w:val="single" w:sz="4" w:space="0" w:color="auto"/>
              <w:left w:val="single" w:sz="4" w:space="0" w:color="auto"/>
              <w:bottom w:val="single" w:sz="4" w:space="0" w:color="auto"/>
              <w:right w:val="single" w:sz="4" w:space="0" w:color="auto"/>
            </w:tcBorders>
          </w:tcPr>
          <w:p w14:paraId="3A4B1C6D" w14:textId="2AC9AB39" w:rsidR="001C6FB8" w:rsidRPr="004C75AC" w:rsidRDefault="00544A74" w:rsidP="006337D1">
            <w:pPr>
              <w:pStyle w:val="Tabletext"/>
              <w:jc w:val="center"/>
            </w:pPr>
            <w:r w:rsidRPr="004C75AC">
              <w:t>À déterminer</w:t>
            </w:r>
          </w:p>
        </w:tc>
      </w:tr>
      <w:tr w:rsidR="001C6FB8" w:rsidRPr="00110C17" w14:paraId="18FB34FC"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0E3DC597" w14:textId="77777777" w:rsidR="001C6FB8" w:rsidRPr="00110C17" w:rsidRDefault="001C6FB8" w:rsidP="006337D1">
            <w:pPr>
              <w:pStyle w:val="Tabletext"/>
              <w:jc w:val="center"/>
            </w:pPr>
            <w:r w:rsidRPr="00110C17">
              <w:t>2,0</w:t>
            </w:r>
          </w:p>
        </w:tc>
        <w:tc>
          <w:tcPr>
            <w:tcW w:w="2597" w:type="dxa"/>
            <w:tcBorders>
              <w:top w:val="single" w:sz="4" w:space="0" w:color="auto"/>
              <w:left w:val="single" w:sz="4" w:space="0" w:color="auto"/>
              <w:bottom w:val="single" w:sz="4" w:space="0" w:color="auto"/>
              <w:right w:val="single" w:sz="4" w:space="0" w:color="auto"/>
            </w:tcBorders>
          </w:tcPr>
          <w:p w14:paraId="72D1DEF6" w14:textId="251E3969" w:rsidR="001C6FB8" w:rsidRPr="004C75AC" w:rsidRDefault="00544A74" w:rsidP="006337D1">
            <w:pPr>
              <w:pStyle w:val="Tabletext"/>
              <w:jc w:val="center"/>
            </w:pPr>
            <w:r w:rsidRPr="004C75AC">
              <w:t>À déterminer</w:t>
            </w:r>
          </w:p>
        </w:tc>
      </w:tr>
      <w:tr w:rsidR="001C6FB8" w:rsidRPr="00110C17" w14:paraId="79D9D7FC"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hideMark/>
          </w:tcPr>
          <w:p w14:paraId="782C5CF8" w14:textId="493EF804" w:rsidR="001C6FB8" w:rsidRPr="00110C17" w:rsidRDefault="001C6FB8" w:rsidP="006337D1">
            <w:pPr>
              <w:pStyle w:val="Tabletext"/>
              <w:jc w:val="center"/>
            </w:pPr>
            <w:r w:rsidRPr="00110C17">
              <w:t>2,99</w:t>
            </w:r>
          </w:p>
        </w:tc>
        <w:tc>
          <w:tcPr>
            <w:tcW w:w="2597" w:type="dxa"/>
            <w:tcBorders>
              <w:top w:val="single" w:sz="4" w:space="0" w:color="auto"/>
              <w:left w:val="single" w:sz="4" w:space="0" w:color="auto"/>
              <w:bottom w:val="single" w:sz="4" w:space="0" w:color="auto"/>
              <w:right w:val="single" w:sz="4" w:space="0" w:color="auto"/>
            </w:tcBorders>
            <w:hideMark/>
          </w:tcPr>
          <w:p w14:paraId="58F7837D" w14:textId="6D35BB42" w:rsidR="001C6FB8" w:rsidRPr="004C75AC" w:rsidRDefault="00544A74" w:rsidP="006337D1">
            <w:pPr>
              <w:pStyle w:val="Tabletext"/>
              <w:jc w:val="center"/>
            </w:pPr>
            <w:r w:rsidRPr="004C75AC">
              <w:t>À déterminer</w:t>
            </w:r>
          </w:p>
        </w:tc>
      </w:tr>
      <w:tr w:rsidR="001C6FB8" w:rsidRPr="00110C17" w14:paraId="6C8878C9"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353FE831" w14:textId="77777777" w:rsidR="001C6FB8" w:rsidRPr="00110C17" w:rsidRDefault="001C6FB8" w:rsidP="006337D1">
            <w:pPr>
              <w:pStyle w:val="Tabletext"/>
              <w:jc w:val="center"/>
            </w:pPr>
            <w:r w:rsidRPr="00110C17">
              <w:t>4,0</w:t>
            </w:r>
          </w:p>
        </w:tc>
        <w:tc>
          <w:tcPr>
            <w:tcW w:w="2597" w:type="dxa"/>
            <w:tcBorders>
              <w:top w:val="single" w:sz="4" w:space="0" w:color="auto"/>
              <w:left w:val="single" w:sz="4" w:space="0" w:color="auto"/>
              <w:bottom w:val="single" w:sz="4" w:space="0" w:color="auto"/>
              <w:right w:val="single" w:sz="4" w:space="0" w:color="auto"/>
            </w:tcBorders>
          </w:tcPr>
          <w:p w14:paraId="6FBB6D33" w14:textId="0C61514E" w:rsidR="001C6FB8" w:rsidRPr="004C75AC" w:rsidRDefault="00544A74" w:rsidP="006337D1">
            <w:pPr>
              <w:pStyle w:val="Tabletext"/>
              <w:jc w:val="center"/>
            </w:pPr>
            <w:r w:rsidRPr="004C75AC">
              <w:t>À déterminer</w:t>
            </w:r>
          </w:p>
        </w:tc>
      </w:tr>
      <w:tr w:rsidR="001C6FB8" w:rsidRPr="00110C17" w14:paraId="57436367"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4A8EBA25" w14:textId="77777777" w:rsidR="001C6FB8" w:rsidRPr="00110C17" w:rsidRDefault="001C6FB8" w:rsidP="006337D1">
            <w:pPr>
              <w:pStyle w:val="Tabletext"/>
              <w:jc w:val="center"/>
            </w:pPr>
            <w:r w:rsidRPr="00110C17">
              <w:t>5,0</w:t>
            </w:r>
          </w:p>
        </w:tc>
        <w:tc>
          <w:tcPr>
            <w:tcW w:w="2597" w:type="dxa"/>
            <w:tcBorders>
              <w:top w:val="single" w:sz="4" w:space="0" w:color="auto"/>
              <w:left w:val="single" w:sz="4" w:space="0" w:color="auto"/>
              <w:bottom w:val="single" w:sz="4" w:space="0" w:color="auto"/>
              <w:right w:val="single" w:sz="4" w:space="0" w:color="auto"/>
            </w:tcBorders>
          </w:tcPr>
          <w:p w14:paraId="6087F27C" w14:textId="666E6C95" w:rsidR="001C6FB8" w:rsidRPr="004C75AC" w:rsidRDefault="00544A74" w:rsidP="006337D1">
            <w:pPr>
              <w:pStyle w:val="Tabletext"/>
              <w:jc w:val="center"/>
            </w:pPr>
            <w:r w:rsidRPr="004C75AC">
              <w:t>À déterminer</w:t>
            </w:r>
          </w:p>
        </w:tc>
      </w:tr>
      <w:tr w:rsidR="001C6FB8" w:rsidRPr="00110C17" w14:paraId="253CA465"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hideMark/>
          </w:tcPr>
          <w:p w14:paraId="4F494307" w14:textId="77777777" w:rsidR="001C6FB8" w:rsidRPr="00110C17" w:rsidRDefault="001C6FB8" w:rsidP="006337D1">
            <w:pPr>
              <w:pStyle w:val="Tabletext"/>
              <w:jc w:val="center"/>
            </w:pPr>
            <w:r w:rsidRPr="00110C17">
              <w:t>6,0</w:t>
            </w:r>
          </w:p>
        </w:tc>
        <w:tc>
          <w:tcPr>
            <w:tcW w:w="2597" w:type="dxa"/>
            <w:tcBorders>
              <w:top w:val="single" w:sz="4" w:space="0" w:color="auto"/>
              <w:left w:val="single" w:sz="4" w:space="0" w:color="auto"/>
              <w:bottom w:val="single" w:sz="4" w:space="0" w:color="auto"/>
              <w:right w:val="single" w:sz="4" w:space="0" w:color="auto"/>
            </w:tcBorders>
            <w:hideMark/>
          </w:tcPr>
          <w:p w14:paraId="489D50DD" w14:textId="7BBB9DB3" w:rsidR="001C6FB8" w:rsidRPr="004C75AC" w:rsidRDefault="00544A74" w:rsidP="006337D1">
            <w:pPr>
              <w:pStyle w:val="Tabletext"/>
              <w:jc w:val="center"/>
            </w:pPr>
            <w:r w:rsidRPr="004C75AC">
              <w:t>À déterminer</w:t>
            </w:r>
          </w:p>
        </w:tc>
      </w:tr>
      <w:tr w:rsidR="001C6FB8" w:rsidRPr="00110C17" w14:paraId="020ACF21"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227B733C" w14:textId="77777777" w:rsidR="001C6FB8" w:rsidRPr="00110C17" w:rsidRDefault="001C6FB8" w:rsidP="006337D1">
            <w:pPr>
              <w:pStyle w:val="Tabletext"/>
              <w:jc w:val="center"/>
            </w:pPr>
            <w:r w:rsidRPr="00110C17">
              <w:t>7,0</w:t>
            </w:r>
          </w:p>
        </w:tc>
        <w:tc>
          <w:tcPr>
            <w:tcW w:w="2597" w:type="dxa"/>
            <w:tcBorders>
              <w:top w:val="single" w:sz="4" w:space="0" w:color="auto"/>
              <w:left w:val="single" w:sz="4" w:space="0" w:color="auto"/>
              <w:bottom w:val="single" w:sz="4" w:space="0" w:color="auto"/>
              <w:right w:val="single" w:sz="4" w:space="0" w:color="auto"/>
            </w:tcBorders>
          </w:tcPr>
          <w:p w14:paraId="750095A4" w14:textId="7C6D9456" w:rsidR="001C6FB8" w:rsidRPr="004C75AC" w:rsidRDefault="00544A74" w:rsidP="006337D1">
            <w:pPr>
              <w:pStyle w:val="Tabletext"/>
              <w:jc w:val="center"/>
            </w:pPr>
            <w:r w:rsidRPr="004C75AC">
              <w:t>À déterminer</w:t>
            </w:r>
          </w:p>
        </w:tc>
      </w:tr>
      <w:tr w:rsidR="001C6FB8" w:rsidRPr="00110C17" w14:paraId="47700AAA"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73B8D431" w14:textId="77777777" w:rsidR="001C6FB8" w:rsidRPr="00110C17" w:rsidRDefault="001C6FB8" w:rsidP="006337D1">
            <w:pPr>
              <w:pStyle w:val="Tabletext"/>
              <w:jc w:val="center"/>
            </w:pPr>
            <w:r w:rsidRPr="00110C17">
              <w:t>8,0</w:t>
            </w:r>
          </w:p>
        </w:tc>
        <w:tc>
          <w:tcPr>
            <w:tcW w:w="2597" w:type="dxa"/>
            <w:tcBorders>
              <w:top w:val="single" w:sz="4" w:space="0" w:color="auto"/>
              <w:left w:val="single" w:sz="4" w:space="0" w:color="auto"/>
              <w:bottom w:val="single" w:sz="4" w:space="0" w:color="auto"/>
              <w:right w:val="single" w:sz="4" w:space="0" w:color="auto"/>
            </w:tcBorders>
          </w:tcPr>
          <w:p w14:paraId="14B14647" w14:textId="383EB9A4" w:rsidR="001C6FB8" w:rsidRPr="004C75AC" w:rsidRDefault="00544A74" w:rsidP="006337D1">
            <w:pPr>
              <w:pStyle w:val="Tabletext"/>
              <w:jc w:val="center"/>
            </w:pPr>
            <w:r w:rsidRPr="004C75AC">
              <w:t>À déterminer</w:t>
            </w:r>
          </w:p>
        </w:tc>
      </w:tr>
      <w:tr w:rsidR="001C6FB8" w:rsidRPr="00110C17" w14:paraId="5024044F"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hideMark/>
          </w:tcPr>
          <w:p w14:paraId="3055F167" w14:textId="77777777" w:rsidR="001C6FB8" w:rsidRPr="00110C17" w:rsidRDefault="001C6FB8" w:rsidP="006337D1">
            <w:pPr>
              <w:pStyle w:val="Tabletext"/>
              <w:keepNext/>
              <w:keepLines/>
              <w:jc w:val="center"/>
            </w:pPr>
            <w:r w:rsidRPr="00110C17">
              <w:t>9,0</w:t>
            </w:r>
          </w:p>
        </w:tc>
        <w:tc>
          <w:tcPr>
            <w:tcW w:w="2597" w:type="dxa"/>
            <w:tcBorders>
              <w:top w:val="single" w:sz="4" w:space="0" w:color="auto"/>
              <w:left w:val="single" w:sz="4" w:space="0" w:color="auto"/>
              <w:bottom w:val="single" w:sz="4" w:space="0" w:color="auto"/>
              <w:right w:val="single" w:sz="4" w:space="0" w:color="auto"/>
            </w:tcBorders>
            <w:hideMark/>
          </w:tcPr>
          <w:p w14:paraId="6C1AC77E" w14:textId="6A968034" w:rsidR="001C6FB8" w:rsidRPr="004C75AC" w:rsidRDefault="00544A74" w:rsidP="006337D1">
            <w:pPr>
              <w:pStyle w:val="Tabletext"/>
              <w:keepNext/>
              <w:keepLines/>
              <w:jc w:val="center"/>
            </w:pPr>
            <w:r w:rsidRPr="004C75AC">
              <w:t>À déterminer</w:t>
            </w:r>
          </w:p>
        </w:tc>
      </w:tr>
      <w:tr w:rsidR="001C6FB8" w:rsidRPr="00110C17" w14:paraId="407A8DA2"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10C622D1" w14:textId="77777777" w:rsidR="001C6FB8" w:rsidRPr="00110C17" w:rsidRDefault="001C6FB8" w:rsidP="006337D1">
            <w:pPr>
              <w:pStyle w:val="Tabletext"/>
              <w:keepNext/>
              <w:keepLines/>
              <w:jc w:val="center"/>
            </w:pPr>
            <w:r w:rsidRPr="00110C17">
              <w:t>10,0</w:t>
            </w:r>
          </w:p>
        </w:tc>
        <w:tc>
          <w:tcPr>
            <w:tcW w:w="2597" w:type="dxa"/>
            <w:tcBorders>
              <w:top w:val="single" w:sz="4" w:space="0" w:color="auto"/>
              <w:left w:val="single" w:sz="4" w:space="0" w:color="auto"/>
              <w:bottom w:val="single" w:sz="4" w:space="0" w:color="auto"/>
              <w:right w:val="single" w:sz="4" w:space="0" w:color="auto"/>
            </w:tcBorders>
          </w:tcPr>
          <w:p w14:paraId="1C3276C8" w14:textId="1F954CBE" w:rsidR="001C6FB8" w:rsidRPr="004C75AC" w:rsidRDefault="00544A74" w:rsidP="006337D1">
            <w:pPr>
              <w:pStyle w:val="Tabletext"/>
              <w:keepNext/>
              <w:keepLines/>
              <w:jc w:val="center"/>
            </w:pPr>
            <w:r w:rsidRPr="004C75AC">
              <w:t>À déterminer</w:t>
            </w:r>
          </w:p>
        </w:tc>
      </w:tr>
      <w:tr w:rsidR="001C6FB8" w:rsidRPr="00110C17" w14:paraId="000F3980"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38984FE0" w14:textId="77777777" w:rsidR="001C6FB8" w:rsidRPr="00110C17" w:rsidRDefault="001C6FB8" w:rsidP="006337D1">
            <w:pPr>
              <w:pStyle w:val="Tabletext"/>
              <w:keepNext/>
              <w:keepLines/>
              <w:jc w:val="center"/>
            </w:pPr>
            <w:r w:rsidRPr="00110C17">
              <w:t>11,0</w:t>
            </w:r>
          </w:p>
        </w:tc>
        <w:tc>
          <w:tcPr>
            <w:tcW w:w="2597" w:type="dxa"/>
            <w:tcBorders>
              <w:top w:val="single" w:sz="4" w:space="0" w:color="auto"/>
              <w:left w:val="single" w:sz="4" w:space="0" w:color="auto"/>
              <w:bottom w:val="single" w:sz="4" w:space="0" w:color="auto"/>
              <w:right w:val="single" w:sz="4" w:space="0" w:color="auto"/>
            </w:tcBorders>
          </w:tcPr>
          <w:p w14:paraId="463D1DEA" w14:textId="40EB5598" w:rsidR="001C6FB8" w:rsidRPr="004C75AC" w:rsidRDefault="00544A74" w:rsidP="006337D1">
            <w:pPr>
              <w:pStyle w:val="Tabletext"/>
              <w:keepNext/>
              <w:keepLines/>
              <w:jc w:val="center"/>
            </w:pPr>
            <w:r w:rsidRPr="004C75AC">
              <w:t>À déterminer</w:t>
            </w:r>
          </w:p>
        </w:tc>
      </w:tr>
      <w:tr w:rsidR="001C6FB8" w:rsidRPr="00110C17" w14:paraId="4CA2D376"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hideMark/>
          </w:tcPr>
          <w:p w14:paraId="631D89DD" w14:textId="77777777" w:rsidR="001C6FB8" w:rsidRPr="00110C17" w:rsidRDefault="001C6FB8" w:rsidP="006337D1">
            <w:pPr>
              <w:pStyle w:val="Tabletext"/>
              <w:keepNext/>
              <w:keepLines/>
              <w:jc w:val="center"/>
            </w:pPr>
            <w:r w:rsidRPr="00110C17">
              <w:t>12,0</w:t>
            </w:r>
          </w:p>
        </w:tc>
        <w:tc>
          <w:tcPr>
            <w:tcW w:w="2597" w:type="dxa"/>
            <w:tcBorders>
              <w:top w:val="single" w:sz="4" w:space="0" w:color="auto"/>
              <w:left w:val="single" w:sz="4" w:space="0" w:color="auto"/>
              <w:bottom w:val="single" w:sz="4" w:space="0" w:color="auto"/>
              <w:right w:val="single" w:sz="4" w:space="0" w:color="auto"/>
            </w:tcBorders>
            <w:hideMark/>
          </w:tcPr>
          <w:p w14:paraId="7F3EBD1F" w14:textId="736594C1" w:rsidR="001C6FB8" w:rsidRPr="004C75AC" w:rsidRDefault="00544A74" w:rsidP="006337D1">
            <w:pPr>
              <w:pStyle w:val="Tabletext"/>
              <w:keepNext/>
              <w:keepLines/>
              <w:jc w:val="center"/>
            </w:pPr>
            <w:r w:rsidRPr="004C75AC">
              <w:t>À déterminer</w:t>
            </w:r>
          </w:p>
        </w:tc>
      </w:tr>
      <w:tr w:rsidR="001C6FB8" w:rsidRPr="00110C17" w14:paraId="4CF11158"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1D973554" w14:textId="77777777" w:rsidR="001C6FB8" w:rsidRPr="00110C17" w:rsidRDefault="001C6FB8" w:rsidP="006337D1">
            <w:pPr>
              <w:pStyle w:val="Tabletext"/>
              <w:keepNext/>
              <w:keepLines/>
              <w:jc w:val="center"/>
            </w:pPr>
            <w:r w:rsidRPr="00110C17">
              <w:t>13,0</w:t>
            </w:r>
          </w:p>
        </w:tc>
        <w:tc>
          <w:tcPr>
            <w:tcW w:w="2597" w:type="dxa"/>
            <w:tcBorders>
              <w:top w:val="single" w:sz="4" w:space="0" w:color="auto"/>
              <w:left w:val="single" w:sz="4" w:space="0" w:color="auto"/>
              <w:bottom w:val="single" w:sz="4" w:space="0" w:color="auto"/>
              <w:right w:val="single" w:sz="4" w:space="0" w:color="auto"/>
            </w:tcBorders>
          </w:tcPr>
          <w:p w14:paraId="4CE59ABA" w14:textId="7967BDB9" w:rsidR="001C6FB8" w:rsidRPr="004C75AC" w:rsidRDefault="00544A74" w:rsidP="006337D1">
            <w:pPr>
              <w:pStyle w:val="Tabletext"/>
              <w:keepNext/>
              <w:keepLines/>
              <w:jc w:val="center"/>
            </w:pPr>
            <w:r w:rsidRPr="004C75AC">
              <w:t>À déterminer</w:t>
            </w:r>
          </w:p>
        </w:tc>
      </w:tr>
      <w:tr w:rsidR="001C6FB8" w:rsidRPr="00110C17" w14:paraId="44279B7C"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tcPr>
          <w:p w14:paraId="57332D24" w14:textId="77777777" w:rsidR="001C6FB8" w:rsidRPr="00110C17" w:rsidRDefault="001C6FB8" w:rsidP="006337D1">
            <w:pPr>
              <w:pStyle w:val="Tabletext"/>
              <w:jc w:val="center"/>
            </w:pPr>
            <w:r w:rsidRPr="00110C17">
              <w:t>14,0</w:t>
            </w:r>
          </w:p>
        </w:tc>
        <w:tc>
          <w:tcPr>
            <w:tcW w:w="2597" w:type="dxa"/>
            <w:tcBorders>
              <w:top w:val="single" w:sz="4" w:space="0" w:color="auto"/>
              <w:left w:val="single" w:sz="4" w:space="0" w:color="auto"/>
              <w:bottom w:val="single" w:sz="4" w:space="0" w:color="auto"/>
              <w:right w:val="single" w:sz="4" w:space="0" w:color="auto"/>
            </w:tcBorders>
          </w:tcPr>
          <w:p w14:paraId="6157A58D" w14:textId="46468402" w:rsidR="001C6FB8" w:rsidRPr="004C75AC" w:rsidRDefault="00544A74" w:rsidP="006337D1">
            <w:pPr>
              <w:pStyle w:val="Tabletext"/>
              <w:jc w:val="center"/>
            </w:pPr>
            <w:r w:rsidRPr="004C75AC">
              <w:t>À déterminer</w:t>
            </w:r>
          </w:p>
        </w:tc>
      </w:tr>
      <w:tr w:rsidR="001C6FB8" w:rsidRPr="00110C17" w14:paraId="0DF3BA83" w14:textId="77777777" w:rsidTr="001C6FB8">
        <w:trPr>
          <w:jc w:val="center"/>
        </w:trPr>
        <w:tc>
          <w:tcPr>
            <w:tcW w:w="2978" w:type="dxa"/>
            <w:tcBorders>
              <w:top w:val="single" w:sz="4" w:space="0" w:color="auto"/>
              <w:left w:val="single" w:sz="4" w:space="0" w:color="auto"/>
              <w:bottom w:val="single" w:sz="4" w:space="0" w:color="auto"/>
              <w:right w:val="single" w:sz="4" w:space="0" w:color="auto"/>
            </w:tcBorders>
            <w:hideMark/>
          </w:tcPr>
          <w:p w14:paraId="3E84D02B" w14:textId="77777777" w:rsidR="001C6FB8" w:rsidRPr="00110C17" w:rsidRDefault="001C6FB8" w:rsidP="006337D1">
            <w:pPr>
              <w:pStyle w:val="Tabletext"/>
              <w:jc w:val="center"/>
            </w:pPr>
            <w:r w:rsidRPr="00110C17">
              <w:t>15,0</w:t>
            </w:r>
          </w:p>
        </w:tc>
        <w:tc>
          <w:tcPr>
            <w:tcW w:w="2597" w:type="dxa"/>
            <w:tcBorders>
              <w:top w:val="single" w:sz="4" w:space="0" w:color="auto"/>
              <w:left w:val="single" w:sz="4" w:space="0" w:color="auto"/>
              <w:bottom w:val="single" w:sz="4" w:space="0" w:color="auto"/>
              <w:right w:val="single" w:sz="4" w:space="0" w:color="auto"/>
            </w:tcBorders>
            <w:hideMark/>
          </w:tcPr>
          <w:p w14:paraId="0832DF96" w14:textId="5677EEAD" w:rsidR="001C6FB8" w:rsidRPr="004C75AC" w:rsidRDefault="00544A74" w:rsidP="006337D1">
            <w:pPr>
              <w:pStyle w:val="Tabletext"/>
              <w:jc w:val="center"/>
            </w:pPr>
            <w:r w:rsidRPr="004C75AC">
              <w:t>À déterminer</w:t>
            </w:r>
          </w:p>
        </w:tc>
      </w:tr>
    </w:tbl>
    <w:p w14:paraId="3DAD0FD9" w14:textId="40DB1BC9" w:rsidR="001C6FB8" w:rsidRPr="00110C17" w:rsidRDefault="001D795A" w:rsidP="006337D1">
      <w:pPr>
        <w:pStyle w:val="enumlev2"/>
      </w:pPr>
      <w:r w:rsidRPr="00110C17">
        <w:t>c)</w:t>
      </w:r>
      <w:r w:rsidRPr="00110C17">
        <w:tab/>
      </w:r>
      <w:r w:rsidR="00A7151E" w:rsidRPr="00110C17">
        <w:t xml:space="preserve">Pour chaque altitude </w:t>
      </w:r>
      <w:r w:rsidR="00A7151E" w:rsidRPr="00110C17">
        <w:rPr>
          <w:i/>
          <w:iCs/>
        </w:rPr>
        <w:t>H</w:t>
      </w:r>
      <w:r w:rsidR="00A7151E" w:rsidRPr="00110C17">
        <w:rPr>
          <w:i/>
          <w:iCs/>
          <w:vertAlign w:val="subscript"/>
        </w:rPr>
        <w:t>j</w:t>
      </w:r>
      <w:r w:rsidR="00A7151E" w:rsidRPr="00110C17">
        <w:rPr>
          <w:vertAlign w:val="subscript"/>
        </w:rPr>
        <w:t> </w:t>
      </w:r>
      <w:r w:rsidR="00A7151E" w:rsidRPr="00110C17">
        <w:t xml:space="preserve">= </w:t>
      </w:r>
      <w:r w:rsidR="00A7151E" w:rsidRPr="00110C17">
        <w:rPr>
          <w:i/>
          <w:iCs/>
        </w:rPr>
        <w:t>H</w:t>
      </w:r>
      <w:r w:rsidR="00A7151E" w:rsidRPr="00110C17">
        <w:rPr>
          <w:i/>
          <w:iCs/>
          <w:vertAlign w:val="subscript"/>
        </w:rPr>
        <w:t>min</w:t>
      </w:r>
      <w:r w:rsidR="00A7151E" w:rsidRPr="00110C17">
        <w:t xml:space="preserve">, </w:t>
      </w:r>
      <w:r w:rsidR="00A7151E" w:rsidRPr="00110C17">
        <w:rPr>
          <w:i/>
          <w:iCs/>
        </w:rPr>
        <w:t>H</w:t>
      </w:r>
      <w:r w:rsidR="00A7151E" w:rsidRPr="00110C17">
        <w:rPr>
          <w:i/>
          <w:iCs/>
          <w:vertAlign w:val="subscript"/>
        </w:rPr>
        <w:t>min</w:t>
      </w:r>
      <w:r w:rsidR="00A7151E" w:rsidRPr="00110C17">
        <w:rPr>
          <w:vertAlign w:val="subscript"/>
        </w:rPr>
        <w:t xml:space="preserve"> </w:t>
      </w:r>
      <w:r w:rsidR="00A7151E" w:rsidRPr="00110C17">
        <w:t xml:space="preserve">+ </w:t>
      </w:r>
      <w:r w:rsidR="00A7151E" w:rsidRPr="00110C17">
        <w:rPr>
          <w:i/>
          <w:iCs/>
        </w:rPr>
        <w:t>H</w:t>
      </w:r>
      <w:r w:rsidR="00A7151E" w:rsidRPr="00110C17">
        <w:rPr>
          <w:i/>
          <w:iCs/>
          <w:vertAlign w:val="subscript"/>
        </w:rPr>
        <w:t>step</w:t>
      </w:r>
      <w:r w:rsidR="00A7151E" w:rsidRPr="00110C17">
        <w:t xml:space="preserve">, …, </w:t>
      </w:r>
      <w:r w:rsidR="00A7151E" w:rsidRPr="00110C17">
        <w:rPr>
          <w:i/>
          <w:iCs/>
        </w:rPr>
        <w:t>H</w:t>
      </w:r>
      <w:r w:rsidR="00A7151E" w:rsidRPr="00110C17">
        <w:rPr>
          <w:i/>
          <w:iCs/>
          <w:vertAlign w:val="subscript"/>
        </w:rPr>
        <w:t>max</w:t>
      </w:r>
      <w:r w:rsidR="00A7151E" w:rsidRPr="00110C17">
        <w:t>, et pour chacune des émissions des groupes d'émissions à l'examen, calculer les puissances minimale et maximale de l'émission dans la largeur de bande de référence</w:t>
      </w:r>
      <w:r w:rsidR="001C6FB8" w:rsidRPr="00110C17">
        <w:t>:</w:t>
      </w:r>
    </w:p>
    <w:p w14:paraId="5F7DE683" w14:textId="6AFFA196" w:rsidR="001C6FB8" w:rsidRPr="00110C17" w:rsidRDefault="001C6FB8" w:rsidP="006337D1">
      <w:pPr>
        <w:pStyle w:val="Equation"/>
        <w:jc w:val="center"/>
      </w:pPr>
      <w:r w:rsidRPr="00110C17">
        <w:rPr>
          <w:position w:val="-16"/>
        </w:rPr>
        <w:object w:dxaOrig="7740" w:dyaOrig="400" w14:anchorId="2CB45F17">
          <v:shape id="_x0000_i1028" type="#_x0000_t75" style="width:388.8pt;height:21.9pt" o:ole="">
            <v:imagedata r:id="rId27" o:title=""/>
          </v:shape>
          <o:OLEObject Type="Embed" ProgID="Equation.DSMT4" ShapeID="_x0000_i1028" DrawAspect="Content" ObjectID="_1761555285" r:id="rId28"/>
        </w:object>
      </w:r>
    </w:p>
    <w:p w14:paraId="6BE6EE40" w14:textId="549FB49D" w:rsidR="001C6FB8" w:rsidRPr="00110C17" w:rsidRDefault="001C6FB8" w:rsidP="006337D1">
      <w:pPr>
        <w:pStyle w:val="Equation"/>
        <w:jc w:val="center"/>
      </w:pPr>
      <w:r w:rsidRPr="00110C17">
        <w:rPr>
          <w:position w:val="-16"/>
        </w:rPr>
        <w:object w:dxaOrig="7800" w:dyaOrig="400" w14:anchorId="271653C2">
          <v:shape id="_x0000_i1029" type="#_x0000_t75" style="width:388.8pt;height:21.9pt" o:ole="">
            <v:imagedata r:id="rId29" o:title=""/>
          </v:shape>
          <o:OLEObject Type="Embed" ProgID="Equation.DSMT4" ShapeID="_x0000_i1029" DrawAspect="Content" ObjectID="_1761555286" r:id="rId30"/>
        </w:object>
      </w:r>
    </w:p>
    <w:p w14:paraId="0DE0C241" w14:textId="7C3DF5BC" w:rsidR="001D795A" w:rsidRPr="00110C17" w:rsidRDefault="00FA40D6" w:rsidP="006337D1">
      <w:pPr>
        <w:pStyle w:val="enumlev2"/>
      </w:pPr>
      <w:r w:rsidRPr="00110C17">
        <w:t>La valeur de BW en Hz est la suivante</w:t>
      </w:r>
      <w:r w:rsidR="001D795A" w:rsidRPr="00110C17">
        <w:t>:</w:t>
      </w:r>
    </w:p>
    <w:p w14:paraId="09AD7440" w14:textId="1571FBB6" w:rsidR="001C6FB8" w:rsidRPr="00110C17" w:rsidRDefault="001C6FB8" w:rsidP="006337D1">
      <w:pPr>
        <w:pStyle w:val="enumlev3"/>
      </w:pPr>
      <w:r w:rsidRPr="00110C17">
        <w:rPr>
          <w:i/>
          <w:iCs/>
        </w:rPr>
        <w:t>BW</w:t>
      </w:r>
      <w:r w:rsidRPr="00110C17">
        <w:rPr>
          <w:i/>
          <w:iCs/>
          <w:vertAlign w:val="subscript"/>
        </w:rPr>
        <w:t>Ref</w:t>
      </w:r>
      <w:r w:rsidR="00FA40D6" w:rsidRPr="00110C17">
        <w:t xml:space="preserve"> si</w:t>
      </w:r>
      <w:r w:rsidRPr="00110C17">
        <w:t xml:space="preserve"> </w:t>
      </w:r>
      <w:r w:rsidRPr="00110C17">
        <w:rPr>
          <w:i/>
          <w:iCs/>
        </w:rPr>
        <w:t>BW</w:t>
      </w:r>
      <w:r w:rsidRPr="00110C17">
        <w:rPr>
          <w:i/>
          <w:iCs/>
          <w:vertAlign w:val="subscript"/>
        </w:rPr>
        <w:t>Ref</w:t>
      </w:r>
      <w:r w:rsidRPr="00110C17">
        <w:t xml:space="preserve"> =1 MHz</w:t>
      </w:r>
    </w:p>
    <w:p w14:paraId="63F9305F" w14:textId="5A691B05" w:rsidR="001C6FB8" w:rsidRPr="00110C17" w:rsidRDefault="001C6FB8" w:rsidP="006337D1">
      <w:pPr>
        <w:pStyle w:val="enumlev3"/>
      </w:pPr>
      <w:r w:rsidRPr="00110C17">
        <w:rPr>
          <w:i/>
          <w:iCs/>
        </w:rPr>
        <w:t>BW</w:t>
      </w:r>
      <w:r w:rsidRPr="00110C17">
        <w:rPr>
          <w:i/>
          <w:iCs/>
          <w:vertAlign w:val="subscript"/>
        </w:rPr>
        <w:t>Ref</w:t>
      </w:r>
      <w:r w:rsidRPr="00110C17">
        <w:rPr>
          <w:i/>
          <w:iCs/>
        </w:rPr>
        <w:t xml:space="preserve"> </w:t>
      </w:r>
      <w:r w:rsidR="00FA40D6" w:rsidRPr="00110C17">
        <w:t>si</w:t>
      </w:r>
      <w:r w:rsidRPr="00110C17">
        <w:t xml:space="preserve"> </w:t>
      </w:r>
      <w:r w:rsidRPr="00110C17">
        <w:rPr>
          <w:i/>
          <w:iCs/>
        </w:rPr>
        <w:t>BW</w:t>
      </w:r>
      <w:r w:rsidRPr="00110C17">
        <w:rPr>
          <w:i/>
          <w:iCs/>
          <w:vertAlign w:val="subscript"/>
        </w:rPr>
        <w:t>Ref</w:t>
      </w:r>
      <w:r w:rsidRPr="00110C17">
        <w:rPr>
          <w:i/>
          <w:iCs/>
        </w:rPr>
        <w:t xml:space="preserve"> </w:t>
      </w:r>
      <w:r w:rsidRPr="00110C17">
        <w:t xml:space="preserve">=14 MHz </w:t>
      </w:r>
      <w:r w:rsidR="00FA40D6" w:rsidRPr="00110C17">
        <w:t>et</w:t>
      </w:r>
      <w:r w:rsidRPr="00110C17">
        <w:t xml:space="preserve"> </w:t>
      </w:r>
      <w:r w:rsidRPr="00110C17">
        <w:rPr>
          <w:i/>
          <w:iCs/>
        </w:rPr>
        <w:t>BW</w:t>
      </w:r>
      <w:r w:rsidRPr="00110C17">
        <w:rPr>
          <w:i/>
          <w:iCs/>
          <w:vertAlign w:val="subscript"/>
        </w:rPr>
        <w:t>emission</w:t>
      </w:r>
      <w:r w:rsidRPr="00110C17">
        <w:t xml:space="preserve"> </w:t>
      </w:r>
      <w:r w:rsidRPr="00110C17">
        <w:rPr>
          <w:rFonts w:asciiTheme="minorEastAsia" w:eastAsiaTheme="minorEastAsia" w:hAnsiTheme="minorEastAsia"/>
          <w:lang w:eastAsia="ko-KR"/>
        </w:rPr>
        <w:t>&gt;=</w:t>
      </w:r>
      <w:r w:rsidRPr="00110C17">
        <w:t xml:space="preserve"> </w:t>
      </w:r>
      <w:r w:rsidRPr="00110C17">
        <w:rPr>
          <w:i/>
          <w:iCs/>
        </w:rPr>
        <w:t>BW</w:t>
      </w:r>
      <w:r w:rsidRPr="00110C17">
        <w:rPr>
          <w:i/>
          <w:iCs/>
          <w:vertAlign w:val="subscript"/>
        </w:rPr>
        <w:t>Ref</w:t>
      </w:r>
      <w:r w:rsidRPr="00110C17">
        <w:rPr>
          <w:vertAlign w:val="subscript"/>
        </w:rPr>
        <w:t xml:space="preserve">  </w:t>
      </w:r>
    </w:p>
    <w:p w14:paraId="56A57B29" w14:textId="442C4048" w:rsidR="001C6FB8" w:rsidRPr="00110C17" w:rsidRDefault="001C6FB8" w:rsidP="006337D1">
      <w:pPr>
        <w:pStyle w:val="enumlev3"/>
        <w:rPr>
          <w:vertAlign w:val="subscript"/>
        </w:rPr>
      </w:pPr>
      <w:r w:rsidRPr="00110C17">
        <w:rPr>
          <w:i/>
          <w:iCs/>
        </w:rPr>
        <w:t>BW</w:t>
      </w:r>
      <w:r w:rsidRPr="00110C17">
        <w:rPr>
          <w:i/>
          <w:iCs/>
          <w:vertAlign w:val="subscript"/>
        </w:rPr>
        <w:t>emission</w:t>
      </w:r>
      <w:r w:rsidRPr="00110C17">
        <w:t xml:space="preserve"> </w:t>
      </w:r>
      <w:r w:rsidR="00FA40D6" w:rsidRPr="00110C17">
        <w:t>si</w:t>
      </w:r>
      <w:r w:rsidRPr="00110C17">
        <w:t xml:space="preserve"> </w:t>
      </w:r>
      <w:r w:rsidRPr="00110C17">
        <w:rPr>
          <w:i/>
          <w:iCs/>
        </w:rPr>
        <w:t>BW</w:t>
      </w:r>
      <w:r w:rsidRPr="00110C17">
        <w:rPr>
          <w:i/>
          <w:iCs/>
          <w:vertAlign w:val="subscript"/>
        </w:rPr>
        <w:t>Ref</w:t>
      </w:r>
      <w:r w:rsidRPr="00110C17">
        <w:t xml:space="preserve"> =14 MHz </w:t>
      </w:r>
      <w:r w:rsidR="00FA40D6" w:rsidRPr="00110C17">
        <w:t>et</w:t>
      </w:r>
      <w:r w:rsidRPr="00110C17">
        <w:t xml:space="preserve"> </w:t>
      </w:r>
      <w:r w:rsidRPr="00110C17">
        <w:rPr>
          <w:i/>
          <w:iCs/>
        </w:rPr>
        <w:t>BW</w:t>
      </w:r>
      <w:r w:rsidRPr="00110C17">
        <w:rPr>
          <w:i/>
          <w:iCs/>
          <w:vertAlign w:val="subscript"/>
        </w:rPr>
        <w:t>emission</w:t>
      </w:r>
      <w:r w:rsidRPr="00110C17">
        <w:t xml:space="preserve"> &lt; </w:t>
      </w:r>
      <w:r w:rsidRPr="00110C17">
        <w:rPr>
          <w:i/>
          <w:iCs/>
        </w:rPr>
        <w:t>BW</w:t>
      </w:r>
      <w:r w:rsidRPr="00110C17">
        <w:rPr>
          <w:i/>
          <w:iCs/>
          <w:vertAlign w:val="subscript"/>
        </w:rPr>
        <w:t>Ref</w:t>
      </w:r>
      <w:r w:rsidRPr="00110C17">
        <w:rPr>
          <w:vertAlign w:val="subscript"/>
        </w:rPr>
        <w:t xml:space="preserve"> </w:t>
      </w:r>
    </w:p>
    <w:p w14:paraId="6B0E0D2C" w14:textId="131DFBC5" w:rsidR="00534318" w:rsidRPr="00110C17" w:rsidRDefault="00AF0DED" w:rsidP="006337D1">
      <w:r w:rsidRPr="00110C17">
        <w:t xml:space="preserve">Pour </w:t>
      </w:r>
      <w:r w:rsidR="00A84381" w:rsidRPr="00110C17">
        <w:t>les émissions dans une largeur de bande inférieure</w:t>
      </w:r>
      <w:r w:rsidR="00C82507" w:rsidRPr="00110C17">
        <w:t xml:space="preserve"> à la largeur de bande de référence, cette méthode </w:t>
      </w:r>
      <w:r w:rsidR="00B7388B" w:rsidRPr="00110C17">
        <w:t>peut être appliquée à condition que l'administration notificatrice confirme que la station A</w:t>
      </w:r>
      <w:r w:rsidR="0090644F" w:rsidRPr="00110C17">
        <w:noBreakHyphen/>
      </w:r>
      <w:r w:rsidR="00B7388B" w:rsidRPr="00110C17">
        <w:t>ESIM</w:t>
      </w:r>
      <w:r w:rsidR="00A36608" w:rsidRPr="00110C17">
        <w:t xml:space="preserve"> émet uniquement à l'intérieur de la largeur de bande de référence</w:t>
      </w:r>
      <w:r w:rsidR="001D20A2" w:rsidRPr="00110C17">
        <w:t>.</w:t>
      </w:r>
      <w:r w:rsidR="000477AF" w:rsidRPr="00110C17">
        <w:t xml:space="preserve"> Si cette confirmation n'est pas fournie, cette méthode ne peut pas être appliquée.</w:t>
      </w:r>
    </w:p>
    <w:p w14:paraId="01275710" w14:textId="00505E28" w:rsidR="001D20A2" w:rsidRPr="00110C17" w:rsidRDefault="001D20A2" w:rsidP="006337D1">
      <w:pPr>
        <w:pStyle w:val="enumlev2"/>
      </w:pPr>
      <w:r w:rsidRPr="00110C17">
        <w:lastRenderedPageBreak/>
        <w:t>d)</w:t>
      </w:r>
      <w:r w:rsidRPr="00110C17">
        <w:tab/>
      </w:r>
      <w:r w:rsidR="00F717E6" w:rsidRPr="00110C17">
        <w:t xml:space="preserve">Pour chacune des émissions des groupes d'émissions à l'examen, vérifier si au moins une altitude </w:t>
      </w:r>
      <w:r w:rsidR="00F717E6" w:rsidRPr="00110C17">
        <w:rPr>
          <w:i/>
          <w:iCs/>
        </w:rPr>
        <w:t>H</w:t>
      </w:r>
      <w:r w:rsidR="00F717E6" w:rsidRPr="00110C17">
        <w:rPr>
          <w:i/>
          <w:iCs/>
          <w:vertAlign w:val="subscript"/>
        </w:rPr>
        <w:t>j</w:t>
      </w:r>
      <w:r w:rsidR="00F717E6" w:rsidRPr="00110C17">
        <w:t xml:space="preserve"> remplit la condition suivante:</w:t>
      </w:r>
    </w:p>
    <w:p w14:paraId="2ABBA193" w14:textId="0325F321" w:rsidR="001D20A2" w:rsidRPr="00110C17" w:rsidRDefault="001D20A2" w:rsidP="006337D1">
      <w:pPr>
        <w:pStyle w:val="Equation"/>
        <w:rPr>
          <w:i/>
          <w:iCs/>
        </w:rPr>
      </w:pPr>
      <w:r w:rsidRPr="00110C17">
        <w:rPr>
          <w:i/>
          <w:iCs/>
        </w:rPr>
        <w:tab/>
      </w:r>
      <w:r w:rsidRPr="00110C17">
        <w:rPr>
          <w:i/>
          <w:iCs/>
        </w:rPr>
        <w:tab/>
        <w:t>P</w:t>
      </w:r>
      <w:r w:rsidRPr="00110C17">
        <w:rPr>
          <w:i/>
          <w:iCs/>
          <w:vertAlign w:val="subscript"/>
        </w:rPr>
        <w:t xml:space="preserve">max_emission,j </w:t>
      </w:r>
      <w:r w:rsidRPr="00110C17">
        <w:rPr>
          <w:i/>
          <w:iCs/>
        </w:rPr>
        <w:t xml:space="preserve"> </w:t>
      </w:r>
      <w:r w:rsidRPr="00110C17">
        <w:rPr>
          <w:i/>
          <w:iCs/>
          <w:sz w:val="22"/>
          <w:szCs w:val="22"/>
        </w:rPr>
        <w:t>&gt; P</w:t>
      </w:r>
      <w:r w:rsidRPr="00110C17">
        <w:rPr>
          <w:i/>
          <w:iCs/>
          <w:sz w:val="22"/>
          <w:szCs w:val="22"/>
          <w:vertAlign w:val="subscript"/>
        </w:rPr>
        <w:t>j</w:t>
      </w:r>
      <w:r w:rsidRPr="00110C17">
        <w:rPr>
          <w:i/>
          <w:iCs/>
          <w:sz w:val="22"/>
          <w:szCs w:val="22"/>
        </w:rPr>
        <w:t xml:space="preserve"> &gt; </w:t>
      </w:r>
      <w:r w:rsidRPr="00110C17">
        <w:rPr>
          <w:i/>
          <w:iCs/>
        </w:rPr>
        <w:t>P</w:t>
      </w:r>
      <w:r w:rsidRPr="00110C17">
        <w:rPr>
          <w:i/>
          <w:iCs/>
          <w:vertAlign w:val="subscript"/>
        </w:rPr>
        <w:t>min_emission,j</w:t>
      </w:r>
    </w:p>
    <w:p w14:paraId="1DD59726" w14:textId="25904AFE" w:rsidR="00F13F91" w:rsidRPr="00110C17" w:rsidRDefault="001D20A2" w:rsidP="006337D1">
      <w:pPr>
        <w:pStyle w:val="enumlev1"/>
      </w:pPr>
      <w:r w:rsidRPr="00110C17">
        <w:tab/>
      </w:r>
      <w:r w:rsidR="001D795A" w:rsidRPr="00110C17">
        <w:t xml:space="preserve">Les résultats de cette vérification sont présentés dans le Tableau </w:t>
      </w:r>
      <w:r w:rsidRPr="00110C17">
        <w:t>6</w:t>
      </w:r>
      <w:r w:rsidR="001D795A" w:rsidRPr="00110C17">
        <w:t xml:space="preserve"> ci</w:t>
      </w:r>
      <w:r w:rsidR="001D795A" w:rsidRPr="00110C17">
        <w:noBreakHyphen/>
        <w:t>dessous.</w:t>
      </w:r>
    </w:p>
    <w:p w14:paraId="26144022" w14:textId="06B3BB38" w:rsidR="00F13F91" w:rsidRPr="00110C17" w:rsidRDefault="001D795A" w:rsidP="00020CA4">
      <w:pPr>
        <w:pStyle w:val="TableNo"/>
      </w:pPr>
      <w:r w:rsidRPr="00110C17">
        <w:t xml:space="preserve">TABLEAU </w:t>
      </w:r>
      <w:r w:rsidR="00B7547F" w:rsidRPr="00110C17">
        <w:t>6</w:t>
      </w:r>
    </w:p>
    <w:p w14:paraId="71ED1C16" w14:textId="5E2870B5" w:rsidR="00F13F91" w:rsidRPr="00110C17" w:rsidRDefault="0010496C" w:rsidP="006337D1">
      <w:pPr>
        <w:pStyle w:val="Tabletitle"/>
      </w:pPr>
      <w:r w:rsidRPr="00110C17">
        <w:t xml:space="preserve">Exemple de comparaison entre </w:t>
      </w:r>
      <w:r w:rsidRPr="00110C17">
        <w:rPr>
          <w:i/>
        </w:rPr>
        <w:t>Pj</w:t>
      </w:r>
      <w:r w:rsidRPr="00110C17">
        <w:t xml:space="preserve"> et </w:t>
      </w:r>
      <m:oMath>
        <m:r>
          <m:rPr>
            <m:sty m:val="bi"/>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min⁡</m:t>
            </m:r>
            <m:r>
              <m:rPr>
                <m:sty m:val="bi"/>
              </m:rPr>
              <w:rPr>
                <w:rFonts w:ascii="Cambria Math" w:hAnsi="Cambria Math"/>
              </w:rPr>
              <m:t>_emission,j</m:t>
            </m:r>
          </m:sub>
        </m:sSub>
      </m:oMath>
      <w:r w:rsidRPr="00110C17">
        <w:t xml:space="preserve">;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max⁡</m:t>
            </m:r>
            <m:r>
              <m:rPr>
                <m:sty m:val="bi"/>
              </m:rPr>
              <w:rPr>
                <w:rFonts w:ascii="Cambria Math" w:hAnsi="Cambria Math"/>
              </w:rPr>
              <m:t>_emission,j</m:t>
            </m:r>
          </m:sub>
        </m:sSub>
        <m:r>
          <m:rPr>
            <m:sty m:val="bi"/>
          </m:rPr>
          <w:rPr>
            <w:rFonts w:ascii="Cambria Math" w:hAnsi="Cambria Math"/>
          </w:rPr>
          <m:t>)</m:t>
        </m:r>
      </m:oMath>
    </w:p>
    <w:tbl>
      <w:tblPr>
        <w:tblW w:w="9629" w:type="dxa"/>
        <w:jc w:val="center"/>
        <w:tblLook w:val="04A0" w:firstRow="1" w:lastRow="0" w:firstColumn="1" w:lastColumn="0" w:noHBand="0" w:noVBand="1"/>
      </w:tblPr>
      <w:tblGrid>
        <w:gridCol w:w="1416"/>
        <w:gridCol w:w="1646"/>
        <w:gridCol w:w="1544"/>
        <w:gridCol w:w="1544"/>
        <w:gridCol w:w="1609"/>
        <w:gridCol w:w="1870"/>
      </w:tblGrid>
      <w:tr w:rsidR="00B7547F" w:rsidRPr="00110C17" w14:paraId="53BA3BBD" w14:textId="77777777" w:rsidTr="00B7547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05B59A0" w14:textId="0D5BFA25" w:rsidR="00B7547F" w:rsidRPr="00110C17" w:rsidRDefault="00B7547F" w:rsidP="006337D1">
            <w:pPr>
              <w:pStyle w:val="Tablehead"/>
              <w:rPr>
                <w:rFonts w:cstheme="minorBidi"/>
              </w:rPr>
            </w:pPr>
            <w:r w:rsidRPr="00110C17">
              <w:t>Émission</w:t>
            </w:r>
            <w:r w:rsidR="00805632" w:rsidRPr="00110C17">
              <w:t xml:space="preserve"> N</w:t>
            </w:r>
            <w:r w:rsidRPr="00110C17">
              <w:t>°</w:t>
            </w:r>
          </w:p>
        </w:tc>
        <w:tc>
          <w:tcPr>
            <w:tcW w:w="1646" w:type="dxa"/>
            <w:tcBorders>
              <w:top w:val="single" w:sz="4" w:space="0" w:color="auto"/>
              <w:left w:val="single" w:sz="4" w:space="0" w:color="auto"/>
              <w:bottom w:val="single" w:sz="4" w:space="0" w:color="auto"/>
              <w:right w:val="single" w:sz="4" w:space="0" w:color="auto"/>
            </w:tcBorders>
            <w:vAlign w:val="center"/>
          </w:tcPr>
          <w:p w14:paraId="3B8A1CAD" w14:textId="6CACC2F1" w:rsidR="00B7547F" w:rsidRPr="00110C17" w:rsidRDefault="00B7547F" w:rsidP="006337D1">
            <w:pPr>
              <w:pStyle w:val="Tablehead"/>
            </w:pPr>
            <w:r w:rsidRPr="00110C17">
              <w:t>C</w:t>
            </w:r>
            <w:r w:rsidR="0090644F" w:rsidRPr="00110C17">
              <w:t>.</w:t>
            </w:r>
            <w:r w:rsidRPr="00110C17">
              <w:t>7</w:t>
            </w:r>
            <w:r w:rsidR="0090644F" w:rsidRPr="00110C17">
              <w:t>.</w:t>
            </w:r>
            <w:r w:rsidRPr="00110C17">
              <w:t>a</w:t>
            </w:r>
            <w:r w:rsidRPr="00110C17">
              <w:br/>
              <w:t>Désignation de l'émission</w:t>
            </w:r>
          </w:p>
        </w:tc>
        <w:tc>
          <w:tcPr>
            <w:tcW w:w="1544" w:type="dxa"/>
            <w:tcBorders>
              <w:top w:val="single" w:sz="4" w:space="0" w:color="auto"/>
              <w:left w:val="single" w:sz="4" w:space="0" w:color="auto"/>
              <w:bottom w:val="single" w:sz="4" w:space="0" w:color="auto"/>
              <w:right w:val="single" w:sz="4" w:space="0" w:color="auto"/>
            </w:tcBorders>
            <w:vAlign w:val="center"/>
          </w:tcPr>
          <w:p w14:paraId="73B473FE" w14:textId="77777777" w:rsidR="00B7547F" w:rsidRPr="00110C17" w:rsidRDefault="00B7547F" w:rsidP="006337D1">
            <w:pPr>
              <w:pStyle w:val="Tablehead"/>
              <w:rPr>
                <w:i/>
                <w:iCs/>
              </w:rPr>
            </w:pPr>
            <w:r w:rsidRPr="00110C17">
              <w:rPr>
                <w:i/>
                <w:iCs/>
              </w:rPr>
              <w:t>BW</w:t>
            </w:r>
            <w:r w:rsidRPr="00110C17">
              <w:rPr>
                <w:i/>
                <w:iCs/>
                <w:vertAlign w:val="subscript"/>
              </w:rPr>
              <w:t>emission</w:t>
            </w:r>
          </w:p>
          <w:p w14:paraId="0E2877E9" w14:textId="6CD2D094" w:rsidR="00B7547F" w:rsidRPr="00110C17" w:rsidRDefault="00B7547F" w:rsidP="006337D1">
            <w:pPr>
              <w:pStyle w:val="Tablehead"/>
            </w:pPr>
            <w:r w:rsidRPr="00110C17">
              <w:t>MHz</w:t>
            </w:r>
          </w:p>
        </w:tc>
        <w:tc>
          <w:tcPr>
            <w:tcW w:w="1544" w:type="dxa"/>
            <w:tcBorders>
              <w:top w:val="single" w:sz="4" w:space="0" w:color="auto"/>
              <w:left w:val="single" w:sz="4" w:space="0" w:color="auto"/>
              <w:bottom w:val="single" w:sz="4" w:space="0" w:color="auto"/>
              <w:right w:val="single" w:sz="4" w:space="0" w:color="auto"/>
            </w:tcBorders>
            <w:vAlign w:val="center"/>
          </w:tcPr>
          <w:p w14:paraId="68D0201D" w14:textId="16C3468C" w:rsidR="00B7547F" w:rsidRPr="00110C17" w:rsidRDefault="00B42173" w:rsidP="006337D1">
            <w:pPr>
              <w:pStyle w:val="Tablehead"/>
            </w:pPr>
            <w:r w:rsidRPr="00110C17">
              <w:t>C</w:t>
            </w:r>
            <w:r w:rsidR="0090644F" w:rsidRPr="00110C17">
              <w:t>.</w:t>
            </w:r>
            <w:r w:rsidRPr="00110C17">
              <w:t>8</w:t>
            </w:r>
            <w:r w:rsidR="0090644F" w:rsidRPr="00110C17">
              <w:t>.</w:t>
            </w:r>
            <w:r w:rsidRPr="00110C17">
              <w:t>c</w:t>
            </w:r>
            <w:r w:rsidR="0090644F" w:rsidRPr="00110C17">
              <w:t>.</w:t>
            </w:r>
            <w:r w:rsidRPr="00110C17">
              <w:t>3</w:t>
            </w:r>
          </w:p>
          <w:p w14:paraId="2A3E00B9" w14:textId="77777777" w:rsidR="00B42173" w:rsidRPr="00110C17" w:rsidRDefault="00B42173" w:rsidP="006337D1">
            <w:pPr>
              <w:pStyle w:val="Tabletext"/>
              <w:jc w:val="center"/>
              <w:rPr>
                <w:b/>
              </w:rPr>
            </w:pPr>
            <w:r w:rsidRPr="00110C17">
              <w:rPr>
                <w:b/>
              </w:rPr>
              <w:t>Densité minimale de puissance</w:t>
            </w:r>
          </w:p>
          <w:p w14:paraId="05AADF01" w14:textId="748162B3" w:rsidR="00B42173" w:rsidRPr="00110C17" w:rsidRDefault="00B42173" w:rsidP="006337D1">
            <w:pPr>
              <w:pStyle w:val="Tabletext"/>
              <w:jc w:val="center"/>
              <w:rPr>
                <w:b/>
              </w:rPr>
            </w:pPr>
            <w:r w:rsidRPr="00110C17">
              <w:rPr>
                <w:b/>
              </w:rPr>
              <w:t>dB(W/Hz)</w:t>
            </w:r>
          </w:p>
        </w:tc>
        <w:tc>
          <w:tcPr>
            <w:tcW w:w="1609" w:type="dxa"/>
            <w:tcBorders>
              <w:top w:val="single" w:sz="4" w:space="0" w:color="auto"/>
              <w:left w:val="single" w:sz="4" w:space="0" w:color="auto"/>
              <w:bottom w:val="single" w:sz="4" w:space="0" w:color="auto"/>
              <w:right w:val="single" w:sz="4" w:space="0" w:color="auto"/>
            </w:tcBorders>
            <w:vAlign w:val="center"/>
          </w:tcPr>
          <w:p w14:paraId="21A754CF" w14:textId="1965693F" w:rsidR="00B7547F" w:rsidRPr="00110C17" w:rsidRDefault="006D69D7" w:rsidP="006337D1">
            <w:pPr>
              <w:pStyle w:val="Tablehead"/>
            </w:pPr>
            <w:r w:rsidRPr="00110C17">
              <w:t>C</w:t>
            </w:r>
            <w:r w:rsidR="0090644F" w:rsidRPr="00110C17">
              <w:t>.</w:t>
            </w:r>
            <w:r w:rsidR="00B42173" w:rsidRPr="00110C17">
              <w:t>8</w:t>
            </w:r>
            <w:r w:rsidR="0090644F" w:rsidRPr="00110C17">
              <w:t>.</w:t>
            </w:r>
            <w:r w:rsidRPr="00110C17">
              <w:t>a</w:t>
            </w:r>
            <w:r w:rsidR="0090644F" w:rsidRPr="00110C17">
              <w:t>.</w:t>
            </w:r>
            <w:r w:rsidRPr="00110C17">
              <w:t>2/C</w:t>
            </w:r>
            <w:r w:rsidR="0090644F" w:rsidRPr="00110C17">
              <w:t>.</w:t>
            </w:r>
            <w:r w:rsidRPr="00110C17">
              <w:t>8</w:t>
            </w:r>
            <w:r w:rsidR="0090644F" w:rsidRPr="00110C17">
              <w:t>.</w:t>
            </w:r>
            <w:r w:rsidRPr="00110C17">
              <w:t>b</w:t>
            </w:r>
            <w:r w:rsidR="0090644F" w:rsidRPr="00110C17">
              <w:t>.</w:t>
            </w:r>
            <w:r w:rsidR="00B42173" w:rsidRPr="00110C17">
              <w:t>2</w:t>
            </w:r>
            <w:r w:rsidR="00B42173" w:rsidRPr="00110C17">
              <w:br/>
              <w:t xml:space="preserve">Densité maximale de puissance </w:t>
            </w:r>
            <w:r w:rsidR="00B42173" w:rsidRPr="00110C17">
              <w:br/>
              <w:t>dB(W/Hz)</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C7AF29D" w14:textId="2FC131FC" w:rsidR="00B7547F" w:rsidRPr="00110C17" w:rsidRDefault="00B7547F" w:rsidP="006337D1">
            <w:pPr>
              <w:pStyle w:val="Tablehead"/>
              <w:rPr>
                <w:rFonts w:cstheme="minorBidi"/>
              </w:rPr>
            </w:pPr>
            <w:r w:rsidRPr="00110C17">
              <w:t xml:space="preserve">Altitude </w:t>
            </w:r>
            <w:r w:rsidRPr="00110C17">
              <w:rPr>
                <w:i/>
                <w:iCs/>
              </w:rPr>
              <w:t>H</w:t>
            </w:r>
            <w:r w:rsidRPr="00110C17">
              <w:rPr>
                <w:i/>
                <w:iCs/>
                <w:vertAlign w:val="subscript"/>
              </w:rPr>
              <w:t>j</w:t>
            </w:r>
            <w:r w:rsidRPr="00110C17">
              <w:t xml:space="preserve"> la plus basse (km) pour laquelle</w:t>
            </w:r>
            <w:r w:rsidRPr="00110C17">
              <w:br/>
            </w:r>
            <w:r w:rsidRPr="00110C17">
              <w:rPr>
                <w:rFonts w:cstheme="minorBidi"/>
                <w:i/>
                <w:iCs/>
              </w:rPr>
              <w:t>P</w:t>
            </w:r>
            <w:r w:rsidRPr="00110C17">
              <w:rPr>
                <w:rFonts w:cstheme="minorBidi"/>
                <w:vertAlign w:val="subscript"/>
              </w:rPr>
              <w:t>max_</w:t>
            </w:r>
            <w:r w:rsidRPr="00110C17">
              <w:rPr>
                <w:rFonts w:cstheme="minorBidi"/>
                <w:i/>
                <w:iCs/>
                <w:vertAlign w:val="subscript"/>
              </w:rPr>
              <w:t xml:space="preserve">emission,j </w:t>
            </w:r>
            <w:r w:rsidRPr="00110C17">
              <w:rPr>
                <w:rFonts w:cstheme="minorBidi"/>
                <w:i/>
                <w:iCs/>
              </w:rPr>
              <w:t>&gt;P</w:t>
            </w:r>
            <w:r w:rsidRPr="00110C17">
              <w:rPr>
                <w:rFonts w:cstheme="minorBidi"/>
                <w:i/>
                <w:iCs/>
                <w:vertAlign w:val="subscript"/>
              </w:rPr>
              <w:t>j</w:t>
            </w:r>
            <w:r w:rsidRPr="00110C17">
              <w:rPr>
                <w:rFonts w:cstheme="minorBidi"/>
              </w:rPr>
              <w:t xml:space="preserve"> &gt; </w:t>
            </w:r>
            <w:bookmarkStart w:id="40" w:name="_Hlk149121236"/>
            <w:r w:rsidRPr="00110C17">
              <w:rPr>
                <w:rFonts w:cstheme="minorBidi"/>
                <w:i/>
                <w:iCs/>
              </w:rPr>
              <w:t>P</w:t>
            </w:r>
            <w:r w:rsidRPr="00110C17">
              <w:rPr>
                <w:rFonts w:cstheme="minorBidi"/>
                <w:vertAlign w:val="subscript"/>
              </w:rPr>
              <w:t>min_</w:t>
            </w:r>
            <w:r w:rsidRPr="00110C17">
              <w:rPr>
                <w:rFonts w:cstheme="minorBidi"/>
                <w:i/>
                <w:iCs/>
                <w:vertAlign w:val="subscript"/>
              </w:rPr>
              <w:t>emission,j</w:t>
            </w:r>
            <w:bookmarkEnd w:id="40"/>
          </w:p>
        </w:tc>
      </w:tr>
      <w:tr w:rsidR="00B7547F" w:rsidRPr="00110C17" w14:paraId="00A19F0A" w14:textId="77777777" w:rsidTr="00B7547F">
        <w:trPr>
          <w:jc w:val="center"/>
        </w:trPr>
        <w:tc>
          <w:tcPr>
            <w:tcW w:w="1416" w:type="dxa"/>
            <w:tcBorders>
              <w:top w:val="single" w:sz="4" w:space="0" w:color="auto"/>
              <w:left w:val="single" w:sz="4" w:space="0" w:color="auto"/>
              <w:bottom w:val="single" w:sz="4" w:space="0" w:color="auto"/>
              <w:right w:val="single" w:sz="4" w:space="0" w:color="auto"/>
            </w:tcBorders>
            <w:hideMark/>
          </w:tcPr>
          <w:p w14:paraId="2A929F2C" w14:textId="77777777" w:rsidR="00B7547F" w:rsidRPr="00110C17" w:rsidRDefault="00B7547F" w:rsidP="006337D1">
            <w:pPr>
              <w:pStyle w:val="Tabletext"/>
              <w:keepNext/>
              <w:jc w:val="center"/>
            </w:pPr>
            <w:r w:rsidRPr="00110C17">
              <w:t>1</w:t>
            </w:r>
          </w:p>
        </w:tc>
        <w:tc>
          <w:tcPr>
            <w:tcW w:w="1646" w:type="dxa"/>
            <w:tcBorders>
              <w:top w:val="single" w:sz="4" w:space="0" w:color="auto"/>
              <w:left w:val="single" w:sz="4" w:space="0" w:color="auto"/>
              <w:bottom w:val="single" w:sz="4" w:space="0" w:color="auto"/>
              <w:right w:val="single" w:sz="4" w:space="0" w:color="auto"/>
            </w:tcBorders>
          </w:tcPr>
          <w:p w14:paraId="55F128D5" w14:textId="77777777" w:rsidR="00B7547F" w:rsidRPr="00110C17" w:rsidRDefault="00B7547F" w:rsidP="006337D1">
            <w:pPr>
              <w:pStyle w:val="Tabletext"/>
              <w:keepNext/>
              <w:jc w:val="center"/>
            </w:pPr>
            <w:r w:rsidRPr="00110C17">
              <w:t>6M00G7W--</w:t>
            </w:r>
          </w:p>
        </w:tc>
        <w:tc>
          <w:tcPr>
            <w:tcW w:w="1544" w:type="dxa"/>
            <w:tcBorders>
              <w:top w:val="single" w:sz="4" w:space="0" w:color="auto"/>
              <w:left w:val="single" w:sz="4" w:space="0" w:color="auto"/>
              <w:bottom w:val="single" w:sz="4" w:space="0" w:color="auto"/>
              <w:right w:val="single" w:sz="4" w:space="0" w:color="auto"/>
            </w:tcBorders>
          </w:tcPr>
          <w:p w14:paraId="56BF65E9" w14:textId="1C95CA9F" w:rsidR="00B7547F" w:rsidRPr="00110C17" w:rsidRDefault="00B7547F" w:rsidP="006337D1">
            <w:pPr>
              <w:pStyle w:val="Tabletext"/>
              <w:keepNext/>
              <w:jc w:val="center"/>
            </w:pPr>
            <w:r w:rsidRPr="00110C17">
              <w:t>6,0</w:t>
            </w:r>
          </w:p>
        </w:tc>
        <w:tc>
          <w:tcPr>
            <w:tcW w:w="1544" w:type="dxa"/>
            <w:tcBorders>
              <w:top w:val="single" w:sz="4" w:space="0" w:color="auto"/>
              <w:left w:val="single" w:sz="4" w:space="0" w:color="auto"/>
              <w:bottom w:val="single" w:sz="4" w:space="0" w:color="auto"/>
              <w:right w:val="single" w:sz="4" w:space="0" w:color="auto"/>
            </w:tcBorders>
          </w:tcPr>
          <w:p w14:paraId="4FF42BA2" w14:textId="23D604EA" w:rsidR="00B7547F" w:rsidRPr="00110C17" w:rsidRDefault="00B7547F" w:rsidP="006337D1">
            <w:pPr>
              <w:pStyle w:val="Tabletext"/>
              <w:keepNext/>
              <w:jc w:val="center"/>
            </w:pPr>
            <w:r w:rsidRPr="00110C17">
              <w:t>–69,7</w:t>
            </w:r>
          </w:p>
        </w:tc>
        <w:tc>
          <w:tcPr>
            <w:tcW w:w="1609" w:type="dxa"/>
            <w:tcBorders>
              <w:top w:val="single" w:sz="4" w:space="0" w:color="auto"/>
              <w:left w:val="single" w:sz="4" w:space="0" w:color="auto"/>
              <w:bottom w:val="single" w:sz="4" w:space="0" w:color="auto"/>
              <w:right w:val="single" w:sz="4" w:space="0" w:color="auto"/>
            </w:tcBorders>
          </w:tcPr>
          <w:p w14:paraId="1B780B19" w14:textId="0DEDC479" w:rsidR="00B7547F" w:rsidRPr="00110C17" w:rsidRDefault="00B7547F" w:rsidP="006337D1">
            <w:pPr>
              <w:pStyle w:val="Tabletext"/>
              <w:keepNext/>
              <w:jc w:val="center"/>
            </w:pPr>
            <w:r w:rsidRPr="00110C17">
              <w:t>–66,0</w:t>
            </w:r>
          </w:p>
        </w:tc>
        <w:tc>
          <w:tcPr>
            <w:tcW w:w="1870" w:type="dxa"/>
            <w:tcBorders>
              <w:top w:val="single" w:sz="4" w:space="0" w:color="auto"/>
              <w:left w:val="single" w:sz="4" w:space="0" w:color="auto"/>
              <w:bottom w:val="single" w:sz="4" w:space="0" w:color="auto"/>
              <w:right w:val="single" w:sz="4" w:space="0" w:color="auto"/>
            </w:tcBorders>
            <w:hideMark/>
          </w:tcPr>
          <w:p w14:paraId="1FB86905" w14:textId="7B0D0FB8" w:rsidR="00B7547F" w:rsidRPr="00110C17" w:rsidRDefault="006D69D7" w:rsidP="006337D1">
            <w:pPr>
              <w:pStyle w:val="Tabletext"/>
              <w:keepNext/>
              <w:jc w:val="center"/>
            </w:pPr>
            <w:r w:rsidRPr="00110C17">
              <w:t>À déterminer</w:t>
            </w:r>
          </w:p>
        </w:tc>
      </w:tr>
      <w:tr w:rsidR="00B7547F" w:rsidRPr="00110C17" w14:paraId="35AB546D" w14:textId="77777777" w:rsidTr="00B7547F">
        <w:trPr>
          <w:jc w:val="center"/>
        </w:trPr>
        <w:tc>
          <w:tcPr>
            <w:tcW w:w="1416" w:type="dxa"/>
            <w:tcBorders>
              <w:top w:val="single" w:sz="4" w:space="0" w:color="auto"/>
              <w:left w:val="single" w:sz="4" w:space="0" w:color="auto"/>
              <w:bottom w:val="single" w:sz="4" w:space="0" w:color="auto"/>
              <w:right w:val="single" w:sz="4" w:space="0" w:color="auto"/>
            </w:tcBorders>
          </w:tcPr>
          <w:p w14:paraId="535EFB47" w14:textId="77777777" w:rsidR="00B7547F" w:rsidRPr="00110C17" w:rsidRDefault="00B7547F" w:rsidP="006337D1">
            <w:pPr>
              <w:pStyle w:val="Tabletext"/>
              <w:keepNext/>
              <w:jc w:val="center"/>
            </w:pPr>
            <w:r w:rsidRPr="00110C17">
              <w:t>2</w:t>
            </w:r>
          </w:p>
        </w:tc>
        <w:tc>
          <w:tcPr>
            <w:tcW w:w="1646" w:type="dxa"/>
            <w:tcBorders>
              <w:top w:val="single" w:sz="4" w:space="0" w:color="auto"/>
              <w:left w:val="single" w:sz="4" w:space="0" w:color="auto"/>
              <w:bottom w:val="single" w:sz="4" w:space="0" w:color="auto"/>
              <w:right w:val="single" w:sz="4" w:space="0" w:color="auto"/>
            </w:tcBorders>
          </w:tcPr>
          <w:p w14:paraId="7DDAB8EB" w14:textId="77777777" w:rsidR="00B7547F" w:rsidRPr="00110C17" w:rsidRDefault="00B7547F" w:rsidP="006337D1">
            <w:pPr>
              <w:pStyle w:val="Tabletext"/>
              <w:keepNext/>
              <w:jc w:val="center"/>
            </w:pPr>
            <w:r w:rsidRPr="00110C17">
              <w:t>6M00G7W--</w:t>
            </w:r>
          </w:p>
        </w:tc>
        <w:tc>
          <w:tcPr>
            <w:tcW w:w="1544" w:type="dxa"/>
            <w:tcBorders>
              <w:top w:val="single" w:sz="4" w:space="0" w:color="auto"/>
              <w:left w:val="single" w:sz="4" w:space="0" w:color="auto"/>
              <w:bottom w:val="single" w:sz="4" w:space="0" w:color="auto"/>
              <w:right w:val="single" w:sz="4" w:space="0" w:color="auto"/>
            </w:tcBorders>
          </w:tcPr>
          <w:p w14:paraId="59BECCD1" w14:textId="517A8268" w:rsidR="00B7547F" w:rsidRPr="00110C17" w:rsidRDefault="00B7547F" w:rsidP="006337D1">
            <w:pPr>
              <w:pStyle w:val="Tabletext"/>
              <w:keepNext/>
              <w:jc w:val="center"/>
            </w:pPr>
            <w:r w:rsidRPr="00110C17">
              <w:t>6,0</w:t>
            </w:r>
          </w:p>
        </w:tc>
        <w:tc>
          <w:tcPr>
            <w:tcW w:w="1544" w:type="dxa"/>
            <w:tcBorders>
              <w:top w:val="single" w:sz="4" w:space="0" w:color="auto"/>
              <w:left w:val="single" w:sz="4" w:space="0" w:color="auto"/>
              <w:bottom w:val="single" w:sz="4" w:space="0" w:color="auto"/>
              <w:right w:val="single" w:sz="4" w:space="0" w:color="auto"/>
            </w:tcBorders>
          </w:tcPr>
          <w:p w14:paraId="1AAA9189" w14:textId="41FBA9AB" w:rsidR="00B7547F" w:rsidRPr="00110C17" w:rsidRDefault="00B7547F" w:rsidP="006337D1">
            <w:pPr>
              <w:pStyle w:val="Tabletext"/>
              <w:keepNext/>
              <w:jc w:val="center"/>
            </w:pPr>
            <w:r w:rsidRPr="00110C17">
              <w:t>–64,7</w:t>
            </w:r>
          </w:p>
        </w:tc>
        <w:tc>
          <w:tcPr>
            <w:tcW w:w="1609" w:type="dxa"/>
            <w:tcBorders>
              <w:top w:val="single" w:sz="4" w:space="0" w:color="auto"/>
              <w:left w:val="single" w:sz="4" w:space="0" w:color="auto"/>
              <w:bottom w:val="single" w:sz="4" w:space="0" w:color="auto"/>
              <w:right w:val="single" w:sz="4" w:space="0" w:color="auto"/>
            </w:tcBorders>
          </w:tcPr>
          <w:p w14:paraId="46BDB440" w14:textId="0ACAABB9" w:rsidR="00B7547F" w:rsidRPr="00110C17" w:rsidRDefault="00B7547F" w:rsidP="006337D1">
            <w:pPr>
              <w:pStyle w:val="Tabletext"/>
              <w:keepNext/>
              <w:jc w:val="center"/>
            </w:pPr>
            <w:r w:rsidRPr="00110C17">
              <w:t>–61,0</w:t>
            </w:r>
          </w:p>
        </w:tc>
        <w:tc>
          <w:tcPr>
            <w:tcW w:w="1870" w:type="dxa"/>
            <w:tcBorders>
              <w:top w:val="single" w:sz="4" w:space="0" w:color="auto"/>
              <w:left w:val="single" w:sz="4" w:space="0" w:color="auto"/>
              <w:bottom w:val="single" w:sz="4" w:space="0" w:color="auto"/>
              <w:right w:val="single" w:sz="4" w:space="0" w:color="auto"/>
            </w:tcBorders>
          </w:tcPr>
          <w:p w14:paraId="4AF50AC7" w14:textId="57665BE0" w:rsidR="00B7547F" w:rsidRPr="00110C17" w:rsidRDefault="007C04AF" w:rsidP="006337D1">
            <w:pPr>
              <w:pStyle w:val="Tabletext"/>
              <w:keepNext/>
              <w:jc w:val="center"/>
            </w:pPr>
            <w:r w:rsidRPr="00110C17">
              <w:t>À déterminer</w:t>
            </w:r>
          </w:p>
        </w:tc>
      </w:tr>
      <w:tr w:rsidR="00B7547F" w:rsidRPr="00110C17" w14:paraId="0FA57174" w14:textId="77777777" w:rsidTr="00B7547F">
        <w:trPr>
          <w:jc w:val="center"/>
        </w:trPr>
        <w:tc>
          <w:tcPr>
            <w:tcW w:w="1416" w:type="dxa"/>
            <w:tcBorders>
              <w:top w:val="single" w:sz="4" w:space="0" w:color="auto"/>
              <w:left w:val="single" w:sz="4" w:space="0" w:color="auto"/>
              <w:bottom w:val="single" w:sz="4" w:space="0" w:color="auto"/>
              <w:right w:val="single" w:sz="4" w:space="0" w:color="auto"/>
            </w:tcBorders>
          </w:tcPr>
          <w:p w14:paraId="08D2B52A" w14:textId="77777777" w:rsidR="00B7547F" w:rsidRPr="00110C17" w:rsidRDefault="00B7547F" w:rsidP="006337D1">
            <w:pPr>
              <w:pStyle w:val="Tabletext"/>
              <w:keepNext/>
              <w:jc w:val="center"/>
            </w:pPr>
            <w:r w:rsidRPr="00110C17">
              <w:t>3</w:t>
            </w:r>
          </w:p>
        </w:tc>
        <w:tc>
          <w:tcPr>
            <w:tcW w:w="1646" w:type="dxa"/>
            <w:tcBorders>
              <w:top w:val="single" w:sz="4" w:space="0" w:color="auto"/>
              <w:left w:val="single" w:sz="4" w:space="0" w:color="auto"/>
              <w:bottom w:val="single" w:sz="4" w:space="0" w:color="auto"/>
              <w:right w:val="single" w:sz="4" w:space="0" w:color="auto"/>
            </w:tcBorders>
          </w:tcPr>
          <w:p w14:paraId="167CBE63" w14:textId="77777777" w:rsidR="00B7547F" w:rsidRPr="00110C17" w:rsidRDefault="00B7547F" w:rsidP="006337D1">
            <w:pPr>
              <w:pStyle w:val="Tabletext"/>
              <w:keepNext/>
              <w:jc w:val="center"/>
            </w:pPr>
            <w:r w:rsidRPr="00110C17">
              <w:t>6M00G7W--</w:t>
            </w:r>
          </w:p>
        </w:tc>
        <w:tc>
          <w:tcPr>
            <w:tcW w:w="1544" w:type="dxa"/>
            <w:tcBorders>
              <w:top w:val="single" w:sz="4" w:space="0" w:color="auto"/>
              <w:left w:val="single" w:sz="4" w:space="0" w:color="auto"/>
              <w:bottom w:val="single" w:sz="4" w:space="0" w:color="auto"/>
              <w:right w:val="single" w:sz="4" w:space="0" w:color="auto"/>
            </w:tcBorders>
          </w:tcPr>
          <w:p w14:paraId="13B69133" w14:textId="6CB6C2E1" w:rsidR="00B7547F" w:rsidRPr="00110C17" w:rsidRDefault="00B7547F" w:rsidP="006337D1">
            <w:pPr>
              <w:pStyle w:val="Tabletext"/>
              <w:keepNext/>
              <w:jc w:val="center"/>
            </w:pPr>
            <w:r w:rsidRPr="00110C17">
              <w:t>6,0</w:t>
            </w:r>
          </w:p>
        </w:tc>
        <w:tc>
          <w:tcPr>
            <w:tcW w:w="1544" w:type="dxa"/>
            <w:tcBorders>
              <w:top w:val="single" w:sz="4" w:space="0" w:color="auto"/>
              <w:left w:val="single" w:sz="4" w:space="0" w:color="auto"/>
              <w:bottom w:val="single" w:sz="4" w:space="0" w:color="auto"/>
              <w:right w:val="single" w:sz="4" w:space="0" w:color="auto"/>
            </w:tcBorders>
          </w:tcPr>
          <w:p w14:paraId="71BB20DB" w14:textId="067A117B" w:rsidR="00B7547F" w:rsidRPr="00110C17" w:rsidRDefault="00B7547F" w:rsidP="006337D1">
            <w:pPr>
              <w:pStyle w:val="Tabletext"/>
              <w:keepNext/>
              <w:jc w:val="center"/>
            </w:pPr>
            <w:r w:rsidRPr="00110C17">
              <w:t>–59,7</w:t>
            </w:r>
          </w:p>
        </w:tc>
        <w:tc>
          <w:tcPr>
            <w:tcW w:w="1609" w:type="dxa"/>
            <w:tcBorders>
              <w:top w:val="single" w:sz="4" w:space="0" w:color="auto"/>
              <w:left w:val="single" w:sz="4" w:space="0" w:color="auto"/>
              <w:bottom w:val="single" w:sz="4" w:space="0" w:color="auto"/>
              <w:right w:val="single" w:sz="4" w:space="0" w:color="auto"/>
            </w:tcBorders>
          </w:tcPr>
          <w:p w14:paraId="2DB3AF6E" w14:textId="41703837" w:rsidR="00B7547F" w:rsidRPr="00110C17" w:rsidRDefault="00B7547F" w:rsidP="006337D1">
            <w:pPr>
              <w:pStyle w:val="Tabletext"/>
              <w:keepNext/>
              <w:jc w:val="center"/>
            </w:pPr>
            <w:r w:rsidRPr="00110C17">
              <w:t>–56,0</w:t>
            </w:r>
          </w:p>
        </w:tc>
        <w:tc>
          <w:tcPr>
            <w:tcW w:w="1870" w:type="dxa"/>
            <w:tcBorders>
              <w:top w:val="single" w:sz="4" w:space="0" w:color="auto"/>
              <w:left w:val="single" w:sz="4" w:space="0" w:color="auto"/>
              <w:bottom w:val="single" w:sz="4" w:space="0" w:color="auto"/>
              <w:right w:val="single" w:sz="4" w:space="0" w:color="auto"/>
            </w:tcBorders>
          </w:tcPr>
          <w:p w14:paraId="4AA0A34C" w14:textId="54E388C0" w:rsidR="00B7547F" w:rsidRPr="00110C17" w:rsidRDefault="007C04AF" w:rsidP="006337D1">
            <w:pPr>
              <w:pStyle w:val="Tabletext"/>
              <w:keepNext/>
              <w:jc w:val="center"/>
            </w:pPr>
            <w:r w:rsidRPr="00110C17">
              <w:t>À déterminer</w:t>
            </w:r>
          </w:p>
        </w:tc>
      </w:tr>
    </w:tbl>
    <w:p w14:paraId="0A19D174" w14:textId="62835D24" w:rsidR="00F13F91" w:rsidRPr="00110C17" w:rsidRDefault="00B7547F" w:rsidP="0090644F">
      <w:pPr>
        <w:pStyle w:val="enumlev2"/>
        <w:spacing w:before="240"/>
      </w:pPr>
      <w:r w:rsidRPr="00110C17">
        <w:t>e)</w:t>
      </w:r>
      <w:r w:rsidRPr="00110C17">
        <w:tab/>
      </w:r>
      <w:r w:rsidR="00F26BB6" w:rsidRPr="00110C17">
        <w:t>Sur la base du test décrit au point iii) d) ci-dessus appliqué à toutes les émissions du groupe à l'examen, les résultats de l'examen mené par le Bureau concernant ce groupe sont favorables, une fois que les émissions qui n'ont pas satisfait à l'examen ont été supprimées. Dans le cas contraire, les résultats sont défavorables (aucune émission n'a satisfait à l'examen).</w:t>
      </w:r>
      <w:r w:rsidR="00F26BB6" w:rsidRPr="00110C17">
        <w:tab/>
      </w:r>
    </w:p>
    <w:p w14:paraId="33C0F130" w14:textId="481A953D" w:rsidR="008D7C75" w:rsidRPr="00110C17" w:rsidRDefault="00B7547F" w:rsidP="006337D1">
      <w:pPr>
        <w:pStyle w:val="enumlev1"/>
      </w:pPr>
      <w:r w:rsidRPr="00110C17">
        <w:t>iv)</w:t>
      </w:r>
      <w:r w:rsidRPr="00110C17">
        <w:tab/>
      </w:r>
      <w:r w:rsidR="008D7C75" w:rsidRPr="00110C17">
        <w:t>Le résultat de la méthode doit comprendre au moins les éléments suivants:</w:t>
      </w:r>
    </w:p>
    <w:p w14:paraId="0BF1998E" w14:textId="62130307" w:rsidR="008D7C75" w:rsidRPr="00110C17" w:rsidRDefault="008D7C75" w:rsidP="006337D1">
      <w:pPr>
        <w:pStyle w:val="enumlev2"/>
      </w:pPr>
      <w:r w:rsidRPr="00110C17">
        <w:t>–</w:t>
      </w:r>
      <w:r w:rsidRPr="00110C17">
        <w:tab/>
        <w:t xml:space="preserve">les paramètres obtenus figurant dans le </w:t>
      </w:r>
      <w:r w:rsidRPr="00110C17">
        <w:rPr>
          <w:bCs/>
        </w:rPr>
        <w:t>Tableau</w:t>
      </w:r>
      <w:r w:rsidR="0090644F" w:rsidRPr="00110C17">
        <w:rPr>
          <w:bCs/>
        </w:rPr>
        <w:t xml:space="preserve"> </w:t>
      </w:r>
      <w:r w:rsidRPr="00110C17">
        <w:rPr>
          <w:bCs/>
        </w:rPr>
        <w:t>5</w:t>
      </w:r>
      <w:r w:rsidRPr="00110C17">
        <w:t>;</w:t>
      </w:r>
    </w:p>
    <w:p w14:paraId="4E9C8B44" w14:textId="5A4E5279" w:rsidR="008D7C75" w:rsidRPr="00110C17" w:rsidRDefault="008D7C75" w:rsidP="006337D1">
      <w:pPr>
        <w:pStyle w:val="enumlev2"/>
      </w:pPr>
      <w:r w:rsidRPr="00110C17">
        <w:t>–</w:t>
      </w:r>
      <w:r w:rsidRPr="00110C17">
        <w:tab/>
        <w:t>les résultats de l'examen pour chaque groupe</w:t>
      </w:r>
      <w:r w:rsidR="00020CA4" w:rsidRPr="00110C17">
        <w:t>;</w:t>
      </w:r>
    </w:p>
    <w:p w14:paraId="66978FC2" w14:textId="77692CC3" w:rsidR="008D7C75" w:rsidRPr="00110C17" w:rsidRDefault="008D7C75" w:rsidP="006337D1">
      <w:pPr>
        <w:pStyle w:val="enumlev2"/>
      </w:pPr>
      <w:r w:rsidRPr="00110C17">
        <w:t>–</w:t>
      </w:r>
      <w:r w:rsidRPr="00110C17">
        <w:tab/>
        <w:t>dans les cas où certaines émissions satisfont à l'examen et d'autres non, les résultats de l'examen pour le nouveau groupe obtenu comprenant uniquement les émissions qui ont satisfait à l'examen</w:t>
      </w:r>
      <w:r w:rsidR="00020CA4" w:rsidRPr="00110C17">
        <w:t>.</w:t>
      </w:r>
    </w:p>
    <w:p w14:paraId="72C720A3" w14:textId="155BD28D" w:rsidR="00F13F91" w:rsidRPr="00110C17" w:rsidRDefault="001D795A" w:rsidP="00020CA4">
      <w:pPr>
        <w:pStyle w:val="Headingb"/>
        <w:keepNext w:val="0"/>
        <w:spacing w:before="240" w:after="240"/>
        <w:rPr>
          <w:i/>
        </w:rPr>
      </w:pPr>
      <w:r w:rsidRPr="00110C17">
        <w:rPr>
          <w:i/>
        </w:rPr>
        <w:t>FIN</w:t>
      </w:r>
    </w:p>
    <w:p w14:paraId="7BCCF682" w14:textId="559A5966" w:rsidR="00F13F91" w:rsidRPr="00110C17" w:rsidRDefault="001D795A" w:rsidP="00020CA4">
      <w:pPr>
        <w:pStyle w:val="AnnexNo"/>
        <w:keepNext w:val="0"/>
        <w:keepLines w:val="0"/>
      </w:pPr>
      <w:bookmarkStart w:id="41" w:name="_Toc124837874"/>
      <w:bookmarkStart w:id="42" w:name="_Toc134513821"/>
      <w:r w:rsidRPr="00110C17">
        <w:rPr>
          <w:caps w:val="0"/>
        </w:rPr>
        <w:t xml:space="preserve">ANNEXE 3 DU PROJET DE NOUVELLE RÉSOLUTION </w:t>
      </w:r>
      <w:r w:rsidRPr="00110C17">
        <w:t>[</w:t>
      </w:r>
      <w:r w:rsidR="008D7C75" w:rsidRPr="00110C17">
        <w:t>IAP-</w:t>
      </w:r>
      <w:r w:rsidRPr="00110C17">
        <w:t>A116] (CMR-23)</w:t>
      </w:r>
      <w:bookmarkEnd w:id="41"/>
      <w:bookmarkEnd w:id="42"/>
    </w:p>
    <w:p w14:paraId="0119CFFE" w14:textId="5B7C2CB9" w:rsidR="00F13F91" w:rsidRPr="00110C17" w:rsidRDefault="001D795A" w:rsidP="00020CA4">
      <w:pPr>
        <w:pStyle w:val="Annextitle"/>
        <w:keepNext w:val="0"/>
        <w:keepLines w:val="0"/>
      </w:pPr>
      <w:r w:rsidRPr="00110C17">
        <w:t>Dispositions applicables aux systèmes</w:t>
      </w:r>
      <w:r w:rsidR="009B7791" w:rsidRPr="00110C17">
        <w:rPr>
          <w:rStyle w:val="FootnoteReference"/>
        </w:rPr>
        <w:footnoteReference w:customMarkFollows="1" w:id="2"/>
        <w:t>2</w:t>
      </w:r>
      <w:r w:rsidRPr="00110C17">
        <w:t xml:space="preserve"> du SFS non OSG émettant en direction</w:t>
      </w:r>
      <w:r w:rsidR="00020CA4" w:rsidRPr="00110C17">
        <w:t xml:space="preserve"> </w:t>
      </w:r>
      <w:r w:rsidRPr="00110C17">
        <w:t>de stations ESIM aéronautiques ou maritimes fonctionnant dans une zone</w:t>
      </w:r>
      <w:r w:rsidR="00020CA4" w:rsidRPr="00110C17">
        <w:br/>
      </w:r>
      <w:r w:rsidRPr="00110C17">
        <w:t>océanique ou au-dessus des océans, dans les bandes de fréquences</w:t>
      </w:r>
      <w:r w:rsidR="00020CA4" w:rsidRPr="00110C17">
        <w:br/>
      </w:r>
      <w:r w:rsidRPr="00110C17">
        <w:t>18,3-18,6 GHz et 18,8-19,1 GHz en ce qui concerne le</w:t>
      </w:r>
      <w:r w:rsidR="00020CA4" w:rsidRPr="00110C17">
        <w:t xml:space="preserve"> </w:t>
      </w:r>
      <w:r w:rsidRPr="00110C17">
        <w:t>SETS</w:t>
      </w:r>
      <w:r w:rsidR="00020CA4" w:rsidRPr="00110C17">
        <w:br/>
      </w:r>
      <w:r w:rsidRPr="00110C17">
        <w:t>(passive) fonctionnant dans la bande de fréquences</w:t>
      </w:r>
      <w:r w:rsidR="00020CA4" w:rsidRPr="00110C17">
        <w:br/>
      </w:r>
      <w:r w:rsidRPr="00110C17">
        <w:t>18,6-18,8 GHz (conformément au point</w:t>
      </w:r>
      <w:r w:rsidRPr="00110C17">
        <w:rPr>
          <w:i/>
        </w:rPr>
        <w:t xml:space="preserve"> </w:t>
      </w:r>
      <w:r w:rsidRPr="00110C17">
        <w:t>1.1.</w:t>
      </w:r>
      <w:r w:rsidR="009B7791" w:rsidRPr="00110C17">
        <w:t>5</w:t>
      </w:r>
      <w:r w:rsidRPr="00110C17">
        <w:t xml:space="preserve"> du </w:t>
      </w:r>
      <w:r w:rsidRPr="00110C17">
        <w:rPr>
          <w:i/>
        </w:rPr>
        <w:t>décide</w:t>
      </w:r>
      <w:r w:rsidRPr="00110C17">
        <w:t>)</w:t>
      </w:r>
    </w:p>
    <w:p w14:paraId="61133BE3" w14:textId="692D2217" w:rsidR="00F13F91" w:rsidRPr="00110C17" w:rsidRDefault="001D795A" w:rsidP="00020CA4">
      <w:pPr>
        <w:keepLines/>
      </w:pPr>
      <w:r w:rsidRPr="00110C17">
        <w:lastRenderedPageBreak/>
        <w:t xml:space="preserve">Les stations spatiales non OSG dont l'orbite présente un apogée </w:t>
      </w:r>
      <w:r w:rsidR="00A93BAB" w:rsidRPr="00110C17">
        <w:t>supérieur à 2 000 km</w:t>
      </w:r>
      <w:r w:rsidR="006840F2" w:rsidRPr="00110C17">
        <w:t xml:space="preserve"> et </w:t>
      </w:r>
      <w:r w:rsidR="00417C7E" w:rsidRPr="00110C17">
        <w:t>inférieur à 20 000 km</w:t>
      </w:r>
      <w:r w:rsidRPr="00110C17">
        <w:t xml:space="preserve"> </w:t>
      </w:r>
      <w:r w:rsidR="00EE14C8" w:rsidRPr="00110C17">
        <w:t xml:space="preserve">fonctionnant </w:t>
      </w:r>
      <w:r w:rsidRPr="00110C17">
        <w:t>dans les bandes de fréquences 18,3-18,6 GHz et 18,8-19,1 GHz</w:t>
      </w:r>
      <w:r w:rsidR="00417C7E" w:rsidRPr="00110C17">
        <w:t>, lorsqu'elles communiquent</w:t>
      </w:r>
      <w:r w:rsidRPr="00110C17">
        <w:t xml:space="preserve"> avec une station ESIM aéronautique ou maritime</w:t>
      </w:r>
      <w:r w:rsidR="00417C7E" w:rsidRPr="00110C17">
        <w:t>,</w:t>
      </w:r>
      <w:r w:rsidRPr="00110C17">
        <w:t xml:space="preserve"> ne doivent pas produire une puissance surfacique à la surface des océans dans la totalité des 200 MHz de la bande de fréquences 18,6-18,8 GHz dépassant –</w:t>
      </w:r>
      <w:r w:rsidR="00A91EF4" w:rsidRPr="00110C17">
        <w:t>118</w:t>
      </w:r>
      <w:r w:rsidRPr="00110C17">
        <w:t xml:space="preserve"> dB(W/(m² ∙ 200 MHz)).</w:t>
      </w:r>
    </w:p>
    <w:p w14:paraId="454CBED2" w14:textId="00FF62E3" w:rsidR="003170A7" w:rsidRPr="00110C17" w:rsidRDefault="001D795A" w:rsidP="006337D1">
      <w:r w:rsidRPr="00110C17">
        <w:t>Les stations spatiales non OSG dont l'orbite p</w:t>
      </w:r>
      <w:r w:rsidR="00417C7E" w:rsidRPr="00110C17">
        <w:t>résente un apogée inférieur ou égal à 2</w:t>
      </w:r>
      <w:r w:rsidRPr="00110C17">
        <w:t xml:space="preserve"> 000 km </w:t>
      </w:r>
      <w:r w:rsidR="00EE14C8" w:rsidRPr="00110C17">
        <w:t xml:space="preserve">fonctionnant </w:t>
      </w:r>
      <w:r w:rsidRPr="00110C17">
        <w:t>dans les bandes de fréquences 18,3-18,6 GHz et 18,8-19,1 GHz</w:t>
      </w:r>
      <w:r w:rsidR="003170A7" w:rsidRPr="00110C17">
        <w:t xml:space="preserve">, lorsqu'elles communiquent avec </w:t>
      </w:r>
      <w:r w:rsidR="00AC1441" w:rsidRPr="00110C17">
        <w:t>une station ESIM aéronautique ou maritime</w:t>
      </w:r>
      <w:r w:rsidR="004814C4" w:rsidRPr="00110C17">
        <w:t>, ne doivent pas produire une puissance surfacique à la surface des océans dans la totalité des 200 MHz de la bande de fréquences 18,6-18,8 GHz dépassant –</w:t>
      </w:r>
      <w:r w:rsidR="00E95A0C" w:rsidRPr="00110C17">
        <w:t>110</w:t>
      </w:r>
      <w:r w:rsidR="004814C4" w:rsidRPr="00110C17">
        <w:t xml:space="preserve"> dB(W/(m² ∙ 200 MHz)).</w:t>
      </w:r>
    </w:p>
    <w:p w14:paraId="3FA650BB" w14:textId="0937BC73" w:rsidR="00F13F91" w:rsidRPr="00110C17" w:rsidRDefault="009B7791" w:rsidP="006337D1">
      <w:pPr>
        <w:pStyle w:val="Reasons"/>
      </w:pPr>
      <w:r w:rsidRPr="00110C17">
        <w:rPr>
          <w:b/>
          <w:bCs/>
        </w:rPr>
        <w:t>Motifs</w:t>
      </w:r>
      <w:r w:rsidR="003B66CE" w:rsidRPr="00110C17">
        <w:rPr>
          <w:b/>
          <w:bCs/>
        </w:rPr>
        <w:t>:</w:t>
      </w:r>
      <w:r w:rsidR="003B66CE" w:rsidRPr="00110C17">
        <w:tab/>
      </w:r>
      <w:r w:rsidR="00E95A0C" w:rsidRPr="00110C17">
        <w:t>Harmoniser la méthode présentée dans l'Annexe 2 avec la nouvelle Recommandation</w:t>
      </w:r>
      <w:r w:rsidR="00020CA4" w:rsidRPr="00110C17">
        <w:t> </w:t>
      </w:r>
      <w:r w:rsidR="00E95A0C" w:rsidRPr="00110C17">
        <w:t xml:space="preserve">UIT-R S.[METHOD] approuvée récemment </w:t>
      </w:r>
      <w:r w:rsidR="00020CA4" w:rsidRPr="00110C17">
        <w:t>–</w:t>
      </w:r>
      <w:r w:rsidR="00E95A0C" w:rsidRPr="00110C17">
        <w:t xml:space="preserve"> </w:t>
      </w:r>
      <w:r w:rsidR="008B0EEC" w:rsidRPr="00110C17">
        <w:t>Méthode permettant d'examiner la conformité des stations terriennes aéronautiques en mouvement (A-ESIM) communiquant avec des stations spatiales géostationnaires du service fixe par satellite dans la bande de fréquences 27,5</w:t>
      </w:r>
      <w:r w:rsidR="00020CA4" w:rsidRPr="00110C17">
        <w:noBreakHyphen/>
      </w:r>
      <w:r w:rsidR="008B0EEC" w:rsidRPr="00110C17">
        <w:t>29,5</w:t>
      </w:r>
      <w:r w:rsidR="00020CA4" w:rsidRPr="00110C17">
        <w:t> </w:t>
      </w:r>
      <w:r w:rsidR="008B0EEC" w:rsidRPr="00110C17">
        <w:t>GHz à un ensemble de limites de puissance surfacique préétablies à la surface de la Terre.</w:t>
      </w:r>
      <w:r w:rsidR="006C5BEE" w:rsidRPr="00110C17">
        <w:t xml:space="preserve"> L'objectif est également d'harmoniser l'Annexe 3 avec les résultats obtenus au titre du point 1.17 de l'ordre du jour de la CMR-23, en utilisant la même bande de fréquences et en simplifiant la limite.</w:t>
      </w:r>
    </w:p>
    <w:p w14:paraId="3A47FF32" w14:textId="30CD8E18" w:rsidR="008B0EEC" w:rsidRPr="00110C17" w:rsidRDefault="008B0EEC" w:rsidP="006337D1">
      <w:pPr>
        <w:pStyle w:val="Note"/>
      </w:pPr>
      <w:r w:rsidRPr="00110C17">
        <w:rPr>
          <w:i/>
          <w:iCs/>
        </w:rPr>
        <w:t>Note</w:t>
      </w:r>
      <w:r w:rsidRPr="00110C17">
        <w:t>:</w:t>
      </w:r>
      <w:r w:rsidR="005174B8" w:rsidRPr="00110C17">
        <w:t xml:space="preserve"> </w:t>
      </w:r>
      <w:r w:rsidR="005C1EAE" w:rsidRPr="00110C17">
        <w:t xml:space="preserve">Le Bureau n'examinera pas, au </w:t>
      </w:r>
      <w:r w:rsidR="00D623B2" w:rsidRPr="00110C17">
        <w:t xml:space="preserve">titre du </w:t>
      </w:r>
      <w:r w:rsidR="005C1EAE" w:rsidRPr="00110C17">
        <w:t xml:space="preserve">numéro </w:t>
      </w:r>
      <w:r w:rsidR="005C1EAE" w:rsidRPr="00110C17">
        <w:rPr>
          <w:b/>
        </w:rPr>
        <w:t>11.31</w:t>
      </w:r>
      <w:r w:rsidR="005C1EAE" w:rsidRPr="00110C17">
        <w:t xml:space="preserve"> du RR, la conformité </w:t>
      </w:r>
      <w:r w:rsidR="0004328B" w:rsidRPr="00110C17">
        <w:t>des systèmes du SFS non OSG avec les dispositions du points 1.1.</w:t>
      </w:r>
      <w:r w:rsidR="00543427" w:rsidRPr="00110C17">
        <w:t>5</w:t>
      </w:r>
      <w:r w:rsidR="0004328B" w:rsidRPr="00110C17">
        <w:t xml:space="preserve"> du </w:t>
      </w:r>
      <w:r w:rsidR="0004328B" w:rsidRPr="00110C17">
        <w:rPr>
          <w:i/>
        </w:rPr>
        <w:t>décide</w:t>
      </w:r>
      <w:r w:rsidR="0004328B" w:rsidRPr="00110C17">
        <w:t xml:space="preserve"> de la présente Résolution.</w:t>
      </w:r>
    </w:p>
    <w:p w14:paraId="1A7A6376" w14:textId="77777777" w:rsidR="00CB4D87" w:rsidRPr="00110C17" w:rsidRDefault="001D795A" w:rsidP="006337D1">
      <w:pPr>
        <w:pStyle w:val="Proposal"/>
      </w:pPr>
      <w:r w:rsidRPr="00110C17">
        <w:t>SUP</w:t>
      </w:r>
      <w:r w:rsidRPr="00110C17">
        <w:tab/>
        <w:t>IAP/44A16/7</w:t>
      </w:r>
      <w:r w:rsidRPr="00110C17">
        <w:rPr>
          <w:vanish/>
          <w:color w:val="7F7F7F" w:themeColor="text1" w:themeTint="80"/>
          <w:vertAlign w:val="superscript"/>
        </w:rPr>
        <w:t>#1887</w:t>
      </w:r>
    </w:p>
    <w:p w14:paraId="64465F43" w14:textId="77777777" w:rsidR="00F13F91" w:rsidRPr="00110C17" w:rsidRDefault="001D795A" w:rsidP="006337D1">
      <w:pPr>
        <w:pStyle w:val="ResNo"/>
      </w:pPr>
      <w:bookmarkStart w:id="43" w:name="_Toc39829181"/>
      <w:r w:rsidRPr="00110C17">
        <w:t xml:space="preserve">RÉSOLUTION </w:t>
      </w:r>
      <w:r w:rsidRPr="00110C17">
        <w:rPr>
          <w:rStyle w:val="href"/>
          <w:caps w:val="0"/>
        </w:rPr>
        <w:t>173</w:t>
      </w:r>
      <w:r w:rsidRPr="00110C17">
        <w:t xml:space="preserve"> (CMR</w:t>
      </w:r>
      <w:r w:rsidRPr="00110C17">
        <w:noBreakHyphen/>
        <w:t>19)</w:t>
      </w:r>
      <w:bookmarkEnd w:id="43"/>
    </w:p>
    <w:p w14:paraId="7AC16C6C" w14:textId="77777777" w:rsidR="00F13F91" w:rsidRPr="00110C17" w:rsidRDefault="001D795A" w:rsidP="006337D1">
      <w:pPr>
        <w:pStyle w:val="Restitle"/>
      </w:pPr>
      <w:r w:rsidRPr="00110C17">
        <w:t>Utilisation des bandes de fréquences 17,7</w:t>
      </w:r>
      <w:r w:rsidRPr="00110C17">
        <w:noBreakHyphen/>
        <w:t>18,6 GHz, 18,8</w:t>
      </w:r>
      <w:r w:rsidRPr="00110C17">
        <w:noBreakHyphen/>
        <w:t>19,3 GHz et 19,7</w:t>
      </w:r>
      <w:r w:rsidRPr="00110C17">
        <w:noBreakHyphen/>
        <w:t>20,2 GHz (espace vers Terre) et 27,5-29,1 GHz et 29,5</w:t>
      </w:r>
      <w:r w:rsidRPr="00110C17">
        <w:noBreakHyphen/>
        <w:t>30 GHz (Terre vers espace) par les stations terriennes en mouvement communiquant avec des stations spatiales non géostationnaires du service fixe par satellite</w:t>
      </w:r>
    </w:p>
    <w:p w14:paraId="69695854" w14:textId="535C1550" w:rsidR="00CB4D87" w:rsidRPr="00110C17" w:rsidRDefault="001D795A" w:rsidP="006337D1">
      <w:pPr>
        <w:pStyle w:val="Reasons"/>
      </w:pPr>
      <w:r w:rsidRPr="00110C17">
        <w:rPr>
          <w:b/>
        </w:rPr>
        <w:t>Motifs:</w:t>
      </w:r>
      <w:r w:rsidRPr="00110C17">
        <w:tab/>
      </w:r>
      <w:r w:rsidR="00543427" w:rsidRPr="00110C17">
        <w:t xml:space="preserve">En raison de la mise en </w:t>
      </w:r>
      <w:r w:rsidR="0027427B" w:rsidRPr="00110C17">
        <w:t>œuvre</w:t>
      </w:r>
      <w:r w:rsidR="00543427" w:rsidRPr="00110C17">
        <w:t xml:space="preserve"> par la CMR-23 d'une nouvelle Résolution de la CMR relative aux stations ESIM non OSG, la Résolution </w:t>
      </w:r>
      <w:r w:rsidR="00543427" w:rsidRPr="00110C17">
        <w:rPr>
          <w:b/>
        </w:rPr>
        <w:t>173 (CMR-19)</w:t>
      </w:r>
      <w:r w:rsidR="00543427" w:rsidRPr="00110C17">
        <w:t xml:space="preserve"> peut être supprimée.</w:t>
      </w:r>
    </w:p>
    <w:p w14:paraId="096E7A57" w14:textId="77777777" w:rsidR="00F13F91" w:rsidRPr="00110C17" w:rsidRDefault="001D795A" w:rsidP="00020CA4">
      <w:pPr>
        <w:pStyle w:val="AppendixNo"/>
      </w:pPr>
      <w:bookmarkStart w:id="44" w:name="_Toc459986286"/>
      <w:bookmarkStart w:id="45" w:name="_Toc459987727"/>
      <w:bookmarkStart w:id="46" w:name="_Toc46345805"/>
      <w:r w:rsidRPr="00110C17">
        <w:lastRenderedPageBreak/>
        <w:t xml:space="preserve">APPENDICE </w:t>
      </w:r>
      <w:r w:rsidRPr="00110C17">
        <w:rPr>
          <w:rStyle w:val="href"/>
        </w:rPr>
        <w:t>4</w:t>
      </w:r>
      <w:r w:rsidRPr="00110C17">
        <w:t xml:space="preserve"> (RÉV.CMR-19)</w:t>
      </w:r>
      <w:bookmarkEnd w:id="44"/>
      <w:bookmarkEnd w:id="45"/>
      <w:bookmarkEnd w:id="46"/>
    </w:p>
    <w:p w14:paraId="6E581DB1" w14:textId="77777777" w:rsidR="00F13F91" w:rsidRPr="00110C17" w:rsidRDefault="001D795A" w:rsidP="006337D1">
      <w:pPr>
        <w:pStyle w:val="Appendixtitle"/>
      </w:pPr>
      <w:bookmarkStart w:id="47" w:name="_Toc459986287"/>
      <w:bookmarkStart w:id="48" w:name="_Toc459987728"/>
      <w:bookmarkStart w:id="49" w:name="_Toc46345806"/>
      <w:r w:rsidRPr="00110C17">
        <w:t>Liste et Tableaux récapitulatifs des caractéristiques à utiliser</w:t>
      </w:r>
      <w:r w:rsidRPr="00110C17">
        <w:br/>
        <w:t>dans l'application des procédures du Chapitre III</w:t>
      </w:r>
      <w:bookmarkEnd w:id="47"/>
      <w:bookmarkEnd w:id="48"/>
      <w:bookmarkEnd w:id="49"/>
    </w:p>
    <w:p w14:paraId="4577F115" w14:textId="77777777" w:rsidR="00F13F91" w:rsidRPr="00110C17" w:rsidRDefault="001D795A" w:rsidP="006337D1">
      <w:pPr>
        <w:pStyle w:val="AnnexNo"/>
      </w:pPr>
      <w:bookmarkStart w:id="50" w:name="_Toc459986289"/>
      <w:bookmarkStart w:id="51" w:name="_Toc459987731"/>
      <w:bookmarkStart w:id="52" w:name="_Toc46345808"/>
      <w:r w:rsidRPr="00110C17">
        <w:t>ANNEXE 2</w:t>
      </w:r>
      <w:bookmarkEnd w:id="50"/>
      <w:bookmarkEnd w:id="51"/>
      <w:bookmarkEnd w:id="52"/>
    </w:p>
    <w:p w14:paraId="25688E1E" w14:textId="77777777" w:rsidR="00F13F91" w:rsidRPr="00110C17" w:rsidRDefault="001D795A" w:rsidP="006337D1">
      <w:pPr>
        <w:pStyle w:val="Annextitle"/>
        <w:rPr>
          <w:b w:val="0"/>
          <w:bCs/>
          <w:sz w:val="16"/>
        </w:rPr>
      </w:pPr>
      <w:bookmarkStart w:id="53" w:name="_Toc459987732"/>
      <w:r w:rsidRPr="00110C17">
        <w:t>Caractéristiques des réseaux à satellite, des stations terriennes</w:t>
      </w:r>
      <w:r w:rsidRPr="00110C17">
        <w:br/>
        <w:t>ou des stations de radioastronomie</w:t>
      </w:r>
      <w:r w:rsidRPr="00110C17">
        <w:rPr>
          <w:rStyle w:val="FootnoteReference"/>
          <w:rFonts w:asciiTheme="majorBidi" w:hAnsiTheme="majorBidi"/>
          <w:b w:val="0"/>
          <w:bCs/>
          <w:color w:val="000000"/>
        </w:rPr>
        <w:footnoteReference w:customMarkFollows="1" w:id="3"/>
        <w:t>2</w:t>
      </w:r>
      <w:r w:rsidRPr="00110C17">
        <w:rPr>
          <w:b w:val="0"/>
          <w:sz w:val="16"/>
        </w:rPr>
        <w:t> </w:t>
      </w:r>
      <w:r w:rsidRPr="00110C17">
        <w:rPr>
          <w:b w:val="0"/>
          <w:bCs/>
          <w:sz w:val="16"/>
        </w:rPr>
        <w:t>    </w:t>
      </w:r>
      <w:r w:rsidRPr="00110C17">
        <w:rPr>
          <w:rFonts w:asciiTheme="majorBidi" w:hAnsiTheme="majorBidi"/>
          <w:b w:val="0"/>
          <w:bCs/>
          <w:sz w:val="16"/>
        </w:rPr>
        <w:t>(Rév.CMR-12)</w:t>
      </w:r>
      <w:bookmarkEnd w:id="53"/>
    </w:p>
    <w:p w14:paraId="3720E66C" w14:textId="77777777" w:rsidR="00CB4D87" w:rsidRPr="00110C17" w:rsidRDefault="00CB4D87" w:rsidP="006337D1">
      <w:pPr>
        <w:sectPr w:rsidR="00CB4D87" w:rsidRPr="00110C17">
          <w:headerReference w:type="default" r:id="rId31"/>
          <w:footerReference w:type="even" r:id="rId32"/>
          <w:footerReference w:type="default" r:id="rId33"/>
          <w:footerReference w:type="first" r:id="rId34"/>
          <w:type w:val="oddPage"/>
          <w:pgSz w:w="11907" w:h="16840" w:code="9"/>
          <w:pgMar w:top="1418" w:right="1134" w:bottom="1134" w:left="1134" w:header="567" w:footer="567" w:gutter="0"/>
          <w:cols w:space="720"/>
          <w:titlePg/>
          <w:docGrid w:linePitch="326"/>
        </w:sectPr>
      </w:pPr>
    </w:p>
    <w:p w14:paraId="043488B1" w14:textId="77777777" w:rsidR="00F13F91" w:rsidRPr="00110C17" w:rsidRDefault="001D795A" w:rsidP="006337D1">
      <w:pPr>
        <w:pStyle w:val="Headingb"/>
      </w:pPr>
      <w:r w:rsidRPr="00110C17">
        <w:lastRenderedPageBreak/>
        <w:t>Notes concernant les Tableaux A, B, C et D</w:t>
      </w:r>
    </w:p>
    <w:p w14:paraId="6E6C9E67" w14:textId="77777777" w:rsidR="00CB4D87" w:rsidRPr="00110C17" w:rsidRDefault="001D795A" w:rsidP="006337D1">
      <w:pPr>
        <w:pStyle w:val="Proposal"/>
      </w:pPr>
      <w:r w:rsidRPr="00110C17">
        <w:t>MOD</w:t>
      </w:r>
      <w:r w:rsidRPr="00110C17">
        <w:tab/>
        <w:t>IAP/44A16/8</w:t>
      </w:r>
      <w:r w:rsidRPr="00110C17">
        <w:rPr>
          <w:vanish/>
          <w:color w:val="7F7F7F" w:themeColor="text1" w:themeTint="80"/>
          <w:vertAlign w:val="superscript"/>
        </w:rPr>
        <w:t>#1886</w:t>
      </w:r>
    </w:p>
    <w:p w14:paraId="5805C6C9" w14:textId="77777777" w:rsidR="00F13F91" w:rsidRPr="00110C17" w:rsidRDefault="001D795A" w:rsidP="00020CA4">
      <w:pPr>
        <w:pStyle w:val="TableNo"/>
        <w:ind w:right="12328"/>
        <w:rPr>
          <w:b/>
          <w:bCs/>
        </w:rPr>
      </w:pPr>
      <w:r w:rsidRPr="00110C17">
        <w:rPr>
          <w:b/>
          <w:bCs/>
        </w:rPr>
        <w:t>TABLEAU A</w:t>
      </w:r>
    </w:p>
    <w:p w14:paraId="70A7E01D" w14:textId="77777777" w:rsidR="00F13F91" w:rsidRPr="00110C17" w:rsidRDefault="001D795A" w:rsidP="00020CA4">
      <w:pPr>
        <w:pStyle w:val="Tabletitle"/>
        <w:ind w:right="12328"/>
        <w:rPr>
          <w:rFonts w:ascii="Times New Roman"/>
          <w:b w:val="0"/>
          <w:bCs/>
          <w:color w:val="000000"/>
          <w:sz w:val="16"/>
        </w:rPr>
      </w:pPr>
      <w:r w:rsidRPr="00110C17">
        <w:t xml:space="preserve">CARACTÉRISTIQUES GÉNÉRALES DU RÉSEAU À SATELLITE OU </w:t>
      </w:r>
      <w:r w:rsidRPr="00110C17">
        <w:br/>
        <w:t xml:space="preserve">DU SYSTÈME À SATELLITES, DE LA STATION TERRIENNE OU </w:t>
      </w:r>
      <w:r w:rsidRPr="00110C17">
        <w:br/>
        <w:t xml:space="preserve">DE LA STATION DE RADIOASTRONOMIE </w:t>
      </w:r>
      <w:r w:rsidRPr="00110C17">
        <w:rPr>
          <w:color w:val="000000"/>
          <w:sz w:val="16"/>
        </w:rPr>
        <w:t>     </w:t>
      </w:r>
      <w:r w:rsidRPr="00110C17">
        <w:rPr>
          <w:rFonts w:ascii="Times New Roman"/>
          <w:b w:val="0"/>
          <w:bCs/>
          <w:color w:val="000000"/>
          <w:sz w:val="16"/>
        </w:rPr>
        <w:t>(R</w:t>
      </w:r>
      <w:r w:rsidRPr="00110C17">
        <w:rPr>
          <w:rFonts w:ascii="Times New Roman"/>
          <w:b w:val="0"/>
          <w:bCs/>
          <w:color w:val="000000"/>
          <w:sz w:val="16"/>
        </w:rPr>
        <w:t>é</w:t>
      </w:r>
      <w:r w:rsidRPr="00110C17">
        <w:rPr>
          <w:rFonts w:ascii="Times New Roman"/>
          <w:b w:val="0"/>
          <w:bCs/>
          <w:color w:val="000000"/>
          <w:sz w:val="16"/>
        </w:rPr>
        <w:t>v.CMR</w:t>
      </w:r>
      <w:r w:rsidRPr="00110C17">
        <w:rPr>
          <w:rFonts w:ascii="Times New Roman"/>
          <w:b w:val="0"/>
          <w:bCs/>
          <w:color w:val="000000"/>
          <w:sz w:val="16"/>
        </w:rPr>
        <w:noBreakHyphen/>
      </w:r>
      <w:del w:id="54" w:author="French" w:date="2022-11-01T12:22:00Z">
        <w:r w:rsidRPr="00110C17" w:rsidDel="00E5275F">
          <w:rPr>
            <w:rFonts w:ascii="Times New Roman"/>
            <w:b w:val="0"/>
            <w:bCs/>
            <w:color w:val="000000"/>
            <w:sz w:val="16"/>
          </w:rPr>
          <w:delText>19</w:delText>
        </w:r>
      </w:del>
      <w:ins w:id="55" w:author="French" w:date="2022-11-01T12:22:00Z">
        <w:r w:rsidRPr="00110C17">
          <w:rPr>
            <w:rFonts w:ascii="Times New Roman"/>
            <w:b w:val="0"/>
            <w:bCs/>
            <w:color w:val="000000"/>
            <w:sz w:val="16"/>
          </w:rPr>
          <w:t>23</w:t>
        </w:r>
      </w:ins>
      <w:r w:rsidRPr="00110C17">
        <w:rPr>
          <w:rFonts w:ascii="Times New Roman"/>
          <w:b w:val="0"/>
          <w:bCs/>
          <w:color w:val="000000"/>
          <w:sz w:val="16"/>
        </w:rPr>
        <w:t>)</w:t>
      </w:r>
    </w:p>
    <w:tbl>
      <w:tblPr>
        <w:tblW w:w="18838" w:type="dxa"/>
        <w:jc w:val="center"/>
        <w:tblLayout w:type="fixed"/>
        <w:tblLook w:val="04A0" w:firstRow="1" w:lastRow="0" w:firstColumn="1" w:lastColumn="0" w:noHBand="0" w:noVBand="1"/>
      </w:tblPr>
      <w:tblGrid>
        <w:gridCol w:w="1178"/>
        <w:gridCol w:w="8012"/>
        <w:gridCol w:w="636"/>
        <w:gridCol w:w="1074"/>
        <w:gridCol w:w="1134"/>
        <w:gridCol w:w="992"/>
        <w:gridCol w:w="709"/>
        <w:gridCol w:w="709"/>
        <w:gridCol w:w="992"/>
        <w:gridCol w:w="851"/>
        <w:gridCol w:w="850"/>
        <w:gridCol w:w="1134"/>
        <w:gridCol w:w="567"/>
      </w:tblGrid>
      <w:tr w:rsidR="00B12330" w:rsidRPr="00110C17" w14:paraId="5F9D1DA0" w14:textId="77777777" w:rsidTr="00B12330">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AA8DD29" w14:textId="683261D6" w:rsidR="00F13F91" w:rsidRPr="00110C17" w:rsidRDefault="00DF37F2" w:rsidP="006337D1">
            <w:pPr>
              <w:jc w:val="center"/>
              <w:rPr>
                <w:rFonts w:asciiTheme="majorBidi" w:hAnsiTheme="majorBidi" w:cstheme="majorBidi"/>
                <w:b/>
                <w:bCs/>
                <w:sz w:val="16"/>
                <w:szCs w:val="16"/>
              </w:rPr>
            </w:pPr>
            <w:r w:rsidRPr="00110C17">
              <w:rPr>
                <w:rFonts w:asciiTheme="majorBidi" w:hAnsiTheme="majorBidi" w:cstheme="majorBidi"/>
                <w:b/>
                <w:bCs/>
                <w:sz w:val="16"/>
                <w:szCs w:val="16"/>
              </w:rPr>
              <w:t>P</w:t>
            </w:r>
            <w:r w:rsidR="001D795A" w:rsidRPr="00110C17">
              <w:rPr>
                <w:rFonts w:asciiTheme="majorBidi" w:hAnsiTheme="majorBidi" w:cstheme="majorBidi"/>
                <w:b/>
                <w:bCs/>
                <w:sz w:val="16"/>
                <w:szCs w:val="16"/>
              </w:rPr>
              <w:t>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B394196" w14:textId="77777777" w:rsidR="00F13F91" w:rsidRPr="00110C17" w:rsidRDefault="001D795A" w:rsidP="006337D1">
            <w:pPr>
              <w:jc w:val="center"/>
              <w:rPr>
                <w:rFonts w:asciiTheme="majorBidi" w:hAnsiTheme="majorBidi" w:cstheme="majorBidi"/>
                <w:b/>
                <w:bCs/>
                <w:i/>
                <w:iCs/>
                <w:sz w:val="16"/>
                <w:szCs w:val="16"/>
              </w:rPr>
            </w:pPr>
            <w:r w:rsidRPr="00110C17">
              <w:rPr>
                <w:rFonts w:asciiTheme="majorBidi" w:hAnsiTheme="majorBidi" w:cstheme="majorBidi"/>
                <w:b/>
                <w:bCs/>
                <w:i/>
                <w:iCs/>
                <w:sz w:val="16"/>
                <w:szCs w:val="16"/>
              </w:rPr>
              <w:t xml:space="preserve">A </w:t>
            </w:r>
            <w:r w:rsidRPr="00110C17">
              <w:rPr>
                <w:rFonts w:asciiTheme="majorBidi" w:hAnsiTheme="majorBidi" w:cstheme="majorBidi"/>
                <w:b/>
                <w:bCs/>
                <w:i/>
                <w:iCs/>
                <w:sz w:val="16"/>
                <w:szCs w:val="16"/>
                <w:vertAlign w:val="superscript"/>
              </w:rPr>
              <w:t>_</w:t>
            </w:r>
            <w:r w:rsidRPr="00110C17">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5E961392"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 xml:space="preserve">Publication anticipée d'un réseau </w:t>
            </w:r>
            <w:r w:rsidRPr="00110C17">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3E79C073"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110C17">
              <w:rPr>
                <w:rFonts w:asciiTheme="majorBidi" w:hAnsiTheme="majorBidi" w:cstheme="majorBidi"/>
                <w:b/>
                <w:bCs/>
                <w:sz w:val="16"/>
                <w:szCs w:val="16"/>
              </w:rPr>
              <w:br/>
              <w:t xml:space="preserve">la coordination au titre de la Section II </w:t>
            </w:r>
            <w:r w:rsidRPr="00110C17">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5FD8D1A5"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 xml:space="preserve">Publication anticipée d'un réseau à satellite non géostationnaire ou d'un système à satellites non géostationnaires non </w:t>
            </w:r>
            <w:r w:rsidRPr="00110C17">
              <w:rPr>
                <w:rFonts w:asciiTheme="majorBidi" w:hAnsiTheme="majorBidi" w:cstheme="majorBidi"/>
                <w:b/>
                <w:bCs/>
                <w:sz w:val="16"/>
                <w:szCs w:val="16"/>
              </w:rPr>
              <w:br/>
              <w:t xml:space="preserve">soumis à la coordination au titre </w:t>
            </w:r>
            <w:r w:rsidRPr="00110C17">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1BEF86ED"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4F17FFB9"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66BA3CF0"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 xml:space="preserve">Notification ou coordination d'une station terrienne (y compris la notification au </w:t>
            </w:r>
            <w:r w:rsidRPr="00110C17">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11C0B023"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 xml:space="preserve">Fiche de notification pour un réseau à satellite du service de radiodiffusion </w:t>
            </w:r>
            <w:r w:rsidRPr="00110C17">
              <w:rPr>
                <w:rFonts w:asciiTheme="majorBidi" w:hAnsiTheme="majorBidi" w:cstheme="majorBidi"/>
                <w:b/>
                <w:bCs/>
                <w:sz w:val="16"/>
                <w:szCs w:val="16"/>
              </w:rPr>
              <w:br/>
              <w:t xml:space="preserve">par satellite au titre de l'Appendice 30 </w:t>
            </w:r>
            <w:r w:rsidRPr="00110C17">
              <w:rPr>
                <w:rFonts w:asciiTheme="majorBidi" w:hAnsiTheme="majorBidi" w:cstheme="majorBidi"/>
                <w:b/>
                <w:bCs/>
                <w:sz w:val="16"/>
                <w:szCs w:val="16"/>
              </w:rPr>
              <w:br/>
              <w:t>(Articles 4 et 5)</w:t>
            </w:r>
          </w:p>
        </w:tc>
        <w:tc>
          <w:tcPr>
            <w:tcW w:w="851" w:type="dxa"/>
            <w:tcBorders>
              <w:top w:val="single" w:sz="12" w:space="0" w:color="auto"/>
              <w:left w:val="nil"/>
              <w:bottom w:val="single" w:sz="12" w:space="0" w:color="auto"/>
              <w:right w:val="single" w:sz="4" w:space="0" w:color="auto"/>
            </w:tcBorders>
            <w:textDirection w:val="btLr"/>
            <w:vAlign w:val="center"/>
            <w:hideMark/>
          </w:tcPr>
          <w:p w14:paraId="2831E63D"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 xml:space="preserve">Fiche de notification pour un réseau à satellite (liaison de connexion) au titre </w:t>
            </w:r>
            <w:r w:rsidRPr="00110C17">
              <w:rPr>
                <w:rFonts w:asciiTheme="majorBidi" w:hAnsiTheme="majorBidi" w:cstheme="majorBidi"/>
                <w:b/>
                <w:bCs/>
                <w:sz w:val="16"/>
                <w:szCs w:val="16"/>
              </w:rPr>
              <w:br/>
              <w:t>de l'Appendice 30A (Articles 4 et 5)</w:t>
            </w:r>
          </w:p>
        </w:tc>
        <w:tc>
          <w:tcPr>
            <w:tcW w:w="850" w:type="dxa"/>
            <w:tcBorders>
              <w:top w:val="single" w:sz="12" w:space="0" w:color="auto"/>
              <w:left w:val="nil"/>
              <w:bottom w:val="single" w:sz="12" w:space="0" w:color="auto"/>
              <w:right w:val="double" w:sz="6" w:space="0" w:color="auto"/>
            </w:tcBorders>
            <w:textDirection w:val="btLr"/>
            <w:vAlign w:val="center"/>
            <w:hideMark/>
          </w:tcPr>
          <w:p w14:paraId="1D5A7C7E"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Fiche de notification pour un réseau à satellite du service fixe par satellite au titre de l'Appendice 30B (Articles 6 et 8)</w:t>
            </w:r>
          </w:p>
        </w:tc>
        <w:tc>
          <w:tcPr>
            <w:tcW w:w="1134" w:type="dxa"/>
            <w:tcBorders>
              <w:top w:val="single" w:sz="12" w:space="0" w:color="auto"/>
              <w:left w:val="nil"/>
              <w:bottom w:val="single" w:sz="12" w:space="0" w:color="auto"/>
              <w:right w:val="nil"/>
            </w:tcBorders>
            <w:textDirection w:val="btLr"/>
            <w:vAlign w:val="center"/>
            <w:hideMark/>
          </w:tcPr>
          <w:p w14:paraId="3366A872"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Points de l'Appendice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0458D983" w14:textId="77777777" w:rsidR="00F13F91" w:rsidRPr="00110C17" w:rsidRDefault="001D795A" w:rsidP="00B12330">
            <w:pPr>
              <w:spacing w:before="0"/>
              <w:jc w:val="center"/>
              <w:rPr>
                <w:rFonts w:asciiTheme="majorBidi" w:hAnsiTheme="majorBidi" w:cstheme="majorBidi"/>
                <w:b/>
                <w:bCs/>
                <w:sz w:val="16"/>
                <w:szCs w:val="16"/>
              </w:rPr>
            </w:pPr>
            <w:r w:rsidRPr="00110C17">
              <w:rPr>
                <w:rFonts w:asciiTheme="majorBidi" w:hAnsiTheme="majorBidi" w:cstheme="majorBidi"/>
                <w:b/>
                <w:bCs/>
                <w:sz w:val="16"/>
                <w:szCs w:val="16"/>
              </w:rPr>
              <w:t>Radioastronomie</w:t>
            </w:r>
          </w:p>
        </w:tc>
      </w:tr>
      <w:tr w:rsidR="00B12330" w:rsidRPr="00110C17" w14:paraId="3A719004" w14:textId="77777777" w:rsidTr="00B12330">
        <w:trPr>
          <w:cantSplit/>
          <w:trHeight w:val="196"/>
          <w:jc w:val="center"/>
        </w:trPr>
        <w:tc>
          <w:tcPr>
            <w:tcW w:w="1178" w:type="dxa"/>
            <w:tcBorders>
              <w:top w:val="nil"/>
              <w:left w:val="single" w:sz="12" w:space="0" w:color="auto"/>
              <w:right w:val="double" w:sz="6" w:space="0" w:color="auto"/>
            </w:tcBorders>
          </w:tcPr>
          <w:p w14:paraId="29867551" w14:textId="77777777" w:rsidR="00F13F91" w:rsidRPr="00110C17" w:rsidRDefault="001D795A" w:rsidP="006337D1">
            <w:pPr>
              <w:tabs>
                <w:tab w:val="left" w:pos="720"/>
              </w:tabs>
              <w:overflowPunct/>
              <w:autoSpaceDE/>
              <w:adjustRightInd/>
              <w:spacing w:before="40" w:after="40"/>
              <w:rPr>
                <w:rFonts w:asciiTheme="majorBidi" w:hAnsiTheme="majorBidi" w:cstheme="majorBidi"/>
                <w:sz w:val="18"/>
                <w:szCs w:val="18"/>
                <w:lang w:eastAsia="zh-CN"/>
              </w:rPr>
            </w:pPr>
            <w:r w:rsidRPr="00110C17">
              <w:rPr>
                <w:rFonts w:asciiTheme="majorBidi" w:hAnsiTheme="majorBidi" w:cstheme="majorBidi"/>
                <w:sz w:val="18"/>
                <w:szCs w:val="18"/>
                <w:lang w:eastAsia="zh-CN"/>
              </w:rPr>
              <w:t>...</w:t>
            </w:r>
          </w:p>
        </w:tc>
        <w:tc>
          <w:tcPr>
            <w:tcW w:w="8012" w:type="dxa"/>
            <w:tcBorders>
              <w:top w:val="nil"/>
              <w:left w:val="nil"/>
              <w:right w:val="double" w:sz="4" w:space="0" w:color="auto"/>
            </w:tcBorders>
          </w:tcPr>
          <w:p w14:paraId="264F7760" w14:textId="77777777" w:rsidR="00F13F91" w:rsidRPr="00110C17" w:rsidRDefault="001D795A" w:rsidP="006337D1">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110C17">
              <w:rPr>
                <w:sz w:val="18"/>
                <w:szCs w:val="18"/>
              </w:rPr>
              <w:t>...</w:t>
            </w:r>
          </w:p>
        </w:tc>
        <w:tc>
          <w:tcPr>
            <w:tcW w:w="636" w:type="dxa"/>
            <w:tcBorders>
              <w:top w:val="nil"/>
              <w:left w:val="double" w:sz="4" w:space="0" w:color="auto"/>
              <w:right w:val="single" w:sz="4" w:space="0" w:color="auto"/>
            </w:tcBorders>
            <w:vAlign w:val="center"/>
          </w:tcPr>
          <w:p w14:paraId="51A35446" w14:textId="77777777" w:rsidR="00F13F91" w:rsidRPr="00110C17" w:rsidRDefault="00F13F91" w:rsidP="006337D1">
            <w:pPr>
              <w:spacing w:before="40" w:after="40"/>
              <w:jc w:val="center"/>
              <w:rPr>
                <w:rFonts w:asciiTheme="majorBidi" w:hAnsiTheme="majorBidi" w:cstheme="majorBidi"/>
                <w:b/>
                <w:bCs/>
                <w:sz w:val="18"/>
                <w:szCs w:val="18"/>
              </w:rPr>
            </w:pPr>
          </w:p>
        </w:tc>
        <w:tc>
          <w:tcPr>
            <w:tcW w:w="1074" w:type="dxa"/>
            <w:tcBorders>
              <w:top w:val="nil"/>
              <w:left w:val="nil"/>
              <w:right w:val="single" w:sz="4" w:space="0" w:color="auto"/>
            </w:tcBorders>
            <w:vAlign w:val="center"/>
          </w:tcPr>
          <w:p w14:paraId="01E4D654"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tcBorders>
              <w:top w:val="nil"/>
              <w:left w:val="nil"/>
              <w:right w:val="single" w:sz="4" w:space="0" w:color="auto"/>
            </w:tcBorders>
            <w:vAlign w:val="center"/>
          </w:tcPr>
          <w:p w14:paraId="42FF0046"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tcBorders>
              <w:top w:val="nil"/>
              <w:left w:val="nil"/>
              <w:right w:val="single" w:sz="4" w:space="0" w:color="auto"/>
            </w:tcBorders>
            <w:vAlign w:val="center"/>
          </w:tcPr>
          <w:p w14:paraId="4BBA5A45"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4725D591"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117F06FA"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tcBorders>
              <w:top w:val="nil"/>
              <w:left w:val="nil"/>
              <w:right w:val="single" w:sz="4" w:space="0" w:color="auto"/>
            </w:tcBorders>
            <w:vAlign w:val="center"/>
          </w:tcPr>
          <w:p w14:paraId="513B5C7E"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tcBorders>
              <w:top w:val="nil"/>
              <w:left w:val="nil"/>
              <w:right w:val="single" w:sz="4" w:space="0" w:color="auto"/>
            </w:tcBorders>
            <w:vAlign w:val="center"/>
          </w:tcPr>
          <w:p w14:paraId="6D582609"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tcBorders>
              <w:top w:val="nil"/>
              <w:left w:val="nil"/>
              <w:right w:val="double" w:sz="6" w:space="0" w:color="auto"/>
            </w:tcBorders>
            <w:vAlign w:val="center"/>
          </w:tcPr>
          <w:p w14:paraId="69B8266C"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tcBorders>
              <w:top w:val="nil"/>
              <w:left w:val="nil"/>
              <w:right w:val="double" w:sz="6" w:space="0" w:color="auto"/>
            </w:tcBorders>
          </w:tcPr>
          <w:p w14:paraId="58A6E083" w14:textId="77777777" w:rsidR="00F13F91" w:rsidRPr="00110C17" w:rsidRDefault="00F13F91" w:rsidP="006337D1">
            <w:pPr>
              <w:tabs>
                <w:tab w:val="left" w:pos="720"/>
              </w:tabs>
              <w:overflowPunct/>
              <w:autoSpaceDE/>
              <w:adjustRightInd/>
              <w:spacing w:before="40" w:after="40"/>
              <w:rPr>
                <w:rFonts w:asciiTheme="majorBidi" w:hAnsiTheme="majorBidi" w:cstheme="majorBidi"/>
                <w:sz w:val="18"/>
                <w:szCs w:val="18"/>
                <w:lang w:eastAsia="zh-CN"/>
              </w:rPr>
            </w:pPr>
          </w:p>
        </w:tc>
        <w:tc>
          <w:tcPr>
            <w:tcW w:w="567" w:type="dxa"/>
            <w:tcBorders>
              <w:top w:val="nil"/>
              <w:left w:val="nil"/>
              <w:right w:val="single" w:sz="12" w:space="0" w:color="auto"/>
            </w:tcBorders>
            <w:vAlign w:val="center"/>
          </w:tcPr>
          <w:p w14:paraId="14FFF548" w14:textId="77777777" w:rsidR="00F13F91" w:rsidRPr="00110C17" w:rsidRDefault="00F13F91" w:rsidP="006337D1">
            <w:pPr>
              <w:spacing w:before="40" w:after="40"/>
              <w:jc w:val="center"/>
              <w:rPr>
                <w:rFonts w:asciiTheme="majorBidi" w:hAnsiTheme="majorBidi" w:cstheme="majorBidi"/>
                <w:b/>
                <w:bCs/>
                <w:sz w:val="18"/>
                <w:szCs w:val="18"/>
              </w:rPr>
            </w:pPr>
          </w:p>
        </w:tc>
      </w:tr>
      <w:tr w:rsidR="00F13F91" w:rsidRPr="00110C17" w14:paraId="04C429E7" w14:textId="77777777" w:rsidTr="00B12330">
        <w:trPr>
          <w:jc w:val="center"/>
        </w:trPr>
        <w:tc>
          <w:tcPr>
            <w:tcW w:w="1178" w:type="dxa"/>
            <w:tcBorders>
              <w:top w:val="single" w:sz="12" w:space="0" w:color="auto"/>
              <w:left w:val="single" w:sz="12" w:space="0" w:color="auto"/>
              <w:bottom w:val="single" w:sz="4" w:space="0" w:color="auto"/>
              <w:right w:val="double" w:sz="6" w:space="0" w:color="auto"/>
            </w:tcBorders>
            <w:hideMark/>
          </w:tcPr>
          <w:p w14:paraId="31AEC085"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181C8AB5"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 xml:space="preserve">CONFORMITÉ AU POINT 1.1.4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169 (CMR-19)</w:t>
            </w:r>
          </w:p>
        </w:tc>
        <w:tc>
          <w:tcPr>
            <w:tcW w:w="7947" w:type="dxa"/>
            <w:gridSpan w:val="9"/>
            <w:tcBorders>
              <w:top w:val="single" w:sz="12" w:space="0" w:color="auto"/>
              <w:left w:val="double" w:sz="4" w:space="0" w:color="auto"/>
              <w:bottom w:val="single" w:sz="4" w:space="0" w:color="auto"/>
              <w:right w:val="double" w:sz="6" w:space="0" w:color="auto"/>
            </w:tcBorders>
            <w:shd w:val="clear" w:color="auto" w:fill="C0C0C0"/>
          </w:tcPr>
          <w:p w14:paraId="1A01F3CF" w14:textId="77777777" w:rsidR="00F13F91" w:rsidRPr="00110C17" w:rsidRDefault="00F13F91" w:rsidP="006337D1">
            <w:pPr>
              <w:spacing w:before="40" w:after="40"/>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hideMark/>
          </w:tcPr>
          <w:p w14:paraId="57F30C90"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A.20</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235CB47"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 </w:t>
            </w:r>
          </w:p>
        </w:tc>
      </w:tr>
      <w:tr w:rsidR="00B12330" w:rsidRPr="00110C17" w14:paraId="108426ED" w14:textId="77777777" w:rsidTr="00B12330">
        <w:trPr>
          <w:cantSplit/>
          <w:trHeight w:val="448"/>
          <w:jc w:val="center"/>
        </w:trPr>
        <w:tc>
          <w:tcPr>
            <w:tcW w:w="1178" w:type="dxa"/>
            <w:vMerge w:val="restart"/>
            <w:tcBorders>
              <w:top w:val="nil"/>
              <w:left w:val="single" w:sz="12" w:space="0" w:color="auto"/>
              <w:right w:val="double" w:sz="6" w:space="0" w:color="auto"/>
            </w:tcBorders>
            <w:hideMark/>
          </w:tcPr>
          <w:p w14:paraId="748844DA" w14:textId="77777777" w:rsidR="00F13F91" w:rsidRPr="00110C17" w:rsidRDefault="001D795A" w:rsidP="006337D1">
            <w:pPr>
              <w:tabs>
                <w:tab w:val="left" w:pos="720"/>
              </w:tabs>
              <w:overflowPunct/>
              <w:autoSpaceDE/>
              <w:adjustRightInd/>
              <w:spacing w:before="40" w:after="40"/>
              <w:rPr>
                <w:rFonts w:asciiTheme="majorBidi" w:hAnsiTheme="majorBidi" w:cstheme="majorBidi"/>
                <w:sz w:val="16"/>
                <w:szCs w:val="16"/>
              </w:rPr>
            </w:pPr>
            <w:r w:rsidRPr="00110C17">
              <w:rPr>
                <w:sz w:val="18"/>
                <w:szCs w:val="18"/>
                <w:lang w:eastAsia="zh-CN"/>
              </w:rPr>
              <w:t>A.20.a</w:t>
            </w:r>
          </w:p>
        </w:tc>
        <w:tc>
          <w:tcPr>
            <w:tcW w:w="8012" w:type="dxa"/>
            <w:tcBorders>
              <w:top w:val="nil"/>
              <w:left w:val="nil"/>
              <w:right w:val="double" w:sz="4" w:space="0" w:color="auto"/>
            </w:tcBorders>
            <w:hideMark/>
          </w:tcPr>
          <w:p w14:paraId="2AC65968" w14:textId="77777777" w:rsidR="00F13F91" w:rsidRPr="00110C17" w:rsidRDefault="001D795A" w:rsidP="006337D1">
            <w:pPr>
              <w:spacing w:before="40" w:after="40"/>
              <w:ind w:left="172"/>
              <w:rPr>
                <w:b/>
                <w:bCs/>
                <w:sz w:val="18"/>
                <w:szCs w:val="18"/>
              </w:rPr>
            </w:pPr>
            <w:r w:rsidRPr="00110C17">
              <w:rPr>
                <w:sz w:val="18"/>
                <w:szCs w:val="18"/>
              </w:rPr>
              <w:t xml:space="preserve">un engagement selon lequel la station ESIM sera exploitée conformément au Règlement des radiocommunications et à la Résolution </w:t>
            </w:r>
            <w:r w:rsidRPr="00110C17">
              <w:rPr>
                <w:rFonts w:asciiTheme="majorBidi" w:hAnsiTheme="majorBidi" w:cstheme="majorBidi"/>
                <w:b/>
                <w:bCs/>
                <w:sz w:val="18"/>
                <w:szCs w:val="18"/>
                <w:lang w:eastAsia="zh-CN"/>
              </w:rPr>
              <w:t>169</w:t>
            </w:r>
            <w:r w:rsidRPr="00110C17">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1660A826"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151F8A95"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76142242"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hideMark/>
          </w:tcPr>
          <w:p w14:paraId="7D733DA7"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49111D4A"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309D6FD5"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22D810F4"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val="restart"/>
            <w:tcBorders>
              <w:top w:val="nil"/>
              <w:left w:val="nil"/>
              <w:right w:val="single" w:sz="4" w:space="0" w:color="auto"/>
            </w:tcBorders>
            <w:vAlign w:val="center"/>
          </w:tcPr>
          <w:p w14:paraId="560F1A8F"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val="restart"/>
            <w:tcBorders>
              <w:top w:val="nil"/>
              <w:left w:val="nil"/>
              <w:right w:val="double" w:sz="6" w:space="0" w:color="auto"/>
            </w:tcBorders>
            <w:vAlign w:val="center"/>
          </w:tcPr>
          <w:p w14:paraId="1C7AC973"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val="restart"/>
            <w:tcBorders>
              <w:top w:val="nil"/>
              <w:left w:val="nil"/>
              <w:right w:val="double" w:sz="6" w:space="0" w:color="auto"/>
            </w:tcBorders>
            <w:hideMark/>
          </w:tcPr>
          <w:p w14:paraId="2D8F1107" w14:textId="77777777" w:rsidR="00F13F91" w:rsidRPr="00110C17" w:rsidRDefault="001D795A" w:rsidP="006337D1">
            <w:pPr>
              <w:tabs>
                <w:tab w:val="left" w:pos="720"/>
              </w:tabs>
              <w:overflowPunct/>
              <w:autoSpaceDE/>
              <w:adjustRightInd/>
              <w:spacing w:before="40" w:after="40"/>
              <w:rPr>
                <w:rFonts w:asciiTheme="majorBidi" w:hAnsiTheme="majorBidi" w:cstheme="majorBidi"/>
                <w:sz w:val="18"/>
                <w:szCs w:val="18"/>
                <w:lang w:eastAsia="zh-CN"/>
              </w:rPr>
            </w:pPr>
            <w:r w:rsidRPr="00110C17">
              <w:rPr>
                <w:rFonts w:asciiTheme="majorBidi" w:hAnsiTheme="majorBidi" w:cstheme="majorBidi"/>
                <w:bCs/>
                <w:sz w:val="18"/>
                <w:szCs w:val="18"/>
                <w:lang w:eastAsia="zh-CN"/>
              </w:rPr>
              <w:t>A.20.a</w:t>
            </w:r>
          </w:p>
        </w:tc>
        <w:tc>
          <w:tcPr>
            <w:tcW w:w="567" w:type="dxa"/>
            <w:vMerge w:val="restart"/>
            <w:tcBorders>
              <w:top w:val="nil"/>
              <w:left w:val="nil"/>
              <w:right w:val="single" w:sz="12" w:space="0" w:color="auto"/>
            </w:tcBorders>
            <w:vAlign w:val="center"/>
          </w:tcPr>
          <w:p w14:paraId="648D019F"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17443435" w14:textId="77777777" w:rsidTr="00B12330">
        <w:trPr>
          <w:cantSplit/>
          <w:trHeight w:val="371"/>
          <w:jc w:val="center"/>
        </w:trPr>
        <w:tc>
          <w:tcPr>
            <w:tcW w:w="1178" w:type="dxa"/>
            <w:vMerge/>
            <w:tcBorders>
              <w:left w:val="single" w:sz="12" w:space="0" w:color="auto"/>
              <w:bottom w:val="single" w:sz="4" w:space="0" w:color="auto"/>
              <w:right w:val="double" w:sz="6" w:space="0" w:color="auto"/>
            </w:tcBorders>
          </w:tcPr>
          <w:p w14:paraId="38D616BC" w14:textId="77777777" w:rsidR="00F13F91" w:rsidRPr="00110C17" w:rsidRDefault="00F13F91" w:rsidP="006337D1">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0832EC76" w14:textId="77777777" w:rsidR="00F13F91" w:rsidRPr="00110C17" w:rsidRDefault="001D795A" w:rsidP="006337D1">
            <w:pPr>
              <w:spacing w:before="40" w:after="40"/>
              <w:ind w:left="340"/>
              <w:rPr>
                <w:sz w:val="18"/>
                <w:szCs w:val="18"/>
              </w:rPr>
            </w:pPr>
            <w:r w:rsidRPr="00110C17">
              <w:rPr>
                <w:rFonts w:asciiTheme="majorBidi" w:hAnsiTheme="majorBidi" w:cstheme="majorBidi"/>
                <w:bCs/>
                <w:sz w:val="18"/>
                <w:szCs w:val="18"/>
              </w:rPr>
              <w:t>Requis uniquement pour la notification des stations terriennes en mouvement soumises conformément à la Résolution</w:t>
            </w:r>
            <w:r w:rsidRPr="00110C17">
              <w:rPr>
                <w:rFonts w:asciiTheme="majorBidi" w:hAnsiTheme="majorBidi" w:cstheme="majorBidi"/>
                <w:b/>
                <w:bCs/>
                <w:sz w:val="18"/>
                <w:szCs w:val="18"/>
                <w:lang w:eastAsia="zh-CN"/>
              </w:rPr>
              <w:t xml:space="preserve"> 169</w:t>
            </w:r>
            <w:r w:rsidRPr="00110C17">
              <w:rPr>
                <w:rFonts w:asciiTheme="majorBidi" w:hAnsiTheme="majorBidi" w:cstheme="majorBidi"/>
                <w:b/>
                <w:sz w:val="18"/>
                <w:szCs w:val="18"/>
              </w:rPr>
              <w:t xml:space="preserve"> (CMR</w:t>
            </w:r>
            <w:r w:rsidRPr="00110C17">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24A62D41"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4" w:space="0" w:color="auto"/>
              <w:right w:val="single" w:sz="4" w:space="0" w:color="auto"/>
            </w:tcBorders>
            <w:vAlign w:val="center"/>
          </w:tcPr>
          <w:p w14:paraId="1622EDE8"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4" w:space="0" w:color="auto"/>
              <w:right w:val="single" w:sz="4" w:space="0" w:color="auto"/>
            </w:tcBorders>
            <w:vAlign w:val="center"/>
          </w:tcPr>
          <w:p w14:paraId="550DA835"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4" w:space="0" w:color="auto"/>
              <w:right w:val="single" w:sz="4" w:space="0" w:color="auto"/>
            </w:tcBorders>
            <w:vAlign w:val="center"/>
          </w:tcPr>
          <w:p w14:paraId="07FAEBAC"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02FE6F9"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8BCAEDC"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498CDD93"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3C1D3E53"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double" w:sz="6" w:space="0" w:color="auto"/>
            </w:tcBorders>
            <w:vAlign w:val="center"/>
          </w:tcPr>
          <w:p w14:paraId="48ECBB89"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4" w:space="0" w:color="auto"/>
              <w:right w:val="double" w:sz="6" w:space="0" w:color="auto"/>
            </w:tcBorders>
          </w:tcPr>
          <w:p w14:paraId="3CE35840" w14:textId="77777777" w:rsidR="00F13F91" w:rsidRPr="00110C17" w:rsidRDefault="00F13F91" w:rsidP="006337D1">
            <w:pPr>
              <w:tabs>
                <w:tab w:val="left" w:pos="720"/>
              </w:tabs>
              <w:overflowPunct/>
              <w:autoSpaceDE/>
              <w:adjustRightInd/>
              <w:spacing w:before="40" w:after="40"/>
              <w:rPr>
                <w:rFonts w:asciiTheme="majorBidi" w:hAnsiTheme="majorBidi" w:cstheme="majorBidi"/>
                <w:bCs/>
                <w:sz w:val="18"/>
                <w:szCs w:val="18"/>
                <w:lang w:eastAsia="zh-CN"/>
              </w:rPr>
            </w:pPr>
          </w:p>
        </w:tc>
        <w:tc>
          <w:tcPr>
            <w:tcW w:w="567" w:type="dxa"/>
            <w:vMerge/>
            <w:tcBorders>
              <w:left w:val="nil"/>
              <w:bottom w:val="single" w:sz="4" w:space="0" w:color="auto"/>
              <w:right w:val="single" w:sz="12" w:space="0" w:color="auto"/>
            </w:tcBorders>
            <w:vAlign w:val="center"/>
          </w:tcPr>
          <w:p w14:paraId="78BD7526" w14:textId="77777777" w:rsidR="00F13F91" w:rsidRPr="00110C17" w:rsidRDefault="00F13F91" w:rsidP="006337D1">
            <w:pPr>
              <w:spacing w:before="40" w:after="40"/>
              <w:jc w:val="center"/>
              <w:rPr>
                <w:rFonts w:asciiTheme="majorBidi" w:hAnsiTheme="majorBidi" w:cstheme="majorBidi"/>
                <w:b/>
                <w:bCs/>
                <w:sz w:val="18"/>
                <w:szCs w:val="18"/>
              </w:rPr>
            </w:pPr>
          </w:p>
        </w:tc>
      </w:tr>
      <w:tr w:rsidR="00F13F91" w:rsidRPr="00110C17" w14:paraId="5AF052B5" w14:textId="77777777" w:rsidTr="00B12330">
        <w:trPr>
          <w:jc w:val="center"/>
        </w:trPr>
        <w:tc>
          <w:tcPr>
            <w:tcW w:w="1178" w:type="dxa"/>
            <w:tcBorders>
              <w:top w:val="single" w:sz="12" w:space="0" w:color="auto"/>
              <w:left w:val="single" w:sz="12" w:space="0" w:color="auto"/>
              <w:bottom w:val="single" w:sz="4" w:space="0" w:color="auto"/>
              <w:right w:val="double" w:sz="6" w:space="0" w:color="auto"/>
            </w:tcBorders>
            <w:hideMark/>
          </w:tcPr>
          <w:p w14:paraId="2E93A368"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70F09190"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 xml:space="preserve">CONFORMITÉ AU POINT 1.2.6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169 (CMR-19)</w:t>
            </w:r>
          </w:p>
        </w:tc>
        <w:tc>
          <w:tcPr>
            <w:tcW w:w="7947" w:type="dxa"/>
            <w:gridSpan w:val="9"/>
            <w:tcBorders>
              <w:top w:val="single" w:sz="12" w:space="0" w:color="auto"/>
              <w:left w:val="double" w:sz="4" w:space="0" w:color="auto"/>
              <w:bottom w:val="single" w:sz="4" w:space="0" w:color="auto"/>
              <w:right w:val="double" w:sz="6" w:space="0" w:color="auto"/>
            </w:tcBorders>
            <w:shd w:val="clear" w:color="auto" w:fill="C0C0C0"/>
          </w:tcPr>
          <w:p w14:paraId="580D37C6" w14:textId="77777777" w:rsidR="00F13F91" w:rsidRPr="00110C17" w:rsidRDefault="00F13F91" w:rsidP="006337D1">
            <w:pPr>
              <w:spacing w:before="40" w:after="40"/>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hideMark/>
          </w:tcPr>
          <w:p w14:paraId="0E218784"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A.21</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37588B9A"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 </w:t>
            </w:r>
          </w:p>
        </w:tc>
      </w:tr>
      <w:tr w:rsidR="00B12330" w:rsidRPr="00110C17" w14:paraId="6ED2D6FD" w14:textId="77777777" w:rsidTr="00B12330">
        <w:trPr>
          <w:cantSplit/>
          <w:trHeight w:val="695"/>
          <w:jc w:val="center"/>
        </w:trPr>
        <w:tc>
          <w:tcPr>
            <w:tcW w:w="1178" w:type="dxa"/>
            <w:vMerge w:val="restart"/>
            <w:tcBorders>
              <w:top w:val="nil"/>
              <w:left w:val="single" w:sz="12" w:space="0" w:color="auto"/>
              <w:right w:val="double" w:sz="6" w:space="0" w:color="auto"/>
            </w:tcBorders>
            <w:hideMark/>
          </w:tcPr>
          <w:p w14:paraId="50A1D9B2" w14:textId="77777777" w:rsidR="00F13F91" w:rsidRPr="00110C17" w:rsidRDefault="001D795A" w:rsidP="006337D1">
            <w:pPr>
              <w:tabs>
                <w:tab w:val="left" w:pos="720"/>
              </w:tabs>
              <w:overflowPunct/>
              <w:autoSpaceDE/>
              <w:adjustRightInd/>
              <w:spacing w:before="40" w:after="40"/>
              <w:rPr>
                <w:sz w:val="18"/>
                <w:szCs w:val="18"/>
              </w:rPr>
            </w:pPr>
            <w:r w:rsidRPr="00110C17">
              <w:rPr>
                <w:sz w:val="18"/>
                <w:szCs w:val="18"/>
                <w:lang w:eastAsia="zh-CN"/>
              </w:rPr>
              <w:t>A.21.a</w:t>
            </w:r>
          </w:p>
        </w:tc>
        <w:tc>
          <w:tcPr>
            <w:tcW w:w="8012" w:type="dxa"/>
            <w:tcBorders>
              <w:top w:val="nil"/>
              <w:left w:val="nil"/>
              <w:right w:val="double" w:sz="4" w:space="0" w:color="auto"/>
            </w:tcBorders>
            <w:hideMark/>
          </w:tcPr>
          <w:p w14:paraId="6C2969BD" w14:textId="77777777" w:rsidR="00F13F91" w:rsidRPr="00110C17" w:rsidRDefault="001D795A" w:rsidP="00B12330">
            <w:pPr>
              <w:spacing w:before="40" w:after="40"/>
              <w:ind w:left="172"/>
              <w:rPr>
                <w:b/>
                <w:bCs/>
                <w:sz w:val="18"/>
                <w:szCs w:val="18"/>
              </w:rPr>
            </w:pPr>
            <w:r w:rsidRPr="00110C17">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110C17">
              <w:rPr>
                <w:i/>
                <w:iCs/>
                <w:sz w:val="18"/>
                <w:szCs w:val="18"/>
              </w:rPr>
              <w:t xml:space="preserve">décide </w:t>
            </w:r>
            <w:r w:rsidRPr="00110C17">
              <w:rPr>
                <w:sz w:val="18"/>
                <w:szCs w:val="18"/>
              </w:rPr>
              <w:t xml:space="preserve">de la Résolution </w:t>
            </w:r>
            <w:r w:rsidRPr="00110C17">
              <w:rPr>
                <w:rFonts w:asciiTheme="majorBidi" w:hAnsiTheme="majorBidi" w:cstheme="majorBidi"/>
                <w:b/>
                <w:bCs/>
                <w:sz w:val="18"/>
                <w:szCs w:val="18"/>
                <w:lang w:eastAsia="zh-CN"/>
              </w:rPr>
              <w:t>169</w:t>
            </w:r>
            <w:r w:rsidRPr="00110C17">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0BCA5CF7"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6D5D3962"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2C6F53A6"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hideMark/>
          </w:tcPr>
          <w:p w14:paraId="45E8C246"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0D71CF66" w14:textId="77777777" w:rsidR="00F13F91" w:rsidRPr="00110C17" w:rsidRDefault="00F13F91" w:rsidP="006337D1">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622E38F8"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224C75C9"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val="restart"/>
            <w:tcBorders>
              <w:top w:val="nil"/>
              <w:left w:val="nil"/>
              <w:right w:val="single" w:sz="4" w:space="0" w:color="auto"/>
            </w:tcBorders>
            <w:vAlign w:val="center"/>
          </w:tcPr>
          <w:p w14:paraId="6A4F64E0"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val="restart"/>
            <w:tcBorders>
              <w:top w:val="nil"/>
              <w:left w:val="nil"/>
              <w:right w:val="double" w:sz="6" w:space="0" w:color="auto"/>
            </w:tcBorders>
            <w:vAlign w:val="center"/>
          </w:tcPr>
          <w:p w14:paraId="02DDE2CF"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val="restart"/>
            <w:tcBorders>
              <w:top w:val="nil"/>
              <w:left w:val="nil"/>
              <w:right w:val="double" w:sz="6" w:space="0" w:color="auto"/>
            </w:tcBorders>
            <w:hideMark/>
          </w:tcPr>
          <w:p w14:paraId="1552D53A" w14:textId="77777777" w:rsidR="00F13F91" w:rsidRPr="00110C17" w:rsidRDefault="001D795A" w:rsidP="006337D1">
            <w:pPr>
              <w:tabs>
                <w:tab w:val="left" w:pos="720"/>
              </w:tabs>
              <w:overflowPunct/>
              <w:autoSpaceDE/>
              <w:adjustRightInd/>
              <w:spacing w:before="40" w:after="40"/>
              <w:rPr>
                <w:sz w:val="18"/>
                <w:szCs w:val="18"/>
              </w:rPr>
            </w:pPr>
            <w:r w:rsidRPr="00110C17">
              <w:rPr>
                <w:rFonts w:asciiTheme="majorBidi" w:hAnsiTheme="majorBidi" w:cstheme="majorBidi"/>
                <w:bCs/>
                <w:sz w:val="18"/>
                <w:szCs w:val="18"/>
                <w:lang w:eastAsia="zh-CN"/>
              </w:rPr>
              <w:t>A.21.a</w:t>
            </w:r>
          </w:p>
        </w:tc>
        <w:tc>
          <w:tcPr>
            <w:tcW w:w="567" w:type="dxa"/>
            <w:vMerge w:val="restart"/>
            <w:tcBorders>
              <w:top w:val="nil"/>
              <w:left w:val="nil"/>
              <w:right w:val="single" w:sz="12" w:space="0" w:color="auto"/>
            </w:tcBorders>
            <w:vAlign w:val="center"/>
          </w:tcPr>
          <w:p w14:paraId="25CAC420"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17F90DD5" w14:textId="77777777" w:rsidTr="00B12330">
        <w:trPr>
          <w:cantSplit/>
          <w:trHeight w:val="295"/>
          <w:jc w:val="center"/>
        </w:trPr>
        <w:tc>
          <w:tcPr>
            <w:tcW w:w="1178" w:type="dxa"/>
            <w:vMerge/>
            <w:tcBorders>
              <w:left w:val="single" w:sz="12" w:space="0" w:color="auto"/>
              <w:bottom w:val="single" w:sz="4" w:space="0" w:color="auto"/>
              <w:right w:val="double" w:sz="6" w:space="0" w:color="auto"/>
            </w:tcBorders>
          </w:tcPr>
          <w:p w14:paraId="298EA02C" w14:textId="77777777" w:rsidR="00F13F91" w:rsidRPr="00110C17" w:rsidRDefault="00F13F91" w:rsidP="006337D1">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5FA37FFD" w14:textId="77777777" w:rsidR="00F13F91" w:rsidRPr="00110C17" w:rsidRDefault="001D795A" w:rsidP="00B12330">
            <w:pPr>
              <w:spacing w:before="40" w:after="40"/>
              <w:ind w:left="172"/>
              <w:rPr>
                <w:sz w:val="18"/>
                <w:szCs w:val="18"/>
              </w:rPr>
            </w:pPr>
            <w:r w:rsidRPr="00110C17">
              <w:rPr>
                <w:rFonts w:asciiTheme="majorBidi" w:hAnsiTheme="majorBidi" w:cstheme="majorBidi"/>
                <w:bCs/>
                <w:sz w:val="18"/>
                <w:szCs w:val="18"/>
              </w:rPr>
              <w:t xml:space="preserve">Requis uniquement pour la notification des stations terriennes en mouvement soumises conformément à la Résolution </w:t>
            </w:r>
            <w:r w:rsidRPr="00110C17">
              <w:rPr>
                <w:rFonts w:asciiTheme="majorBidi" w:hAnsiTheme="majorBidi" w:cstheme="majorBidi"/>
                <w:b/>
                <w:bCs/>
                <w:sz w:val="18"/>
                <w:szCs w:val="18"/>
                <w:lang w:eastAsia="zh-CN"/>
              </w:rPr>
              <w:t>169</w:t>
            </w:r>
            <w:r w:rsidRPr="00110C17">
              <w:rPr>
                <w:rFonts w:asciiTheme="majorBidi" w:hAnsiTheme="majorBidi" w:cstheme="majorBidi"/>
                <w:b/>
                <w:sz w:val="18"/>
                <w:szCs w:val="18"/>
              </w:rPr>
              <w:t xml:space="preserve"> (CMR</w:t>
            </w:r>
            <w:r w:rsidRPr="00110C17">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1E71FC1B"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4" w:space="0" w:color="auto"/>
              <w:right w:val="single" w:sz="4" w:space="0" w:color="auto"/>
            </w:tcBorders>
            <w:vAlign w:val="center"/>
          </w:tcPr>
          <w:p w14:paraId="15E16091"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4" w:space="0" w:color="auto"/>
              <w:right w:val="single" w:sz="4" w:space="0" w:color="auto"/>
            </w:tcBorders>
            <w:vAlign w:val="center"/>
          </w:tcPr>
          <w:p w14:paraId="02425C78"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4" w:space="0" w:color="auto"/>
              <w:right w:val="single" w:sz="4" w:space="0" w:color="auto"/>
            </w:tcBorders>
            <w:vAlign w:val="center"/>
          </w:tcPr>
          <w:p w14:paraId="46E20723"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838B59D" w14:textId="77777777" w:rsidR="00F13F91" w:rsidRPr="00110C17" w:rsidRDefault="00F13F91" w:rsidP="006337D1">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629C2817"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1BBAF551"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6E61DAAC"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double" w:sz="6" w:space="0" w:color="auto"/>
            </w:tcBorders>
            <w:vAlign w:val="center"/>
          </w:tcPr>
          <w:p w14:paraId="3B0EE5CE"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4" w:space="0" w:color="auto"/>
              <w:right w:val="double" w:sz="6" w:space="0" w:color="auto"/>
            </w:tcBorders>
          </w:tcPr>
          <w:p w14:paraId="4592EA46" w14:textId="77777777" w:rsidR="00F13F91" w:rsidRPr="00110C17" w:rsidRDefault="00F13F91" w:rsidP="006337D1">
            <w:pPr>
              <w:tabs>
                <w:tab w:val="left" w:pos="720"/>
              </w:tabs>
              <w:overflowPunct/>
              <w:autoSpaceDE/>
              <w:adjustRightInd/>
              <w:spacing w:before="40" w:after="40"/>
              <w:rPr>
                <w:rFonts w:asciiTheme="majorBidi" w:hAnsiTheme="majorBidi" w:cstheme="majorBidi"/>
                <w:bCs/>
                <w:sz w:val="18"/>
                <w:szCs w:val="18"/>
                <w:lang w:eastAsia="zh-CN"/>
              </w:rPr>
            </w:pPr>
          </w:p>
        </w:tc>
        <w:tc>
          <w:tcPr>
            <w:tcW w:w="567" w:type="dxa"/>
            <w:vMerge/>
            <w:tcBorders>
              <w:left w:val="nil"/>
              <w:bottom w:val="single" w:sz="4" w:space="0" w:color="auto"/>
              <w:right w:val="single" w:sz="12" w:space="0" w:color="auto"/>
            </w:tcBorders>
            <w:vAlign w:val="center"/>
          </w:tcPr>
          <w:p w14:paraId="3032627C" w14:textId="77777777" w:rsidR="00F13F91" w:rsidRPr="00110C17" w:rsidRDefault="00F13F91" w:rsidP="006337D1">
            <w:pPr>
              <w:spacing w:before="40" w:after="40"/>
              <w:jc w:val="center"/>
              <w:rPr>
                <w:rFonts w:asciiTheme="majorBidi" w:hAnsiTheme="majorBidi" w:cstheme="majorBidi"/>
                <w:b/>
                <w:bCs/>
                <w:sz w:val="18"/>
                <w:szCs w:val="18"/>
              </w:rPr>
            </w:pPr>
          </w:p>
        </w:tc>
      </w:tr>
      <w:tr w:rsidR="00F13F91" w:rsidRPr="00110C17" w14:paraId="1B1858FB" w14:textId="77777777" w:rsidTr="00B12330">
        <w:trPr>
          <w:jc w:val="center"/>
        </w:trPr>
        <w:tc>
          <w:tcPr>
            <w:tcW w:w="1178" w:type="dxa"/>
            <w:tcBorders>
              <w:top w:val="single" w:sz="12" w:space="0" w:color="auto"/>
              <w:left w:val="single" w:sz="12" w:space="0" w:color="auto"/>
              <w:bottom w:val="single" w:sz="4" w:space="0" w:color="auto"/>
              <w:right w:val="double" w:sz="6" w:space="0" w:color="auto"/>
            </w:tcBorders>
            <w:hideMark/>
          </w:tcPr>
          <w:p w14:paraId="4894759A"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02706AE4" w14:textId="77777777" w:rsidR="00F13F91" w:rsidRPr="00110C17" w:rsidRDefault="001D795A" w:rsidP="006337D1">
            <w:pPr>
              <w:pageBreakBefore/>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 xml:space="preserve">CONFORMITÉ AU POINT 7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169 (CMR</w:t>
            </w:r>
            <w:r w:rsidRPr="00110C17">
              <w:rPr>
                <w:rFonts w:asciiTheme="majorBidi" w:hAnsiTheme="majorBidi" w:cstheme="majorBidi"/>
                <w:b/>
                <w:bCs/>
                <w:sz w:val="18"/>
                <w:szCs w:val="18"/>
                <w:lang w:eastAsia="zh-CN"/>
              </w:rPr>
              <w:noBreakHyphen/>
              <w:t>19)</w:t>
            </w:r>
          </w:p>
        </w:tc>
        <w:tc>
          <w:tcPr>
            <w:tcW w:w="7947" w:type="dxa"/>
            <w:gridSpan w:val="9"/>
            <w:tcBorders>
              <w:top w:val="single" w:sz="12" w:space="0" w:color="auto"/>
              <w:left w:val="double" w:sz="4" w:space="0" w:color="auto"/>
              <w:bottom w:val="single" w:sz="4" w:space="0" w:color="auto"/>
              <w:right w:val="double" w:sz="6" w:space="0" w:color="auto"/>
            </w:tcBorders>
            <w:shd w:val="clear" w:color="auto" w:fill="C0C0C0"/>
          </w:tcPr>
          <w:p w14:paraId="2DC16D6B" w14:textId="77777777" w:rsidR="00F13F91" w:rsidRPr="00110C17" w:rsidRDefault="00F13F91" w:rsidP="006337D1">
            <w:pPr>
              <w:pageBreakBefore/>
              <w:spacing w:before="40" w:after="40"/>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hideMark/>
          </w:tcPr>
          <w:p w14:paraId="708F6B60" w14:textId="77777777" w:rsidR="00F13F91" w:rsidRPr="00110C17" w:rsidRDefault="001D795A" w:rsidP="006337D1">
            <w:pPr>
              <w:pageBreakBefore/>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A.22</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491739FC" w14:textId="77777777" w:rsidR="00F13F91" w:rsidRPr="00110C17" w:rsidRDefault="001D795A" w:rsidP="006337D1">
            <w:pPr>
              <w:pageBreakBefore/>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 </w:t>
            </w:r>
          </w:p>
        </w:tc>
      </w:tr>
      <w:tr w:rsidR="00B12330" w:rsidRPr="00110C17" w14:paraId="71ADA3E9" w14:textId="77777777" w:rsidTr="00B12330">
        <w:trPr>
          <w:cantSplit/>
          <w:trHeight w:val="588"/>
          <w:jc w:val="center"/>
        </w:trPr>
        <w:tc>
          <w:tcPr>
            <w:tcW w:w="1178" w:type="dxa"/>
            <w:vMerge w:val="restart"/>
            <w:tcBorders>
              <w:top w:val="nil"/>
              <w:left w:val="single" w:sz="12" w:space="0" w:color="auto"/>
              <w:right w:val="double" w:sz="6" w:space="0" w:color="auto"/>
            </w:tcBorders>
            <w:hideMark/>
          </w:tcPr>
          <w:p w14:paraId="101A6642" w14:textId="77777777" w:rsidR="00F13F91" w:rsidRPr="00110C17" w:rsidRDefault="001D795A" w:rsidP="006337D1">
            <w:pPr>
              <w:tabs>
                <w:tab w:val="left" w:pos="720"/>
              </w:tabs>
              <w:overflowPunct/>
              <w:autoSpaceDE/>
              <w:adjustRightInd/>
              <w:spacing w:before="40" w:after="40"/>
              <w:rPr>
                <w:sz w:val="18"/>
                <w:szCs w:val="18"/>
              </w:rPr>
            </w:pPr>
            <w:r w:rsidRPr="00110C17">
              <w:rPr>
                <w:sz w:val="18"/>
                <w:szCs w:val="18"/>
                <w:lang w:eastAsia="zh-CN"/>
              </w:rPr>
              <w:t>A.22.a</w:t>
            </w:r>
          </w:p>
        </w:tc>
        <w:tc>
          <w:tcPr>
            <w:tcW w:w="8012" w:type="dxa"/>
            <w:tcBorders>
              <w:top w:val="nil"/>
              <w:left w:val="nil"/>
              <w:right w:val="double" w:sz="4" w:space="0" w:color="auto"/>
            </w:tcBorders>
            <w:hideMark/>
          </w:tcPr>
          <w:p w14:paraId="5FD1B9FB" w14:textId="77777777" w:rsidR="00F13F91" w:rsidRPr="00110C17" w:rsidRDefault="001D795A" w:rsidP="006337D1">
            <w:pPr>
              <w:spacing w:before="40" w:after="40"/>
              <w:ind w:left="172"/>
              <w:rPr>
                <w:rFonts w:asciiTheme="majorBidi" w:hAnsiTheme="majorBidi" w:cstheme="majorBidi"/>
                <w:b/>
                <w:bCs/>
                <w:sz w:val="18"/>
                <w:szCs w:val="18"/>
                <w:lang w:eastAsia="zh-CN"/>
              </w:rPr>
            </w:pPr>
            <w:r w:rsidRPr="00110C17">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110C17">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0BD8C161"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157F6EFF"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54D1EE6C"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hideMark/>
          </w:tcPr>
          <w:p w14:paraId="14B49182"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6E3EEDC2" w14:textId="77777777" w:rsidR="00F13F91" w:rsidRPr="00110C17" w:rsidRDefault="00F13F91" w:rsidP="006337D1">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7F341AE4"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0CF8A0EE"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val="restart"/>
            <w:tcBorders>
              <w:top w:val="nil"/>
              <w:left w:val="nil"/>
              <w:right w:val="single" w:sz="4" w:space="0" w:color="auto"/>
            </w:tcBorders>
            <w:vAlign w:val="center"/>
          </w:tcPr>
          <w:p w14:paraId="394286EE"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val="restart"/>
            <w:tcBorders>
              <w:top w:val="nil"/>
              <w:left w:val="nil"/>
              <w:right w:val="double" w:sz="6" w:space="0" w:color="auto"/>
            </w:tcBorders>
            <w:vAlign w:val="center"/>
          </w:tcPr>
          <w:p w14:paraId="483F2257"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val="restart"/>
            <w:tcBorders>
              <w:top w:val="nil"/>
              <w:left w:val="nil"/>
              <w:right w:val="double" w:sz="6" w:space="0" w:color="auto"/>
            </w:tcBorders>
            <w:hideMark/>
          </w:tcPr>
          <w:p w14:paraId="39154131" w14:textId="77777777" w:rsidR="00F13F91" w:rsidRPr="00110C17" w:rsidRDefault="001D795A" w:rsidP="006337D1">
            <w:pPr>
              <w:tabs>
                <w:tab w:val="left" w:pos="720"/>
              </w:tabs>
              <w:overflowPunct/>
              <w:autoSpaceDE/>
              <w:adjustRightInd/>
              <w:spacing w:before="40" w:after="40"/>
              <w:rPr>
                <w:sz w:val="18"/>
                <w:szCs w:val="18"/>
              </w:rPr>
            </w:pPr>
            <w:r w:rsidRPr="00110C17">
              <w:rPr>
                <w:rFonts w:asciiTheme="majorBidi" w:hAnsiTheme="majorBidi" w:cstheme="majorBidi"/>
                <w:bCs/>
                <w:sz w:val="18"/>
                <w:szCs w:val="18"/>
                <w:lang w:eastAsia="zh-CN"/>
              </w:rPr>
              <w:t>A.22.a</w:t>
            </w:r>
          </w:p>
        </w:tc>
        <w:tc>
          <w:tcPr>
            <w:tcW w:w="567" w:type="dxa"/>
            <w:vMerge w:val="restart"/>
            <w:tcBorders>
              <w:top w:val="nil"/>
              <w:left w:val="nil"/>
              <w:right w:val="single" w:sz="12" w:space="0" w:color="auto"/>
            </w:tcBorders>
            <w:vAlign w:val="center"/>
          </w:tcPr>
          <w:p w14:paraId="7F72C99E"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5C99E243" w14:textId="77777777" w:rsidTr="00B12330">
        <w:trPr>
          <w:cantSplit/>
          <w:trHeight w:val="159"/>
          <w:jc w:val="center"/>
        </w:trPr>
        <w:tc>
          <w:tcPr>
            <w:tcW w:w="1178" w:type="dxa"/>
            <w:vMerge/>
            <w:tcBorders>
              <w:left w:val="single" w:sz="12" w:space="0" w:color="auto"/>
              <w:bottom w:val="single" w:sz="4" w:space="0" w:color="auto"/>
              <w:right w:val="double" w:sz="6" w:space="0" w:color="auto"/>
            </w:tcBorders>
          </w:tcPr>
          <w:p w14:paraId="2D76290B" w14:textId="77777777" w:rsidR="00F13F91" w:rsidRPr="00110C17" w:rsidRDefault="00F13F91" w:rsidP="006337D1">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2911472A" w14:textId="77777777" w:rsidR="00F13F91" w:rsidRPr="00110C17" w:rsidRDefault="001D795A" w:rsidP="006337D1">
            <w:pPr>
              <w:spacing w:before="40" w:after="40"/>
              <w:ind w:left="340"/>
              <w:rPr>
                <w:sz w:val="18"/>
                <w:szCs w:val="18"/>
              </w:rPr>
            </w:pPr>
            <w:r w:rsidRPr="00110C17">
              <w:rPr>
                <w:rFonts w:asciiTheme="majorBidi" w:hAnsiTheme="majorBidi" w:cstheme="majorBidi"/>
                <w:bCs/>
                <w:sz w:val="18"/>
                <w:szCs w:val="18"/>
              </w:rPr>
              <w:t xml:space="preserve">Requis uniquement pour la notification des stations terriennes en mouvement soumises conformément à la Résolution </w:t>
            </w:r>
            <w:r w:rsidRPr="00110C17">
              <w:rPr>
                <w:rFonts w:asciiTheme="majorBidi" w:hAnsiTheme="majorBidi" w:cstheme="majorBidi"/>
                <w:b/>
                <w:bCs/>
                <w:sz w:val="18"/>
                <w:szCs w:val="18"/>
                <w:lang w:eastAsia="zh-CN"/>
              </w:rPr>
              <w:t>169</w:t>
            </w:r>
            <w:r w:rsidRPr="00110C17">
              <w:rPr>
                <w:rFonts w:asciiTheme="majorBidi" w:hAnsiTheme="majorBidi" w:cstheme="majorBidi"/>
                <w:b/>
                <w:sz w:val="18"/>
                <w:szCs w:val="18"/>
              </w:rPr>
              <w:t xml:space="preserve"> (CMR</w:t>
            </w:r>
            <w:r w:rsidRPr="00110C17">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16E3EAA1"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4" w:space="0" w:color="auto"/>
              <w:right w:val="single" w:sz="4" w:space="0" w:color="auto"/>
            </w:tcBorders>
            <w:vAlign w:val="center"/>
          </w:tcPr>
          <w:p w14:paraId="40ACEA32"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4" w:space="0" w:color="auto"/>
              <w:right w:val="single" w:sz="4" w:space="0" w:color="auto"/>
            </w:tcBorders>
            <w:vAlign w:val="center"/>
          </w:tcPr>
          <w:p w14:paraId="44A1537C"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4" w:space="0" w:color="auto"/>
              <w:right w:val="single" w:sz="4" w:space="0" w:color="auto"/>
            </w:tcBorders>
            <w:vAlign w:val="center"/>
          </w:tcPr>
          <w:p w14:paraId="7C0C9548"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9C7F82D" w14:textId="77777777" w:rsidR="00F13F91" w:rsidRPr="00110C17" w:rsidRDefault="00F13F91" w:rsidP="006337D1">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57888421"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4" w:space="0" w:color="auto"/>
              <w:right w:val="single" w:sz="4" w:space="0" w:color="auto"/>
            </w:tcBorders>
            <w:vAlign w:val="center"/>
          </w:tcPr>
          <w:p w14:paraId="2B41BF28"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4" w:space="0" w:color="auto"/>
              <w:right w:val="single" w:sz="4" w:space="0" w:color="auto"/>
            </w:tcBorders>
            <w:vAlign w:val="center"/>
          </w:tcPr>
          <w:p w14:paraId="144F1ADB"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double" w:sz="6" w:space="0" w:color="auto"/>
            </w:tcBorders>
            <w:vAlign w:val="center"/>
          </w:tcPr>
          <w:p w14:paraId="39C5F550"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4" w:space="0" w:color="auto"/>
              <w:right w:val="double" w:sz="6" w:space="0" w:color="auto"/>
            </w:tcBorders>
          </w:tcPr>
          <w:p w14:paraId="7A60C8EA" w14:textId="77777777" w:rsidR="00F13F91" w:rsidRPr="00110C17" w:rsidRDefault="00F13F91" w:rsidP="006337D1">
            <w:pPr>
              <w:tabs>
                <w:tab w:val="left" w:pos="720"/>
              </w:tabs>
              <w:overflowPunct/>
              <w:autoSpaceDE/>
              <w:adjustRightInd/>
              <w:spacing w:before="40" w:after="40"/>
              <w:rPr>
                <w:rFonts w:asciiTheme="majorBidi" w:hAnsiTheme="majorBidi" w:cstheme="majorBidi"/>
                <w:bCs/>
                <w:sz w:val="18"/>
                <w:szCs w:val="18"/>
                <w:lang w:eastAsia="zh-CN"/>
              </w:rPr>
            </w:pPr>
          </w:p>
        </w:tc>
        <w:tc>
          <w:tcPr>
            <w:tcW w:w="567" w:type="dxa"/>
            <w:vMerge/>
            <w:tcBorders>
              <w:left w:val="nil"/>
              <w:bottom w:val="single" w:sz="4" w:space="0" w:color="auto"/>
              <w:right w:val="single" w:sz="12" w:space="0" w:color="auto"/>
            </w:tcBorders>
            <w:vAlign w:val="center"/>
          </w:tcPr>
          <w:p w14:paraId="6E08A474" w14:textId="77777777" w:rsidR="00F13F91" w:rsidRPr="00110C17" w:rsidRDefault="00F13F91" w:rsidP="006337D1">
            <w:pPr>
              <w:spacing w:before="40" w:after="40"/>
              <w:jc w:val="center"/>
              <w:rPr>
                <w:rFonts w:asciiTheme="majorBidi" w:hAnsiTheme="majorBidi" w:cstheme="majorBidi"/>
                <w:b/>
                <w:bCs/>
                <w:sz w:val="18"/>
                <w:szCs w:val="18"/>
              </w:rPr>
            </w:pPr>
          </w:p>
        </w:tc>
      </w:tr>
      <w:tr w:rsidR="00F13F91" w:rsidRPr="00110C17" w14:paraId="5968B06D" w14:textId="77777777" w:rsidTr="00B12330">
        <w:trPr>
          <w:jc w:val="center"/>
        </w:trPr>
        <w:tc>
          <w:tcPr>
            <w:tcW w:w="1178" w:type="dxa"/>
            <w:tcBorders>
              <w:top w:val="single" w:sz="12" w:space="0" w:color="auto"/>
              <w:left w:val="single" w:sz="12" w:space="0" w:color="auto"/>
              <w:bottom w:val="single" w:sz="4" w:space="0" w:color="auto"/>
              <w:right w:val="double" w:sz="6" w:space="0" w:color="auto"/>
            </w:tcBorders>
            <w:hideMark/>
          </w:tcPr>
          <w:p w14:paraId="168A0261"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4789F524"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CONFORMITÉ À LA RÉSOLUTION 35 (CMR-19)</w:t>
            </w:r>
          </w:p>
        </w:tc>
        <w:tc>
          <w:tcPr>
            <w:tcW w:w="7947" w:type="dxa"/>
            <w:gridSpan w:val="9"/>
            <w:tcBorders>
              <w:top w:val="single" w:sz="12" w:space="0" w:color="auto"/>
              <w:left w:val="double" w:sz="4" w:space="0" w:color="auto"/>
              <w:bottom w:val="single" w:sz="4" w:space="0" w:color="auto"/>
              <w:right w:val="double" w:sz="6" w:space="0" w:color="auto"/>
            </w:tcBorders>
            <w:shd w:val="clear" w:color="auto" w:fill="C0C0C0"/>
          </w:tcPr>
          <w:p w14:paraId="128E3EDF" w14:textId="77777777" w:rsidR="00F13F91" w:rsidRPr="00110C17" w:rsidRDefault="00F13F91" w:rsidP="006337D1">
            <w:pPr>
              <w:spacing w:before="40" w:after="40"/>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hideMark/>
          </w:tcPr>
          <w:p w14:paraId="760EADDA"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A.23</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2C3070EB"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 </w:t>
            </w:r>
          </w:p>
        </w:tc>
      </w:tr>
      <w:tr w:rsidR="00B12330" w:rsidRPr="00110C17" w14:paraId="2A5D50D4" w14:textId="77777777" w:rsidTr="00B12330">
        <w:trPr>
          <w:cantSplit/>
          <w:jc w:val="center"/>
        </w:trPr>
        <w:tc>
          <w:tcPr>
            <w:tcW w:w="1178" w:type="dxa"/>
            <w:tcBorders>
              <w:top w:val="nil"/>
              <w:left w:val="single" w:sz="12" w:space="0" w:color="auto"/>
              <w:bottom w:val="single" w:sz="4" w:space="0" w:color="auto"/>
              <w:right w:val="double" w:sz="6" w:space="0" w:color="auto"/>
            </w:tcBorders>
            <w:hideMark/>
          </w:tcPr>
          <w:p w14:paraId="20452343" w14:textId="77777777" w:rsidR="00F13F91" w:rsidRPr="00110C17" w:rsidRDefault="001D795A" w:rsidP="006337D1">
            <w:pPr>
              <w:tabs>
                <w:tab w:val="left" w:pos="720"/>
              </w:tabs>
              <w:overflowPunct/>
              <w:autoSpaceDE/>
              <w:adjustRightInd/>
              <w:spacing w:before="40" w:after="40"/>
              <w:rPr>
                <w:sz w:val="18"/>
                <w:szCs w:val="18"/>
              </w:rPr>
            </w:pPr>
            <w:r w:rsidRPr="00110C17">
              <w:rPr>
                <w:sz w:val="18"/>
                <w:szCs w:val="18"/>
              </w:rPr>
              <w:t>A.23.a</w:t>
            </w:r>
          </w:p>
        </w:tc>
        <w:tc>
          <w:tcPr>
            <w:tcW w:w="8012" w:type="dxa"/>
            <w:tcBorders>
              <w:top w:val="nil"/>
              <w:left w:val="nil"/>
              <w:bottom w:val="single" w:sz="4" w:space="0" w:color="auto"/>
              <w:right w:val="double" w:sz="4" w:space="0" w:color="auto"/>
            </w:tcBorders>
            <w:hideMark/>
          </w:tcPr>
          <w:p w14:paraId="176676C4" w14:textId="77777777" w:rsidR="00F13F91" w:rsidRPr="00110C17" w:rsidRDefault="001D795A" w:rsidP="006337D1">
            <w:pPr>
              <w:spacing w:before="40" w:after="40"/>
              <w:ind w:left="170"/>
              <w:rPr>
                <w:sz w:val="18"/>
                <w:szCs w:val="18"/>
              </w:rPr>
            </w:pPr>
            <w:r w:rsidRPr="00110C17">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50E7043C"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tcBorders>
              <w:top w:val="nil"/>
              <w:left w:val="nil"/>
              <w:bottom w:val="single" w:sz="4" w:space="0" w:color="auto"/>
              <w:right w:val="single" w:sz="4" w:space="0" w:color="auto"/>
            </w:tcBorders>
            <w:vAlign w:val="center"/>
          </w:tcPr>
          <w:p w14:paraId="499A5321"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4073F0F4"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3AEFA3EC"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16706210" w14:textId="77777777" w:rsidR="00F13F91" w:rsidRPr="00110C17" w:rsidRDefault="001D795A" w:rsidP="006337D1">
            <w:pPr>
              <w:spacing w:before="40" w:after="40"/>
              <w:jc w:val="center"/>
              <w:rPr>
                <w:b/>
                <w:bCs/>
                <w:sz w:val="18"/>
                <w:szCs w:val="18"/>
              </w:rPr>
            </w:pPr>
            <w:r w:rsidRPr="00110C17">
              <w:rPr>
                <w:b/>
                <w:bCs/>
                <w:sz w:val="18"/>
                <w:szCs w:val="18"/>
              </w:rPr>
              <w:t>O</w:t>
            </w:r>
          </w:p>
        </w:tc>
        <w:tc>
          <w:tcPr>
            <w:tcW w:w="709" w:type="dxa"/>
            <w:tcBorders>
              <w:top w:val="nil"/>
              <w:left w:val="nil"/>
              <w:bottom w:val="single" w:sz="4" w:space="0" w:color="auto"/>
              <w:right w:val="single" w:sz="4" w:space="0" w:color="auto"/>
            </w:tcBorders>
            <w:vAlign w:val="center"/>
          </w:tcPr>
          <w:p w14:paraId="706EC4AB"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47BD18D"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tcBorders>
              <w:top w:val="nil"/>
              <w:left w:val="nil"/>
              <w:bottom w:val="single" w:sz="4" w:space="0" w:color="auto"/>
              <w:right w:val="single" w:sz="4" w:space="0" w:color="auto"/>
            </w:tcBorders>
            <w:vAlign w:val="center"/>
          </w:tcPr>
          <w:p w14:paraId="7D22EAC1"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vAlign w:val="center"/>
          </w:tcPr>
          <w:p w14:paraId="3F94FAD4"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hideMark/>
          </w:tcPr>
          <w:p w14:paraId="516775A6" w14:textId="77777777" w:rsidR="00F13F91" w:rsidRPr="00110C17" w:rsidRDefault="001D795A" w:rsidP="006337D1">
            <w:pPr>
              <w:tabs>
                <w:tab w:val="left" w:pos="720"/>
              </w:tabs>
              <w:overflowPunct/>
              <w:autoSpaceDE/>
              <w:adjustRightInd/>
              <w:spacing w:before="40" w:after="40"/>
              <w:rPr>
                <w:sz w:val="18"/>
                <w:szCs w:val="18"/>
              </w:rPr>
            </w:pPr>
            <w:r w:rsidRPr="00110C17">
              <w:rPr>
                <w:sz w:val="18"/>
                <w:szCs w:val="18"/>
              </w:rPr>
              <w:t>A.23.a</w:t>
            </w:r>
          </w:p>
        </w:tc>
        <w:tc>
          <w:tcPr>
            <w:tcW w:w="567" w:type="dxa"/>
            <w:tcBorders>
              <w:top w:val="nil"/>
              <w:left w:val="nil"/>
              <w:bottom w:val="single" w:sz="4" w:space="0" w:color="auto"/>
              <w:right w:val="single" w:sz="12" w:space="0" w:color="auto"/>
            </w:tcBorders>
            <w:vAlign w:val="center"/>
          </w:tcPr>
          <w:p w14:paraId="09194AF5" w14:textId="77777777" w:rsidR="00F13F91" w:rsidRPr="00110C17" w:rsidRDefault="00F13F91" w:rsidP="006337D1">
            <w:pPr>
              <w:spacing w:before="40" w:after="40"/>
              <w:jc w:val="center"/>
              <w:rPr>
                <w:rFonts w:asciiTheme="majorBidi" w:hAnsiTheme="majorBidi" w:cstheme="majorBidi"/>
                <w:b/>
                <w:bCs/>
                <w:sz w:val="18"/>
                <w:szCs w:val="18"/>
              </w:rPr>
            </w:pPr>
          </w:p>
        </w:tc>
      </w:tr>
      <w:tr w:rsidR="00F13F91" w:rsidRPr="00110C17" w14:paraId="1C3ACD00" w14:textId="77777777" w:rsidTr="00B12330">
        <w:trPr>
          <w:jc w:val="center"/>
        </w:trPr>
        <w:tc>
          <w:tcPr>
            <w:tcW w:w="1178" w:type="dxa"/>
            <w:tcBorders>
              <w:top w:val="single" w:sz="12" w:space="0" w:color="auto"/>
              <w:left w:val="single" w:sz="12" w:space="0" w:color="auto"/>
              <w:bottom w:val="single" w:sz="4" w:space="0" w:color="auto"/>
              <w:right w:val="double" w:sz="6" w:space="0" w:color="auto"/>
            </w:tcBorders>
            <w:hideMark/>
          </w:tcPr>
          <w:p w14:paraId="58F294DA"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6D45661B"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b/>
                <w:sz w:val="18"/>
                <w:szCs w:val="18"/>
              </w:rPr>
              <w:t>CONFORMITÉ À LA NOTIFICATION DE MISSION DE COURTE DURÉE NON OSG</w:t>
            </w:r>
          </w:p>
        </w:tc>
        <w:tc>
          <w:tcPr>
            <w:tcW w:w="7947" w:type="dxa"/>
            <w:gridSpan w:val="9"/>
            <w:tcBorders>
              <w:top w:val="single" w:sz="12" w:space="0" w:color="auto"/>
              <w:left w:val="double" w:sz="4" w:space="0" w:color="auto"/>
              <w:bottom w:val="single" w:sz="4" w:space="0" w:color="auto"/>
              <w:right w:val="double" w:sz="6" w:space="0" w:color="auto"/>
            </w:tcBorders>
            <w:shd w:val="clear" w:color="auto" w:fill="C0C0C0"/>
          </w:tcPr>
          <w:p w14:paraId="1A6AFDC4" w14:textId="77777777" w:rsidR="00F13F91" w:rsidRPr="00110C17" w:rsidRDefault="00F13F91" w:rsidP="006337D1">
            <w:pPr>
              <w:spacing w:before="40" w:after="40"/>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hideMark/>
          </w:tcPr>
          <w:p w14:paraId="159607AC" w14:textId="77777777" w:rsidR="00F13F91" w:rsidRPr="00110C17" w:rsidRDefault="001D795A" w:rsidP="006337D1">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8"/>
                <w:szCs w:val="18"/>
                <w:lang w:eastAsia="zh-CN"/>
              </w:rPr>
              <w:t>A.24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37B0FF31" w14:textId="77777777" w:rsidR="00F13F91" w:rsidRPr="00110C17" w:rsidRDefault="001D795A" w:rsidP="006337D1">
            <w:pPr>
              <w:spacing w:before="40" w:after="40"/>
              <w:jc w:val="center"/>
              <w:rPr>
                <w:rFonts w:asciiTheme="majorBidi" w:hAnsiTheme="majorBidi" w:cstheme="majorBidi"/>
                <w:b/>
                <w:bCs/>
                <w:sz w:val="18"/>
                <w:szCs w:val="18"/>
              </w:rPr>
            </w:pPr>
            <w:r w:rsidRPr="00110C17">
              <w:rPr>
                <w:rFonts w:asciiTheme="majorBidi" w:hAnsiTheme="majorBidi" w:cstheme="majorBidi"/>
                <w:b/>
                <w:bCs/>
                <w:sz w:val="18"/>
                <w:szCs w:val="18"/>
              </w:rPr>
              <w:t> </w:t>
            </w:r>
          </w:p>
        </w:tc>
      </w:tr>
      <w:tr w:rsidR="00B12330" w:rsidRPr="00110C17" w14:paraId="1B164D90" w14:textId="77777777" w:rsidTr="00B12330">
        <w:trPr>
          <w:cantSplit/>
          <w:trHeight w:val="812"/>
          <w:jc w:val="center"/>
        </w:trPr>
        <w:tc>
          <w:tcPr>
            <w:tcW w:w="1178" w:type="dxa"/>
            <w:vMerge w:val="restart"/>
            <w:tcBorders>
              <w:top w:val="nil"/>
              <w:left w:val="single" w:sz="12" w:space="0" w:color="auto"/>
              <w:right w:val="double" w:sz="6" w:space="0" w:color="auto"/>
            </w:tcBorders>
            <w:hideMark/>
          </w:tcPr>
          <w:p w14:paraId="16D73672" w14:textId="77777777" w:rsidR="00F13F91" w:rsidRPr="00110C17" w:rsidRDefault="001D795A" w:rsidP="006337D1">
            <w:pPr>
              <w:tabs>
                <w:tab w:val="left" w:pos="720"/>
              </w:tabs>
              <w:overflowPunct/>
              <w:autoSpaceDE/>
              <w:adjustRightInd/>
              <w:spacing w:before="40" w:after="40"/>
              <w:rPr>
                <w:sz w:val="18"/>
                <w:szCs w:val="18"/>
                <w:lang w:eastAsia="zh-CN"/>
              </w:rPr>
            </w:pPr>
            <w:r w:rsidRPr="00110C17">
              <w:rPr>
                <w:color w:val="000000" w:themeColor="text1"/>
                <w:sz w:val="18"/>
                <w:szCs w:val="18"/>
              </w:rPr>
              <w:t>A.24.a</w:t>
            </w:r>
          </w:p>
        </w:tc>
        <w:tc>
          <w:tcPr>
            <w:tcW w:w="8012" w:type="dxa"/>
            <w:tcBorders>
              <w:top w:val="nil"/>
              <w:left w:val="nil"/>
              <w:right w:val="double" w:sz="4" w:space="0" w:color="auto"/>
            </w:tcBorders>
            <w:hideMark/>
          </w:tcPr>
          <w:p w14:paraId="595064CA" w14:textId="77777777" w:rsidR="00F13F91" w:rsidRPr="00110C17" w:rsidRDefault="001D795A" w:rsidP="006337D1">
            <w:pPr>
              <w:pStyle w:val="Tabletext"/>
              <w:ind w:left="199"/>
              <w:rPr>
                <w:sz w:val="18"/>
                <w:szCs w:val="18"/>
              </w:rPr>
            </w:pPr>
            <w:r w:rsidRPr="00110C17">
              <w:rPr>
                <w:sz w:val="18"/>
                <w:szCs w:val="18"/>
              </w:rPr>
              <w:t xml:space="preserve">un engagement de l'administration selon lequel, au cas où des brouillages inacceptables causés par un réseau à satellite ou un système à satellites non OSG </w:t>
            </w:r>
            <w:r w:rsidRPr="00110C17">
              <w:rPr>
                <w:sz w:val="18"/>
                <w:szCs w:val="18"/>
                <w:lang w:eastAsia="zh-CN"/>
              </w:rPr>
              <w:t>identifié</w:t>
            </w:r>
            <w:r w:rsidRPr="00110C17">
              <w:rPr>
                <w:sz w:val="18"/>
                <w:szCs w:val="18"/>
              </w:rPr>
              <w:t xml:space="preserve"> en tant que mission de courte durée conformément à la Résolution </w:t>
            </w:r>
            <w:r w:rsidRPr="00110C17">
              <w:rPr>
                <w:b/>
                <w:bCs/>
                <w:sz w:val="18"/>
                <w:szCs w:val="18"/>
              </w:rPr>
              <w:t>32 (CMR-19)</w:t>
            </w:r>
            <w:r w:rsidRPr="00110C17">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7C378E1E"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7A5414F3"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06B49874"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val="restart"/>
            <w:tcBorders>
              <w:top w:val="nil"/>
              <w:left w:val="nil"/>
              <w:right w:val="single" w:sz="4" w:space="0" w:color="auto"/>
            </w:tcBorders>
            <w:vAlign w:val="center"/>
          </w:tcPr>
          <w:p w14:paraId="59495C73"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6E6C9E76" w14:textId="77777777" w:rsidR="00F13F91" w:rsidRPr="00110C17" w:rsidRDefault="001D795A" w:rsidP="006337D1">
            <w:pPr>
              <w:spacing w:before="40" w:after="40"/>
              <w:jc w:val="center"/>
              <w:rPr>
                <w:b/>
                <w:bCs/>
                <w:sz w:val="18"/>
                <w:szCs w:val="18"/>
              </w:rPr>
            </w:pPr>
            <w:r w:rsidRPr="00110C17">
              <w:rPr>
                <w:b/>
                <w:bCs/>
                <w:color w:val="000000" w:themeColor="text1"/>
                <w:sz w:val="18"/>
                <w:szCs w:val="18"/>
              </w:rPr>
              <w:t>+</w:t>
            </w:r>
          </w:p>
        </w:tc>
        <w:tc>
          <w:tcPr>
            <w:tcW w:w="709" w:type="dxa"/>
            <w:vMerge w:val="restart"/>
            <w:tcBorders>
              <w:top w:val="nil"/>
              <w:left w:val="nil"/>
              <w:right w:val="single" w:sz="4" w:space="0" w:color="auto"/>
            </w:tcBorders>
            <w:vAlign w:val="center"/>
          </w:tcPr>
          <w:p w14:paraId="58080A47"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val="restart"/>
            <w:tcBorders>
              <w:top w:val="nil"/>
              <w:left w:val="nil"/>
              <w:right w:val="single" w:sz="4" w:space="0" w:color="auto"/>
            </w:tcBorders>
            <w:vAlign w:val="center"/>
          </w:tcPr>
          <w:p w14:paraId="477F37E9"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val="restart"/>
            <w:tcBorders>
              <w:top w:val="nil"/>
              <w:left w:val="nil"/>
              <w:right w:val="single" w:sz="4" w:space="0" w:color="auto"/>
            </w:tcBorders>
            <w:vAlign w:val="center"/>
          </w:tcPr>
          <w:p w14:paraId="7690B19E"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val="restart"/>
            <w:tcBorders>
              <w:top w:val="nil"/>
              <w:left w:val="nil"/>
              <w:right w:val="double" w:sz="6" w:space="0" w:color="auto"/>
            </w:tcBorders>
            <w:vAlign w:val="center"/>
          </w:tcPr>
          <w:p w14:paraId="27FB01A5"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val="restart"/>
            <w:tcBorders>
              <w:top w:val="nil"/>
              <w:left w:val="nil"/>
              <w:right w:val="double" w:sz="6" w:space="0" w:color="auto"/>
            </w:tcBorders>
            <w:hideMark/>
          </w:tcPr>
          <w:p w14:paraId="637AEB89" w14:textId="77777777" w:rsidR="00F13F91" w:rsidRPr="00110C17" w:rsidRDefault="001D795A" w:rsidP="006337D1">
            <w:pPr>
              <w:tabs>
                <w:tab w:val="left" w:pos="720"/>
              </w:tabs>
              <w:overflowPunct/>
              <w:autoSpaceDE/>
              <w:adjustRightInd/>
              <w:spacing w:before="40" w:after="40"/>
              <w:rPr>
                <w:rFonts w:asciiTheme="majorBidi" w:hAnsiTheme="majorBidi" w:cstheme="majorBidi"/>
                <w:bCs/>
                <w:sz w:val="18"/>
                <w:szCs w:val="18"/>
                <w:lang w:eastAsia="zh-CN"/>
              </w:rPr>
            </w:pPr>
            <w:r w:rsidRPr="00110C17">
              <w:rPr>
                <w:color w:val="000000" w:themeColor="text1"/>
                <w:sz w:val="18"/>
                <w:szCs w:val="18"/>
              </w:rPr>
              <w:t>A.24a</w:t>
            </w:r>
          </w:p>
        </w:tc>
        <w:tc>
          <w:tcPr>
            <w:tcW w:w="567" w:type="dxa"/>
            <w:vMerge w:val="restart"/>
            <w:tcBorders>
              <w:top w:val="nil"/>
              <w:left w:val="nil"/>
              <w:right w:val="single" w:sz="12" w:space="0" w:color="auto"/>
            </w:tcBorders>
            <w:vAlign w:val="center"/>
          </w:tcPr>
          <w:p w14:paraId="7DAAC361"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512B6DA5" w14:textId="77777777" w:rsidTr="00B12330">
        <w:trPr>
          <w:cantSplit/>
          <w:trHeight w:val="173"/>
          <w:jc w:val="center"/>
        </w:trPr>
        <w:tc>
          <w:tcPr>
            <w:tcW w:w="1178" w:type="dxa"/>
            <w:vMerge/>
            <w:tcBorders>
              <w:left w:val="single" w:sz="12" w:space="0" w:color="auto"/>
              <w:bottom w:val="single" w:sz="12" w:space="0" w:color="auto"/>
              <w:right w:val="double" w:sz="6" w:space="0" w:color="auto"/>
            </w:tcBorders>
          </w:tcPr>
          <w:p w14:paraId="41AA4163"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3B9B5605" w14:textId="77777777" w:rsidR="00F13F91" w:rsidRPr="00110C17" w:rsidRDefault="001D795A" w:rsidP="006337D1">
            <w:pPr>
              <w:spacing w:before="40" w:after="40"/>
              <w:ind w:left="340"/>
              <w:rPr>
                <w:sz w:val="18"/>
                <w:szCs w:val="18"/>
              </w:rPr>
            </w:pPr>
            <w:r w:rsidRPr="00110C17">
              <w:rPr>
                <w:sz w:val="18"/>
                <w:szCs w:val="18"/>
                <w:lang w:eastAsia="zh-CN"/>
              </w:rPr>
              <w:t>Requis</w:t>
            </w:r>
            <w:r w:rsidRPr="00110C17">
              <w:rPr>
                <w:iCs/>
                <w:sz w:val="18"/>
                <w:szCs w:val="18"/>
              </w:rPr>
              <w:t xml:space="preserve"> uniquement pour </w:t>
            </w:r>
            <w:r w:rsidRPr="00110C17">
              <w:rPr>
                <w:sz w:val="18"/>
                <w:szCs w:val="18"/>
              </w:rPr>
              <w:t>la</w:t>
            </w:r>
            <w:r w:rsidRPr="00110C17">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513FDC9A"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19FED12C"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5FAB3490"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460C5F44"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3AF7D35" w14:textId="77777777" w:rsidR="00F13F91" w:rsidRPr="00110C17" w:rsidRDefault="00F13F91" w:rsidP="006337D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5E633B5C"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1FE921D9"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4DC44B1D"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double" w:sz="6" w:space="0" w:color="auto"/>
            </w:tcBorders>
            <w:vAlign w:val="center"/>
          </w:tcPr>
          <w:p w14:paraId="7E8263BC"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12" w:space="0" w:color="auto"/>
              <w:right w:val="double" w:sz="6" w:space="0" w:color="auto"/>
            </w:tcBorders>
          </w:tcPr>
          <w:p w14:paraId="6B391915"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567" w:type="dxa"/>
            <w:vMerge/>
            <w:tcBorders>
              <w:left w:val="nil"/>
              <w:bottom w:val="single" w:sz="12" w:space="0" w:color="auto"/>
              <w:right w:val="single" w:sz="12" w:space="0" w:color="auto"/>
            </w:tcBorders>
            <w:vAlign w:val="center"/>
          </w:tcPr>
          <w:p w14:paraId="08842927"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69D19C20" w14:textId="77777777" w:rsidTr="00B12330">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0A1A40CA"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56" w:author="French" w:date="2022-11-01T12:19:00Z">
              <w:r w:rsidRPr="00110C17">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2C3443CD" w14:textId="6CF32217" w:rsidR="00F13F91" w:rsidRPr="00110C17" w:rsidRDefault="001D795A" w:rsidP="006337D1">
            <w:pPr>
              <w:spacing w:before="40" w:after="40"/>
              <w:rPr>
                <w:sz w:val="18"/>
                <w:szCs w:val="18"/>
                <w:lang w:eastAsia="zh-CN"/>
              </w:rPr>
            </w:pPr>
            <w:ins w:id="57" w:author="Frenche" w:date="2023-04-06T03:37:00Z">
              <w:r w:rsidRPr="00110C17">
                <w:rPr>
                  <w:rFonts w:asciiTheme="majorBidi" w:hAnsiTheme="majorBidi" w:cstheme="majorBidi"/>
                  <w:b/>
                  <w:bCs/>
                  <w:sz w:val="18"/>
                  <w:szCs w:val="18"/>
                  <w:lang w:eastAsia="zh-CN"/>
                </w:rPr>
                <w:t xml:space="preserve">CONFORMITÉ AU POINT 1.1.1.1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w:t>
              </w:r>
            </w:ins>
            <w:ins w:id="58" w:author="French" w:date="2023-11-08T11:04:00Z">
              <w:r w:rsidR="00D80A49" w:rsidRPr="00110C17">
                <w:rPr>
                  <w:rFonts w:asciiTheme="majorBidi" w:hAnsiTheme="majorBidi" w:cstheme="majorBidi"/>
                  <w:b/>
                  <w:bCs/>
                  <w:sz w:val="18"/>
                  <w:szCs w:val="18"/>
                  <w:lang w:eastAsia="zh-CN"/>
                </w:rPr>
                <w:t>IAP-</w:t>
              </w:r>
            </w:ins>
            <w:ins w:id="59" w:author="Frenche" w:date="2023-04-06T03:37:00Z">
              <w:r w:rsidRPr="00110C17">
                <w:rPr>
                  <w:rFonts w:asciiTheme="majorBidi" w:hAnsiTheme="majorBidi" w:cstheme="majorBidi"/>
                  <w:b/>
                  <w:bCs/>
                  <w:sz w:val="18"/>
                  <w:szCs w:val="18"/>
                  <w:lang w:eastAsia="zh-CN"/>
                </w:rPr>
                <w:t>A116] (CMR</w:t>
              </w:r>
              <w:r w:rsidRPr="00110C17">
                <w:rPr>
                  <w:rFonts w:asciiTheme="majorBidi" w:hAnsiTheme="majorBidi" w:cstheme="majorBidi"/>
                  <w:b/>
                  <w:bCs/>
                  <w:sz w:val="18"/>
                  <w:szCs w:val="18"/>
                  <w:lang w:eastAsia="zh-CN"/>
                </w:rPr>
                <w:noBreakHyphen/>
                <w:t>23)</w:t>
              </w:r>
            </w:ins>
          </w:p>
        </w:tc>
        <w:tc>
          <w:tcPr>
            <w:tcW w:w="636" w:type="dxa"/>
            <w:tcBorders>
              <w:top w:val="single" w:sz="4" w:space="0" w:color="auto"/>
              <w:left w:val="double" w:sz="4" w:space="0" w:color="auto"/>
              <w:bottom w:val="single" w:sz="4" w:space="0" w:color="auto"/>
              <w:right w:val="single" w:sz="4" w:space="0" w:color="auto"/>
            </w:tcBorders>
            <w:vAlign w:val="center"/>
          </w:tcPr>
          <w:p w14:paraId="6C19CEB6"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tcBorders>
              <w:top w:val="single" w:sz="4" w:space="0" w:color="auto"/>
              <w:left w:val="nil"/>
              <w:bottom w:val="single" w:sz="4" w:space="0" w:color="auto"/>
              <w:right w:val="single" w:sz="4" w:space="0" w:color="auto"/>
            </w:tcBorders>
            <w:vAlign w:val="center"/>
          </w:tcPr>
          <w:p w14:paraId="351C01A5"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tcBorders>
              <w:top w:val="single" w:sz="4" w:space="0" w:color="auto"/>
              <w:left w:val="nil"/>
              <w:bottom w:val="single" w:sz="4" w:space="0" w:color="auto"/>
              <w:right w:val="single" w:sz="4" w:space="0" w:color="auto"/>
            </w:tcBorders>
            <w:vAlign w:val="center"/>
          </w:tcPr>
          <w:p w14:paraId="0E77F594"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tcBorders>
              <w:top w:val="single" w:sz="4" w:space="0" w:color="auto"/>
              <w:left w:val="nil"/>
              <w:bottom w:val="single" w:sz="4" w:space="0" w:color="auto"/>
              <w:right w:val="single" w:sz="4" w:space="0" w:color="auto"/>
            </w:tcBorders>
            <w:vAlign w:val="center"/>
          </w:tcPr>
          <w:p w14:paraId="2B14F20E"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5D96BAE8" w14:textId="77777777" w:rsidR="00F13F91" w:rsidRPr="00110C17" w:rsidRDefault="00F13F91" w:rsidP="006337D1">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7A8D3C7B"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tcBorders>
              <w:top w:val="single" w:sz="4" w:space="0" w:color="auto"/>
              <w:left w:val="nil"/>
              <w:bottom w:val="single" w:sz="4" w:space="0" w:color="auto"/>
              <w:right w:val="single" w:sz="4" w:space="0" w:color="auto"/>
            </w:tcBorders>
            <w:vAlign w:val="center"/>
          </w:tcPr>
          <w:p w14:paraId="17563199"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tcBorders>
              <w:top w:val="single" w:sz="4" w:space="0" w:color="auto"/>
              <w:left w:val="nil"/>
              <w:bottom w:val="single" w:sz="4" w:space="0" w:color="auto"/>
              <w:right w:val="single" w:sz="4" w:space="0" w:color="auto"/>
            </w:tcBorders>
            <w:vAlign w:val="center"/>
          </w:tcPr>
          <w:p w14:paraId="60B9783F"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double" w:sz="6" w:space="0" w:color="auto"/>
            </w:tcBorders>
            <w:vAlign w:val="center"/>
          </w:tcPr>
          <w:p w14:paraId="4646F588"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tcBorders>
              <w:top w:val="single" w:sz="4" w:space="0" w:color="auto"/>
              <w:left w:val="nil"/>
              <w:bottom w:val="single" w:sz="4" w:space="0" w:color="auto"/>
              <w:right w:val="double" w:sz="6" w:space="0" w:color="auto"/>
            </w:tcBorders>
          </w:tcPr>
          <w:p w14:paraId="2B464AC8"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60" w:author="MM" w:date="2023-03-17T17:15:00Z">
              <w:r w:rsidRPr="00110C17">
                <w:rPr>
                  <w:b/>
                  <w:bCs/>
                  <w:color w:val="000000" w:themeColor="text1"/>
                  <w:sz w:val="18"/>
                  <w:szCs w:val="18"/>
                </w:rPr>
                <w:t>A.25</w:t>
              </w:r>
            </w:ins>
          </w:p>
        </w:tc>
        <w:tc>
          <w:tcPr>
            <w:tcW w:w="567" w:type="dxa"/>
            <w:tcBorders>
              <w:top w:val="single" w:sz="4" w:space="0" w:color="auto"/>
              <w:left w:val="nil"/>
              <w:bottom w:val="single" w:sz="4" w:space="0" w:color="auto"/>
              <w:right w:val="single" w:sz="12" w:space="0" w:color="auto"/>
            </w:tcBorders>
            <w:vAlign w:val="center"/>
          </w:tcPr>
          <w:p w14:paraId="42AFB578"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7AE8DAE5" w14:textId="77777777" w:rsidTr="00B12330">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295F682B"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61" w:author="French" w:date="2022-11-01T12:19:00Z">
              <w:r w:rsidRPr="00110C17">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4C2C0CB7" w14:textId="5F82CBEB" w:rsidR="00F13F91" w:rsidRPr="00110C17" w:rsidRDefault="001D795A" w:rsidP="006337D1">
            <w:pPr>
              <w:spacing w:before="40" w:after="40"/>
              <w:ind w:left="195"/>
              <w:rPr>
                <w:sz w:val="18"/>
                <w:szCs w:val="18"/>
                <w:lang w:eastAsia="zh-CN"/>
              </w:rPr>
            </w:pPr>
            <w:ins w:id="62" w:author="Frenche" w:date="2023-04-06T03:37:00Z">
              <w:r w:rsidRPr="00110C17">
                <w:rPr>
                  <w:sz w:val="18"/>
                  <w:szCs w:val="18"/>
                </w:rPr>
                <w:t>un engagement selon lequel la station ESIM sera exploitée conformément au Règlement des radiocommunications et à la Résolution</w:t>
              </w:r>
              <w:r w:rsidRPr="00110C17">
                <w:rPr>
                  <w:sz w:val="18"/>
                  <w:szCs w:val="18"/>
                  <w:lang w:eastAsia="zh-CN"/>
                </w:rPr>
                <w:t xml:space="preserve"> </w:t>
              </w:r>
              <w:r w:rsidRPr="00110C17">
                <w:rPr>
                  <w:b/>
                  <w:sz w:val="18"/>
                  <w:szCs w:val="18"/>
                  <w:lang w:eastAsia="zh-CN"/>
                </w:rPr>
                <w:t>[</w:t>
              </w:r>
            </w:ins>
            <w:ins w:id="63" w:author="French" w:date="2023-11-08T11:04:00Z">
              <w:r w:rsidR="00D80A49" w:rsidRPr="00110C17">
                <w:rPr>
                  <w:b/>
                  <w:sz w:val="18"/>
                  <w:szCs w:val="18"/>
                  <w:lang w:eastAsia="zh-CN"/>
                </w:rPr>
                <w:t>IAP-</w:t>
              </w:r>
            </w:ins>
            <w:ins w:id="64" w:author="Frenche" w:date="2023-04-06T03:37:00Z">
              <w:r w:rsidRPr="00110C17">
                <w:rPr>
                  <w:rFonts w:asciiTheme="majorBidi" w:hAnsiTheme="majorBidi" w:cstheme="majorBidi"/>
                  <w:b/>
                  <w:sz w:val="18"/>
                  <w:szCs w:val="18"/>
                  <w:lang w:eastAsia="zh-CN"/>
                </w:rPr>
                <w:t xml:space="preserve">A116] </w:t>
              </w:r>
              <w:r w:rsidRPr="00110C17">
                <w:rPr>
                  <w:b/>
                  <w:bCs/>
                  <w:sz w:val="18"/>
                  <w:szCs w:val="18"/>
                </w:rPr>
                <w:t>(CMR</w:t>
              </w:r>
              <w:r w:rsidRPr="00110C17">
                <w:rPr>
                  <w:b/>
                  <w:bCs/>
                  <w:sz w:val="18"/>
                  <w:szCs w:val="18"/>
                </w:rPr>
                <w:noBreakHyphen/>
                <w:t>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50F0B32D"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12" w:space="0" w:color="auto"/>
              <w:right w:val="single" w:sz="4" w:space="0" w:color="auto"/>
            </w:tcBorders>
          </w:tcPr>
          <w:p w14:paraId="3D16B85D"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12" w:space="0" w:color="auto"/>
              <w:right w:val="single" w:sz="4" w:space="0" w:color="auto"/>
            </w:tcBorders>
            <w:vAlign w:val="center"/>
          </w:tcPr>
          <w:p w14:paraId="2BAB9AA8"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12" w:space="0" w:color="auto"/>
              <w:right w:val="single" w:sz="4" w:space="0" w:color="auto"/>
            </w:tcBorders>
            <w:vAlign w:val="center"/>
          </w:tcPr>
          <w:p w14:paraId="7158F4D2"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7CB51BAA" w14:textId="77777777" w:rsidR="00F13F91" w:rsidRPr="00110C17" w:rsidRDefault="001D795A" w:rsidP="006337D1">
            <w:pPr>
              <w:spacing w:before="40" w:after="40"/>
              <w:jc w:val="center"/>
              <w:rPr>
                <w:b/>
                <w:bCs/>
                <w:color w:val="000000" w:themeColor="text1"/>
                <w:sz w:val="18"/>
                <w:szCs w:val="18"/>
              </w:rPr>
            </w:pPr>
            <w:ins w:id="65" w:author="FrenchBN" w:date="2023-04-06T01:45:00Z">
              <w:r w:rsidRPr="00110C17">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4AF340DE"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bottom w:val="single" w:sz="12" w:space="0" w:color="auto"/>
              <w:right w:val="single" w:sz="4" w:space="0" w:color="auto"/>
            </w:tcBorders>
            <w:vAlign w:val="center"/>
          </w:tcPr>
          <w:p w14:paraId="710C6514"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12" w:space="0" w:color="auto"/>
              <w:right w:val="single" w:sz="4" w:space="0" w:color="auto"/>
            </w:tcBorders>
            <w:vAlign w:val="center"/>
          </w:tcPr>
          <w:p w14:paraId="038EA7B5"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double" w:sz="6" w:space="0" w:color="auto"/>
            </w:tcBorders>
            <w:vAlign w:val="center"/>
          </w:tcPr>
          <w:p w14:paraId="12C46C8D"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val="restart"/>
            <w:tcBorders>
              <w:top w:val="single" w:sz="4" w:space="0" w:color="auto"/>
              <w:left w:val="nil"/>
              <w:bottom w:val="single" w:sz="12" w:space="0" w:color="auto"/>
              <w:right w:val="double" w:sz="6" w:space="0" w:color="auto"/>
            </w:tcBorders>
          </w:tcPr>
          <w:p w14:paraId="14850DA1"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66" w:author="MM" w:date="2023-03-17T17:15:00Z">
              <w:r w:rsidRPr="00110C17">
                <w:rPr>
                  <w:color w:val="000000" w:themeColor="text1"/>
                  <w:sz w:val="18"/>
                  <w:szCs w:val="18"/>
                </w:rPr>
                <w:t>A.25.a</w:t>
              </w:r>
            </w:ins>
          </w:p>
        </w:tc>
        <w:tc>
          <w:tcPr>
            <w:tcW w:w="567" w:type="dxa"/>
            <w:vMerge w:val="restart"/>
            <w:tcBorders>
              <w:top w:val="single" w:sz="4" w:space="0" w:color="auto"/>
              <w:left w:val="nil"/>
              <w:bottom w:val="single" w:sz="12" w:space="0" w:color="auto"/>
              <w:right w:val="single" w:sz="12" w:space="0" w:color="auto"/>
            </w:tcBorders>
            <w:vAlign w:val="center"/>
          </w:tcPr>
          <w:p w14:paraId="4F689A00"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7EE728E0" w14:textId="77777777" w:rsidTr="00B12330">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52228EC8"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12CC77C9" w14:textId="2E6A95E7" w:rsidR="00F13F91" w:rsidRPr="00110C17" w:rsidRDefault="001D795A" w:rsidP="006337D1">
            <w:pPr>
              <w:spacing w:before="40" w:after="40"/>
              <w:ind w:left="340"/>
              <w:rPr>
                <w:sz w:val="18"/>
                <w:szCs w:val="18"/>
                <w:lang w:eastAsia="zh-CN"/>
              </w:rPr>
            </w:pPr>
            <w:ins w:id="67" w:author="Frenche" w:date="2023-04-06T03:37:00Z">
              <w:r w:rsidRPr="00110C17">
                <w:rPr>
                  <w:rFonts w:asciiTheme="majorBidi" w:hAnsiTheme="majorBidi" w:cstheme="majorBidi"/>
                  <w:bCs/>
                  <w:sz w:val="18"/>
                  <w:szCs w:val="18"/>
                </w:rPr>
                <w:t>Requis uniquement pour la notification des stations terriennes en mouvement soumises conformément</w:t>
              </w:r>
              <w:r w:rsidRPr="00110C17">
                <w:rPr>
                  <w:sz w:val="18"/>
                  <w:szCs w:val="18"/>
                </w:rPr>
                <w:t xml:space="preserve"> à la</w:t>
              </w:r>
              <w:r w:rsidRPr="00110C17">
                <w:rPr>
                  <w:rFonts w:asciiTheme="majorBidi" w:hAnsiTheme="majorBidi" w:cstheme="majorBidi"/>
                  <w:bCs/>
                  <w:sz w:val="18"/>
                  <w:szCs w:val="18"/>
                </w:rPr>
                <w:t xml:space="preserve"> Résolution</w:t>
              </w:r>
              <w:r w:rsidRPr="00110C17">
                <w:rPr>
                  <w:rFonts w:asciiTheme="majorBidi" w:hAnsiTheme="majorBidi" w:cstheme="majorBidi"/>
                  <w:b/>
                  <w:bCs/>
                  <w:sz w:val="18"/>
                  <w:szCs w:val="18"/>
                  <w:lang w:eastAsia="zh-CN"/>
                </w:rPr>
                <w:t xml:space="preserve"> </w:t>
              </w:r>
              <w:r w:rsidRPr="00110C17">
                <w:rPr>
                  <w:b/>
                  <w:bCs/>
                  <w:sz w:val="18"/>
                  <w:szCs w:val="18"/>
                  <w:lang w:eastAsia="zh-CN"/>
                </w:rPr>
                <w:t>[</w:t>
              </w:r>
            </w:ins>
            <w:ins w:id="68" w:author="French" w:date="2023-11-08T11:05:00Z">
              <w:r w:rsidR="00D80A49" w:rsidRPr="00110C17">
                <w:rPr>
                  <w:b/>
                  <w:bCs/>
                  <w:sz w:val="18"/>
                  <w:szCs w:val="18"/>
                  <w:lang w:eastAsia="zh-CN"/>
                </w:rPr>
                <w:t>IAP-</w:t>
              </w:r>
            </w:ins>
            <w:ins w:id="69" w:author="Frenche" w:date="2023-04-06T03:37:00Z">
              <w:r w:rsidRPr="00110C17">
                <w:rPr>
                  <w:b/>
                  <w:bCs/>
                  <w:sz w:val="18"/>
                  <w:szCs w:val="18"/>
                  <w:lang w:eastAsia="zh-CN"/>
                </w:rPr>
                <w:t>A116] (CMR</w:t>
              </w:r>
              <w:r w:rsidRPr="00110C17">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491C076D"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tcPr>
          <w:p w14:paraId="5355BD48"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1B4B6773"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36CC56A8"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825477E" w14:textId="77777777" w:rsidR="00F13F91" w:rsidRPr="00110C17" w:rsidRDefault="00F13F91" w:rsidP="006337D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9348C29"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5FF1BD23"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57F1C30D"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double" w:sz="6" w:space="0" w:color="auto"/>
            </w:tcBorders>
            <w:vAlign w:val="center"/>
          </w:tcPr>
          <w:p w14:paraId="70D4B3AB"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12" w:space="0" w:color="auto"/>
              <w:right w:val="double" w:sz="6" w:space="0" w:color="auto"/>
            </w:tcBorders>
          </w:tcPr>
          <w:p w14:paraId="2AFDA12E"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567" w:type="dxa"/>
            <w:vMerge/>
            <w:tcBorders>
              <w:left w:val="nil"/>
              <w:bottom w:val="single" w:sz="12" w:space="0" w:color="auto"/>
              <w:right w:val="single" w:sz="12" w:space="0" w:color="auto"/>
            </w:tcBorders>
            <w:vAlign w:val="center"/>
          </w:tcPr>
          <w:p w14:paraId="5F1D3781" w14:textId="77777777" w:rsidR="00F13F91" w:rsidRPr="00110C17" w:rsidRDefault="00F13F91" w:rsidP="006337D1">
            <w:pPr>
              <w:spacing w:before="40" w:after="40"/>
              <w:jc w:val="center"/>
              <w:rPr>
                <w:rFonts w:asciiTheme="majorBidi" w:hAnsiTheme="majorBidi" w:cstheme="majorBidi"/>
                <w:b/>
                <w:bCs/>
                <w:sz w:val="18"/>
                <w:szCs w:val="18"/>
              </w:rPr>
            </w:pPr>
          </w:p>
        </w:tc>
      </w:tr>
    </w:tbl>
    <w:p w14:paraId="51B33D7A" w14:textId="323D0616" w:rsidR="00870C55" w:rsidRPr="00110C17" w:rsidRDefault="00870C55" w:rsidP="000F6192">
      <w:pPr>
        <w:spacing w:before="560" w:after="120"/>
        <w:ind w:right="12328"/>
        <w:jc w:val="center"/>
        <w:rPr>
          <w:sz w:val="20"/>
        </w:rPr>
      </w:pPr>
      <w:r w:rsidRPr="00110C17">
        <w:rPr>
          <w:b/>
          <w:bCs/>
          <w:sz w:val="20"/>
        </w:rPr>
        <w:lastRenderedPageBreak/>
        <w:t>TABLEAU A</w:t>
      </w:r>
      <w:r w:rsidRPr="00110C17">
        <w:rPr>
          <w:sz w:val="20"/>
        </w:rPr>
        <w:t xml:space="preserve"> (</w:t>
      </w:r>
      <w:r w:rsidRPr="00110C17">
        <w:rPr>
          <w:i/>
          <w:iCs/>
          <w:sz w:val="20"/>
        </w:rPr>
        <w:t>fin</w:t>
      </w:r>
      <w:r w:rsidRPr="00110C17">
        <w:rPr>
          <w:sz w:val="20"/>
        </w:rPr>
        <w:t>)</w:t>
      </w:r>
      <w:r w:rsidRPr="00110C17">
        <w:rPr>
          <w:sz w:val="16"/>
          <w:szCs w:val="16"/>
        </w:rPr>
        <w:t>     (Rév.CMR</w:t>
      </w:r>
      <w:r w:rsidRPr="00110C17">
        <w:rPr>
          <w:sz w:val="16"/>
          <w:szCs w:val="16"/>
        </w:rPr>
        <w:noBreakHyphen/>
      </w:r>
      <w:del w:id="70" w:author="French" w:date="2022-11-01T12:22:00Z">
        <w:r w:rsidRPr="00110C17" w:rsidDel="00E5275F">
          <w:rPr>
            <w:sz w:val="16"/>
            <w:szCs w:val="16"/>
          </w:rPr>
          <w:delText>19</w:delText>
        </w:r>
      </w:del>
      <w:ins w:id="71" w:author="French" w:date="2022-11-01T12:22:00Z">
        <w:r w:rsidRPr="00110C17">
          <w:rPr>
            <w:sz w:val="16"/>
            <w:szCs w:val="16"/>
          </w:rPr>
          <w:t>23</w:t>
        </w:r>
      </w:ins>
      <w:r w:rsidRPr="00110C17">
        <w:rPr>
          <w:sz w:val="16"/>
          <w:szCs w:val="16"/>
        </w:rPr>
        <w:t>)</w:t>
      </w:r>
    </w:p>
    <w:tbl>
      <w:tblPr>
        <w:tblW w:w="18854" w:type="dxa"/>
        <w:jc w:val="center"/>
        <w:tblLayout w:type="fixed"/>
        <w:tblLook w:val="04A0" w:firstRow="1" w:lastRow="0" w:firstColumn="1" w:lastColumn="0" w:noHBand="0" w:noVBand="1"/>
      </w:tblPr>
      <w:tblGrid>
        <w:gridCol w:w="1178"/>
        <w:gridCol w:w="8012"/>
        <w:gridCol w:w="636"/>
        <w:gridCol w:w="1074"/>
        <w:gridCol w:w="1134"/>
        <w:gridCol w:w="992"/>
        <w:gridCol w:w="709"/>
        <w:gridCol w:w="709"/>
        <w:gridCol w:w="992"/>
        <w:gridCol w:w="851"/>
        <w:gridCol w:w="850"/>
        <w:gridCol w:w="1134"/>
        <w:gridCol w:w="583"/>
      </w:tblGrid>
      <w:tr w:rsidR="00870C55" w:rsidRPr="00110C17" w14:paraId="37487998" w14:textId="77777777" w:rsidTr="00870C55">
        <w:trPr>
          <w:cantSplit/>
          <w:trHeight w:val="2999"/>
          <w:jc w:val="center"/>
        </w:trPr>
        <w:tc>
          <w:tcPr>
            <w:tcW w:w="1178" w:type="dxa"/>
            <w:tcBorders>
              <w:top w:val="single" w:sz="12" w:space="0" w:color="auto"/>
              <w:left w:val="single" w:sz="12" w:space="0" w:color="auto"/>
              <w:bottom w:val="single" w:sz="4" w:space="0" w:color="auto"/>
              <w:right w:val="double" w:sz="6" w:space="0" w:color="auto"/>
            </w:tcBorders>
            <w:textDirection w:val="btLr"/>
            <w:vAlign w:val="center"/>
          </w:tcPr>
          <w:p w14:paraId="7D04D445" w14:textId="18078A69" w:rsidR="00870C55" w:rsidRPr="00110C17" w:rsidRDefault="00870C55" w:rsidP="00870C55">
            <w:pPr>
              <w:tabs>
                <w:tab w:val="left" w:pos="720"/>
              </w:tabs>
              <w:overflowPunct/>
              <w:autoSpaceDE/>
              <w:adjustRightInd/>
              <w:spacing w:before="40" w:after="40"/>
              <w:rPr>
                <w:rFonts w:asciiTheme="majorBidi" w:hAnsiTheme="majorBidi" w:cstheme="majorBidi"/>
                <w:b/>
                <w:bCs/>
                <w:sz w:val="18"/>
                <w:szCs w:val="18"/>
                <w:lang w:eastAsia="zh-CN"/>
              </w:rPr>
            </w:pPr>
            <w:r w:rsidRPr="00110C17">
              <w:rPr>
                <w:rFonts w:asciiTheme="majorBidi" w:hAnsiTheme="majorBidi" w:cstheme="majorBidi"/>
                <w:b/>
                <w:bCs/>
                <w:sz w:val="16"/>
                <w:szCs w:val="16"/>
              </w:rPr>
              <w:t>Points de l'Appendice</w:t>
            </w:r>
          </w:p>
        </w:tc>
        <w:tc>
          <w:tcPr>
            <w:tcW w:w="8012" w:type="dxa"/>
            <w:tcBorders>
              <w:top w:val="single" w:sz="12" w:space="0" w:color="auto"/>
              <w:left w:val="nil"/>
              <w:bottom w:val="single" w:sz="4" w:space="0" w:color="auto"/>
              <w:right w:val="double" w:sz="4" w:space="0" w:color="auto"/>
            </w:tcBorders>
            <w:vAlign w:val="center"/>
          </w:tcPr>
          <w:p w14:paraId="3D5063E3" w14:textId="745592E4" w:rsidR="00870C55" w:rsidRPr="00110C17" w:rsidRDefault="00870C55" w:rsidP="00870C55">
            <w:pPr>
              <w:spacing w:before="40" w:after="40"/>
              <w:rPr>
                <w:rFonts w:asciiTheme="majorBidi" w:hAnsiTheme="majorBidi" w:cstheme="majorBidi"/>
                <w:b/>
                <w:bCs/>
                <w:sz w:val="18"/>
                <w:szCs w:val="18"/>
                <w:lang w:eastAsia="zh-CN"/>
              </w:rPr>
            </w:pPr>
            <w:r w:rsidRPr="00110C17">
              <w:rPr>
                <w:rFonts w:asciiTheme="majorBidi" w:hAnsiTheme="majorBidi" w:cstheme="majorBidi"/>
                <w:b/>
                <w:bCs/>
                <w:i/>
                <w:iCs/>
                <w:sz w:val="16"/>
                <w:szCs w:val="16"/>
              </w:rPr>
              <w:t xml:space="preserve">A </w:t>
            </w:r>
            <w:r w:rsidRPr="00110C17">
              <w:rPr>
                <w:rFonts w:asciiTheme="majorBidi" w:hAnsiTheme="majorBidi" w:cstheme="majorBidi"/>
                <w:b/>
                <w:bCs/>
                <w:i/>
                <w:iCs/>
                <w:sz w:val="16"/>
                <w:szCs w:val="16"/>
                <w:vertAlign w:val="superscript"/>
              </w:rPr>
              <w:t>_</w:t>
            </w:r>
            <w:r w:rsidRPr="00110C17">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4" w:space="0" w:color="auto"/>
              <w:right w:val="single" w:sz="4" w:space="0" w:color="auto"/>
            </w:tcBorders>
            <w:textDirection w:val="btLr"/>
            <w:vAlign w:val="center"/>
          </w:tcPr>
          <w:p w14:paraId="5014C904" w14:textId="11F1303D" w:rsidR="00870C55" w:rsidRPr="00110C17" w:rsidRDefault="00870C55" w:rsidP="00870C55">
            <w:pPr>
              <w:spacing w:before="40" w:after="40"/>
              <w:jc w:val="center"/>
              <w:rPr>
                <w:rFonts w:asciiTheme="majorBidi" w:hAnsiTheme="majorBidi" w:cstheme="majorBidi"/>
                <w:sz w:val="16"/>
                <w:szCs w:val="16"/>
              </w:rPr>
            </w:pPr>
            <w:r w:rsidRPr="00110C17">
              <w:rPr>
                <w:rFonts w:asciiTheme="majorBidi" w:hAnsiTheme="majorBidi" w:cstheme="majorBidi"/>
                <w:b/>
                <w:bCs/>
                <w:sz w:val="16"/>
                <w:szCs w:val="16"/>
              </w:rPr>
              <w:t xml:space="preserve">Publication anticipée d'un réseau </w:t>
            </w:r>
            <w:r w:rsidRPr="00110C17">
              <w:rPr>
                <w:rFonts w:asciiTheme="majorBidi" w:hAnsiTheme="majorBidi" w:cstheme="majorBidi"/>
                <w:b/>
                <w:bCs/>
                <w:sz w:val="16"/>
                <w:szCs w:val="16"/>
              </w:rPr>
              <w:br/>
              <w:t>à satellite géostationnaire</w:t>
            </w:r>
          </w:p>
        </w:tc>
        <w:tc>
          <w:tcPr>
            <w:tcW w:w="1074" w:type="dxa"/>
            <w:tcBorders>
              <w:top w:val="single" w:sz="12" w:space="0" w:color="auto"/>
              <w:left w:val="nil"/>
              <w:bottom w:val="single" w:sz="4" w:space="0" w:color="auto"/>
              <w:right w:val="single" w:sz="4" w:space="0" w:color="auto"/>
            </w:tcBorders>
            <w:textDirection w:val="btLr"/>
            <w:vAlign w:val="center"/>
          </w:tcPr>
          <w:p w14:paraId="48707838" w14:textId="6CD44DED" w:rsidR="00870C55" w:rsidRPr="00110C17" w:rsidRDefault="00870C55" w:rsidP="00870C55">
            <w:pPr>
              <w:spacing w:before="40" w:after="40"/>
              <w:jc w:val="center"/>
              <w:rPr>
                <w:rFonts w:asciiTheme="majorBidi" w:hAnsiTheme="majorBidi" w:cstheme="majorBidi"/>
                <w:sz w:val="16"/>
                <w:szCs w:val="16"/>
              </w:rPr>
            </w:pPr>
            <w:r w:rsidRPr="00110C17">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110C17">
              <w:rPr>
                <w:rFonts w:asciiTheme="majorBidi" w:hAnsiTheme="majorBidi" w:cstheme="majorBidi"/>
                <w:b/>
                <w:bCs/>
                <w:sz w:val="16"/>
                <w:szCs w:val="16"/>
              </w:rPr>
              <w:br/>
              <w:t xml:space="preserve">la coordination au titre de la Section II </w:t>
            </w:r>
            <w:r w:rsidRPr="00110C17">
              <w:rPr>
                <w:rFonts w:asciiTheme="majorBidi" w:hAnsiTheme="majorBidi" w:cstheme="majorBidi"/>
                <w:b/>
                <w:bCs/>
                <w:sz w:val="16"/>
                <w:szCs w:val="16"/>
              </w:rPr>
              <w:br/>
              <w:t>de l'Article 9</w:t>
            </w:r>
          </w:p>
        </w:tc>
        <w:tc>
          <w:tcPr>
            <w:tcW w:w="1134" w:type="dxa"/>
            <w:tcBorders>
              <w:top w:val="single" w:sz="12" w:space="0" w:color="auto"/>
              <w:left w:val="nil"/>
              <w:bottom w:val="single" w:sz="4" w:space="0" w:color="auto"/>
              <w:right w:val="single" w:sz="4" w:space="0" w:color="auto"/>
            </w:tcBorders>
            <w:textDirection w:val="btLr"/>
            <w:vAlign w:val="center"/>
          </w:tcPr>
          <w:p w14:paraId="1DC0C70D" w14:textId="27BE7F06" w:rsidR="00870C55" w:rsidRPr="00110C17" w:rsidRDefault="00870C55" w:rsidP="00870C55">
            <w:pPr>
              <w:spacing w:before="40" w:after="40"/>
              <w:jc w:val="center"/>
              <w:rPr>
                <w:rFonts w:asciiTheme="majorBidi" w:hAnsiTheme="majorBidi" w:cstheme="majorBidi"/>
                <w:sz w:val="16"/>
                <w:szCs w:val="16"/>
              </w:rPr>
            </w:pPr>
            <w:r w:rsidRPr="00110C17">
              <w:rPr>
                <w:rFonts w:asciiTheme="majorBidi" w:hAnsiTheme="majorBidi" w:cstheme="majorBidi"/>
                <w:b/>
                <w:bCs/>
                <w:sz w:val="16"/>
                <w:szCs w:val="16"/>
              </w:rPr>
              <w:t xml:space="preserve">Publication anticipée d'un réseau à satellite non géostationnaire ou d'un système à satellites non géostationnaires non </w:t>
            </w:r>
            <w:r w:rsidRPr="00110C17">
              <w:rPr>
                <w:rFonts w:asciiTheme="majorBidi" w:hAnsiTheme="majorBidi" w:cstheme="majorBidi"/>
                <w:b/>
                <w:bCs/>
                <w:sz w:val="16"/>
                <w:szCs w:val="16"/>
              </w:rPr>
              <w:br/>
              <w:t xml:space="preserve">soumis à la coordination au titre </w:t>
            </w:r>
            <w:r w:rsidRPr="00110C17">
              <w:rPr>
                <w:rFonts w:asciiTheme="majorBidi" w:hAnsiTheme="majorBidi" w:cstheme="majorBidi"/>
                <w:b/>
                <w:bCs/>
                <w:sz w:val="16"/>
                <w:szCs w:val="16"/>
              </w:rPr>
              <w:br/>
              <w:t>de la Section II de l'Article 9</w:t>
            </w:r>
          </w:p>
        </w:tc>
        <w:tc>
          <w:tcPr>
            <w:tcW w:w="992" w:type="dxa"/>
            <w:tcBorders>
              <w:top w:val="single" w:sz="12" w:space="0" w:color="auto"/>
              <w:left w:val="nil"/>
              <w:bottom w:val="single" w:sz="4" w:space="0" w:color="auto"/>
              <w:right w:val="single" w:sz="4" w:space="0" w:color="auto"/>
            </w:tcBorders>
            <w:textDirection w:val="btLr"/>
            <w:vAlign w:val="center"/>
          </w:tcPr>
          <w:p w14:paraId="07A0F4E0" w14:textId="521BE1D2" w:rsidR="00870C55" w:rsidRPr="00110C17" w:rsidRDefault="00870C55" w:rsidP="00870C55">
            <w:pPr>
              <w:spacing w:before="40" w:after="40"/>
              <w:jc w:val="center"/>
              <w:rPr>
                <w:rFonts w:asciiTheme="majorBidi" w:hAnsiTheme="majorBidi" w:cstheme="majorBidi"/>
                <w:b/>
                <w:bCs/>
                <w:sz w:val="18"/>
                <w:szCs w:val="18"/>
              </w:rPr>
            </w:pPr>
            <w:r w:rsidRPr="00110C17">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4" w:space="0" w:color="auto"/>
              <w:right w:val="single" w:sz="4" w:space="0" w:color="auto"/>
            </w:tcBorders>
            <w:textDirection w:val="btLr"/>
            <w:vAlign w:val="center"/>
          </w:tcPr>
          <w:p w14:paraId="44DEDCDD" w14:textId="12B30A90" w:rsidR="00870C55" w:rsidRPr="00110C17" w:rsidRDefault="00870C55" w:rsidP="00870C55">
            <w:pPr>
              <w:spacing w:before="40" w:after="40"/>
              <w:jc w:val="center"/>
              <w:rPr>
                <w:b/>
                <w:bCs/>
                <w:color w:val="000000" w:themeColor="text1"/>
                <w:sz w:val="18"/>
                <w:szCs w:val="18"/>
              </w:rPr>
            </w:pPr>
            <w:r w:rsidRPr="00110C17">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4" w:space="0" w:color="auto"/>
              <w:right w:val="single" w:sz="4" w:space="0" w:color="auto"/>
            </w:tcBorders>
            <w:textDirection w:val="btLr"/>
            <w:vAlign w:val="center"/>
          </w:tcPr>
          <w:p w14:paraId="34CBD98F" w14:textId="79A8DE8C" w:rsidR="00870C55" w:rsidRPr="00110C17" w:rsidRDefault="00870C55" w:rsidP="00870C55">
            <w:pPr>
              <w:spacing w:before="40" w:after="40"/>
              <w:jc w:val="center"/>
              <w:rPr>
                <w:rFonts w:asciiTheme="majorBidi" w:hAnsiTheme="majorBidi" w:cstheme="majorBidi"/>
                <w:b/>
                <w:bCs/>
                <w:sz w:val="18"/>
                <w:szCs w:val="18"/>
              </w:rPr>
            </w:pPr>
            <w:r w:rsidRPr="00110C17">
              <w:rPr>
                <w:rFonts w:asciiTheme="majorBidi" w:hAnsiTheme="majorBidi" w:cstheme="majorBidi"/>
                <w:b/>
                <w:bCs/>
                <w:sz w:val="16"/>
                <w:szCs w:val="16"/>
              </w:rPr>
              <w:t xml:space="preserve">Notification ou coordination d'une station terrienne (y compris la notification au </w:t>
            </w:r>
            <w:r w:rsidRPr="00110C17">
              <w:rPr>
                <w:rFonts w:asciiTheme="majorBidi" w:hAnsiTheme="majorBidi" w:cstheme="majorBidi"/>
                <w:b/>
                <w:bCs/>
                <w:sz w:val="16"/>
                <w:szCs w:val="16"/>
              </w:rPr>
              <w:br/>
              <w:t>titre des Appendices 30A ou 30B)</w:t>
            </w:r>
          </w:p>
        </w:tc>
        <w:tc>
          <w:tcPr>
            <w:tcW w:w="992" w:type="dxa"/>
            <w:tcBorders>
              <w:top w:val="single" w:sz="12" w:space="0" w:color="auto"/>
              <w:left w:val="nil"/>
              <w:bottom w:val="single" w:sz="4" w:space="0" w:color="auto"/>
              <w:right w:val="single" w:sz="4" w:space="0" w:color="auto"/>
            </w:tcBorders>
            <w:textDirection w:val="btLr"/>
            <w:vAlign w:val="center"/>
          </w:tcPr>
          <w:p w14:paraId="0B662389" w14:textId="5E6E8F74" w:rsidR="00870C55" w:rsidRPr="00110C17" w:rsidRDefault="00870C55" w:rsidP="00870C55">
            <w:pPr>
              <w:spacing w:before="40" w:after="40"/>
              <w:jc w:val="center"/>
              <w:rPr>
                <w:rFonts w:asciiTheme="majorBidi" w:hAnsiTheme="majorBidi" w:cstheme="majorBidi"/>
                <w:b/>
                <w:bCs/>
                <w:sz w:val="18"/>
                <w:szCs w:val="18"/>
              </w:rPr>
            </w:pPr>
            <w:r w:rsidRPr="00110C17">
              <w:rPr>
                <w:rFonts w:asciiTheme="majorBidi" w:hAnsiTheme="majorBidi" w:cstheme="majorBidi"/>
                <w:b/>
                <w:bCs/>
                <w:sz w:val="16"/>
                <w:szCs w:val="16"/>
              </w:rPr>
              <w:t xml:space="preserve">Fiche de notification pour un réseau à satellite du service de radiodiffusion </w:t>
            </w:r>
            <w:r w:rsidRPr="00110C17">
              <w:rPr>
                <w:rFonts w:asciiTheme="majorBidi" w:hAnsiTheme="majorBidi" w:cstheme="majorBidi"/>
                <w:b/>
                <w:bCs/>
                <w:sz w:val="16"/>
                <w:szCs w:val="16"/>
              </w:rPr>
              <w:br/>
              <w:t xml:space="preserve">par satellite au titre de l'Appendice 30 </w:t>
            </w:r>
            <w:r w:rsidRPr="00110C17">
              <w:rPr>
                <w:rFonts w:asciiTheme="majorBidi" w:hAnsiTheme="majorBidi" w:cstheme="majorBidi"/>
                <w:b/>
                <w:bCs/>
                <w:sz w:val="16"/>
                <w:szCs w:val="16"/>
              </w:rPr>
              <w:br/>
              <w:t>(Articles 4 et 5)</w:t>
            </w:r>
          </w:p>
        </w:tc>
        <w:tc>
          <w:tcPr>
            <w:tcW w:w="851" w:type="dxa"/>
            <w:tcBorders>
              <w:top w:val="single" w:sz="12" w:space="0" w:color="auto"/>
              <w:left w:val="nil"/>
              <w:bottom w:val="single" w:sz="4" w:space="0" w:color="auto"/>
              <w:right w:val="single" w:sz="4" w:space="0" w:color="auto"/>
            </w:tcBorders>
            <w:textDirection w:val="btLr"/>
            <w:vAlign w:val="center"/>
          </w:tcPr>
          <w:p w14:paraId="686DF76A" w14:textId="528232E0" w:rsidR="00870C55" w:rsidRPr="00110C17" w:rsidRDefault="00870C55" w:rsidP="00870C55">
            <w:pPr>
              <w:spacing w:before="40" w:after="40"/>
              <w:jc w:val="center"/>
              <w:rPr>
                <w:rFonts w:asciiTheme="majorBidi" w:hAnsiTheme="majorBidi" w:cstheme="majorBidi"/>
                <w:b/>
                <w:bCs/>
                <w:sz w:val="18"/>
                <w:szCs w:val="18"/>
              </w:rPr>
            </w:pPr>
            <w:r w:rsidRPr="00110C17">
              <w:rPr>
                <w:rFonts w:asciiTheme="majorBidi" w:hAnsiTheme="majorBidi" w:cstheme="majorBidi"/>
                <w:b/>
                <w:bCs/>
                <w:sz w:val="16"/>
                <w:szCs w:val="16"/>
              </w:rPr>
              <w:t xml:space="preserve">Fiche de notification pour un réseau à satellite (liaison de connexion) au titre </w:t>
            </w:r>
            <w:r w:rsidRPr="00110C17">
              <w:rPr>
                <w:rFonts w:asciiTheme="majorBidi" w:hAnsiTheme="majorBidi" w:cstheme="majorBidi"/>
                <w:b/>
                <w:bCs/>
                <w:sz w:val="16"/>
                <w:szCs w:val="16"/>
              </w:rPr>
              <w:br/>
              <w:t>de l'Appendice 30A (Articles 4 et 5)</w:t>
            </w:r>
          </w:p>
        </w:tc>
        <w:tc>
          <w:tcPr>
            <w:tcW w:w="850" w:type="dxa"/>
            <w:tcBorders>
              <w:top w:val="single" w:sz="12" w:space="0" w:color="auto"/>
              <w:left w:val="nil"/>
              <w:bottom w:val="single" w:sz="4" w:space="0" w:color="auto"/>
              <w:right w:val="double" w:sz="6" w:space="0" w:color="auto"/>
            </w:tcBorders>
            <w:textDirection w:val="btLr"/>
            <w:vAlign w:val="center"/>
          </w:tcPr>
          <w:p w14:paraId="5DB983A2" w14:textId="67E69E21" w:rsidR="00870C55" w:rsidRPr="00110C17" w:rsidRDefault="00870C55" w:rsidP="00870C55">
            <w:pPr>
              <w:spacing w:before="40" w:after="40"/>
              <w:jc w:val="center"/>
              <w:rPr>
                <w:rFonts w:asciiTheme="majorBidi" w:hAnsiTheme="majorBidi" w:cstheme="majorBidi"/>
                <w:b/>
                <w:bCs/>
                <w:sz w:val="18"/>
                <w:szCs w:val="18"/>
              </w:rPr>
            </w:pPr>
            <w:r w:rsidRPr="00110C17">
              <w:rPr>
                <w:rFonts w:asciiTheme="majorBidi" w:hAnsiTheme="majorBidi" w:cstheme="majorBidi"/>
                <w:b/>
                <w:bCs/>
                <w:sz w:val="16"/>
                <w:szCs w:val="16"/>
              </w:rPr>
              <w:t>Fiche de notification pour un réseau à satellite du service fixe par satellite au titre de l'Appendice 30B (Articles 6 et 8)</w:t>
            </w:r>
          </w:p>
        </w:tc>
        <w:tc>
          <w:tcPr>
            <w:tcW w:w="1134" w:type="dxa"/>
            <w:tcBorders>
              <w:top w:val="single" w:sz="12" w:space="0" w:color="auto"/>
              <w:left w:val="nil"/>
              <w:bottom w:val="single" w:sz="4" w:space="0" w:color="auto"/>
              <w:right w:val="double" w:sz="6" w:space="0" w:color="auto"/>
            </w:tcBorders>
            <w:textDirection w:val="btLr"/>
            <w:vAlign w:val="center"/>
          </w:tcPr>
          <w:p w14:paraId="30FBCDCC" w14:textId="154D4144" w:rsidR="00870C55" w:rsidRPr="00110C17" w:rsidRDefault="00870C55" w:rsidP="00870C55">
            <w:pPr>
              <w:tabs>
                <w:tab w:val="left" w:pos="720"/>
              </w:tabs>
              <w:overflowPunct/>
              <w:autoSpaceDE/>
              <w:adjustRightInd/>
              <w:spacing w:before="40" w:after="40"/>
              <w:jc w:val="center"/>
              <w:rPr>
                <w:b/>
                <w:bCs/>
                <w:color w:val="000000" w:themeColor="text1"/>
                <w:sz w:val="18"/>
                <w:szCs w:val="18"/>
              </w:rPr>
            </w:pPr>
            <w:r w:rsidRPr="00110C17">
              <w:rPr>
                <w:rFonts w:asciiTheme="majorBidi" w:hAnsiTheme="majorBidi" w:cstheme="majorBidi"/>
                <w:b/>
                <w:bCs/>
                <w:sz w:val="16"/>
                <w:szCs w:val="16"/>
              </w:rPr>
              <w:t>Points de l'Appendice</w:t>
            </w:r>
          </w:p>
        </w:tc>
        <w:tc>
          <w:tcPr>
            <w:tcW w:w="583" w:type="dxa"/>
            <w:tcBorders>
              <w:top w:val="single" w:sz="12" w:space="0" w:color="auto"/>
              <w:left w:val="nil"/>
              <w:bottom w:val="single" w:sz="4" w:space="0" w:color="auto"/>
              <w:right w:val="single" w:sz="12" w:space="0" w:color="auto"/>
            </w:tcBorders>
            <w:textDirection w:val="btLr"/>
            <w:vAlign w:val="center"/>
          </w:tcPr>
          <w:p w14:paraId="4712CCD2" w14:textId="4FCD890C" w:rsidR="00870C55" w:rsidRPr="00110C17" w:rsidRDefault="00870C55" w:rsidP="00870C55">
            <w:pPr>
              <w:spacing w:before="40" w:after="40"/>
              <w:jc w:val="center"/>
              <w:rPr>
                <w:rFonts w:asciiTheme="majorBidi" w:hAnsiTheme="majorBidi" w:cstheme="majorBidi"/>
                <w:b/>
                <w:bCs/>
                <w:sz w:val="18"/>
                <w:szCs w:val="18"/>
              </w:rPr>
            </w:pPr>
            <w:r w:rsidRPr="00110C17">
              <w:rPr>
                <w:rFonts w:asciiTheme="majorBidi" w:hAnsiTheme="majorBidi" w:cstheme="majorBidi"/>
                <w:b/>
                <w:bCs/>
                <w:sz w:val="16"/>
                <w:szCs w:val="16"/>
              </w:rPr>
              <w:t>Radioastronomie</w:t>
            </w:r>
          </w:p>
        </w:tc>
      </w:tr>
      <w:tr w:rsidR="00B12330" w:rsidRPr="00110C17" w14:paraId="70C526D8" w14:textId="77777777" w:rsidTr="00870C55">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0518117D" w14:textId="77777777" w:rsidR="00F13F91" w:rsidRPr="00110C17" w:rsidRDefault="001D795A" w:rsidP="006337D1">
            <w:pPr>
              <w:tabs>
                <w:tab w:val="left" w:pos="720"/>
              </w:tabs>
              <w:overflowPunct/>
              <w:autoSpaceDE/>
              <w:adjustRightInd/>
              <w:spacing w:before="40" w:after="40"/>
              <w:rPr>
                <w:b/>
                <w:bCs/>
                <w:color w:val="000000" w:themeColor="text1"/>
                <w:sz w:val="18"/>
                <w:szCs w:val="18"/>
              </w:rPr>
            </w:pPr>
            <w:ins w:id="72" w:author="French" w:date="2022-11-01T12:19:00Z">
              <w:r w:rsidRPr="00110C17">
                <w:rPr>
                  <w:rFonts w:asciiTheme="majorBidi" w:hAnsiTheme="majorBidi" w:cstheme="majorBidi"/>
                  <w:b/>
                  <w:bCs/>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0763A27C" w14:textId="338D45B3" w:rsidR="00F13F91" w:rsidRPr="00110C17" w:rsidRDefault="001D795A" w:rsidP="006337D1">
            <w:pPr>
              <w:spacing w:before="40" w:after="40"/>
              <w:rPr>
                <w:sz w:val="18"/>
                <w:szCs w:val="18"/>
                <w:lang w:eastAsia="zh-CN"/>
              </w:rPr>
            </w:pPr>
            <w:ins w:id="73" w:author="Frenche" w:date="2023-04-06T03:37:00Z">
              <w:r w:rsidRPr="00110C17">
                <w:rPr>
                  <w:rFonts w:asciiTheme="majorBidi" w:hAnsiTheme="majorBidi" w:cstheme="majorBidi"/>
                  <w:b/>
                  <w:bCs/>
                  <w:sz w:val="18"/>
                  <w:szCs w:val="18"/>
                  <w:lang w:eastAsia="zh-CN"/>
                </w:rPr>
                <w:t xml:space="preserve">CONFORMITÉ AU POINT 1.1.5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w:t>
              </w:r>
            </w:ins>
            <w:ins w:id="74" w:author="French" w:date="2023-11-08T11:05:00Z">
              <w:r w:rsidR="00644482" w:rsidRPr="00110C17">
                <w:rPr>
                  <w:rFonts w:asciiTheme="majorBidi" w:hAnsiTheme="majorBidi" w:cstheme="majorBidi"/>
                  <w:b/>
                  <w:bCs/>
                  <w:sz w:val="18"/>
                  <w:szCs w:val="18"/>
                  <w:lang w:eastAsia="zh-CN"/>
                </w:rPr>
                <w:t>IAP-</w:t>
              </w:r>
            </w:ins>
            <w:ins w:id="75" w:author="Frenche" w:date="2023-04-06T03:37:00Z">
              <w:r w:rsidRPr="00110C17">
                <w:rPr>
                  <w:rFonts w:asciiTheme="majorBidi" w:hAnsiTheme="majorBidi" w:cstheme="majorBidi"/>
                  <w:b/>
                  <w:bCs/>
                  <w:sz w:val="18"/>
                  <w:szCs w:val="18"/>
                  <w:lang w:eastAsia="zh-CN"/>
                </w:rPr>
                <w:t>A116]</w:t>
              </w:r>
              <w:r w:rsidRPr="00110C17">
                <w:rPr>
                  <w:sz w:val="18"/>
                  <w:szCs w:val="18"/>
                  <w:lang w:eastAsia="zh-CN"/>
                </w:rPr>
                <w:t> </w:t>
              </w:r>
              <w:r w:rsidRPr="00110C17">
                <w:rPr>
                  <w:rFonts w:asciiTheme="majorBidi" w:hAnsiTheme="majorBidi" w:cstheme="majorBidi"/>
                  <w:b/>
                  <w:bCs/>
                  <w:sz w:val="18"/>
                  <w:szCs w:val="18"/>
                  <w:lang w:eastAsia="zh-CN"/>
                </w:rPr>
                <w:t>(CMR</w:t>
              </w:r>
              <w:r w:rsidRPr="00110C17">
                <w:rPr>
                  <w:sz w:val="18"/>
                  <w:szCs w:val="18"/>
                  <w:lang w:eastAsia="zh-CN"/>
                </w:rPr>
                <w:noBreakHyphen/>
              </w:r>
              <w:r w:rsidRPr="00110C17">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145D19C2"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52B1EF7B"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0F3D30E1"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3988F07F"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557EF9EC" w14:textId="77777777" w:rsidR="00F13F91" w:rsidRPr="00110C17" w:rsidRDefault="00F13F91" w:rsidP="006337D1">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0346BF03"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4C1A7542"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single" w:sz="4" w:space="0" w:color="auto"/>
            </w:tcBorders>
            <w:vAlign w:val="center"/>
          </w:tcPr>
          <w:p w14:paraId="2E115466"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double" w:sz="6" w:space="0" w:color="auto"/>
            </w:tcBorders>
            <w:vAlign w:val="center"/>
          </w:tcPr>
          <w:p w14:paraId="69DF9B5A"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tcPr>
          <w:p w14:paraId="4257C4C8"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76" w:author="MM" w:date="2023-03-17T17:15:00Z">
              <w:r w:rsidRPr="00110C17">
                <w:rPr>
                  <w:b/>
                  <w:bCs/>
                  <w:color w:val="000000" w:themeColor="text1"/>
                  <w:sz w:val="18"/>
                  <w:szCs w:val="18"/>
                </w:rPr>
                <w:t>A</w:t>
              </w:r>
            </w:ins>
            <w:ins w:id="77" w:author="MM" w:date="2023-03-17T17:16:00Z">
              <w:r w:rsidRPr="00110C17">
                <w:rPr>
                  <w:b/>
                  <w:bCs/>
                  <w:color w:val="000000" w:themeColor="text1"/>
                  <w:sz w:val="18"/>
                  <w:szCs w:val="18"/>
                </w:rPr>
                <w:t>.26</w:t>
              </w:r>
            </w:ins>
          </w:p>
        </w:tc>
        <w:tc>
          <w:tcPr>
            <w:tcW w:w="583" w:type="dxa"/>
            <w:tcBorders>
              <w:top w:val="single" w:sz="12" w:space="0" w:color="auto"/>
              <w:left w:val="nil"/>
              <w:bottom w:val="single" w:sz="4" w:space="0" w:color="auto"/>
              <w:right w:val="single" w:sz="12" w:space="0" w:color="auto"/>
            </w:tcBorders>
            <w:vAlign w:val="center"/>
          </w:tcPr>
          <w:p w14:paraId="3C24F483"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07B0CEC2" w14:textId="77777777" w:rsidTr="00870C55">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567023D4"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78" w:author="French" w:date="2022-11-01T12:19:00Z">
              <w:r w:rsidRPr="00110C17">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271B637E" w14:textId="72A499A2" w:rsidR="00F13F91" w:rsidRPr="00110C17" w:rsidRDefault="001D795A" w:rsidP="006337D1">
            <w:pPr>
              <w:spacing w:before="40" w:after="40"/>
              <w:ind w:left="223"/>
              <w:rPr>
                <w:sz w:val="18"/>
                <w:szCs w:val="18"/>
                <w:lang w:eastAsia="zh-CN"/>
              </w:rPr>
            </w:pPr>
            <w:ins w:id="79" w:author="Frenche" w:date="2023-04-06T03:37:00Z">
              <w:r w:rsidRPr="00110C17">
                <w:rPr>
                  <w:sz w:val="18"/>
                  <w:szCs w:val="18"/>
                </w:rPr>
                <w:t xml:space="preserve">un engagement selon lequel la station ESIM sera exploitée conformément au point 1.1.5 du </w:t>
              </w:r>
              <w:r w:rsidRPr="00110C17">
                <w:rPr>
                  <w:i/>
                  <w:iCs/>
                  <w:sz w:val="18"/>
                  <w:szCs w:val="18"/>
                </w:rPr>
                <w:t xml:space="preserve">décide </w:t>
              </w:r>
              <w:r w:rsidRPr="00110C17">
                <w:rPr>
                  <w:sz w:val="18"/>
                  <w:szCs w:val="18"/>
                </w:rPr>
                <w:t xml:space="preserve">de la Résolution </w:t>
              </w:r>
              <w:r w:rsidRPr="00110C17">
                <w:rPr>
                  <w:b/>
                  <w:bCs/>
                  <w:sz w:val="18"/>
                  <w:szCs w:val="18"/>
                </w:rPr>
                <w:t>[</w:t>
              </w:r>
            </w:ins>
            <w:ins w:id="80" w:author="French" w:date="2023-11-08T11:05:00Z">
              <w:r w:rsidR="00644482" w:rsidRPr="00110C17">
                <w:rPr>
                  <w:b/>
                  <w:bCs/>
                  <w:sz w:val="18"/>
                  <w:szCs w:val="18"/>
                </w:rPr>
                <w:t>IAP-</w:t>
              </w:r>
            </w:ins>
            <w:ins w:id="81" w:author="Frenche" w:date="2023-04-06T03:37:00Z">
              <w:r w:rsidRPr="00110C17">
                <w:rPr>
                  <w:b/>
                  <w:bCs/>
                  <w:sz w:val="18"/>
                  <w:szCs w:val="18"/>
                </w:rPr>
                <w:t>A116] (CMR-23)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60C4ACB1"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12" w:space="0" w:color="auto"/>
              <w:right w:val="single" w:sz="4" w:space="0" w:color="auto"/>
            </w:tcBorders>
            <w:vAlign w:val="center"/>
          </w:tcPr>
          <w:p w14:paraId="7421ECEC"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12" w:space="0" w:color="auto"/>
              <w:right w:val="single" w:sz="4" w:space="0" w:color="auto"/>
            </w:tcBorders>
            <w:vAlign w:val="center"/>
          </w:tcPr>
          <w:p w14:paraId="548B05C8"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val="restart"/>
            <w:tcBorders>
              <w:top w:val="single" w:sz="4" w:space="0" w:color="auto"/>
              <w:left w:val="nil"/>
              <w:bottom w:val="single" w:sz="12" w:space="0" w:color="auto"/>
              <w:right w:val="single" w:sz="4" w:space="0" w:color="auto"/>
            </w:tcBorders>
            <w:vAlign w:val="center"/>
          </w:tcPr>
          <w:p w14:paraId="7469A0CC"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134A9578" w14:textId="77777777" w:rsidR="00F13F91" w:rsidRPr="00110C17" w:rsidRDefault="001D795A" w:rsidP="006337D1">
            <w:pPr>
              <w:spacing w:before="40" w:after="40"/>
              <w:jc w:val="center"/>
              <w:rPr>
                <w:b/>
                <w:bCs/>
                <w:color w:val="000000" w:themeColor="text1"/>
                <w:sz w:val="18"/>
                <w:szCs w:val="18"/>
              </w:rPr>
            </w:pPr>
            <w:ins w:id="82" w:author="FrenchBN" w:date="2023-04-06T01:47:00Z">
              <w:r w:rsidRPr="00110C17">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2F54CAAD"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bottom w:val="single" w:sz="12" w:space="0" w:color="auto"/>
              <w:right w:val="single" w:sz="4" w:space="0" w:color="auto"/>
            </w:tcBorders>
            <w:vAlign w:val="center"/>
          </w:tcPr>
          <w:p w14:paraId="62F01D85"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12" w:space="0" w:color="auto"/>
              <w:right w:val="single" w:sz="4" w:space="0" w:color="auto"/>
            </w:tcBorders>
            <w:vAlign w:val="center"/>
          </w:tcPr>
          <w:p w14:paraId="30A96CE1"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double" w:sz="6" w:space="0" w:color="auto"/>
            </w:tcBorders>
            <w:vAlign w:val="center"/>
          </w:tcPr>
          <w:p w14:paraId="6EC2CD5A"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val="restart"/>
            <w:tcBorders>
              <w:top w:val="single" w:sz="4" w:space="0" w:color="auto"/>
              <w:left w:val="nil"/>
              <w:bottom w:val="single" w:sz="12" w:space="0" w:color="auto"/>
              <w:right w:val="double" w:sz="6" w:space="0" w:color="auto"/>
            </w:tcBorders>
          </w:tcPr>
          <w:p w14:paraId="424CD8D3"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83" w:author="MM" w:date="2023-03-17T17:16:00Z">
              <w:r w:rsidRPr="00110C17">
                <w:rPr>
                  <w:color w:val="000000" w:themeColor="text1"/>
                  <w:sz w:val="18"/>
                  <w:szCs w:val="18"/>
                </w:rPr>
                <w:t>A.26.a</w:t>
              </w:r>
            </w:ins>
          </w:p>
        </w:tc>
        <w:tc>
          <w:tcPr>
            <w:tcW w:w="583" w:type="dxa"/>
            <w:vMerge w:val="restart"/>
            <w:tcBorders>
              <w:top w:val="single" w:sz="4" w:space="0" w:color="auto"/>
              <w:left w:val="nil"/>
              <w:bottom w:val="single" w:sz="12" w:space="0" w:color="auto"/>
              <w:right w:val="single" w:sz="12" w:space="0" w:color="auto"/>
            </w:tcBorders>
            <w:vAlign w:val="center"/>
          </w:tcPr>
          <w:p w14:paraId="1926FC7C"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5CF88D15" w14:textId="77777777" w:rsidTr="00870C55">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24F89450"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F5E7E80" w14:textId="446E42F2" w:rsidR="00F13F91" w:rsidRPr="00110C17" w:rsidRDefault="001D795A" w:rsidP="006337D1">
            <w:pPr>
              <w:spacing w:before="40" w:after="40"/>
              <w:ind w:left="340"/>
              <w:rPr>
                <w:sz w:val="18"/>
                <w:szCs w:val="18"/>
                <w:lang w:eastAsia="zh-CN"/>
              </w:rPr>
            </w:pPr>
            <w:ins w:id="84" w:author="Frenche" w:date="2023-04-06T03:37:00Z">
              <w:r w:rsidRPr="00110C17">
                <w:rPr>
                  <w:rFonts w:asciiTheme="majorBidi" w:hAnsiTheme="majorBidi" w:cstheme="majorBidi"/>
                  <w:bCs/>
                  <w:sz w:val="18"/>
                  <w:szCs w:val="18"/>
                </w:rPr>
                <w:t xml:space="preserve">Requis uniquement pour la notification des stations terriennes en mouvement soumises conformément à la Résolution </w:t>
              </w:r>
              <w:r w:rsidRPr="00110C17">
                <w:rPr>
                  <w:rFonts w:asciiTheme="majorBidi" w:hAnsiTheme="majorBidi" w:cstheme="majorBidi"/>
                  <w:b/>
                  <w:bCs/>
                  <w:sz w:val="18"/>
                  <w:szCs w:val="18"/>
                  <w:lang w:eastAsia="zh-CN"/>
                </w:rPr>
                <w:t>[</w:t>
              </w:r>
            </w:ins>
            <w:ins w:id="85" w:author="French" w:date="2023-11-08T11:05:00Z">
              <w:r w:rsidR="00644482" w:rsidRPr="00110C17">
                <w:rPr>
                  <w:rFonts w:asciiTheme="majorBidi" w:hAnsiTheme="majorBidi" w:cstheme="majorBidi"/>
                  <w:b/>
                  <w:bCs/>
                  <w:sz w:val="18"/>
                  <w:szCs w:val="18"/>
                  <w:lang w:eastAsia="zh-CN"/>
                </w:rPr>
                <w:t>IAP-</w:t>
              </w:r>
            </w:ins>
            <w:ins w:id="86" w:author="Frenche" w:date="2023-04-06T03:37:00Z">
              <w:r w:rsidRPr="00110C17">
                <w:rPr>
                  <w:rFonts w:asciiTheme="majorBidi" w:hAnsiTheme="majorBidi" w:cstheme="majorBidi"/>
                  <w:b/>
                  <w:bCs/>
                  <w:sz w:val="18"/>
                  <w:szCs w:val="18"/>
                  <w:lang w:eastAsia="zh-CN"/>
                </w:rPr>
                <w:t>A116]</w:t>
              </w:r>
              <w:r w:rsidRPr="00110C17">
                <w:rPr>
                  <w:sz w:val="18"/>
                  <w:szCs w:val="18"/>
                  <w:lang w:eastAsia="zh-CN"/>
                </w:rPr>
                <w:t> </w:t>
              </w:r>
              <w:r w:rsidRPr="00110C17">
                <w:rPr>
                  <w:rFonts w:asciiTheme="majorBidi" w:hAnsiTheme="majorBidi" w:cstheme="majorBidi"/>
                  <w:b/>
                  <w:bCs/>
                  <w:sz w:val="18"/>
                  <w:szCs w:val="18"/>
                  <w:lang w:eastAsia="zh-CN"/>
                </w:rPr>
                <w:t>(CMR</w:t>
              </w:r>
              <w:r w:rsidRPr="00110C17">
                <w:rPr>
                  <w:sz w:val="18"/>
                  <w:szCs w:val="18"/>
                  <w:lang w:eastAsia="zh-CN"/>
                </w:rPr>
                <w:noBreakHyphen/>
              </w:r>
              <w:r w:rsidRPr="00110C17">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1727F29B"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7292F2C1"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0A77DD23"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336B477B"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5A20344" w14:textId="77777777" w:rsidR="00F13F91" w:rsidRPr="00110C17" w:rsidRDefault="00F13F91" w:rsidP="006337D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364096B"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4FCA0CCF"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155A5138"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double" w:sz="6" w:space="0" w:color="auto"/>
            </w:tcBorders>
            <w:vAlign w:val="center"/>
          </w:tcPr>
          <w:p w14:paraId="44EA9A06"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12" w:space="0" w:color="auto"/>
              <w:right w:val="double" w:sz="6" w:space="0" w:color="auto"/>
            </w:tcBorders>
          </w:tcPr>
          <w:p w14:paraId="7723B95C"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583" w:type="dxa"/>
            <w:vMerge/>
            <w:tcBorders>
              <w:left w:val="nil"/>
              <w:bottom w:val="single" w:sz="12" w:space="0" w:color="auto"/>
              <w:right w:val="single" w:sz="12" w:space="0" w:color="auto"/>
            </w:tcBorders>
            <w:vAlign w:val="center"/>
          </w:tcPr>
          <w:p w14:paraId="308AEED1"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229EAB53" w14:textId="77777777" w:rsidTr="00870C55">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46495192" w14:textId="77777777" w:rsidR="00F13F91" w:rsidRPr="00110C17" w:rsidRDefault="001D795A" w:rsidP="006337D1">
            <w:pPr>
              <w:keepNext/>
              <w:keepLines/>
              <w:tabs>
                <w:tab w:val="left" w:pos="720"/>
              </w:tabs>
              <w:overflowPunct/>
              <w:autoSpaceDE/>
              <w:adjustRightInd/>
              <w:spacing w:before="40" w:after="40"/>
              <w:rPr>
                <w:b/>
                <w:bCs/>
                <w:color w:val="000000" w:themeColor="text1"/>
                <w:sz w:val="18"/>
                <w:szCs w:val="18"/>
              </w:rPr>
            </w:pPr>
            <w:ins w:id="87" w:author="French" w:date="2022-11-01T12:19:00Z">
              <w:r w:rsidRPr="00110C17">
                <w:rPr>
                  <w:rFonts w:asciiTheme="majorBidi"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05CB19F2" w14:textId="7DE54170" w:rsidR="00F13F91" w:rsidRPr="00110C17" w:rsidRDefault="001D795A" w:rsidP="006337D1">
            <w:pPr>
              <w:keepNext/>
              <w:keepLines/>
              <w:spacing w:before="40" w:after="40"/>
              <w:rPr>
                <w:sz w:val="18"/>
                <w:szCs w:val="18"/>
                <w:lang w:eastAsia="zh-CN"/>
              </w:rPr>
            </w:pPr>
            <w:ins w:id="88" w:author="Frenche" w:date="2023-04-06T03:37:00Z">
              <w:r w:rsidRPr="00110C17">
                <w:rPr>
                  <w:rFonts w:asciiTheme="majorBidi" w:hAnsiTheme="majorBidi" w:cstheme="majorBidi"/>
                  <w:b/>
                  <w:bCs/>
                  <w:sz w:val="18"/>
                  <w:szCs w:val="18"/>
                  <w:lang w:eastAsia="zh-CN"/>
                </w:rPr>
                <w:t xml:space="preserve">CONFORMITÉ AU POINT 4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w:t>
              </w:r>
            </w:ins>
            <w:ins w:id="89" w:author="French" w:date="2023-11-08T11:05:00Z">
              <w:r w:rsidR="00FD1B5D" w:rsidRPr="00110C17">
                <w:rPr>
                  <w:rFonts w:asciiTheme="majorBidi" w:hAnsiTheme="majorBidi" w:cstheme="majorBidi"/>
                  <w:b/>
                  <w:bCs/>
                  <w:sz w:val="18"/>
                  <w:szCs w:val="18"/>
                  <w:lang w:eastAsia="zh-CN"/>
                </w:rPr>
                <w:t>IAP-</w:t>
              </w:r>
            </w:ins>
            <w:ins w:id="90" w:author="Frenche" w:date="2023-04-06T03:37:00Z">
              <w:r w:rsidRPr="00110C17">
                <w:rPr>
                  <w:rFonts w:asciiTheme="majorBidi" w:hAnsiTheme="majorBidi" w:cstheme="majorBidi"/>
                  <w:b/>
                  <w:bCs/>
                  <w:sz w:val="18"/>
                  <w:szCs w:val="18"/>
                  <w:lang w:eastAsia="zh-CN"/>
                </w:rPr>
                <w:t>A116]</w:t>
              </w:r>
              <w:r w:rsidRPr="00110C17">
                <w:rPr>
                  <w:sz w:val="18"/>
                  <w:szCs w:val="18"/>
                  <w:lang w:eastAsia="zh-CN"/>
                </w:rPr>
                <w:t> </w:t>
              </w:r>
              <w:r w:rsidRPr="00110C17">
                <w:rPr>
                  <w:rFonts w:asciiTheme="majorBidi" w:hAnsiTheme="majorBidi" w:cstheme="majorBidi"/>
                  <w:b/>
                  <w:bCs/>
                  <w:sz w:val="18"/>
                  <w:szCs w:val="18"/>
                  <w:lang w:eastAsia="zh-CN"/>
                </w:rPr>
                <w:t>(CMR</w:t>
              </w:r>
              <w:r w:rsidRPr="00110C17">
                <w:rPr>
                  <w:sz w:val="18"/>
                  <w:szCs w:val="18"/>
                  <w:lang w:eastAsia="zh-CN"/>
                </w:rPr>
                <w:noBreakHyphen/>
              </w:r>
              <w:r w:rsidRPr="00110C17">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5BAF0C77" w14:textId="77777777" w:rsidR="00F13F91" w:rsidRPr="00110C17" w:rsidRDefault="00F13F91" w:rsidP="006337D1">
            <w:pPr>
              <w:keepNext/>
              <w:keepLines/>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657E09DE" w14:textId="77777777" w:rsidR="00F13F91" w:rsidRPr="00110C17" w:rsidRDefault="00F13F91" w:rsidP="006337D1">
            <w:pPr>
              <w:keepNext/>
              <w:keepLines/>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2F4D8548" w14:textId="77777777" w:rsidR="00F13F91" w:rsidRPr="00110C17" w:rsidRDefault="00F13F91" w:rsidP="006337D1">
            <w:pPr>
              <w:keepNext/>
              <w:keepLines/>
              <w:spacing w:before="40" w:after="40"/>
              <w:jc w:val="center"/>
              <w:rPr>
                <w:rFonts w:asciiTheme="majorBidi" w:hAnsiTheme="majorBidi" w:cstheme="majorBidi"/>
                <w:sz w:val="16"/>
                <w:szCs w:val="16"/>
              </w:rPr>
            </w:pPr>
          </w:p>
        </w:tc>
        <w:tc>
          <w:tcPr>
            <w:tcW w:w="992" w:type="dxa"/>
            <w:tcBorders>
              <w:top w:val="single" w:sz="12" w:space="0" w:color="auto"/>
              <w:left w:val="nil"/>
              <w:bottom w:val="single" w:sz="4" w:space="0" w:color="auto"/>
              <w:right w:val="single" w:sz="4" w:space="0" w:color="auto"/>
            </w:tcBorders>
            <w:vAlign w:val="center"/>
          </w:tcPr>
          <w:p w14:paraId="4BFEE9C1"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0D5A7FB6" w14:textId="77777777" w:rsidR="00F13F91" w:rsidRPr="00110C17" w:rsidRDefault="00F13F91" w:rsidP="006337D1">
            <w:pPr>
              <w:keepNext/>
              <w:keepLines/>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63E2207D"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4" w:space="0" w:color="auto"/>
              <w:right w:val="single" w:sz="4" w:space="0" w:color="auto"/>
            </w:tcBorders>
            <w:vAlign w:val="center"/>
          </w:tcPr>
          <w:p w14:paraId="75053E2A"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single" w:sz="4" w:space="0" w:color="auto"/>
            </w:tcBorders>
            <w:vAlign w:val="center"/>
          </w:tcPr>
          <w:p w14:paraId="652EBA88"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double" w:sz="6" w:space="0" w:color="auto"/>
            </w:tcBorders>
            <w:vAlign w:val="center"/>
          </w:tcPr>
          <w:p w14:paraId="4CB6D530"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1134" w:type="dxa"/>
            <w:tcBorders>
              <w:top w:val="single" w:sz="12" w:space="0" w:color="auto"/>
              <w:left w:val="nil"/>
              <w:bottom w:val="single" w:sz="4" w:space="0" w:color="auto"/>
              <w:right w:val="double" w:sz="6" w:space="0" w:color="auto"/>
            </w:tcBorders>
          </w:tcPr>
          <w:p w14:paraId="1D1D6DDA"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91" w:author="MM" w:date="2023-03-17T17:16:00Z">
              <w:r w:rsidRPr="00110C17">
                <w:rPr>
                  <w:b/>
                  <w:bCs/>
                  <w:color w:val="000000" w:themeColor="text1"/>
                  <w:sz w:val="18"/>
                  <w:szCs w:val="18"/>
                </w:rPr>
                <w:t>A.27</w:t>
              </w:r>
            </w:ins>
          </w:p>
        </w:tc>
        <w:tc>
          <w:tcPr>
            <w:tcW w:w="583" w:type="dxa"/>
            <w:tcBorders>
              <w:top w:val="single" w:sz="12" w:space="0" w:color="auto"/>
              <w:left w:val="nil"/>
              <w:bottom w:val="single" w:sz="4" w:space="0" w:color="auto"/>
              <w:right w:val="single" w:sz="12" w:space="0" w:color="auto"/>
            </w:tcBorders>
            <w:vAlign w:val="center"/>
          </w:tcPr>
          <w:p w14:paraId="0D0C0EC1"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7E42C9F2" w14:textId="77777777" w:rsidTr="00870C55">
        <w:trPr>
          <w:cantSplit/>
          <w:trHeight w:val="173"/>
          <w:jc w:val="center"/>
        </w:trPr>
        <w:tc>
          <w:tcPr>
            <w:tcW w:w="1178" w:type="dxa"/>
            <w:vMerge w:val="restart"/>
            <w:tcBorders>
              <w:top w:val="single" w:sz="4" w:space="0" w:color="auto"/>
              <w:left w:val="single" w:sz="12" w:space="0" w:color="auto"/>
              <w:right w:val="double" w:sz="6" w:space="0" w:color="auto"/>
            </w:tcBorders>
          </w:tcPr>
          <w:p w14:paraId="3C1F653F" w14:textId="77777777" w:rsidR="00F13F91" w:rsidRPr="00110C17" w:rsidRDefault="001D795A" w:rsidP="006337D1">
            <w:pPr>
              <w:keepNext/>
              <w:keepLines/>
              <w:tabs>
                <w:tab w:val="left" w:pos="720"/>
              </w:tabs>
              <w:overflowPunct/>
              <w:autoSpaceDE/>
              <w:adjustRightInd/>
              <w:spacing w:before="40" w:after="40"/>
              <w:rPr>
                <w:color w:val="000000" w:themeColor="text1"/>
                <w:sz w:val="18"/>
                <w:szCs w:val="18"/>
              </w:rPr>
            </w:pPr>
            <w:ins w:id="92" w:author="French" w:date="2022-11-01T12:19:00Z">
              <w:r w:rsidRPr="00110C17">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1B7BF06A" w14:textId="5C007518" w:rsidR="00F13F91" w:rsidRPr="00110C17" w:rsidRDefault="001D795A" w:rsidP="006337D1">
            <w:pPr>
              <w:keepNext/>
              <w:keepLines/>
              <w:spacing w:before="40" w:after="40"/>
              <w:ind w:left="265"/>
              <w:rPr>
                <w:sz w:val="18"/>
                <w:szCs w:val="18"/>
                <w:lang w:eastAsia="zh-CN"/>
              </w:rPr>
            </w:pPr>
            <w:ins w:id="93" w:author="Frenche" w:date="2023-04-06T03:37:00Z">
              <w:r w:rsidRPr="00110C17">
                <w:rPr>
                  <w:sz w:val="18"/>
                  <w:szCs w:val="18"/>
                </w:rPr>
                <w:t xml:space="preserve">un engagement selon lequel, dès réception d'un rapport signalant des brouillages inacceptables, l'administration notificatrice du réseau du SFS non OSG avec lequel les stations ESIM communiquent se conformera aux procédures décrites au point 5 du </w:t>
              </w:r>
              <w:r w:rsidRPr="00110C17">
                <w:rPr>
                  <w:i/>
                  <w:iCs/>
                  <w:sz w:val="18"/>
                  <w:szCs w:val="18"/>
                </w:rPr>
                <w:t>décide</w:t>
              </w:r>
              <w:r w:rsidRPr="00110C17">
                <w:rPr>
                  <w:sz w:val="18"/>
                  <w:szCs w:val="18"/>
                </w:rPr>
                <w:t xml:space="preserve"> de la Résolution </w:t>
              </w:r>
              <w:r w:rsidRPr="00110C17">
                <w:rPr>
                  <w:b/>
                  <w:bCs/>
                  <w:sz w:val="18"/>
                  <w:szCs w:val="18"/>
                </w:rPr>
                <w:t>[</w:t>
              </w:r>
            </w:ins>
            <w:ins w:id="94" w:author="French" w:date="2023-11-08T11:05:00Z">
              <w:r w:rsidR="00FD1B5D" w:rsidRPr="00110C17">
                <w:rPr>
                  <w:b/>
                  <w:bCs/>
                  <w:sz w:val="18"/>
                  <w:szCs w:val="18"/>
                </w:rPr>
                <w:t>IAP-</w:t>
              </w:r>
            </w:ins>
            <w:ins w:id="95" w:author="Frenche" w:date="2023-04-06T03:37:00Z">
              <w:r w:rsidRPr="00110C17">
                <w:rPr>
                  <w:b/>
                  <w:bCs/>
                  <w:sz w:val="18"/>
                  <w:szCs w:val="18"/>
                </w:rPr>
                <w:t>A116] (CMR-23)</w:t>
              </w:r>
            </w:ins>
          </w:p>
        </w:tc>
        <w:tc>
          <w:tcPr>
            <w:tcW w:w="636" w:type="dxa"/>
            <w:vMerge w:val="restart"/>
            <w:tcBorders>
              <w:top w:val="single" w:sz="4" w:space="0" w:color="auto"/>
              <w:left w:val="double" w:sz="4" w:space="0" w:color="auto"/>
              <w:right w:val="single" w:sz="4" w:space="0" w:color="auto"/>
            </w:tcBorders>
            <w:vAlign w:val="center"/>
          </w:tcPr>
          <w:p w14:paraId="7CC2D3C4" w14:textId="77777777" w:rsidR="00F13F91" w:rsidRPr="00110C17" w:rsidRDefault="00F13F91" w:rsidP="006337D1">
            <w:pPr>
              <w:keepNext/>
              <w:keepLines/>
              <w:spacing w:before="40" w:after="40"/>
              <w:jc w:val="center"/>
              <w:rPr>
                <w:rFonts w:asciiTheme="majorBidi" w:hAnsiTheme="majorBidi" w:cstheme="majorBidi"/>
                <w:sz w:val="16"/>
                <w:szCs w:val="16"/>
              </w:rPr>
            </w:pPr>
          </w:p>
        </w:tc>
        <w:tc>
          <w:tcPr>
            <w:tcW w:w="1074" w:type="dxa"/>
            <w:vMerge w:val="restart"/>
            <w:tcBorders>
              <w:top w:val="single" w:sz="4" w:space="0" w:color="auto"/>
              <w:left w:val="nil"/>
              <w:right w:val="single" w:sz="4" w:space="0" w:color="auto"/>
            </w:tcBorders>
            <w:vAlign w:val="center"/>
          </w:tcPr>
          <w:p w14:paraId="59430E6C" w14:textId="77777777" w:rsidR="00F13F91" w:rsidRPr="00110C17" w:rsidRDefault="00F13F91" w:rsidP="006337D1">
            <w:pPr>
              <w:keepNext/>
              <w:keepLines/>
              <w:spacing w:before="40" w:after="40"/>
              <w:jc w:val="center"/>
              <w:rPr>
                <w:rFonts w:asciiTheme="majorBidi" w:hAnsiTheme="majorBidi" w:cstheme="majorBidi"/>
                <w:sz w:val="16"/>
                <w:szCs w:val="16"/>
              </w:rPr>
            </w:pPr>
          </w:p>
        </w:tc>
        <w:tc>
          <w:tcPr>
            <w:tcW w:w="1134" w:type="dxa"/>
            <w:vMerge w:val="restart"/>
            <w:tcBorders>
              <w:top w:val="single" w:sz="4" w:space="0" w:color="auto"/>
              <w:left w:val="nil"/>
              <w:right w:val="single" w:sz="4" w:space="0" w:color="auto"/>
            </w:tcBorders>
            <w:vAlign w:val="center"/>
          </w:tcPr>
          <w:p w14:paraId="7C8D27C3" w14:textId="77777777" w:rsidR="00F13F91" w:rsidRPr="00110C17" w:rsidRDefault="00F13F91" w:rsidP="006337D1">
            <w:pPr>
              <w:keepNext/>
              <w:keepLines/>
              <w:spacing w:before="40" w:after="40"/>
              <w:jc w:val="center"/>
              <w:rPr>
                <w:rFonts w:asciiTheme="majorBidi" w:hAnsiTheme="majorBidi" w:cstheme="majorBidi"/>
                <w:sz w:val="16"/>
                <w:szCs w:val="16"/>
              </w:rPr>
            </w:pPr>
          </w:p>
        </w:tc>
        <w:tc>
          <w:tcPr>
            <w:tcW w:w="992" w:type="dxa"/>
            <w:vMerge w:val="restart"/>
            <w:tcBorders>
              <w:top w:val="single" w:sz="4" w:space="0" w:color="auto"/>
              <w:left w:val="nil"/>
              <w:right w:val="single" w:sz="4" w:space="0" w:color="auto"/>
            </w:tcBorders>
            <w:vAlign w:val="center"/>
          </w:tcPr>
          <w:p w14:paraId="4E3B5E92"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56A7F542" w14:textId="77777777" w:rsidR="00F13F91" w:rsidRPr="00110C17" w:rsidRDefault="001D795A" w:rsidP="006337D1">
            <w:pPr>
              <w:keepNext/>
              <w:keepLines/>
              <w:spacing w:before="40" w:after="40"/>
              <w:jc w:val="center"/>
              <w:rPr>
                <w:b/>
                <w:bCs/>
                <w:color w:val="000000" w:themeColor="text1"/>
                <w:sz w:val="18"/>
                <w:szCs w:val="18"/>
              </w:rPr>
            </w:pPr>
            <w:ins w:id="96" w:author="FrenchBN" w:date="2023-04-06T01:47:00Z">
              <w:r w:rsidRPr="00110C17">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0478C63D"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992" w:type="dxa"/>
            <w:vMerge w:val="restart"/>
            <w:tcBorders>
              <w:top w:val="single" w:sz="4" w:space="0" w:color="auto"/>
              <w:left w:val="nil"/>
              <w:right w:val="single" w:sz="4" w:space="0" w:color="auto"/>
            </w:tcBorders>
            <w:vAlign w:val="center"/>
          </w:tcPr>
          <w:p w14:paraId="2859BCCC"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right w:val="single" w:sz="4" w:space="0" w:color="auto"/>
            </w:tcBorders>
            <w:vAlign w:val="center"/>
          </w:tcPr>
          <w:p w14:paraId="15AC9F26"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double" w:sz="6" w:space="0" w:color="auto"/>
            </w:tcBorders>
            <w:vAlign w:val="center"/>
          </w:tcPr>
          <w:p w14:paraId="1A6241C2" w14:textId="77777777" w:rsidR="00F13F91" w:rsidRPr="00110C17" w:rsidRDefault="00F13F91" w:rsidP="006337D1">
            <w:pPr>
              <w:keepNext/>
              <w:keepLines/>
              <w:spacing w:before="40" w:after="40"/>
              <w:jc w:val="center"/>
              <w:rPr>
                <w:rFonts w:asciiTheme="majorBidi" w:hAnsiTheme="majorBidi" w:cstheme="majorBidi"/>
                <w:b/>
                <w:bCs/>
                <w:sz w:val="18"/>
                <w:szCs w:val="18"/>
              </w:rPr>
            </w:pPr>
          </w:p>
        </w:tc>
        <w:tc>
          <w:tcPr>
            <w:tcW w:w="1134" w:type="dxa"/>
            <w:vMerge w:val="restart"/>
            <w:tcBorders>
              <w:top w:val="single" w:sz="4" w:space="0" w:color="auto"/>
              <w:left w:val="nil"/>
              <w:right w:val="double" w:sz="6" w:space="0" w:color="auto"/>
            </w:tcBorders>
          </w:tcPr>
          <w:p w14:paraId="468177DB"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97" w:author="MM" w:date="2023-03-17T17:16:00Z">
              <w:r w:rsidRPr="00110C17">
                <w:rPr>
                  <w:color w:val="000000" w:themeColor="text1"/>
                  <w:sz w:val="18"/>
                  <w:szCs w:val="18"/>
                </w:rPr>
                <w:t>A.27.a</w:t>
              </w:r>
            </w:ins>
          </w:p>
        </w:tc>
        <w:tc>
          <w:tcPr>
            <w:tcW w:w="583" w:type="dxa"/>
            <w:vMerge w:val="restart"/>
            <w:tcBorders>
              <w:top w:val="single" w:sz="4" w:space="0" w:color="auto"/>
              <w:left w:val="nil"/>
              <w:right w:val="single" w:sz="12" w:space="0" w:color="auto"/>
            </w:tcBorders>
            <w:vAlign w:val="center"/>
          </w:tcPr>
          <w:p w14:paraId="6FDFF83A"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1EAE43C0" w14:textId="77777777" w:rsidTr="00870C55">
        <w:trPr>
          <w:cantSplit/>
          <w:trHeight w:val="173"/>
          <w:jc w:val="center"/>
        </w:trPr>
        <w:tc>
          <w:tcPr>
            <w:tcW w:w="1178" w:type="dxa"/>
            <w:vMerge/>
            <w:tcBorders>
              <w:left w:val="single" w:sz="12" w:space="0" w:color="auto"/>
              <w:bottom w:val="single" w:sz="12" w:space="0" w:color="auto"/>
              <w:right w:val="double" w:sz="6" w:space="0" w:color="auto"/>
            </w:tcBorders>
          </w:tcPr>
          <w:p w14:paraId="634A32F0"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3090FBED" w14:textId="20DBDA89" w:rsidR="00F13F91" w:rsidRPr="00110C17" w:rsidRDefault="001D795A" w:rsidP="006337D1">
            <w:pPr>
              <w:spacing w:before="40" w:after="40"/>
              <w:ind w:left="340"/>
              <w:rPr>
                <w:sz w:val="18"/>
                <w:szCs w:val="18"/>
                <w:lang w:eastAsia="zh-CN"/>
              </w:rPr>
            </w:pPr>
            <w:ins w:id="98" w:author="Frenche" w:date="2023-04-06T03:37:00Z">
              <w:r w:rsidRPr="00110C17">
                <w:rPr>
                  <w:rFonts w:asciiTheme="majorBidi" w:hAnsiTheme="majorBidi" w:cstheme="majorBidi"/>
                  <w:bCs/>
                  <w:sz w:val="18"/>
                  <w:szCs w:val="18"/>
                </w:rPr>
                <w:t xml:space="preserve">Requis uniquement pour la notification des stations terriennes en mouvement soumises conformément à la Résolution </w:t>
              </w:r>
              <w:r w:rsidRPr="00110C17">
                <w:rPr>
                  <w:rFonts w:asciiTheme="majorBidi" w:hAnsiTheme="majorBidi" w:cstheme="majorBidi"/>
                  <w:b/>
                  <w:sz w:val="18"/>
                  <w:szCs w:val="18"/>
                  <w:lang w:eastAsia="zh-CN"/>
                </w:rPr>
                <w:t>[</w:t>
              </w:r>
            </w:ins>
            <w:ins w:id="99" w:author="French" w:date="2023-11-08T11:05:00Z">
              <w:r w:rsidR="00FD1B5D" w:rsidRPr="00110C17">
                <w:rPr>
                  <w:rFonts w:asciiTheme="majorBidi" w:hAnsiTheme="majorBidi" w:cstheme="majorBidi"/>
                  <w:b/>
                  <w:sz w:val="18"/>
                  <w:szCs w:val="18"/>
                  <w:lang w:eastAsia="zh-CN"/>
                </w:rPr>
                <w:t>IAP-</w:t>
              </w:r>
            </w:ins>
            <w:ins w:id="100" w:author="Frenche" w:date="2023-04-06T03:37:00Z">
              <w:r w:rsidRPr="00110C17">
                <w:rPr>
                  <w:rFonts w:asciiTheme="majorBidi" w:hAnsiTheme="majorBidi" w:cstheme="majorBidi"/>
                  <w:b/>
                  <w:sz w:val="18"/>
                  <w:szCs w:val="18"/>
                  <w:lang w:eastAsia="zh-CN"/>
                </w:rPr>
                <w:t>A116]</w:t>
              </w:r>
              <w:r w:rsidRPr="00110C17">
                <w:rPr>
                  <w:b/>
                  <w:bCs/>
                  <w:sz w:val="18"/>
                  <w:szCs w:val="18"/>
                  <w:lang w:eastAsia="zh-CN"/>
                </w:rPr>
                <w:t xml:space="preserve"> (CMR</w:t>
              </w:r>
              <w:r w:rsidRPr="00110C17">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451D8BAA"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1983C710"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6F785D2B"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779B28D6"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67AA171" w14:textId="77777777" w:rsidR="00F13F91" w:rsidRPr="00110C17" w:rsidRDefault="00F13F91" w:rsidP="006337D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9901DBA"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28D152D2"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01630BA6"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double" w:sz="6" w:space="0" w:color="auto"/>
            </w:tcBorders>
            <w:vAlign w:val="center"/>
          </w:tcPr>
          <w:p w14:paraId="4FC28C1C"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vMerge/>
            <w:tcBorders>
              <w:left w:val="nil"/>
              <w:bottom w:val="single" w:sz="12" w:space="0" w:color="auto"/>
              <w:right w:val="double" w:sz="6" w:space="0" w:color="auto"/>
            </w:tcBorders>
          </w:tcPr>
          <w:p w14:paraId="7585FFD6" w14:textId="77777777" w:rsidR="00F13F91" w:rsidRPr="00110C17" w:rsidRDefault="00F13F91" w:rsidP="006337D1">
            <w:pPr>
              <w:tabs>
                <w:tab w:val="left" w:pos="720"/>
              </w:tabs>
              <w:overflowPunct/>
              <w:autoSpaceDE/>
              <w:adjustRightInd/>
              <w:spacing w:before="40" w:after="40"/>
              <w:rPr>
                <w:color w:val="000000" w:themeColor="text1"/>
                <w:sz w:val="18"/>
                <w:szCs w:val="18"/>
              </w:rPr>
            </w:pPr>
          </w:p>
        </w:tc>
        <w:tc>
          <w:tcPr>
            <w:tcW w:w="583" w:type="dxa"/>
            <w:vMerge/>
            <w:tcBorders>
              <w:left w:val="nil"/>
              <w:bottom w:val="single" w:sz="12" w:space="0" w:color="auto"/>
              <w:right w:val="single" w:sz="12" w:space="0" w:color="auto"/>
            </w:tcBorders>
            <w:vAlign w:val="center"/>
          </w:tcPr>
          <w:p w14:paraId="30B4AF1A" w14:textId="77777777" w:rsidR="00F13F91" w:rsidRPr="00110C17" w:rsidRDefault="00F13F91" w:rsidP="006337D1">
            <w:pPr>
              <w:spacing w:before="40" w:after="40"/>
              <w:jc w:val="center"/>
              <w:rPr>
                <w:rFonts w:asciiTheme="majorBidi" w:hAnsiTheme="majorBidi" w:cstheme="majorBidi"/>
                <w:b/>
                <w:bCs/>
                <w:sz w:val="18"/>
                <w:szCs w:val="18"/>
              </w:rPr>
            </w:pPr>
          </w:p>
        </w:tc>
      </w:tr>
      <w:tr w:rsidR="00B12330" w:rsidRPr="00110C17" w14:paraId="1750995D" w14:textId="77777777" w:rsidTr="00870C55">
        <w:trPr>
          <w:cantSplit/>
          <w:trHeight w:val="173"/>
          <w:jc w:val="center"/>
        </w:trPr>
        <w:tc>
          <w:tcPr>
            <w:tcW w:w="1178" w:type="dxa"/>
            <w:tcBorders>
              <w:top w:val="single" w:sz="12" w:space="0" w:color="auto"/>
              <w:left w:val="single" w:sz="12" w:space="0" w:color="auto"/>
              <w:bottom w:val="single" w:sz="6" w:space="0" w:color="auto"/>
              <w:right w:val="double" w:sz="6" w:space="0" w:color="auto"/>
            </w:tcBorders>
          </w:tcPr>
          <w:p w14:paraId="1E69E548"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101" w:author="USA CPM" w:date="2023-02-10T15:11:00Z">
              <w:r w:rsidRPr="00110C17">
                <w:rPr>
                  <w:b/>
                  <w:color w:val="000000" w:themeColor="text1"/>
                  <w:sz w:val="18"/>
                  <w:szCs w:val="18"/>
                </w:rPr>
                <w:t>A.28</w:t>
              </w:r>
            </w:ins>
          </w:p>
        </w:tc>
        <w:tc>
          <w:tcPr>
            <w:tcW w:w="8012" w:type="dxa"/>
            <w:tcBorders>
              <w:top w:val="single" w:sz="12" w:space="0" w:color="auto"/>
              <w:left w:val="nil"/>
              <w:bottom w:val="single" w:sz="6" w:space="0" w:color="auto"/>
              <w:right w:val="double" w:sz="4" w:space="0" w:color="auto"/>
            </w:tcBorders>
          </w:tcPr>
          <w:p w14:paraId="5F8DCE66" w14:textId="66A39EB7" w:rsidR="00F13F91" w:rsidRPr="00110C17" w:rsidRDefault="001D795A" w:rsidP="006337D1">
            <w:pPr>
              <w:spacing w:before="40" w:after="40"/>
              <w:rPr>
                <w:rFonts w:asciiTheme="majorBidi" w:hAnsiTheme="majorBidi" w:cstheme="majorBidi"/>
                <w:bCs/>
                <w:sz w:val="18"/>
                <w:szCs w:val="18"/>
              </w:rPr>
            </w:pPr>
            <w:ins w:id="102" w:author="Frenche" w:date="2023-04-06T03:37:00Z">
              <w:r w:rsidRPr="00110C17">
                <w:rPr>
                  <w:rFonts w:asciiTheme="majorBidi" w:hAnsiTheme="majorBidi" w:cstheme="majorBidi"/>
                  <w:b/>
                  <w:bCs/>
                  <w:sz w:val="18"/>
                  <w:szCs w:val="18"/>
                  <w:lang w:eastAsia="zh-CN"/>
                </w:rPr>
                <w:t xml:space="preserve">CONFORMITÉ AU POINT 1.2.2 DU </w:t>
              </w:r>
              <w:r w:rsidRPr="00110C17">
                <w:rPr>
                  <w:rFonts w:asciiTheme="majorBidi" w:hAnsiTheme="majorBidi" w:cstheme="majorBidi"/>
                  <w:b/>
                  <w:bCs/>
                  <w:i/>
                  <w:iCs/>
                  <w:sz w:val="18"/>
                  <w:szCs w:val="18"/>
                  <w:lang w:eastAsia="zh-CN"/>
                </w:rPr>
                <w:t>décide</w:t>
              </w:r>
              <w:r w:rsidRPr="00110C17">
                <w:rPr>
                  <w:rFonts w:asciiTheme="majorBidi" w:hAnsiTheme="majorBidi" w:cstheme="majorBidi"/>
                  <w:b/>
                  <w:bCs/>
                  <w:sz w:val="18"/>
                  <w:szCs w:val="18"/>
                  <w:lang w:eastAsia="zh-CN"/>
                </w:rPr>
                <w:t xml:space="preserve"> DE LA RÉSOLUTION [</w:t>
              </w:r>
            </w:ins>
            <w:ins w:id="103" w:author="French" w:date="2023-11-08T11:05:00Z">
              <w:r w:rsidR="00704F07" w:rsidRPr="00110C17">
                <w:rPr>
                  <w:rFonts w:asciiTheme="majorBidi" w:hAnsiTheme="majorBidi" w:cstheme="majorBidi"/>
                  <w:b/>
                  <w:bCs/>
                  <w:sz w:val="18"/>
                  <w:szCs w:val="18"/>
                  <w:lang w:eastAsia="zh-CN"/>
                </w:rPr>
                <w:t>IAP-</w:t>
              </w:r>
            </w:ins>
            <w:ins w:id="104" w:author="Frenche" w:date="2023-04-06T03:37:00Z">
              <w:r w:rsidRPr="00110C17">
                <w:rPr>
                  <w:rFonts w:asciiTheme="majorBidi" w:hAnsiTheme="majorBidi" w:cstheme="majorBidi"/>
                  <w:b/>
                  <w:bCs/>
                  <w:sz w:val="18"/>
                  <w:szCs w:val="18"/>
                  <w:lang w:eastAsia="zh-CN"/>
                </w:rPr>
                <w:t>A116]</w:t>
              </w:r>
              <w:r w:rsidRPr="00110C17">
                <w:rPr>
                  <w:sz w:val="18"/>
                  <w:szCs w:val="18"/>
                  <w:lang w:eastAsia="zh-CN"/>
                </w:rPr>
                <w:t> </w:t>
              </w:r>
              <w:r w:rsidRPr="00110C17">
                <w:rPr>
                  <w:rFonts w:asciiTheme="majorBidi" w:hAnsiTheme="majorBidi" w:cstheme="majorBidi"/>
                  <w:b/>
                  <w:bCs/>
                  <w:sz w:val="18"/>
                  <w:szCs w:val="18"/>
                  <w:lang w:eastAsia="zh-CN"/>
                </w:rPr>
                <w:t>(CMR</w:t>
              </w:r>
              <w:r w:rsidRPr="00110C17">
                <w:rPr>
                  <w:sz w:val="18"/>
                  <w:szCs w:val="18"/>
                  <w:lang w:eastAsia="zh-CN"/>
                </w:rPr>
                <w:noBreakHyphen/>
              </w:r>
              <w:r w:rsidRPr="00110C17">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6" w:space="0" w:color="auto"/>
              <w:right w:val="single" w:sz="4" w:space="0" w:color="auto"/>
            </w:tcBorders>
            <w:vAlign w:val="center"/>
          </w:tcPr>
          <w:p w14:paraId="5E3417B0" w14:textId="77777777" w:rsidR="00F13F91" w:rsidRPr="00110C17" w:rsidRDefault="00F13F91" w:rsidP="006337D1">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6" w:space="0" w:color="auto"/>
              <w:right w:val="single" w:sz="4" w:space="0" w:color="auto"/>
            </w:tcBorders>
            <w:vAlign w:val="center"/>
          </w:tcPr>
          <w:p w14:paraId="0F7DA5B7" w14:textId="77777777" w:rsidR="00F13F91" w:rsidRPr="00110C17" w:rsidRDefault="00F13F91" w:rsidP="006337D1">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6" w:space="0" w:color="auto"/>
              <w:right w:val="single" w:sz="4" w:space="0" w:color="auto"/>
            </w:tcBorders>
            <w:vAlign w:val="center"/>
          </w:tcPr>
          <w:p w14:paraId="624B0ABC" w14:textId="77777777" w:rsidR="00F13F91" w:rsidRPr="00110C17" w:rsidRDefault="00F13F91" w:rsidP="006337D1">
            <w:pPr>
              <w:spacing w:before="40" w:after="40"/>
              <w:jc w:val="center"/>
              <w:rPr>
                <w:rFonts w:asciiTheme="majorBidi" w:hAnsiTheme="majorBidi" w:cstheme="majorBidi"/>
                <w:sz w:val="16"/>
                <w:szCs w:val="16"/>
              </w:rPr>
            </w:pPr>
          </w:p>
        </w:tc>
        <w:tc>
          <w:tcPr>
            <w:tcW w:w="992" w:type="dxa"/>
            <w:tcBorders>
              <w:top w:val="single" w:sz="12" w:space="0" w:color="auto"/>
              <w:left w:val="nil"/>
              <w:bottom w:val="single" w:sz="6" w:space="0" w:color="auto"/>
              <w:right w:val="single" w:sz="4" w:space="0" w:color="auto"/>
            </w:tcBorders>
            <w:vAlign w:val="center"/>
          </w:tcPr>
          <w:p w14:paraId="73E7C368" w14:textId="77777777" w:rsidR="00F13F91" w:rsidRPr="00110C17" w:rsidRDefault="00F13F91" w:rsidP="006337D1">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1D406951" w14:textId="77777777" w:rsidR="00F13F91" w:rsidRPr="00110C17" w:rsidRDefault="00F13F91" w:rsidP="006337D1">
            <w:pPr>
              <w:spacing w:before="40" w:after="40"/>
              <w:jc w:val="center"/>
              <w:rPr>
                <w:b/>
                <w:bCs/>
                <w:color w:val="000000" w:themeColor="text1"/>
                <w:sz w:val="18"/>
                <w:szCs w:val="18"/>
              </w:rPr>
            </w:pPr>
          </w:p>
        </w:tc>
        <w:tc>
          <w:tcPr>
            <w:tcW w:w="709" w:type="dxa"/>
            <w:tcBorders>
              <w:top w:val="single" w:sz="12" w:space="0" w:color="auto"/>
              <w:left w:val="nil"/>
              <w:bottom w:val="single" w:sz="6" w:space="0" w:color="auto"/>
              <w:right w:val="single" w:sz="4" w:space="0" w:color="auto"/>
            </w:tcBorders>
            <w:vAlign w:val="center"/>
          </w:tcPr>
          <w:p w14:paraId="4B14F7B5" w14:textId="77777777" w:rsidR="00F13F91" w:rsidRPr="00110C17" w:rsidRDefault="00F13F91" w:rsidP="006337D1">
            <w:pPr>
              <w:spacing w:before="40" w:after="40"/>
              <w:jc w:val="center"/>
              <w:rPr>
                <w:rFonts w:asciiTheme="majorBidi" w:hAnsiTheme="majorBidi" w:cstheme="majorBidi"/>
                <w:b/>
                <w:bCs/>
                <w:sz w:val="18"/>
                <w:szCs w:val="18"/>
              </w:rPr>
            </w:pPr>
          </w:p>
        </w:tc>
        <w:tc>
          <w:tcPr>
            <w:tcW w:w="992" w:type="dxa"/>
            <w:tcBorders>
              <w:top w:val="single" w:sz="12" w:space="0" w:color="auto"/>
              <w:left w:val="nil"/>
              <w:bottom w:val="single" w:sz="6" w:space="0" w:color="auto"/>
              <w:right w:val="single" w:sz="4" w:space="0" w:color="auto"/>
            </w:tcBorders>
            <w:vAlign w:val="center"/>
          </w:tcPr>
          <w:p w14:paraId="7E6FA5D4" w14:textId="77777777" w:rsidR="00F13F91" w:rsidRPr="00110C17" w:rsidRDefault="00F13F91" w:rsidP="006337D1">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6" w:space="0" w:color="auto"/>
              <w:right w:val="single" w:sz="4" w:space="0" w:color="auto"/>
            </w:tcBorders>
            <w:vAlign w:val="center"/>
          </w:tcPr>
          <w:p w14:paraId="1C39B65F" w14:textId="77777777" w:rsidR="00F13F91" w:rsidRPr="00110C17" w:rsidRDefault="00F13F91" w:rsidP="006337D1">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6" w:space="0" w:color="auto"/>
              <w:right w:val="double" w:sz="6" w:space="0" w:color="auto"/>
            </w:tcBorders>
            <w:vAlign w:val="center"/>
          </w:tcPr>
          <w:p w14:paraId="6D1613D4" w14:textId="77777777" w:rsidR="00F13F91" w:rsidRPr="00110C17" w:rsidRDefault="00F13F91" w:rsidP="006337D1">
            <w:pPr>
              <w:spacing w:before="40" w:after="40"/>
              <w:jc w:val="center"/>
              <w:rPr>
                <w:rFonts w:asciiTheme="majorBidi" w:hAnsiTheme="majorBidi" w:cstheme="majorBidi"/>
                <w:b/>
                <w:bCs/>
                <w:sz w:val="18"/>
                <w:szCs w:val="18"/>
              </w:rPr>
            </w:pPr>
          </w:p>
        </w:tc>
        <w:tc>
          <w:tcPr>
            <w:tcW w:w="1134" w:type="dxa"/>
            <w:tcBorders>
              <w:top w:val="single" w:sz="12" w:space="0" w:color="auto"/>
              <w:left w:val="nil"/>
              <w:bottom w:val="single" w:sz="6" w:space="0" w:color="auto"/>
              <w:right w:val="double" w:sz="6" w:space="0" w:color="auto"/>
            </w:tcBorders>
          </w:tcPr>
          <w:p w14:paraId="0303AA80" w14:textId="77777777" w:rsidR="00F13F91" w:rsidRPr="00110C17" w:rsidRDefault="001D795A" w:rsidP="006337D1">
            <w:pPr>
              <w:tabs>
                <w:tab w:val="left" w:pos="720"/>
              </w:tabs>
              <w:overflowPunct/>
              <w:autoSpaceDE/>
              <w:adjustRightInd/>
              <w:spacing w:before="40" w:after="40"/>
              <w:rPr>
                <w:color w:val="000000" w:themeColor="text1"/>
                <w:sz w:val="18"/>
                <w:szCs w:val="18"/>
              </w:rPr>
            </w:pPr>
            <w:ins w:id="105" w:author="USA CPM" w:date="2023-02-10T15:11:00Z">
              <w:r w:rsidRPr="00110C17">
                <w:rPr>
                  <w:rFonts w:asciiTheme="majorBidi" w:hAnsiTheme="majorBidi" w:cstheme="majorBidi"/>
                  <w:b/>
                  <w:bCs/>
                  <w:sz w:val="18"/>
                  <w:szCs w:val="18"/>
                  <w:lang w:eastAsia="zh-CN"/>
                </w:rPr>
                <w:t>A.28</w:t>
              </w:r>
            </w:ins>
          </w:p>
        </w:tc>
        <w:tc>
          <w:tcPr>
            <w:tcW w:w="583" w:type="dxa"/>
            <w:tcBorders>
              <w:top w:val="single" w:sz="12" w:space="0" w:color="auto"/>
              <w:left w:val="nil"/>
              <w:bottom w:val="single" w:sz="6" w:space="0" w:color="auto"/>
              <w:right w:val="single" w:sz="12" w:space="0" w:color="auto"/>
            </w:tcBorders>
            <w:vAlign w:val="center"/>
          </w:tcPr>
          <w:p w14:paraId="3EB094FE" w14:textId="77777777" w:rsidR="00F13F91" w:rsidRPr="00110C17" w:rsidRDefault="00F13F91" w:rsidP="006337D1">
            <w:pPr>
              <w:spacing w:before="40" w:after="40"/>
              <w:jc w:val="center"/>
              <w:rPr>
                <w:rFonts w:asciiTheme="majorBidi" w:hAnsiTheme="majorBidi" w:cstheme="majorBidi"/>
                <w:b/>
                <w:bCs/>
                <w:sz w:val="18"/>
                <w:szCs w:val="18"/>
              </w:rPr>
            </w:pPr>
          </w:p>
        </w:tc>
      </w:tr>
      <w:tr w:rsidR="004C75AC" w:rsidRPr="00110C17" w14:paraId="16569A32" w14:textId="77777777" w:rsidTr="00870C55">
        <w:trPr>
          <w:cantSplit/>
          <w:trHeight w:val="173"/>
          <w:jc w:val="center"/>
        </w:trPr>
        <w:tc>
          <w:tcPr>
            <w:tcW w:w="1178" w:type="dxa"/>
            <w:vMerge w:val="restart"/>
            <w:tcBorders>
              <w:top w:val="single" w:sz="6" w:space="0" w:color="auto"/>
              <w:left w:val="single" w:sz="12" w:space="0" w:color="auto"/>
              <w:right w:val="double" w:sz="6" w:space="0" w:color="auto"/>
            </w:tcBorders>
          </w:tcPr>
          <w:p w14:paraId="0A183B09" w14:textId="77777777" w:rsidR="004C75AC" w:rsidRPr="00110C17" w:rsidRDefault="004C75AC" w:rsidP="006337D1">
            <w:pPr>
              <w:tabs>
                <w:tab w:val="left" w:pos="720"/>
              </w:tabs>
              <w:overflowPunct/>
              <w:autoSpaceDE/>
              <w:adjustRightInd/>
              <w:spacing w:before="40" w:after="40"/>
              <w:rPr>
                <w:color w:val="000000" w:themeColor="text1"/>
                <w:sz w:val="18"/>
                <w:szCs w:val="18"/>
              </w:rPr>
            </w:pPr>
            <w:ins w:id="106" w:author="USA CPM" w:date="2023-02-10T15:11:00Z">
              <w:r w:rsidRPr="00110C17">
                <w:rPr>
                  <w:color w:val="000000" w:themeColor="text1"/>
                  <w:sz w:val="18"/>
                  <w:szCs w:val="18"/>
                </w:rPr>
                <w:t>A.28.a</w:t>
              </w:r>
            </w:ins>
          </w:p>
        </w:tc>
        <w:tc>
          <w:tcPr>
            <w:tcW w:w="8012" w:type="dxa"/>
            <w:vMerge w:val="restart"/>
            <w:tcBorders>
              <w:top w:val="single" w:sz="6" w:space="0" w:color="auto"/>
              <w:left w:val="nil"/>
              <w:right w:val="double" w:sz="4" w:space="0" w:color="auto"/>
            </w:tcBorders>
          </w:tcPr>
          <w:p w14:paraId="01B9FA7B" w14:textId="77777777" w:rsidR="004C75AC" w:rsidRPr="00110C17" w:rsidRDefault="004C75AC" w:rsidP="006337D1">
            <w:pPr>
              <w:spacing w:before="40" w:after="40"/>
              <w:ind w:left="265"/>
              <w:rPr>
                <w:rFonts w:asciiTheme="majorBidi" w:hAnsiTheme="majorBidi" w:cstheme="majorBidi"/>
                <w:bCs/>
                <w:sz w:val="18"/>
                <w:szCs w:val="18"/>
              </w:rPr>
            </w:pPr>
            <w:ins w:id="107" w:author="Frenche" w:date="2023-04-06T03:37:00Z">
              <w:r w:rsidRPr="00110C17">
                <w:rPr>
                  <w:rFonts w:asciiTheme="majorBidi" w:hAnsiTheme="majorBidi" w:cstheme="majorBidi"/>
                  <w:bCs/>
                  <w:sz w:val="18"/>
                  <w:szCs w:val="18"/>
                </w:rPr>
                <w:t xml:space="preserve">un engagement selon lequel les stations ESIM aéronautiques seront exploitées conformément aux limites de puissance surfacique à la surface de la Terre indiquées dans la Partie 2 de l'Annexe 1 de la Résolution </w:t>
              </w:r>
              <w:r w:rsidRPr="00110C17">
                <w:rPr>
                  <w:rFonts w:asciiTheme="majorBidi" w:hAnsiTheme="majorBidi" w:cstheme="majorBidi"/>
                  <w:b/>
                  <w:sz w:val="18"/>
                  <w:szCs w:val="18"/>
                </w:rPr>
                <w:t>[</w:t>
              </w:r>
            </w:ins>
            <w:ins w:id="108" w:author="French" w:date="2023-11-08T11:05:00Z">
              <w:r w:rsidRPr="00110C17">
                <w:rPr>
                  <w:rFonts w:asciiTheme="majorBidi" w:hAnsiTheme="majorBidi" w:cstheme="majorBidi"/>
                  <w:b/>
                  <w:sz w:val="18"/>
                  <w:szCs w:val="18"/>
                </w:rPr>
                <w:t>IAP-</w:t>
              </w:r>
            </w:ins>
            <w:ins w:id="109" w:author="Frenche" w:date="2023-04-06T03:37:00Z">
              <w:r w:rsidRPr="00110C17">
                <w:rPr>
                  <w:rFonts w:asciiTheme="majorBidi" w:hAnsiTheme="majorBidi" w:cstheme="majorBidi"/>
                  <w:b/>
                  <w:sz w:val="18"/>
                  <w:szCs w:val="18"/>
                </w:rPr>
                <w:t>A116] (CMR</w:t>
              </w:r>
            </w:ins>
            <w:ins w:id="110" w:author="Frenche" w:date="2023-05-09T09:25:00Z">
              <w:r w:rsidRPr="00110C17">
                <w:rPr>
                  <w:rFonts w:asciiTheme="majorBidi" w:hAnsiTheme="majorBidi" w:cstheme="majorBidi"/>
                  <w:b/>
                  <w:sz w:val="18"/>
                  <w:szCs w:val="18"/>
                </w:rPr>
                <w:t>-</w:t>
              </w:r>
            </w:ins>
            <w:ins w:id="111" w:author="Frenche" w:date="2023-04-06T03:37:00Z">
              <w:r w:rsidRPr="00110C17">
                <w:rPr>
                  <w:rFonts w:asciiTheme="majorBidi" w:hAnsiTheme="majorBidi" w:cstheme="majorBidi"/>
                  <w:b/>
                  <w:sz w:val="18"/>
                  <w:szCs w:val="18"/>
                </w:rPr>
                <w:t>23)</w:t>
              </w:r>
            </w:ins>
          </w:p>
          <w:p w14:paraId="5E9D8F3A" w14:textId="56CAE5FF" w:rsidR="004C75AC" w:rsidRPr="00110C17" w:rsidRDefault="004C75AC" w:rsidP="006337D1">
            <w:pPr>
              <w:spacing w:before="40" w:after="40"/>
              <w:ind w:left="340"/>
              <w:rPr>
                <w:rFonts w:asciiTheme="majorBidi" w:hAnsiTheme="majorBidi" w:cstheme="majorBidi"/>
                <w:bCs/>
                <w:sz w:val="18"/>
                <w:szCs w:val="18"/>
              </w:rPr>
            </w:pPr>
            <w:ins w:id="112" w:author="Frenche" w:date="2023-04-06T03:37:00Z">
              <w:r w:rsidRPr="00110C17">
                <w:rPr>
                  <w:rFonts w:asciiTheme="majorBidi" w:hAnsiTheme="majorBidi" w:cstheme="majorBidi"/>
                  <w:bCs/>
                  <w:sz w:val="18"/>
                  <w:szCs w:val="18"/>
                </w:rPr>
                <w:t xml:space="preserve">Requis uniquement pour la notification des stations terriennes en mouvement soumises conformément de la Résolution </w:t>
              </w:r>
              <w:r w:rsidRPr="00110C17">
                <w:rPr>
                  <w:rFonts w:asciiTheme="majorBidi" w:hAnsiTheme="majorBidi" w:cstheme="majorBidi"/>
                  <w:b/>
                  <w:sz w:val="18"/>
                  <w:szCs w:val="18"/>
                  <w:lang w:eastAsia="zh-CN"/>
                </w:rPr>
                <w:t>[</w:t>
              </w:r>
            </w:ins>
            <w:ins w:id="113" w:author="French" w:date="2023-11-08T11:05:00Z">
              <w:r w:rsidRPr="00110C17">
                <w:rPr>
                  <w:rFonts w:asciiTheme="majorBidi" w:hAnsiTheme="majorBidi" w:cstheme="majorBidi"/>
                  <w:b/>
                  <w:sz w:val="18"/>
                  <w:szCs w:val="18"/>
                  <w:lang w:eastAsia="zh-CN"/>
                </w:rPr>
                <w:t>IAP-</w:t>
              </w:r>
            </w:ins>
            <w:ins w:id="114" w:author="Frenche" w:date="2023-04-06T03:37:00Z">
              <w:r w:rsidRPr="00110C17">
                <w:rPr>
                  <w:rFonts w:asciiTheme="majorBidi" w:hAnsiTheme="majorBidi" w:cstheme="majorBidi"/>
                  <w:b/>
                  <w:sz w:val="18"/>
                  <w:szCs w:val="18"/>
                  <w:lang w:eastAsia="zh-CN"/>
                </w:rPr>
                <w:t>A116]</w:t>
              </w:r>
              <w:r w:rsidRPr="00110C17">
                <w:rPr>
                  <w:b/>
                  <w:bCs/>
                  <w:sz w:val="18"/>
                  <w:szCs w:val="18"/>
                  <w:lang w:eastAsia="zh-CN"/>
                </w:rPr>
                <w:t xml:space="preserve"> (CMR</w:t>
              </w:r>
              <w:r w:rsidRPr="00110C17">
                <w:rPr>
                  <w:b/>
                  <w:bCs/>
                  <w:sz w:val="18"/>
                  <w:szCs w:val="18"/>
                  <w:lang w:eastAsia="zh-CN"/>
                </w:rPr>
                <w:noBreakHyphen/>
                <w:t>23)</w:t>
              </w:r>
            </w:ins>
          </w:p>
        </w:tc>
        <w:tc>
          <w:tcPr>
            <w:tcW w:w="636" w:type="dxa"/>
            <w:vMerge w:val="restart"/>
            <w:tcBorders>
              <w:top w:val="single" w:sz="6" w:space="0" w:color="auto"/>
              <w:left w:val="double" w:sz="4" w:space="0" w:color="auto"/>
              <w:right w:val="single" w:sz="4" w:space="0" w:color="auto"/>
            </w:tcBorders>
            <w:vAlign w:val="center"/>
          </w:tcPr>
          <w:p w14:paraId="5D8C7E6F" w14:textId="77777777" w:rsidR="004C75AC" w:rsidRPr="00110C17" w:rsidRDefault="004C75AC" w:rsidP="006337D1">
            <w:pPr>
              <w:spacing w:before="40" w:after="40"/>
              <w:jc w:val="center"/>
              <w:rPr>
                <w:rFonts w:asciiTheme="majorBidi" w:hAnsiTheme="majorBidi" w:cstheme="majorBidi"/>
                <w:sz w:val="16"/>
                <w:szCs w:val="16"/>
              </w:rPr>
            </w:pPr>
          </w:p>
        </w:tc>
        <w:tc>
          <w:tcPr>
            <w:tcW w:w="1074" w:type="dxa"/>
            <w:vMerge w:val="restart"/>
            <w:tcBorders>
              <w:top w:val="single" w:sz="6" w:space="0" w:color="auto"/>
              <w:left w:val="nil"/>
              <w:right w:val="single" w:sz="4" w:space="0" w:color="auto"/>
            </w:tcBorders>
            <w:vAlign w:val="center"/>
          </w:tcPr>
          <w:p w14:paraId="71DB4469" w14:textId="77777777" w:rsidR="004C75AC" w:rsidRPr="00110C17" w:rsidRDefault="004C75AC" w:rsidP="006337D1">
            <w:pPr>
              <w:spacing w:before="40" w:after="40"/>
              <w:jc w:val="center"/>
              <w:rPr>
                <w:rFonts w:asciiTheme="majorBidi" w:hAnsiTheme="majorBidi" w:cstheme="majorBidi"/>
                <w:sz w:val="16"/>
                <w:szCs w:val="16"/>
              </w:rPr>
            </w:pPr>
          </w:p>
        </w:tc>
        <w:tc>
          <w:tcPr>
            <w:tcW w:w="1134" w:type="dxa"/>
            <w:vMerge w:val="restart"/>
            <w:tcBorders>
              <w:top w:val="single" w:sz="6" w:space="0" w:color="auto"/>
              <w:left w:val="nil"/>
              <w:right w:val="single" w:sz="4" w:space="0" w:color="auto"/>
            </w:tcBorders>
            <w:vAlign w:val="center"/>
          </w:tcPr>
          <w:p w14:paraId="03DC530E" w14:textId="77777777" w:rsidR="004C75AC" w:rsidRPr="00110C17" w:rsidRDefault="004C75AC" w:rsidP="006337D1">
            <w:pPr>
              <w:spacing w:before="40" w:after="40"/>
              <w:jc w:val="center"/>
              <w:rPr>
                <w:rFonts w:asciiTheme="majorBidi" w:hAnsiTheme="majorBidi" w:cstheme="majorBidi"/>
                <w:sz w:val="16"/>
                <w:szCs w:val="16"/>
              </w:rPr>
            </w:pPr>
          </w:p>
        </w:tc>
        <w:tc>
          <w:tcPr>
            <w:tcW w:w="992" w:type="dxa"/>
            <w:vMerge w:val="restart"/>
            <w:tcBorders>
              <w:top w:val="single" w:sz="6" w:space="0" w:color="auto"/>
              <w:left w:val="nil"/>
              <w:right w:val="single" w:sz="4" w:space="0" w:color="auto"/>
            </w:tcBorders>
            <w:vAlign w:val="center"/>
          </w:tcPr>
          <w:p w14:paraId="366AEA92" w14:textId="77777777" w:rsidR="004C75AC" w:rsidRPr="00110C17" w:rsidRDefault="004C75AC" w:rsidP="006337D1">
            <w:pPr>
              <w:spacing w:before="40" w:after="40"/>
              <w:jc w:val="center"/>
              <w:rPr>
                <w:rFonts w:asciiTheme="majorBidi" w:hAnsiTheme="majorBidi" w:cstheme="majorBidi"/>
                <w:b/>
                <w:bCs/>
                <w:sz w:val="18"/>
                <w:szCs w:val="18"/>
              </w:rPr>
            </w:pPr>
          </w:p>
        </w:tc>
        <w:tc>
          <w:tcPr>
            <w:tcW w:w="709" w:type="dxa"/>
            <w:vMerge w:val="restart"/>
            <w:tcBorders>
              <w:top w:val="single" w:sz="6" w:space="0" w:color="auto"/>
              <w:left w:val="nil"/>
              <w:right w:val="single" w:sz="4" w:space="0" w:color="auto"/>
            </w:tcBorders>
            <w:vAlign w:val="center"/>
          </w:tcPr>
          <w:p w14:paraId="3EB5BC81" w14:textId="4B83C642" w:rsidR="004C75AC" w:rsidRPr="00110C17" w:rsidRDefault="004C75AC" w:rsidP="006337D1">
            <w:pPr>
              <w:spacing w:before="40" w:after="40"/>
              <w:jc w:val="center"/>
              <w:rPr>
                <w:b/>
                <w:bCs/>
                <w:color w:val="000000" w:themeColor="text1"/>
                <w:sz w:val="18"/>
                <w:szCs w:val="18"/>
              </w:rPr>
            </w:pPr>
            <w:ins w:id="115" w:author="Chamova, Alisa" w:date="2023-03-14T14:46:00Z">
              <w:r w:rsidRPr="00110C17">
                <w:rPr>
                  <w:rFonts w:asciiTheme="majorBidi" w:hAnsiTheme="majorBidi" w:cstheme="majorBidi"/>
                  <w:b/>
                  <w:bCs/>
                  <w:sz w:val="18"/>
                  <w:szCs w:val="18"/>
                </w:rPr>
                <w:t>+</w:t>
              </w:r>
            </w:ins>
          </w:p>
        </w:tc>
        <w:tc>
          <w:tcPr>
            <w:tcW w:w="709" w:type="dxa"/>
            <w:vMerge w:val="restart"/>
            <w:tcBorders>
              <w:top w:val="single" w:sz="6" w:space="0" w:color="auto"/>
              <w:left w:val="nil"/>
              <w:right w:val="single" w:sz="4" w:space="0" w:color="auto"/>
            </w:tcBorders>
            <w:vAlign w:val="center"/>
          </w:tcPr>
          <w:p w14:paraId="5D0D760E" w14:textId="77777777" w:rsidR="004C75AC" w:rsidRPr="00110C17" w:rsidRDefault="004C75AC" w:rsidP="006337D1">
            <w:pPr>
              <w:spacing w:before="40" w:after="40"/>
              <w:jc w:val="center"/>
              <w:rPr>
                <w:rFonts w:asciiTheme="majorBidi" w:hAnsiTheme="majorBidi" w:cstheme="majorBidi"/>
                <w:b/>
                <w:bCs/>
                <w:sz w:val="18"/>
                <w:szCs w:val="18"/>
              </w:rPr>
            </w:pPr>
          </w:p>
        </w:tc>
        <w:tc>
          <w:tcPr>
            <w:tcW w:w="992" w:type="dxa"/>
            <w:vMerge w:val="restart"/>
            <w:tcBorders>
              <w:top w:val="single" w:sz="6" w:space="0" w:color="auto"/>
              <w:left w:val="nil"/>
              <w:right w:val="single" w:sz="4" w:space="0" w:color="auto"/>
            </w:tcBorders>
            <w:vAlign w:val="center"/>
          </w:tcPr>
          <w:p w14:paraId="6876E514" w14:textId="77777777" w:rsidR="004C75AC" w:rsidRPr="00110C17" w:rsidRDefault="004C75AC" w:rsidP="006337D1">
            <w:pPr>
              <w:spacing w:before="40" w:after="40"/>
              <w:jc w:val="center"/>
              <w:rPr>
                <w:rFonts w:asciiTheme="majorBidi" w:hAnsiTheme="majorBidi" w:cstheme="majorBidi"/>
                <w:b/>
                <w:bCs/>
                <w:sz w:val="18"/>
                <w:szCs w:val="18"/>
              </w:rPr>
            </w:pPr>
          </w:p>
        </w:tc>
        <w:tc>
          <w:tcPr>
            <w:tcW w:w="851" w:type="dxa"/>
            <w:vMerge w:val="restart"/>
            <w:tcBorders>
              <w:top w:val="single" w:sz="6" w:space="0" w:color="auto"/>
              <w:left w:val="nil"/>
              <w:right w:val="single" w:sz="4" w:space="0" w:color="auto"/>
            </w:tcBorders>
            <w:vAlign w:val="center"/>
          </w:tcPr>
          <w:p w14:paraId="343F22FB" w14:textId="77777777" w:rsidR="004C75AC" w:rsidRPr="00110C17" w:rsidRDefault="004C75AC" w:rsidP="006337D1">
            <w:pPr>
              <w:spacing w:before="40" w:after="40"/>
              <w:jc w:val="center"/>
              <w:rPr>
                <w:rFonts w:asciiTheme="majorBidi" w:hAnsiTheme="majorBidi" w:cstheme="majorBidi"/>
                <w:b/>
                <w:bCs/>
                <w:sz w:val="18"/>
                <w:szCs w:val="18"/>
              </w:rPr>
            </w:pPr>
          </w:p>
        </w:tc>
        <w:tc>
          <w:tcPr>
            <w:tcW w:w="850" w:type="dxa"/>
            <w:vMerge w:val="restart"/>
            <w:tcBorders>
              <w:top w:val="single" w:sz="6" w:space="0" w:color="auto"/>
              <w:left w:val="nil"/>
              <w:right w:val="double" w:sz="6" w:space="0" w:color="auto"/>
            </w:tcBorders>
            <w:vAlign w:val="center"/>
          </w:tcPr>
          <w:p w14:paraId="752DD48B" w14:textId="77777777" w:rsidR="004C75AC" w:rsidRPr="00110C17" w:rsidRDefault="004C75AC" w:rsidP="006337D1">
            <w:pPr>
              <w:spacing w:before="40" w:after="40"/>
              <w:jc w:val="center"/>
              <w:rPr>
                <w:rFonts w:asciiTheme="majorBidi" w:hAnsiTheme="majorBidi" w:cstheme="majorBidi"/>
                <w:b/>
                <w:bCs/>
                <w:sz w:val="18"/>
                <w:szCs w:val="18"/>
              </w:rPr>
            </w:pPr>
          </w:p>
        </w:tc>
        <w:tc>
          <w:tcPr>
            <w:tcW w:w="1134" w:type="dxa"/>
            <w:vMerge w:val="restart"/>
            <w:tcBorders>
              <w:top w:val="single" w:sz="6" w:space="0" w:color="auto"/>
              <w:left w:val="nil"/>
              <w:right w:val="double" w:sz="6" w:space="0" w:color="auto"/>
            </w:tcBorders>
          </w:tcPr>
          <w:p w14:paraId="7A3FBEC5" w14:textId="77777777" w:rsidR="004C75AC" w:rsidRPr="00110C17" w:rsidRDefault="004C75AC" w:rsidP="006337D1">
            <w:pPr>
              <w:tabs>
                <w:tab w:val="left" w:pos="720"/>
              </w:tabs>
              <w:overflowPunct/>
              <w:autoSpaceDE/>
              <w:adjustRightInd/>
              <w:spacing w:before="40" w:after="40"/>
              <w:rPr>
                <w:color w:val="000000" w:themeColor="text1"/>
                <w:sz w:val="18"/>
                <w:szCs w:val="18"/>
              </w:rPr>
            </w:pPr>
            <w:ins w:id="116" w:author="English71" w:date="2023-03-16T15:36:00Z">
              <w:r w:rsidRPr="00110C17">
                <w:rPr>
                  <w:sz w:val="18"/>
                  <w:szCs w:val="18"/>
                </w:rPr>
                <w:t>A.28.a</w:t>
              </w:r>
            </w:ins>
          </w:p>
        </w:tc>
        <w:tc>
          <w:tcPr>
            <w:tcW w:w="583" w:type="dxa"/>
            <w:tcBorders>
              <w:top w:val="single" w:sz="6" w:space="0" w:color="auto"/>
              <w:left w:val="nil"/>
              <w:right w:val="single" w:sz="12" w:space="0" w:color="auto"/>
            </w:tcBorders>
            <w:vAlign w:val="center"/>
          </w:tcPr>
          <w:p w14:paraId="7A868985" w14:textId="77777777" w:rsidR="004C75AC" w:rsidRPr="00110C17" w:rsidRDefault="004C75AC" w:rsidP="006337D1">
            <w:pPr>
              <w:spacing w:before="40" w:after="40"/>
              <w:jc w:val="center"/>
              <w:rPr>
                <w:rFonts w:asciiTheme="majorBidi" w:hAnsiTheme="majorBidi" w:cstheme="majorBidi"/>
                <w:b/>
                <w:bCs/>
                <w:sz w:val="18"/>
                <w:szCs w:val="18"/>
              </w:rPr>
            </w:pPr>
          </w:p>
        </w:tc>
      </w:tr>
      <w:tr w:rsidR="004C75AC" w:rsidRPr="00110C17" w14:paraId="323DC782" w14:textId="77777777" w:rsidTr="00870C55">
        <w:trPr>
          <w:cantSplit/>
          <w:trHeight w:val="173"/>
          <w:jc w:val="center"/>
        </w:trPr>
        <w:tc>
          <w:tcPr>
            <w:tcW w:w="1178" w:type="dxa"/>
            <w:vMerge/>
            <w:tcBorders>
              <w:left w:val="single" w:sz="12" w:space="0" w:color="auto"/>
              <w:bottom w:val="single" w:sz="12" w:space="0" w:color="auto"/>
              <w:right w:val="double" w:sz="6" w:space="0" w:color="auto"/>
            </w:tcBorders>
          </w:tcPr>
          <w:p w14:paraId="136632C7" w14:textId="77777777" w:rsidR="004C75AC" w:rsidRPr="00110C17" w:rsidRDefault="004C75AC" w:rsidP="006337D1">
            <w:pPr>
              <w:tabs>
                <w:tab w:val="left" w:pos="720"/>
              </w:tabs>
              <w:overflowPunct/>
              <w:autoSpaceDE/>
              <w:adjustRightInd/>
              <w:spacing w:before="40" w:after="40"/>
              <w:rPr>
                <w:color w:val="000000" w:themeColor="text1"/>
                <w:sz w:val="18"/>
                <w:szCs w:val="18"/>
              </w:rPr>
            </w:pPr>
          </w:p>
        </w:tc>
        <w:tc>
          <w:tcPr>
            <w:tcW w:w="8012" w:type="dxa"/>
            <w:vMerge/>
            <w:tcBorders>
              <w:left w:val="nil"/>
              <w:bottom w:val="single" w:sz="12" w:space="0" w:color="auto"/>
              <w:right w:val="double" w:sz="4" w:space="0" w:color="auto"/>
            </w:tcBorders>
          </w:tcPr>
          <w:p w14:paraId="52B6C220" w14:textId="4404A851" w:rsidR="004C75AC" w:rsidRPr="00110C17" w:rsidRDefault="004C75AC" w:rsidP="006337D1">
            <w:pPr>
              <w:spacing w:before="40" w:after="40"/>
              <w:ind w:left="340"/>
              <w:rPr>
                <w:rFonts w:asciiTheme="majorBidi" w:hAnsiTheme="majorBidi" w:cstheme="majorBidi"/>
                <w:bCs/>
                <w:sz w:val="18"/>
                <w:szCs w:val="18"/>
              </w:rPr>
            </w:pPr>
          </w:p>
        </w:tc>
        <w:tc>
          <w:tcPr>
            <w:tcW w:w="636" w:type="dxa"/>
            <w:vMerge/>
            <w:tcBorders>
              <w:left w:val="double" w:sz="4" w:space="0" w:color="auto"/>
              <w:bottom w:val="single" w:sz="12" w:space="0" w:color="auto"/>
              <w:right w:val="single" w:sz="4" w:space="0" w:color="auto"/>
            </w:tcBorders>
            <w:vAlign w:val="center"/>
          </w:tcPr>
          <w:p w14:paraId="48422A8E" w14:textId="77777777" w:rsidR="004C75AC" w:rsidRPr="00110C17" w:rsidRDefault="004C75AC" w:rsidP="006337D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2D6756C3" w14:textId="77777777" w:rsidR="004C75AC" w:rsidRPr="00110C17" w:rsidRDefault="004C75AC" w:rsidP="006337D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7078541F" w14:textId="77777777" w:rsidR="004C75AC" w:rsidRPr="00110C17" w:rsidRDefault="004C75AC" w:rsidP="006337D1">
            <w:pPr>
              <w:spacing w:before="40" w:after="40"/>
              <w:jc w:val="center"/>
              <w:rPr>
                <w:rFonts w:asciiTheme="majorBidi" w:hAnsiTheme="majorBidi" w:cstheme="majorBidi"/>
                <w:sz w:val="16"/>
                <w:szCs w:val="16"/>
              </w:rPr>
            </w:pPr>
          </w:p>
        </w:tc>
        <w:tc>
          <w:tcPr>
            <w:tcW w:w="992" w:type="dxa"/>
            <w:vMerge/>
            <w:tcBorders>
              <w:left w:val="nil"/>
              <w:bottom w:val="single" w:sz="12" w:space="0" w:color="auto"/>
              <w:right w:val="single" w:sz="4" w:space="0" w:color="auto"/>
            </w:tcBorders>
            <w:vAlign w:val="center"/>
          </w:tcPr>
          <w:p w14:paraId="53402EEF" w14:textId="77777777" w:rsidR="004C75AC" w:rsidRPr="00110C17" w:rsidRDefault="004C75AC" w:rsidP="006337D1">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0556276" w14:textId="564DD018" w:rsidR="004C75AC" w:rsidRPr="00110C17" w:rsidRDefault="004C75AC" w:rsidP="006337D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46AF2853" w14:textId="77777777" w:rsidR="004C75AC" w:rsidRPr="00110C17" w:rsidRDefault="004C75AC" w:rsidP="006337D1">
            <w:pPr>
              <w:spacing w:before="40" w:after="40"/>
              <w:jc w:val="center"/>
              <w:rPr>
                <w:rFonts w:asciiTheme="majorBidi" w:hAnsiTheme="majorBidi" w:cstheme="majorBidi"/>
                <w:b/>
                <w:bCs/>
                <w:sz w:val="18"/>
                <w:szCs w:val="18"/>
              </w:rPr>
            </w:pPr>
          </w:p>
        </w:tc>
        <w:tc>
          <w:tcPr>
            <w:tcW w:w="992" w:type="dxa"/>
            <w:vMerge/>
            <w:tcBorders>
              <w:left w:val="nil"/>
              <w:bottom w:val="single" w:sz="12" w:space="0" w:color="auto"/>
              <w:right w:val="single" w:sz="4" w:space="0" w:color="auto"/>
            </w:tcBorders>
            <w:vAlign w:val="center"/>
          </w:tcPr>
          <w:p w14:paraId="48AAE1BA" w14:textId="77777777" w:rsidR="004C75AC" w:rsidRPr="00110C17" w:rsidRDefault="004C75AC" w:rsidP="006337D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5EA273C9" w14:textId="77777777" w:rsidR="004C75AC" w:rsidRPr="00110C17" w:rsidRDefault="004C75AC" w:rsidP="006337D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double" w:sz="6" w:space="0" w:color="auto"/>
            </w:tcBorders>
            <w:vAlign w:val="center"/>
          </w:tcPr>
          <w:p w14:paraId="1940D058" w14:textId="77777777" w:rsidR="004C75AC" w:rsidRPr="00110C17" w:rsidRDefault="004C75AC" w:rsidP="006337D1">
            <w:pPr>
              <w:spacing w:before="40" w:after="40"/>
              <w:jc w:val="center"/>
              <w:rPr>
                <w:rFonts w:asciiTheme="majorBidi" w:hAnsiTheme="majorBidi" w:cstheme="majorBidi"/>
                <w:b/>
                <w:bCs/>
                <w:sz w:val="18"/>
                <w:szCs w:val="18"/>
              </w:rPr>
            </w:pPr>
          </w:p>
        </w:tc>
        <w:tc>
          <w:tcPr>
            <w:tcW w:w="1134" w:type="dxa"/>
            <w:vMerge/>
            <w:tcBorders>
              <w:left w:val="nil"/>
              <w:bottom w:val="single" w:sz="12" w:space="0" w:color="auto"/>
              <w:right w:val="double" w:sz="6" w:space="0" w:color="auto"/>
            </w:tcBorders>
          </w:tcPr>
          <w:p w14:paraId="66859024" w14:textId="3AB93770" w:rsidR="004C75AC" w:rsidRPr="00110C17" w:rsidRDefault="004C75AC" w:rsidP="006337D1">
            <w:pPr>
              <w:tabs>
                <w:tab w:val="left" w:pos="720"/>
              </w:tabs>
              <w:overflowPunct/>
              <w:autoSpaceDE/>
              <w:adjustRightInd/>
              <w:spacing w:before="40" w:after="40"/>
              <w:rPr>
                <w:color w:val="000000" w:themeColor="text1"/>
                <w:sz w:val="18"/>
                <w:szCs w:val="18"/>
              </w:rPr>
            </w:pPr>
          </w:p>
        </w:tc>
        <w:tc>
          <w:tcPr>
            <w:tcW w:w="583" w:type="dxa"/>
            <w:tcBorders>
              <w:left w:val="nil"/>
              <w:bottom w:val="single" w:sz="12" w:space="0" w:color="auto"/>
              <w:right w:val="single" w:sz="12" w:space="0" w:color="auto"/>
            </w:tcBorders>
            <w:vAlign w:val="center"/>
          </w:tcPr>
          <w:p w14:paraId="2CF79C8E" w14:textId="77777777" w:rsidR="004C75AC" w:rsidRPr="00110C17" w:rsidRDefault="004C75AC" w:rsidP="006337D1">
            <w:pPr>
              <w:spacing w:before="40" w:after="40"/>
              <w:jc w:val="center"/>
              <w:rPr>
                <w:rFonts w:asciiTheme="majorBidi" w:hAnsiTheme="majorBidi" w:cstheme="majorBidi"/>
                <w:b/>
                <w:bCs/>
                <w:sz w:val="18"/>
                <w:szCs w:val="18"/>
              </w:rPr>
            </w:pPr>
          </w:p>
        </w:tc>
      </w:tr>
    </w:tbl>
    <w:p w14:paraId="09ED73A6" w14:textId="77777777" w:rsidR="00C24C82" w:rsidRPr="00110C17" w:rsidRDefault="00C24C82" w:rsidP="006337D1">
      <w:pPr>
        <w:pStyle w:val="Reasons"/>
      </w:pPr>
    </w:p>
    <w:p w14:paraId="757A6591" w14:textId="77777777" w:rsidR="00C24C82" w:rsidRPr="00110C17" w:rsidRDefault="00C24C82" w:rsidP="006337D1">
      <w:pPr>
        <w:jc w:val="center"/>
      </w:pPr>
      <w:r w:rsidRPr="00110C17">
        <w:t>______________</w:t>
      </w:r>
    </w:p>
    <w:sectPr w:rsidR="00C24C82" w:rsidRPr="00110C17">
      <w:headerReference w:type="default" r:id="rId35"/>
      <w:footerReference w:type="even" r:id="rId36"/>
      <w:footerReference w:type="default" r:id="rId37"/>
      <w:footerReference w:type="first" r:id="rId38"/>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CE36" w14:textId="77777777" w:rsidR="00F13F91" w:rsidRDefault="00F13F91">
      <w:r>
        <w:separator/>
      </w:r>
    </w:p>
  </w:endnote>
  <w:endnote w:type="continuationSeparator" w:id="0">
    <w:p w14:paraId="13F0E35E" w14:textId="77777777" w:rsidR="00F13F91" w:rsidRDefault="00F1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14D6" w14:textId="6E05F064" w:rsidR="00F13F91" w:rsidRDefault="00F13F91">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8644AD">
      <w:rPr>
        <w:noProof/>
      </w:rPr>
      <w:t>10.11.23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7E2E" w14:textId="05DAD2B7" w:rsidR="00F13F91" w:rsidRDefault="00F13F91" w:rsidP="007B2C34">
    <w:pPr>
      <w:pStyle w:val="Footer"/>
      <w:rPr>
        <w:lang w:val="en-US"/>
      </w:rPr>
    </w:pPr>
    <w:r>
      <w:fldChar w:fldCharType="begin"/>
    </w:r>
    <w:r>
      <w:rPr>
        <w:lang w:val="en-US"/>
      </w:rPr>
      <w:instrText xml:space="preserve"> FILENAME \p  \* MERGEFORMAT </w:instrText>
    </w:r>
    <w:r>
      <w:fldChar w:fldCharType="separate"/>
    </w:r>
    <w:r w:rsidR="00293454">
      <w:rPr>
        <w:lang w:val="en-US"/>
      </w:rPr>
      <w:t>P:\FRA\ITU-R\CONF-R\CMR23\000\044ADD16F.docx</w:t>
    </w:r>
    <w:r>
      <w:fldChar w:fldCharType="end"/>
    </w:r>
    <w:r>
      <w:t xml:space="preserve"> (529459)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06E9" w14:textId="7C44DFDD" w:rsidR="00F13F91" w:rsidRDefault="00F13F91" w:rsidP="001A11F6">
    <w:pPr>
      <w:pStyle w:val="Footer"/>
      <w:rPr>
        <w:lang w:val="en-US"/>
      </w:rPr>
    </w:pPr>
    <w:r>
      <w:fldChar w:fldCharType="begin"/>
    </w:r>
    <w:r>
      <w:rPr>
        <w:lang w:val="en-US"/>
      </w:rPr>
      <w:instrText xml:space="preserve"> FILENAME \p  \* MERGEFORMAT </w:instrText>
    </w:r>
    <w:r>
      <w:fldChar w:fldCharType="separate"/>
    </w:r>
    <w:r w:rsidR="00293454">
      <w:rPr>
        <w:lang w:val="en-US"/>
      </w:rPr>
      <w:t>P:\FRA\ITU-R\CONF-R\CMR23\000\044ADD16F.docx</w:t>
    </w:r>
    <w:r>
      <w:fldChar w:fldCharType="end"/>
    </w:r>
    <w:r>
      <w:t xml:space="preserve"> (529459)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B4F6" w14:textId="43C3E74B" w:rsidR="00F13F91" w:rsidRDefault="00F13F91">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8644AD">
      <w:rPr>
        <w:noProof/>
      </w:rPr>
      <w:t>10.11.23</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643B" w14:textId="78308CE2" w:rsidR="00F13F91" w:rsidRDefault="00F13F91" w:rsidP="007B2C34">
    <w:pPr>
      <w:pStyle w:val="Footer"/>
      <w:rPr>
        <w:lang w:val="en-US"/>
      </w:rPr>
    </w:pPr>
    <w:r>
      <w:fldChar w:fldCharType="begin"/>
    </w:r>
    <w:r>
      <w:rPr>
        <w:lang w:val="en-US"/>
      </w:rPr>
      <w:instrText xml:space="preserve"> FILENAME \p  \* MERGEFORMAT </w:instrText>
    </w:r>
    <w:r>
      <w:fldChar w:fldCharType="separate"/>
    </w:r>
    <w:r w:rsidR="00B12330">
      <w:rPr>
        <w:lang w:val="en-US"/>
      </w:rPr>
      <w:t>P:\FRA\ITU-R\CONF-R\CMR23\000\044ADD16F.docx</w:t>
    </w:r>
    <w:r>
      <w:fldChar w:fldCharType="end"/>
    </w:r>
    <w:r>
      <w:t xml:space="preserve"> (529459)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4CC3" w14:textId="77777777" w:rsidR="00F13F91" w:rsidRDefault="00F13F91" w:rsidP="001A11F6">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522" w14:textId="77777777" w:rsidR="00F13F91" w:rsidRDefault="00F13F91">
      <w:r>
        <w:rPr>
          <w:b/>
        </w:rPr>
        <w:t>_______________</w:t>
      </w:r>
    </w:p>
  </w:footnote>
  <w:footnote w:type="continuationSeparator" w:id="0">
    <w:p w14:paraId="195B8CB4" w14:textId="77777777" w:rsidR="00F13F91" w:rsidRDefault="00F13F91">
      <w:r>
        <w:continuationSeparator/>
      </w:r>
    </w:p>
  </w:footnote>
  <w:footnote w:id="1">
    <w:p w14:paraId="745D0DE4" w14:textId="0D9EA619" w:rsidR="00F13F91" w:rsidRDefault="00F13F91" w:rsidP="0070226C">
      <w:pPr>
        <w:pStyle w:val="FootnoteText"/>
      </w:pPr>
      <w:r>
        <w:rPr>
          <w:rStyle w:val="FootnoteReference"/>
        </w:rPr>
        <w:t>1</w:t>
      </w:r>
      <w:r>
        <w:tab/>
      </w:r>
      <w:r w:rsidRPr="00B33A78">
        <w:t xml:space="preserve">La quatrième valeur d'altitude </w:t>
      </w:r>
      <w:r w:rsidRPr="00CC140C">
        <w:rPr>
          <w:i/>
          <w:iCs/>
        </w:rPr>
        <w:t>(H4)</w:t>
      </w:r>
      <w:r w:rsidRPr="00B33A78">
        <w:t xml:space="preserve"> calculée en fonction de cette valeur </w:t>
      </w:r>
      <w:r w:rsidRPr="00B33A78">
        <w:rPr>
          <w:i/>
          <w:iCs/>
        </w:rPr>
        <w:t>H</w:t>
      </w:r>
      <w:r w:rsidRPr="00B33A78">
        <w:rPr>
          <w:i/>
          <w:iCs/>
          <w:vertAlign w:val="subscript"/>
        </w:rPr>
        <w:t>step</w:t>
      </w:r>
      <w:r w:rsidRPr="00B33A78">
        <w:t xml:space="preserve"> est ajustée à 2,99 km pour faciliter l'examen de conformité </w:t>
      </w:r>
      <w:r w:rsidR="00806028">
        <w:t>aux deux ensembles de</w:t>
      </w:r>
      <w:r w:rsidRPr="00B33A78">
        <w:t xml:space="preserve"> valeurs de puissance surfacique prédéfinies indiquées dans </w:t>
      </w:r>
      <w:r w:rsidR="00806028">
        <w:t>la Partie 2 de l'Annexe 1</w:t>
      </w:r>
      <w:r w:rsidRPr="00B33A78">
        <w:t>.</w:t>
      </w:r>
    </w:p>
  </w:footnote>
  <w:footnote w:id="2">
    <w:p w14:paraId="4BB5B1E4" w14:textId="14FD193D" w:rsidR="00F13F91" w:rsidRDefault="00F13F91" w:rsidP="0070226C">
      <w:pPr>
        <w:pStyle w:val="FootnoteText"/>
      </w:pPr>
      <w:r>
        <w:rPr>
          <w:rStyle w:val="FootnoteReference"/>
        </w:rPr>
        <w:t>2</w:t>
      </w:r>
      <w:r>
        <w:tab/>
      </w:r>
      <w:r w:rsidRPr="009B7791">
        <w:t>Ces dispositions ne s'appliquent pas aux systèmes non OSG utilisant des orbites dont l'altitude de l'apogée est inférieure à 2 000 km et qui utilisent un facteur de réutilisation des fréquences d'au moins trois.</w:t>
      </w:r>
    </w:p>
  </w:footnote>
  <w:footnote w:id="3">
    <w:p w14:paraId="51806966" w14:textId="77777777" w:rsidR="00F13F91" w:rsidRDefault="00F13F91" w:rsidP="0070226C">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EBB9" w14:textId="18BB463F" w:rsidR="00F13F91" w:rsidRDefault="00F13F91" w:rsidP="004F1F8E">
    <w:pPr>
      <w:pStyle w:val="Header"/>
    </w:pPr>
    <w:r>
      <w:fldChar w:fldCharType="begin"/>
    </w:r>
    <w:r>
      <w:instrText xml:space="preserve"> PAGE </w:instrText>
    </w:r>
    <w:r>
      <w:fldChar w:fldCharType="separate"/>
    </w:r>
    <w:r w:rsidR="00EC248C">
      <w:rPr>
        <w:noProof/>
      </w:rPr>
      <w:t>26</w:t>
    </w:r>
    <w:r>
      <w:fldChar w:fldCharType="end"/>
    </w:r>
  </w:p>
  <w:p w14:paraId="755AFF61" w14:textId="77777777" w:rsidR="00F13F91" w:rsidRDefault="00F13F91" w:rsidP="00FD7AA3">
    <w:pPr>
      <w:pStyle w:val="Header"/>
    </w:pPr>
    <w:r>
      <w:t>WRC23/44(Add.16)-</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E623" w14:textId="01E800C1" w:rsidR="00F13F91" w:rsidRDefault="00F13F91" w:rsidP="004F1F8E">
    <w:pPr>
      <w:pStyle w:val="Header"/>
    </w:pPr>
    <w:r>
      <w:fldChar w:fldCharType="begin"/>
    </w:r>
    <w:r>
      <w:instrText xml:space="preserve"> PAGE </w:instrText>
    </w:r>
    <w:r>
      <w:fldChar w:fldCharType="separate"/>
    </w:r>
    <w:r w:rsidR="00EC248C">
      <w:rPr>
        <w:noProof/>
      </w:rPr>
      <w:t>28</w:t>
    </w:r>
    <w:r>
      <w:fldChar w:fldCharType="end"/>
    </w:r>
  </w:p>
  <w:p w14:paraId="059B90E7" w14:textId="77777777" w:rsidR="00F13F91" w:rsidRDefault="00F13F91" w:rsidP="00FD7AA3">
    <w:pPr>
      <w:pStyle w:val="Header"/>
    </w:pPr>
    <w:r>
      <w:t>WRC23/44(Add.16)-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E8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1C0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925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862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4A7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457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8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C0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245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A0F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C0CC4"/>
    <w:multiLevelType w:val="hybridMultilevel"/>
    <w:tmpl w:val="25C0ADE4"/>
    <w:lvl w:ilvl="0" w:tplc="B360199E">
      <w:start w:val="1"/>
      <w:numFmt w:val="decimal"/>
      <w:lvlText w:val="%1"/>
      <w:lvlJc w:val="left"/>
      <w:pPr>
        <w:ind w:left="1500" w:hanging="114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920061760">
    <w:abstractNumId w:val="8"/>
  </w:num>
  <w:num w:numId="2" w16cid:durableId="8241261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5924860">
    <w:abstractNumId w:val="9"/>
  </w:num>
  <w:num w:numId="4" w16cid:durableId="736392705">
    <w:abstractNumId w:val="7"/>
  </w:num>
  <w:num w:numId="5" w16cid:durableId="706830967">
    <w:abstractNumId w:val="6"/>
  </w:num>
  <w:num w:numId="6" w16cid:durableId="600769927">
    <w:abstractNumId w:val="5"/>
  </w:num>
  <w:num w:numId="7" w16cid:durableId="723142804">
    <w:abstractNumId w:val="4"/>
  </w:num>
  <w:num w:numId="8" w16cid:durableId="971062156">
    <w:abstractNumId w:val="3"/>
  </w:num>
  <w:num w:numId="9" w16cid:durableId="152723148">
    <w:abstractNumId w:val="2"/>
  </w:num>
  <w:num w:numId="10" w16cid:durableId="661356237">
    <w:abstractNumId w:val="1"/>
  </w:num>
  <w:num w:numId="11" w16cid:durableId="1265118381">
    <w:abstractNumId w:val="0"/>
  </w:num>
  <w:num w:numId="12" w16cid:durableId="5195849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mova, Alisa">
    <w15:presenceInfo w15:providerId="AD" w15:userId="S::alisa.chamova@itu.int::22d471ad-1704-47cb-acab-d70b801be3d5"/>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C36"/>
    <w:rsid w:val="00007EC7"/>
    <w:rsid w:val="00010B43"/>
    <w:rsid w:val="00016648"/>
    <w:rsid w:val="00020BD1"/>
    <w:rsid w:val="00020CA4"/>
    <w:rsid w:val="0003522F"/>
    <w:rsid w:val="0004275A"/>
    <w:rsid w:val="0004328B"/>
    <w:rsid w:val="00044CFD"/>
    <w:rsid w:val="000477AF"/>
    <w:rsid w:val="000558AA"/>
    <w:rsid w:val="00061B0F"/>
    <w:rsid w:val="00063A1F"/>
    <w:rsid w:val="0006583C"/>
    <w:rsid w:val="0006664A"/>
    <w:rsid w:val="00080E2C"/>
    <w:rsid w:val="00081366"/>
    <w:rsid w:val="00086219"/>
    <w:rsid w:val="000863B3"/>
    <w:rsid w:val="00092F61"/>
    <w:rsid w:val="00095621"/>
    <w:rsid w:val="000A4755"/>
    <w:rsid w:val="000A540D"/>
    <w:rsid w:val="000A55AE"/>
    <w:rsid w:val="000A7C7D"/>
    <w:rsid w:val="000B2E0C"/>
    <w:rsid w:val="000B3B6C"/>
    <w:rsid w:val="000B3D0C"/>
    <w:rsid w:val="000C63B9"/>
    <w:rsid w:val="000C65E4"/>
    <w:rsid w:val="000D6C44"/>
    <w:rsid w:val="000D7224"/>
    <w:rsid w:val="000E1E70"/>
    <w:rsid w:val="000F59A3"/>
    <w:rsid w:val="000F6192"/>
    <w:rsid w:val="001003C6"/>
    <w:rsid w:val="0010496C"/>
    <w:rsid w:val="00107857"/>
    <w:rsid w:val="00110C17"/>
    <w:rsid w:val="00111554"/>
    <w:rsid w:val="00115030"/>
    <w:rsid w:val="001167B9"/>
    <w:rsid w:val="00124C72"/>
    <w:rsid w:val="001267A0"/>
    <w:rsid w:val="00130D50"/>
    <w:rsid w:val="00140631"/>
    <w:rsid w:val="00143182"/>
    <w:rsid w:val="00144FA8"/>
    <w:rsid w:val="001452D0"/>
    <w:rsid w:val="0015203F"/>
    <w:rsid w:val="001530B9"/>
    <w:rsid w:val="001578D3"/>
    <w:rsid w:val="00160C64"/>
    <w:rsid w:val="0018169B"/>
    <w:rsid w:val="0019352B"/>
    <w:rsid w:val="00193F18"/>
    <w:rsid w:val="001960D0"/>
    <w:rsid w:val="001A11F6"/>
    <w:rsid w:val="001B2E62"/>
    <w:rsid w:val="001C6FB8"/>
    <w:rsid w:val="001D20A2"/>
    <w:rsid w:val="001D795A"/>
    <w:rsid w:val="001E0979"/>
    <w:rsid w:val="001E7C78"/>
    <w:rsid w:val="001F17E8"/>
    <w:rsid w:val="001F5D29"/>
    <w:rsid w:val="00204306"/>
    <w:rsid w:val="00221B38"/>
    <w:rsid w:val="00225638"/>
    <w:rsid w:val="00225CF2"/>
    <w:rsid w:val="002318D4"/>
    <w:rsid w:val="00232D4E"/>
    <w:rsid w:val="00232FD2"/>
    <w:rsid w:val="0023584F"/>
    <w:rsid w:val="002360E2"/>
    <w:rsid w:val="002607C9"/>
    <w:rsid w:val="0026554E"/>
    <w:rsid w:val="00272F47"/>
    <w:rsid w:val="0027427B"/>
    <w:rsid w:val="0027777D"/>
    <w:rsid w:val="00286A8F"/>
    <w:rsid w:val="00292C36"/>
    <w:rsid w:val="00293454"/>
    <w:rsid w:val="002A02F8"/>
    <w:rsid w:val="002A4622"/>
    <w:rsid w:val="002A6F8F"/>
    <w:rsid w:val="002B17E5"/>
    <w:rsid w:val="002B6F8F"/>
    <w:rsid w:val="002C0EBF"/>
    <w:rsid w:val="002C284C"/>
    <w:rsid w:val="002C28A4"/>
    <w:rsid w:val="002C2CEA"/>
    <w:rsid w:val="002D7E0A"/>
    <w:rsid w:val="002E5C30"/>
    <w:rsid w:val="002E76F9"/>
    <w:rsid w:val="002F2A4C"/>
    <w:rsid w:val="002F4114"/>
    <w:rsid w:val="00304F1E"/>
    <w:rsid w:val="00307C41"/>
    <w:rsid w:val="00314891"/>
    <w:rsid w:val="00315AFE"/>
    <w:rsid w:val="003170A7"/>
    <w:rsid w:val="00317E7C"/>
    <w:rsid w:val="0032747A"/>
    <w:rsid w:val="00335FBC"/>
    <w:rsid w:val="003411F6"/>
    <w:rsid w:val="003606A6"/>
    <w:rsid w:val="003654BB"/>
    <w:rsid w:val="0036650C"/>
    <w:rsid w:val="00366556"/>
    <w:rsid w:val="00382E03"/>
    <w:rsid w:val="00391391"/>
    <w:rsid w:val="00393ACD"/>
    <w:rsid w:val="003A583E"/>
    <w:rsid w:val="003B0AD0"/>
    <w:rsid w:val="003B66CE"/>
    <w:rsid w:val="003C0DA5"/>
    <w:rsid w:val="003C50A5"/>
    <w:rsid w:val="003C529C"/>
    <w:rsid w:val="003C605F"/>
    <w:rsid w:val="003D0D7D"/>
    <w:rsid w:val="003D76E3"/>
    <w:rsid w:val="003E112B"/>
    <w:rsid w:val="003E128D"/>
    <w:rsid w:val="003E1D1C"/>
    <w:rsid w:val="003E7B05"/>
    <w:rsid w:val="003F336D"/>
    <w:rsid w:val="003F3719"/>
    <w:rsid w:val="003F6F2D"/>
    <w:rsid w:val="00411865"/>
    <w:rsid w:val="00417C7E"/>
    <w:rsid w:val="0042681D"/>
    <w:rsid w:val="004403C7"/>
    <w:rsid w:val="0045242F"/>
    <w:rsid w:val="004533C2"/>
    <w:rsid w:val="00454C15"/>
    <w:rsid w:val="00466211"/>
    <w:rsid w:val="004814C4"/>
    <w:rsid w:val="00483196"/>
    <w:rsid w:val="004834A9"/>
    <w:rsid w:val="00485AD1"/>
    <w:rsid w:val="00490F08"/>
    <w:rsid w:val="00493B38"/>
    <w:rsid w:val="0049523C"/>
    <w:rsid w:val="004B1937"/>
    <w:rsid w:val="004B1AC3"/>
    <w:rsid w:val="004C75AC"/>
    <w:rsid w:val="004C7822"/>
    <w:rsid w:val="004D01FC"/>
    <w:rsid w:val="004D276D"/>
    <w:rsid w:val="004D36BB"/>
    <w:rsid w:val="004E16CD"/>
    <w:rsid w:val="004E28C3"/>
    <w:rsid w:val="004E7C9C"/>
    <w:rsid w:val="004F1F8E"/>
    <w:rsid w:val="00500C9C"/>
    <w:rsid w:val="00505551"/>
    <w:rsid w:val="00510824"/>
    <w:rsid w:val="00512A32"/>
    <w:rsid w:val="005174B8"/>
    <w:rsid w:val="005245AC"/>
    <w:rsid w:val="005302CD"/>
    <w:rsid w:val="005307FA"/>
    <w:rsid w:val="0053296D"/>
    <w:rsid w:val="00534318"/>
    <w:rsid w:val="005343DA"/>
    <w:rsid w:val="00536C91"/>
    <w:rsid w:val="00543427"/>
    <w:rsid w:val="00544A74"/>
    <w:rsid w:val="005461D6"/>
    <w:rsid w:val="005551C2"/>
    <w:rsid w:val="005573FB"/>
    <w:rsid w:val="00560874"/>
    <w:rsid w:val="0056444B"/>
    <w:rsid w:val="00566544"/>
    <w:rsid w:val="005675BF"/>
    <w:rsid w:val="005678D6"/>
    <w:rsid w:val="00574EDF"/>
    <w:rsid w:val="00586CF2"/>
    <w:rsid w:val="00592175"/>
    <w:rsid w:val="005A4B15"/>
    <w:rsid w:val="005A5D1A"/>
    <w:rsid w:val="005A7C75"/>
    <w:rsid w:val="005B172B"/>
    <w:rsid w:val="005B3918"/>
    <w:rsid w:val="005B70AD"/>
    <w:rsid w:val="005C1EAE"/>
    <w:rsid w:val="005C3768"/>
    <w:rsid w:val="005C6C3F"/>
    <w:rsid w:val="005D3078"/>
    <w:rsid w:val="005D6F06"/>
    <w:rsid w:val="005F102A"/>
    <w:rsid w:val="005F6BBB"/>
    <w:rsid w:val="006058D8"/>
    <w:rsid w:val="00613635"/>
    <w:rsid w:val="0062093D"/>
    <w:rsid w:val="00621965"/>
    <w:rsid w:val="00625C17"/>
    <w:rsid w:val="006334EC"/>
    <w:rsid w:val="006337D1"/>
    <w:rsid w:val="00634D08"/>
    <w:rsid w:val="006350B1"/>
    <w:rsid w:val="00637ECF"/>
    <w:rsid w:val="00643103"/>
    <w:rsid w:val="00644482"/>
    <w:rsid w:val="00644A42"/>
    <w:rsid w:val="006458CC"/>
    <w:rsid w:val="00645CF2"/>
    <w:rsid w:val="00647B59"/>
    <w:rsid w:val="00651F8D"/>
    <w:rsid w:val="006645D0"/>
    <w:rsid w:val="00671689"/>
    <w:rsid w:val="006840F2"/>
    <w:rsid w:val="00690C7B"/>
    <w:rsid w:val="00695AF5"/>
    <w:rsid w:val="00696CFE"/>
    <w:rsid w:val="006A4B45"/>
    <w:rsid w:val="006B1B20"/>
    <w:rsid w:val="006B22D5"/>
    <w:rsid w:val="006B712A"/>
    <w:rsid w:val="006B7B66"/>
    <w:rsid w:val="006C5BEE"/>
    <w:rsid w:val="006D4724"/>
    <w:rsid w:val="006D69D7"/>
    <w:rsid w:val="006F12E8"/>
    <w:rsid w:val="006F3298"/>
    <w:rsid w:val="006F5FA2"/>
    <w:rsid w:val="006F70D0"/>
    <w:rsid w:val="0070076C"/>
    <w:rsid w:val="00701BAE"/>
    <w:rsid w:val="0070226C"/>
    <w:rsid w:val="00704F07"/>
    <w:rsid w:val="0070756A"/>
    <w:rsid w:val="007106A7"/>
    <w:rsid w:val="00721F04"/>
    <w:rsid w:val="00730E95"/>
    <w:rsid w:val="0074088E"/>
    <w:rsid w:val="007418D6"/>
    <w:rsid w:val="007426B9"/>
    <w:rsid w:val="00754A38"/>
    <w:rsid w:val="00764342"/>
    <w:rsid w:val="00765674"/>
    <w:rsid w:val="00767B90"/>
    <w:rsid w:val="00773D58"/>
    <w:rsid w:val="00774362"/>
    <w:rsid w:val="007774FA"/>
    <w:rsid w:val="00777FEF"/>
    <w:rsid w:val="00786598"/>
    <w:rsid w:val="00790C74"/>
    <w:rsid w:val="007A04E8"/>
    <w:rsid w:val="007A382F"/>
    <w:rsid w:val="007A622E"/>
    <w:rsid w:val="007A7E32"/>
    <w:rsid w:val="007B2C34"/>
    <w:rsid w:val="007B5B9B"/>
    <w:rsid w:val="007B7401"/>
    <w:rsid w:val="007B761E"/>
    <w:rsid w:val="007C04AF"/>
    <w:rsid w:val="007D5343"/>
    <w:rsid w:val="007E23A8"/>
    <w:rsid w:val="007F25CF"/>
    <w:rsid w:val="007F282B"/>
    <w:rsid w:val="007F28C2"/>
    <w:rsid w:val="007F35D1"/>
    <w:rsid w:val="0080099A"/>
    <w:rsid w:val="00805632"/>
    <w:rsid w:val="00806028"/>
    <w:rsid w:val="00810535"/>
    <w:rsid w:val="008127E1"/>
    <w:rsid w:val="00812C70"/>
    <w:rsid w:val="00813F36"/>
    <w:rsid w:val="008164EA"/>
    <w:rsid w:val="00825B90"/>
    <w:rsid w:val="00830086"/>
    <w:rsid w:val="008318E8"/>
    <w:rsid w:val="00834586"/>
    <w:rsid w:val="00834C27"/>
    <w:rsid w:val="008376EF"/>
    <w:rsid w:val="00851625"/>
    <w:rsid w:val="00863C0A"/>
    <w:rsid w:val="008644AD"/>
    <w:rsid w:val="00870C55"/>
    <w:rsid w:val="0087570F"/>
    <w:rsid w:val="00890107"/>
    <w:rsid w:val="008904C8"/>
    <w:rsid w:val="0089415D"/>
    <w:rsid w:val="0089494C"/>
    <w:rsid w:val="008A3120"/>
    <w:rsid w:val="008A3FDA"/>
    <w:rsid w:val="008A4B97"/>
    <w:rsid w:val="008B0EEC"/>
    <w:rsid w:val="008B2955"/>
    <w:rsid w:val="008C2C23"/>
    <w:rsid w:val="008C5B8E"/>
    <w:rsid w:val="008C5DD5"/>
    <w:rsid w:val="008C7123"/>
    <w:rsid w:val="008D17F0"/>
    <w:rsid w:val="008D41BE"/>
    <w:rsid w:val="008D58D3"/>
    <w:rsid w:val="008D696B"/>
    <w:rsid w:val="008D7C75"/>
    <w:rsid w:val="008E1178"/>
    <w:rsid w:val="008E34E1"/>
    <w:rsid w:val="008E3BC9"/>
    <w:rsid w:val="008E6465"/>
    <w:rsid w:val="008F764C"/>
    <w:rsid w:val="0090644F"/>
    <w:rsid w:val="009070E7"/>
    <w:rsid w:val="00912E6A"/>
    <w:rsid w:val="00917D04"/>
    <w:rsid w:val="0092217E"/>
    <w:rsid w:val="00923064"/>
    <w:rsid w:val="00924BCC"/>
    <w:rsid w:val="00930FFD"/>
    <w:rsid w:val="00936D25"/>
    <w:rsid w:val="00941EA5"/>
    <w:rsid w:val="00947396"/>
    <w:rsid w:val="00954D3C"/>
    <w:rsid w:val="009602B8"/>
    <w:rsid w:val="0096085C"/>
    <w:rsid w:val="00964700"/>
    <w:rsid w:val="00966C16"/>
    <w:rsid w:val="009777BD"/>
    <w:rsid w:val="00984913"/>
    <w:rsid w:val="0098550D"/>
    <w:rsid w:val="0098732F"/>
    <w:rsid w:val="00990167"/>
    <w:rsid w:val="0099147F"/>
    <w:rsid w:val="00993ED8"/>
    <w:rsid w:val="009A045F"/>
    <w:rsid w:val="009A50A0"/>
    <w:rsid w:val="009A6A2B"/>
    <w:rsid w:val="009B7791"/>
    <w:rsid w:val="009C7E7C"/>
    <w:rsid w:val="009D5824"/>
    <w:rsid w:val="009F2B56"/>
    <w:rsid w:val="009F2DF5"/>
    <w:rsid w:val="00A00473"/>
    <w:rsid w:val="00A01BFE"/>
    <w:rsid w:val="00A03C9B"/>
    <w:rsid w:val="00A12A5E"/>
    <w:rsid w:val="00A14841"/>
    <w:rsid w:val="00A1654F"/>
    <w:rsid w:val="00A220A8"/>
    <w:rsid w:val="00A317B3"/>
    <w:rsid w:val="00A32316"/>
    <w:rsid w:val="00A36608"/>
    <w:rsid w:val="00A36688"/>
    <w:rsid w:val="00A37105"/>
    <w:rsid w:val="00A44FE9"/>
    <w:rsid w:val="00A53278"/>
    <w:rsid w:val="00A5641E"/>
    <w:rsid w:val="00A600AB"/>
    <w:rsid w:val="00A606C3"/>
    <w:rsid w:val="00A64517"/>
    <w:rsid w:val="00A66368"/>
    <w:rsid w:val="00A70973"/>
    <w:rsid w:val="00A7151E"/>
    <w:rsid w:val="00A77530"/>
    <w:rsid w:val="00A83B09"/>
    <w:rsid w:val="00A83E8D"/>
    <w:rsid w:val="00A84381"/>
    <w:rsid w:val="00A84541"/>
    <w:rsid w:val="00A87813"/>
    <w:rsid w:val="00A91EF4"/>
    <w:rsid w:val="00A93BAB"/>
    <w:rsid w:val="00AA349C"/>
    <w:rsid w:val="00AA762F"/>
    <w:rsid w:val="00AB3850"/>
    <w:rsid w:val="00AB4B53"/>
    <w:rsid w:val="00AC1441"/>
    <w:rsid w:val="00AC46A8"/>
    <w:rsid w:val="00AD7A43"/>
    <w:rsid w:val="00AE0FDF"/>
    <w:rsid w:val="00AE2A81"/>
    <w:rsid w:val="00AE36A0"/>
    <w:rsid w:val="00AE4E10"/>
    <w:rsid w:val="00AF0DED"/>
    <w:rsid w:val="00B00294"/>
    <w:rsid w:val="00B12330"/>
    <w:rsid w:val="00B20478"/>
    <w:rsid w:val="00B23685"/>
    <w:rsid w:val="00B31541"/>
    <w:rsid w:val="00B3486B"/>
    <w:rsid w:val="00B352CB"/>
    <w:rsid w:val="00B3749C"/>
    <w:rsid w:val="00B40124"/>
    <w:rsid w:val="00B42173"/>
    <w:rsid w:val="00B43771"/>
    <w:rsid w:val="00B5034E"/>
    <w:rsid w:val="00B51F9A"/>
    <w:rsid w:val="00B64978"/>
    <w:rsid w:val="00B64FD0"/>
    <w:rsid w:val="00B65C0D"/>
    <w:rsid w:val="00B7388B"/>
    <w:rsid w:val="00B75395"/>
    <w:rsid w:val="00B7547F"/>
    <w:rsid w:val="00B806AC"/>
    <w:rsid w:val="00B9075C"/>
    <w:rsid w:val="00B925F1"/>
    <w:rsid w:val="00BA5BD0"/>
    <w:rsid w:val="00BB1D82"/>
    <w:rsid w:val="00BB3575"/>
    <w:rsid w:val="00BB3693"/>
    <w:rsid w:val="00BB3A98"/>
    <w:rsid w:val="00BC217E"/>
    <w:rsid w:val="00BD43CA"/>
    <w:rsid w:val="00BD51C5"/>
    <w:rsid w:val="00BD5522"/>
    <w:rsid w:val="00BE4EC0"/>
    <w:rsid w:val="00BE79CF"/>
    <w:rsid w:val="00BF0370"/>
    <w:rsid w:val="00BF26E7"/>
    <w:rsid w:val="00C042BF"/>
    <w:rsid w:val="00C04B9F"/>
    <w:rsid w:val="00C07A56"/>
    <w:rsid w:val="00C12406"/>
    <w:rsid w:val="00C1305F"/>
    <w:rsid w:val="00C23325"/>
    <w:rsid w:val="00C246FB"/>
    <w:rsid w:val="00C24C82"/>
    <w:rsid w:val="00C25FF3"/>
    <w:rsid w:val="00C32C21"/>
    <w:rsid w:val="00C34E22"/>
    <w:rsid w:val="00C53FCA"/>
    <w:rsid w:val="00C633B8"/>
    <w:rsid w:val="00C6529A"/>
    <w:rsid w:val="00C6779C"/>
    <w:rsid w:val="00C67839"/>
    <w:rsid w:val="00C71DEB"/>
    <w:rsid w:val="00C76BAF"/>
    <w:rsid w:val="00C814B9"/>
    <w:rsid w:val="00C82067"/>
    <w:rsid w:val="00C82507"/>
    <w:rsid w:val="00C9045B"/>
    <w:rsid w:val="00C9101E"/>
    <w:rsid w:val="00C92F94"/>
    <w:rsid w:val="00CA1459"/>
    <w:rsid w:val="00CA799E"/>
    <w:rsid w:val="00CB1A8C"/>
    <w:rsid w:val="00CB21A3"/>
    <w:rsid w:val="00CB4D87"/>
    <w:rsid w:val="00CB685A"/>
    <w:rsid w:val="00CC0C1E"/>
    <w:rsid w:val="00CC140C"/>
    <w:rsid w:val="00CC226D"/>
    <w:rsid w:val="00CC25BF"/>
    <w:rsid w:val="00CC3423"/>
    <w:rsid w:val="00CD1550"/>
    <w:rsid w:val="00CD516F"/>
    <w:rsid w:val="00CD700F"/>
    <w:rsid w:val="00D0151E"/>
    <w:rsid w:val="00D01E5C"/>
    <w:rsid w:val="00D05AAB"/>
    <w:rsid w:val="00D06E3B"/>
    <w:rsid w:val="00D115A5"/>
    <w:rsid w:val="00D119A7"/>
    <w:rsid w:val="00D25FBA"/>
    <w:rsid w:val="00D3063A"/>
    <w:rsid w:val="00D31689"/>
    <w:rsid w:val="00D32B28"/>
    <w:rsid w:val="00D3378D"/>
    <w:rsid w:val="00D3426F"/>
    <w:rsid w:val="00D419CD"/>
    <w:rsid w:val="00D42954"/>
    <w:rsid w:val="00D57E0C"/>
    <w:rsid w:val="00D6044D"/>
    <w:rsid w:val="00D623B2"/>
    <w:rsid w:val="00D634D5"/>
    <w:rsid w:val="00D66EAC"/>
    <w:rsid w:val="00D7074C"/>
    <w:rsid w:val="00D730DF"/>
    <w:rsid w:val="00D74EA0"/>
    <w:rsid w:val="00D75579"/>
    <w:rsid w:val="00D772F0"/>
    <w:rsid w:val="00D777D2"/>
    <w:rsid w:val="00D77BDC"/>
    <w:rsid w:val="00D80A49"/>
    <w:rsid w:val="00D83866"/>
    <w:rsid w:val="00D85BDE"/>
    <w:rsid w:val="00D860CD"/>
    <w:rsid w:val="00D869C2"/>
    <w:rsid w:val="00D93719"/>
    <w:rsid w:val="00D94245"/>
    <w:rsid w:val="00DA64C8"/>
    <w:rsid w:val="00DC402B"/>
    <w:rsid w:val="00DC6CC5"/>
    <w:rsid w:val="00DD028B"/>
    <w:rsid w:val="00DD5A4A"/>
    <w:rsid w:val="00DE0932"/>
    <w:rsid w:val="00DE46EC"/>
    <w:rsid w:val="00DE4CA1"/>
    <w:rsid w:val="00DE6DB6"/>
    <w:rsid w:val="00DF15E8"/>
    <w:rsid w:val="00DF3523"/>
    <w:rsid w:val="00DF37F2"/>
    <w:rsid w:val="00E00BF7"/>
    <w:rsid w:val="00E02430"/>
    <w:rsid w:val="00E03A27"/>
    <w:rsid w:val="00E03C68"/>
    <w:rsid w:val="00E049F1"/>
    <w:rsid w:val="00E0544C"/>
    <w:rsid w:val="00E06524"/>
    <w:rsid w:val="00E073EB"/>
    <w:rsid w:val="00E0751E"/>
    <w:rsid w:val="00E13772"/>
    <w:rsid w:val="00E21EFA"/>
    <w:rsid w:val="00E247A5"/>
    <w:rsid w:val="00E25FED"/>
    <w:rsid w:val="00E315DE"/>
    <w:rsid w:val="00E357C0"/>
    <w:rsid w:val="00E37A25"/>
    <w:rsid w:val="00E37CF7"/>
    <w:rsid w:val="00E47814"/>
    <w:rsid w:val="00E4796B"/>
    <w:rsid w:val="00E47C22"/>
    <w:rsid w:val="00E51087"/>
    <w:rsid w:val="00E537FF"/>
    <w:rsid w:val="00E60CB2"/>
    <w:rsid w:val="00E64004"/>
    <w:rsid w:val="00E6539B"/>
    <w:rsid w:val="00E678A2"/>
    <w:rsid w:val="00E6796E"/>
    <w:rsid w:val="00E70A31"/>
    <w:rsid w:val="00E71237"/>
    <w:rsid w:val="00E723A7"/>
    <w:rsid w:val="00E753F3"/>
    <w:rsid w:val="00E83C85"/>
    <w:rsid w:val="00E85909"/>
    <w:rsid w:val="00E95A0C"/>
    <w:rsid w:val="00E974F7"/>
    <w:rsid w:val="00E97A62"/>
    <w:rsid w:val="00EA3F38"/>
    <w:rsid w:val="00EA5AB6"/>
    <w:rsid w:val="00EB6EF7"/>
    <w:rsid w:val="00EC248C"/>
    <w:rsid w:val="00EC5C8F"/>
    <w:rsid w:val="00EC601B"/>
    <w:rsid w:val="00EC7615"/>
    <w:rsid w:val="00ED0367"/>
    <w:rsid w:val="00ED16AA"/>
    <w:rsid w:val="00ED54A9"/>
    <w:rsid w:val="00ED6B8D"/>
    <w:rsid w:val="00EE14C8"/>
    <w:rsid w:val="00EE2944"/>
    <w:rsid w:val="00EE3D7B"/>
    <w:rsid w:val="00EF529D"/>
    <w:rsid w:val="00EF662E"/>
    <w:rsid w:val="00EF75A5"/>
    <w:rsid w:val="00F10064"/>
    <w:rsid w:val="00F13F91"/>
    <w:rsid w:val="00F148F1"/>
    <w:rsid w:val="00F26BB6"/>
    <w:rsid w:val="00F271E0"/>
    <w:rsid w:val="00F2767C"/>
    <w:rsid w:val="00F500C7"/>
    <w:rsid w:val="00F5158C"/>
    <w:rsid w:val="00F530F3"/>
    <w:rsid w:val="00F53A92"/>
    <w:rsid w:val="00F64756"/>
    <w:rsid w:val="00F65C4C"/>
    <w:rsid w:val="00F711A7"/>
    <w:rsid w:val="00F71278"/>
    <w:rsid w:val="00F717E6"/>
    <w:rsid w:val="00F81C76"/>
    <w:rsid w:val="00F83CE2"/>
    <w:rsid w:val="00F90A4B"/>
    <w:rsid w:val="00F92C5A"/>
    <w:rsid w:val="00F95F9C"/>
    <w:rsid w:val="00FA0564"/>
    <w:rsid w:val="00FA318B"/>
    <w:rsid w:val="00FA3BBF"/>
    <w:rsid w:val="00FA3C54"/>
    <w:rsid w:val="00FA40D6"/>
    <w:rsid w:val="00FB3AC8"/>
    <w:rsid w:val="00FB4355"/>
    <w:rsid w:val="00FB4D5E"/>
    <w:rsid w:val="00FC41F8"/>
    <w:rsid w:val="00FC55CF"/>
    <w:rsid w:val="00FD062C"/>
    <w:rsid w:val="00FD1B5D"/>
    <w:rsid w:val="00FD7AA3"/>
    <w:rsid w:val="00FE4CD3"/>
    <w:rsid w:val="00FF1C40"/>
    <w:rsid w:val="00FF6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60DF1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B6F8F"/>
    <w:rPr>
      <w:rFonts w:ascii="Times New Roman" w:hAnsi="Times New Roman"/>
      <w:sz w:val="24"/>
      <w:lang w:val="fr-FR" w:eastAsia="en-US"/>
    </w:rPr>
  </w:style>
  <w:style w:type="character" w:customStyle="1" w:styleId="enumlev1Char">
    <w:name w:val="enumlev1 Char"/>
    <w:link w:val="enumlev1"/>
    <w:qFormat/>
    <w:locked/>
    <w:rsid w:val="004403C7"/>
    <w:rPr>
      <w:rFonts w:ascii="Times New Roman" w:hAnsi="Times New Roman"/>
      <w:sz w:val="24"/>
      <w:lang w:val="fr-FR" w:eastAsia="en-US"/>
    </w:rPr>
  </w:style>
  <w:style w:type="paragraph" w:customStyle="1" w:styleId="enulev">
    <w:name w:val="enulev"/>
    <w:basedOn w:val="Normal"/>
    <w:rsid w:val="001D20A2"/>
  </w:style>
  <w:style w:type="character" w:customStyle="1" w:styleId="TabletextChar">
    <w:name w:val="Table_text Char"/>
    <w:link w:val="Tabletext"/>
    <w:rsid w:val="00C633B8"/>
    <w:rPr>
      <w:rFonts w:ascii="Times New Roman" w:hAnsi="Times New Roman"/>
      <w:lang w:val="fr-FR" w:eastAsia="en-US"/>
    </w:rPr>
  </w:style>
  <w:style w:type="paragraph" w:styleId="BalloonText">
    <w:name w:val="Balloon Text"/>
    <w:basedOn w:val="Normal"/>
    <w:link w:val="BalloonTextChar"/>
    <w:semiHidden/>
    <w:unhideWhenUsed/>
    <w:rsid w:val="00E024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2430"/>
    <w:rPr>
      <w:rFonts w:ascii="Segoe UI" w:hAnsi="Segoe UI" w:cs="Segoe UI"/>
      <w:sz w:val="18"/>
      <w:szCs w:val="18"/>
      <w:lang w:val="fr-FR" w:eastAsia="en-US"/>
    </w:rPr>
  </w:style>
  <w:style w:type="character" w:styleId="CommentReference">
    <w:name w:val="annotation reference"/>
    <w:basedOn w:val="DefaultParagraphFont"/>
    <w:semiHidden/>
    <w:unhideWhenUsed/>
    <w:rsid w:val="00E71237"/>
    <w:rPr>
      <w:sz w:val="16"/>
      <w:szCs w:val="16"/>
    </w:rPr>
  </w:style>
  <w:style w:type="paragraph" w:styleId="CommentText">
    <w:name w:val="annotation text"/>
    <w:basedOn w:val="Normal"/>
    <w:link w:val="CommentTextChar"/>
    <w:semiHidden/>
    <w:unhideWhenUsed/>
    <w:rsid w:val="00E71237"/>
    <w:rPr>
      <w:sz w:val="20"/>
    </w:rPr>
  </w:style>
  <w:style w:type="character" w:customStyle="1" w:styleId="CommentTextChar">
    <w:name w:val="Comment Text Char"/>
    <w:basedOn w:val="DefaultParagraphFont"/>
    <w:link w:val="CommentText"/>
    <w:semiHidden/>
    <w:rsid w:val="00E7123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71237"/>
    <w:rPr>
      <w:b/>
      <w:bCs/>
    </w:rPr>
  </w:style>
  <w:style w:type="character" w:customStyle="1" w:styleId="CommentSubjectChar">
    <w:name w:val="Comment Subject Char"/>
    <w:basedOn w:val="CommentTextChar"/>
    <w:link w:val="CommentSubject"/>
    <w:semiHidden/>
    <w:rsid w:val="00E71237"/>
    <w:rPr>
      <w:rFonts w:ascii="Times New Roman" w:hAnsi="Times New Roman"/>
      <w:b/>
      <w:bCs/>
      <w:lang w:val="fr-FR" w:eastAsia="en-US"/>
    </w:rPr>
  </w:style>
  <w:style w:type="paragraph" w:styleId="ListParagraph">
    <w:name w:val="List Paragraph"/>
    <w:basedOn w:val="Normal"/>
    <w:uiPriority w:val="34"/>
    <w:qFormat/>
    <w:rsid w:val="00E6796E"/>
    <w:pPr>
      <w:ind w:left="720"/>
      <w:contextualSpacing/>
    </w:pPr>
  </w:style>
  <w:style w:type="paragraph" w:customStyle="1" w:styleId="enumlev1Left0cm">
    <w:name w:val="enumlev1 + Left:  0 cm"/>
    <w:aliases w:val="Han"/>
    <w:basedOn w:val="enumlev1"/>
    <w:rsid w:val="0070226C"/>
    <w:pPr>
      <w:ind w:left="1871" w:hanging="18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oleObject" Target="embeddings/oleObject6.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1.xml"/><Relationship Id="rId37" Type="http://schemas.openxmlformats.org/officeDocument/2006/relationships/footer" Target="footer5.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ECF68-A47A-4FC5-9596-704ECB4B8EE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EB7B9EE-1800-4823-A873-5EC49C0EC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A885D-43FE-4B05-9A16-DB53004AA359}">
  <ds:schemaRefs>
    <ds:schemaRef ds:uri="http://schemas.microsoft.com/sharepoint/events"/>
  </ds:schemaRefs>
</ds:datastoreItem>
</file>

<file path=customXml/itemProps4.xml><?xml version="1.0" encoding="utf-8"?>
<ds:datastoreItem xmlns:ds="http://schemas.openxmlformats.org/officeDocument/2006/customXml" ds:itemID="{4C4C61AA-3756-4272-8B72-C8577B8A6E79}">
  <ds:schemaRefs>
    <ds:schemaRef ds:uri="http://schemas.openxmlformats.org/officeDocument/2006/bibliography"/>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8144</Words>
  <Characters>45672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R23-WRC23-C-0044!A16!MSW-F</vt:lpstr>
    </vt:vector>
  </TitlesOfParts>
  <Manager>Secrétariat général - Pool</Manager>
  <Company>Union internationale des télécommunications (UIT)</Company>
  <LinksUpToDate>false</LinksUpToDate>
  <CharactersWithSpaces>53709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R23-WRC23-C-0044!A16!MSW-F</dc:title>
  <dc:subject>Conférence mondiale des radiocommunications - 2019</dc:subject>
  <dc:creator>Documents Proposals Manager (DPM)</dc:creator>
  <cp:keywords>DPM_v2023.8.1.1_prod</cp:keywords>
  <dc:description/>
  <cp:lastModifiedBy>French</cp:lastModifiedBy>
  <cp:revision>11</cp:revision>
  <cp:lastPrinted>2003-06-05T19:34:00Z</cp:lastPrinted>
  <dcterms:created xsi:type="dcterms:W3CDTF">2023-11-10T08:49:00Z</dcterms:created>
  <dcterms:modified xsi:type="dcterms:W3CDTF">2023-11-15T11:07:00Z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