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7231D" w14:paraId="71E18225" w14:textId="77777777" w:rsidTr="00F320AA">
        <w:trPr>
          <w:cantSplit/>
        </w:trPr>
        <w:tc>
          <w:tcPr>
            <w:tcW w:w="1418" w:type="dxa"/>
            <w:vAlign w:val="center"/>
          </w:tcPr>
          <w:p w14:paraId="64925287" w14:textId="77777777" w:rsidR="00F320AA" w:rsidRPr="0087231D" w:rsidRDefault="00F320AA" w:rsidP="00F320AA">
            <w:pPr>
              <w:spacing w:before="0"/>
              <w:rPr>
                <w:rFonts w:ascii="Verdana" w:hAnsi="Verdana"/>
                <w:position w:val="6"/>
              </w:rPr>
            </w:pPr>
            <w:r w:rsidRPr="0087231D">
              <w:drawing>
                <wp:inline distT="0" distB="0" distL="0" distR="0" wp14:anchorId="4038544B" wp14:editId="4C06AAE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C74FD27" w14:textId="77777777" w:rsidR="00F320AA" w:rsidRPr="0087231D" w:rsidRDefault="00F320AA" w:rsidP="00F320AA">
            <w:pPr>
              <w:spacing w:before="400" w:after="48" w:line="240" w:lineRule="atLeast"/>
              <w:rPr>
                <w:rFonts w:ascii="Verdana" w:hAnsi="Verdana"/>
                <w:position w:val="6"/>
              </w:rPr>
            </w:pPr>
            <w:r w:rsidRPr="0087231D">
              <w:rPr>
                <w:rFonts w:ascii="Verdana" w:hAnsi="Verdana" w:cs="Times"/>
                <w:b/>
                <w:position w:val="6"/>
                <w:sz w:val="22"/>
                <w:szCs w:val="22"/>
              </w:rPr>
              <w:t>World Radiocommunication Conference (WRC-23)</w:t>
            </w:r>
            <w:r w:rsidRPr="0087231D">
              <w:rPr>
                <w:rFonts w:ascii="Verdana" w:hAnsi="Verdana" w:cs="Times"/>
                <w:b/>
                <w:position w:val="6"/>
                <w:sz w:val="26"/>
                <w:szCs w:val="26"/>
              </w:rPr>
              <w:br/>
            </w:r>
            <w:r w:rsidRPr="0087231D">
              <w:rPr>
                <w:rFonts w:ascii="Verdana" w:hAnsi="Verdana"/>
                <w:b/>
                <w:bCs/>
                <w:position w:val="6"/>
                <w:sz w:val="18"/>
                <w:szCs w:val="18"/>
              </w:rPr>
              <w:t>Dubai, 20 November - 15 December 2023</w:t>
            </w:r>
          </w:p>
        </w:tc>
        <w:tc>
          <w:tcPr>
            <w:tcW w:w="1951" w:type="dxa"/>
            <w:vAlign w:val="center"/>
          </w:tcPr>
          <w:p w14:paraId="0F20A187" w14:textId="77777777" w:rsidR="00F320AA" w:rsidRPr="0087231D" w:rsidRDefault="00EB0812" w:rsidP="00F320AA">
            <w:pPr>
              <w:spacing w:before="0" w:line="240" w:lineRule="atLeast"/>
            </w:pPr>
            <w:r w:rsidRPr="0087231D">
              <w:drawing>
                <wp:inline distT="0" distB="0" distL="0" distR="0" wp14:anchorId="36D6F161" wp14:editId="6EF6D61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7231D" w14:paraId="6A39DA82" w14:textId="77777777">
        <w:trPr>
          <w:cantSplit/>
        </w:trPr>
        <w:tc>
          <w:tcPr>
            <w:tcW w:w="6911" w:type="dxa"/>
            <w:gridSpan w:val="2"/>
            <w:tcBorders>
              <w:bottom w:val="single" w:sz="12" w:space="0" w:color="auto"/>
            </w:tcBorders>
          </w:tcPr>
          <w:p w14:paraId="734AB7EE" w14:textId="77777777" w:rsidR="00A066F1" w:rsidRPr="0087231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47F1448" w14:textId="77777777" w:rsidR="00A066F1" w:rsidRPr="0087231D" w:rsidRDefault="00A066F1" w:rsidP="00A066F1">
            <w:pPr>
              <w:spacing w:before="0" w:line="240" w:lineRule="atLeast"/>
              <w:rPr>
                <w:rFonts w:ascii="Verdana" w:hAnsi="Verdana"/>
                <w:szCs w:val="24"/>
              </w:rPr>
            </w:pPr>
          </w:p>
        </w:tc>
      </w:tr>
      <w:tr w:rsidR="00A066F1" w:rsidRPr="0087231D" w14:paraId="00129716" w14:textId="77777777">
        <w:trPr>
          <w:cantSplit/>
        </w:trPr>
        <w:tc>
          <w:tcPr>
            <w:tcW w:w="6911" w:type="dxa"/>
            <w:gridSpan w:val="2"/>
            <w:tcBorders>
              <w:top w:val="single" w:sz="12" w:space="0" w:color="auto"/>
            </w:tcBorders>
          </w:tcPr>
          <w:p w14:paraId="48808A96" w14:textId="77777777" w:rsidR="00A066F1" w:rsidRPr="0087231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65182C6" w14:textId="77777777" w:rsidR="00A066F1" w:rsidRPr="0087231D" w:rsidRDefault="00A066F1" w:rsidP="00A066F1">
            <w:pPr>
              <w:spacing w:before="0" w:line="240" w:lineRule="atLeast"/>
              <w:rPr>
                <w:rFonts w:ascii="Verdana" w:hAnsi="Verdana"/>
                <w:sz w:val="20"/>
              </w:rPr>
            </w:pPr>
          </w:p>
        </w:tc>
      </w:tr>
      <w:tr w:rsidR="00A066F1" w:rsidRPr="0087231D" w14:paraId="48DDD1FB" w14:textId="77777777">
        <w:trPr>
          <w:cantSplit/>
          <w:trHeight w:val="23"/>
        </w:trPr>
        <w:tc>
          <w:tcPr>
            <w:tcW w:w="6911" w:type="dxa"/>
            <w:gridSpan w:val="2"/>
            <w:shd w:val="clear" w:color="auto" w:fill="auto"/>
          </w:tcPr>
          <w:p w14:paraId="643AE076" w14:textId="77777777" w:rsidR="00A066F1" w:rsidRPr="0087231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7231D">
              <w:rPr>
                <w:rFonts w:ascii="Verdana" w:hAnsi="Verdana"/>
                <w:sz w:val="20"/>
                <w:szCs w:val="20"/>
              </w:rPr>
              <w:t>PLENARY MEETING</w:t>
            </w:r>
          </w:p>
        </w:tc>
        <w:tc>
          <w:tcPr>
            <w:tcW w:w="3120" w:type="dxa"/>
            <w:gridSpan w:val="2"/>
          </w:tcPr>
          <w:p w14:paraId="41C1F4EC" w14:textId="77777777" w:rsidR="00A066F1" w:rsidRPr="0087231D" w:rsidRDefault="00E55816" w:rsidP="00AA666F">
            <w:pPr>
              <w:tabs>
                <w:tab w:val="left" w:pos="851"/>
              </w:tabs>
              <w:spacing w:before="0" w:line="240" w:lineRule="atLeast"/>
              <w:rPr>
                <w:rFonts w:ascii="Verdana" w:hAnsi="Verdana"/>
                <w:sz w:val="20"/>
              </w:rPr>
            </w:pPr>
            <w:r w:rsidRPr="0087231D">
              <w:rPr>
                <w:rFonts w:ascii="Verdana" w:hAnsi="Verdana"/>
                <w:b/>
                <w:sz w:val="20"/>
              </w:rPr>
              <w:t>Addendum 16 to</w:t>
            </w:r>
            <w:r w:rsidRPr="0087231D">
              <w:rPr>
                <w:rFonts w:ascii="Verdana" w:hAnsi="Verdana"/>
                <w:b/>
                <w:sz w:val="20"/>
              </w:rPr>
              <w:br/>
              <w:t>Document 44</w:t>
            </w:r>
            <w:r w:rsidR="00A066F1" w:rsidRPr="0087231D">
              <w:rPr>
                <w:rFonts w:ascii="Verdana" w:hAnsi="Verdana"/>
                <w:b/>
                <w:sz w:val="20"/>
              </w:rPr>
              <w:t>-</w:t>
            </w:r>
            <w:r w:rsidR="005E10C9" w:rsidRPr="0087231D">
              <w:rPr>
                <w:rFonts w:ascii="Verdana" w:hAnsi="Verdana"/>
                <w:b/>
                <w:sz w:val="20"/>
              </w:rPr>
              <w:t>E</w:t>
            </w:r>
          </w:p>
        </w:tc>
      </w:tr>
      <w:tr w:rsidR="00A066F1" w:rsidRPr="0087231D" w14:paraId="4E0E4385" w14:textId="77777777">
        <w:trPr>
          <w:cantSplit/>
          <w:trHeight w:val="23"/>
        </w:trPr>
        <w:tc>
          <w:tcPr>
            <w:tcW w:w="6911" w:type="dxa"/>
            <w:gridSpan w:val="2"/>
            <w:shd w:val="clear" w:color="auto" w:fill="auto"/>
          </w:tcPr>
          <w:p w14:paraId="00CD78A2" w14:textId="77777777" w:rsidR="00A066F1" w:rsidRPr="0087231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5998849" w14:textId="77777777" w:rsidR="00A066F1" w:rsidRPr="0087231D" w:rsidRDefault="00420873" w:rsidP="00A066F1">
            <w:pPr>
              <w:tabs>
                <w:tab w:val="left" w:pos="993"/>
              </w:tabs>
              <w:spacing w:before="0"/>
              <w:rPr>
                <w:rFonts w:ascii="Verdana" w:hAnsi="Verdana"/>
                <w:sz w:val="20"/>
              </w:rPr>
            </w:pPr>
            <w:r w:rsidRPr="0087231D">
              <w:rPr>
                <w:rFonts w:ascii="Verdana" w:hAnsi="Verdana"/>
                <w:b/>
                <w:sz w:val="20"/>
              </w:rPr>
              <w:t>13 October 2023</w:t>
            </w:r>
          </w:p>
        </w:tc>
      </w:tr>
      <w:tr w:rsidR="00A066F1" w:rsidRPr="0087231D" w14:paraId="20F91F1B" w14:textId="77777777">
        <w:trPr>
          <w:cantSplit/>
          <w:trHeight w:val="23"/>
        </w:trPr>
        <w:tc>
          <w:tcPr>
            <w:tcW w:w="6911" w:type="dxa"/>
            <w:gridSpan w:val="2"/>
            <w:shd w:val="clear" w:color="auto" w:fill="auto"/>
          </w:tcPr>
          <w:p w14:paraId="144112F2" w14:textId="77777777" w:rsidR="00A066F1" w:rsidRPr="0087231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F808849" w14:textId="77777777" w:rsidR="00A066F1" w:rsidRPr="0087231D" w:rsidRDefault="00E55816" w:rsidP="00A066F1">
            <w:pPr>
              <w:tabs>
                <w:tab w:val="left" w:pos="993"/>
              </w:tabs>
              <w:spacing w:before="0"/>
              <w:rPr>
                <w:rFonts w:ascii="Verdana" w:hAnsi="Verdana"/>
                <w:b/>
                <w:sz w:val="20"/>
              </w:rPr>
            </w:pPr>
            <w:r w:rsidRPr="0087231D">
              <w:rPr>
                <w:rFonts w:ascii="Verdana" w:hAnsi="Verdana"/>
                <w:b/>
                <w:sz w:val="20"/>
              </w:rPr>
              <w:t>Original: English</w:t>
            </w:r>
          </w:p>
        </w:tc>
      </w:tr>
      <w:tr w:rsidR="00A066F1" w:rsidRPr="0087231D" w14:paraId="5D9EB535" w14:textId="77777777" w:rsidTr="00025864">
        <w:trPr>
          <w:cantSplit/>
          <w:trHeight w:val="23"/>
        </w:trPr>
        <w:tc>
          <w:tcPr>
            <w:tcW w:w="10031" w:type="dxa"/>
            <w:gridSpan w:val="4"/>
            <w:shd w:val="clear" w:color="auto" w:fill="auto"/>
          </w:tcPr>
          <w:p w14:paraId="102B0655" w14:textId="77777777" w:rsidR="00A066F1" w:rsidRPr="0087231D" w:rsidRDefault="00A066F1" w:rsidP="00A066F1">
            <w:pPr>
              <w:tabs>
                <w:tab w:val="left" w:pos="993"/>
              </w:tabs>
              <w:spacing w:before="0"/>
              <w:rPr>
                <w:rFonts w:ascii="Verdana" w:hAnsi="Verdana"/>
                <w:b/>
                <w:sz w:val="20"/>
              </w:rPr>
            </w:pPr>
          </w:p>
        </w:tc>
      </w:tr>
      <w:tr w:rsidR="00E55816" w:rsidRPr="0087231D" w14:paraId="411139FA" w14:textId="77777777" w:rsidTr="00025864">
        <w:trPr>
          <w:cantSplit/>
          <w:trHeight w:val="23"/>
        </w:trPr>
        <w:tc>
          <w:tcPr>
            <w:tcW w:w="10031" w:type="dxa"/>
            <w:gridSpan w:val="4"/>
            <w:shd w:val="clear" w:color="auto" w:fill="auto"/>
          </w:tcPr>
          <w:p w14:paraId="2C9A934A" w14:textId="77777777" w:rsidR="00E55816" w:rsidRPr="0087231D" w:rsidRDefault="00884D60" w:rsidP="00E55816">
            <w:pPr>
              <w:pStyle w:val="Source"/>
            </w:pPr>
            <w:r w:rsidRPr="0087231D">
              <w:t>Member States of the Inter-American Telecommunication Commission (CITEL)</w:t>
            </w:r>
          </w:p>
        </w:tc>
      </w:tr>
      <w:tr w:rsidR="00E55816" w:rsidRPr="0087231D" w14:paraId="470ACB89" w14:textId="77777777" w:rsidTr="00025864">
        <w:trPr>
          <w:cantSplit/>
          <w:trHeight w:val="23"/>
        </w:trPr>
        <w:tc>
          <w:tcPr>
            <w:tcW w:w="10031" w:type="dxa"/>
            <w:gridSpan w:val="4"/>
            <w:shd w:val="clear" w:color="auto" w:fill="auto"/>
          </w:tcPr>
          <w:p w14:paraId="4CE9F939" w14:textId="77777777" w:rsidR="00E55816" w:rsidRPr="0087231D" w:rsidRDefault="007D5320" w:rsidP="00E55816">
            <w:pPr>
              <w:pStyle w:val="Title1"/>
            </w:pPr>
            <w:r w:rsidRPr="0087231D">
              <w:t>Proposals for the work of the Conference</w:t>
            </w:r>
          </w:p>
        </w:tc>
      </w:tr>
      <w:tr w:rsidR="00E55816" w:rsidRPr="0087231D" w14:paraId="1DFA5E3E" w14:textId="77777777" w:rsidTr="00025864">
        <w:trPr>
          <w:cantSplit/>
          <w:trHeight w:val="23"/>
        </w:trPr>
        <w:tc>
          <w:tcPr>
            <w:tcW w:w="10031" w:type="dxa"/>
            <w:gridSpan w:val="4"/>
            <w:shd w:val="clear" w:color="auto" w:fill="auto"/>
          </w:tcPr>
          <w:p w14:paraId="042F19B8" w14:textId="77777777" w:rsidR="00E55816" w:rsidRPr="0087231D" w:rsidRDefault="00E55816" w:rsidP="00E55816">
            <w:pPr>
              <w:pStyle w:val="Title2"/>
            </w:pPr>
          </w:p>
        </w:tc>
      </w:tr>
      <w:tr w:rsidR="00A538A6" w:rsidRPr="0087231D" w14:paraId="3DB9EBFE" w14:textId="77777777" w:rsidTr="00025864">
        <w:trPr>
          <w:cantSplit/>
          <w:trHeight w:val="23"/>
        </w:trPr>
        <w:tc>
          <w:tcPr>
            <w:tcW w:w="10031" w:type="dxa"/>
            <w:gridSpan w:val="4"/>
            <w:shd w:val="clear" w:color="auto" w:fill="auto"/>
          </w:tcPr>
          <w:p w14:paraId="28FE456B" w14:textId="0113D173" w:rsidR="00A538A6" w:rsidRPr="0087231D" w:rsidRDefault="004B13CB" w:rsidP="004B13CB">
            <w:pPr>
              <w:pStyle w:val="Agendaitem"/>
              <w:rPr>
                <w:lang w:val="en-GB"/>
              </w:rPr>
            </w:pPr>
            <w:r w:rsidRPr="0087231D">
              <w:rPr>
                <w:lang w:val="en-GB"/>
              </w:rPr>
              <w:t>Agenda item 1.16</w:t>
            </w:r>
          </w:p>
        </w:tc>
      </w:tr>
    </w:tbl>
    <w:bookmarkEnd w:id="5"/>
    <w:bookmarkEnd w:id="6"/>
    <w:p w14:paraId="209F4C1D" w14:textId="7EEA5D04" w:rsidR="00187BD9" w:rsidRPr="0087231D" w:rsidRDefault="00F25EF3" w:rsidP="009539AB">
      <w:r w:rsidRPr="0087231D">
        <w:rPr>
          <w:rFonts w:eastAsia="MS Mincho"/>
          <w:kern w:val="2"/>
          <w:szCs w:val="24"/>
          <w:lang w:eastAsia="ja-JP"/>
        </w:rPr>
        <w:t>1.16</w:t>
      </w:r>
      <w:r w:rsidRPr="0087231D">
        <w:rPr>
          <w:rFonts w:eastAsia="SimSun"/>
          <w:lang w:eastAsia="zh-CN"/>
        </w:rPr>
        <w:tab/>
        <w:t>to study and develop technical, operational and regulatory measures, as appropriate, to facilitate the use of the frequency bands 17.7</w:t>
      </w:r>
      <w:r w:rsidR="00C4576A" w:rsidRPr="0087231D">
        <w:rPr>
          <w:rFonts w:eastAsia="SimSun"/>
          <w:lang w:eastAsia="zh-CN"/>
        </w:rPr>
        <w:noBreakHyphen/>
      </w:r>
      <w:r w:rsidRPr="0087231D">
        <w:rPr>
          <w:rFonts w:eastAsia="SimSun"/>
          <w:lang w:eastAsia="zh-CN"/>
        </w:rPr>
        <w:t>18.6 GHz, 18.8</w:t>
      </w:r>
      <w:r w:rsidR="00C4576A" w:rsidRPr="0087231D">
        <w:rPr>
          <w:rFonts w:eastAsia="SimSun"/>
          <w:lang w:eastAsia="zh-CN"/>
        </w:rPr>
        <w:noBreakHyphen/>
      </w:r>
      <w:r w:rsidRPr="0087231D">
        <w:rPr>
          <w:rFonts w:eastAsia="SimSun"/>
          <w:lang w:eastAsia="zh-CN"/>
        </w:rPr>
        <w:t>19.3 GHz and 19.7</w:t>
      </w:r>
      <w:r w:rsidR="00C4576A" w:rsidRPr="0087231D">
        <w:rPr>
          <w:rFonts w:eastAsia="SimSun"/>
          <w:lang w:eastAsia="zh-CN"/>
        </w:rPr>
        <w:noBreakHyphen/>
      </w:r>
      <w:r w:rsidRPr="0087231D">
        <w:rPr>
          <w:rFonts w:eastAsia="SimSun"/>
          <w:lang w:eastAsia="zh-CN"/>
        </w:rPr>
        <w:t>20.2 GHz (space-to-Earth) and 27.5</w:t>
      </w:r>
      <w:r w:rsidR="00C4576A" w:rsidRPr="0087231D">
        <w:rPr>
          <w:rFonts w:eastAsia="SimSun"/>
          <w:lang w:eastAsia="zh-CN"/>
        </w:rPr>
        <w:noBreakHyphen/>
      </w:r>
      <w:r w:rsidRPr="0087231D">
        <w:rPr>
          <w:rFonts w:eastAsia="SimSun"/>
          <w:lang w:eastAsia="zh-CN"/>
        </w:rPr>
        <w:t>29.1 GHz and 29.5</w:t>
      </w:r>
      <w:r w:rsidR="00C4576A" w:rsidRPr="0087231D">
        <w:rPr>
          <w:rFonts w:eastAsia="SimSun"/>
          <w:lang w:eastAsia="zh-CN"/>
        </w:rPr>
        <w:noBreakHyphen/>
      </w:r>
      <w:r w:rsidRPr="0087231D">
        <w:rPr>
          <w:rFonts w:eastAsia="SimSun"/>
          <w:lang w:eastAsia="zh-CN"/>
        </w:rPr>
        <w:t>30 GHz (Earth-to-space) by non-geostationary fixed-satellite service earth stations in motion, while ensuring due protection of existing services in those frequency bands, in accordance with Resolution</w:t>
      </w:r>
      <w:r w:rsidR="00C4576A" w:rsidRPr="0087231D">
        <w:rPr>
          <w:rFonts w:eastAsia="SimSun"/>
          <w:lang w:eastAsia="zh-CN"/>
        </w:rPr>
        <w:t> </w:t>
      </w:r>
      <w:r w:rsidRPr="0087231D">
        <w:rPr>
          <w:b/>
          <w:bCs/>
        </w:rPr>
        <w:t>173</w:t>
      </w:r>
      <w:r w:rsidRPr="0087231D">
        <w:rPr>
          <w:rFonts w:eastAsia="SimSun"/>
          <w:b/>
          <w:bCs/>
          <w:lang w:eastAsia="zh-CN"/>
        </w:rPr>
        <w:t xml:space="preserve"> (WRC</w:t>
      </w:r>
      <w:r w:rsidRPr="0087231D">
        <w:rPr>
          <w:rFonts w:eastAsia="SimSun"/>
          <w:b/>
          <w:bCs/>
          <w:lang w:eastAsia="zh-CN"/>
        </w:rPr>
        <w:noBreakHyphen/>
        <w:t>19)</w:t>
      </w:r>
      <w:r w:rsidRPr="0087231D">
        <w:rPr>
          <w:rFonts w:eastAsia="SimSun"/>
          <w:lang w:eastAsia="zh-CN"/>
        </w:rPr>
        <w:t>;</w:t>
      </w:r>
    </w:p>
    <w:p w14:paraId="27841807" w14:textId="77777777" w:rsidR="00055DF9" w:rsidRPr="0087231D" w:rsidRDefault="00055DF9" w:rsidP="00055DF9">
      <w:pPr>
        <w:pStyle w:val="Headingb"/>
        <w:spacing w:before="360"/>
        <w:rPr>
          <w:b w:val="0"/>
          <w:lang w:val="en-GB"/>
        </w:rPr>
      </w:pPr>
      <w:r w:rsidRPr="0087231D">
        <w:rPr>
          <w:lang w:val="en-GB"/>
        </w:rPr>
        <w:t>Background</w:t>
      </w:r>
    </w:p>
    <w:p w14:paraId="119A9864" w14:textId="60B900C1" w:rsidR="00055DF9" w:rsidRPr="0087231D" w:rsidRDefault="00055DF9" w:rsidP="00055DF9">
      <w:r w:rsidRPr="0087231D">
        <w:t>Multiple non</w:t>
      </w:r>
      <w:r w:rsidR="00C600F2" w:rsidRPr="0087231D">
        <w:t>-</w:t>
      </w:r>
      <w:r w:rsidRPr="0087231D">
        <w:t>GSO fixed-satellite service (FSS) systems are currently being planned and are designed to meet the constantly growing demand for broadband connectivity. Over the last few years, the development of broadband connectivity while on the move has been such that users are now expecting the same quality of service when they are travelling than at home, and non</w:t>
      </w:r>
      <w:r w:rsidR="00C600F2" w:rsidRPr="0087231D">
        <w:t>-</w:t>
      </w:r>
      <w:r w:rsidRPr="0087231D">
        <w:t xml:space="preserve">GSO FSS systems are ideally positioned to serve this growing market with low latency. </w:t>
      </w:r>
    </w:p>
    <w:p w14:paraId="72D4F19E" w14:textId="3770CE67" w:rsidR="00055DF9" w:rsidRPr="0087231D" w:rsidRDefault="00055DF9" w:rsidP="00055DF9">
      <w:r w:rsidRPr="0087231D">
        <w:t>The last two WRCs have adopted regulatory frameworks for the operations of earth stations in motion (ESIM) communicating with GSO networks (“GSO ESIM”) in the Ka-band. WRC</w:t>
      </w:r>
      <w:r w:rsidR="00C4576A" w:rsidRPr="0087231D">
        <w:noBreakHyphen/>
      </w:r>
      <w:r w:rsidRPr="0087231D">
        <w:t>15 adopted Resolution</w:t>
      </w:r>
      <w:r w:rsidR="00C4576A" w:rsidRPr="0087231D">
        <w:t> </w:t>
      </w:r>
      <w:r w:rsidRPr="0087231D">
        <w:rPr>
          <w:b/>
          <w:bCs/>
        </w:rPr>
        <w:t>156</w:t>
      </w:r>
      <w:r w:rsidR="00C4576A" w:rsidRPr="0087231D">
        <w:t> </w:t>
      </w:r>
      <w:r w:rsidRPr="0087231D">
        <w:rPr>
          <w:b/>
          <w:bCs/>
        </w:rPr>
        <w:t>(WRC</w:t>
      </w:r>
      <w:r w:rsidR="00C4576A" w:rsidRPr="0087231D">
        <w:rPr>
          <w:b/>
          <w:bCs/>
        </w:rPr>
        <w:noBreakHyphen/>
      </w:r>
      <w:r w:rsidRPr="0087231D">
        <w:rPr>
          <w:b/>
          <w:bCs/>
        </w:rPr>
        <w:t>15)</w:t>
      </w:r>
      <w:r w:rsidRPr="0087231D">
        <w:t xml:space="preserve"> allowing the use of GSO ESIM in the frequency bands 19.7</w:t>
      </w:r>
      <w:r w:rsidR="00C4576A" w:rsidRPr="0087231D">
        <w:noBreakHyphen/>
      </w:r>
      <w:r w:rsidRPr="0087231D">
        <w:t>20.2</w:t>
      </w:r>
      <w:r w:rsidR="00C4576A" w:rsidRPr="0087231D">
        <w:t> </w:t>
      </w:r>
      <w:r w:rsidRPr="0087231D">
        <w:t>GHz and 29.5</w:t>
      </w:r>
      <w:r w:rsidR="00C4576A" w:rsidRPr="0087231D">
        <w:noBreakHyphen/>
      </w:r>
      <w:r w:rsidRPr="0087231D">
        <w:t>30.0</w:t>
      </w:r>
      <w:r w:rsidR="00C4576A" w:rsidRPr="0087231D">
        <w:t> </w:t>
      </w:r>
      <w:r w:rsidRPr="0087231D">
        <w:t>GHz, and WRC</w:t>
      </w:r>
      <w:r w:rsidR="00C4576A" w:rsidRPr="0087231D">
        <w:noBreakHyphen/>
      </w:r>
      <w:r w:rsidRPr="0087231D">
        <w:t>19 adopted Resolution</w:t>
      </w:r>
      <w:r w:rsidR="00C4576A" w:rsidRPr="0087231D">
        <w:t> </w:t>
      </w:r>
      <w:r w:rsidRPr="0087231D">
        <w:rPr>
          <w:b/>
          <w:bCs/>
        </w:rPr>
        <w:t>169</w:t>
      </w:r>
      <w:r w:rsidR="00C4576A" w:rsidRPr="0087231D">
        <w:rPr>
          <w:b/>
          <w:bCs/>
        </w:rPr>
        <w:t> </w:t>
      </w:r>
      <w:r w:rsidRPr="0087231D">
        <w:rPr>
          <w:b/>
          <w:bCs/>
        </w:rPr>
        <w:t>(WRC</w:t>
      </w:r>
      <w:r w:rsidR="00C4576A" w:rsidRPr="0087231D">
        <w:rPr>
          <w:b/>
          <w:bCs/>
        </w:rPr>
        <w:noBreakHyphen/>
      </w:r>
      <w:r w:rsidRPr="0087231D">
        <w:rPr>
          <w:b/>
          <w:bCs/>
        </w:rPr>
        <w:t>19)</w:t>
      </w:r>
      <w:r w:rsidRPr="0087231D">
        <w:t xml:space="preserve"> allowing the use of GSO ESIM in the frequency bands 17.7</w:t>
      </w:r>
      <w:r w:rsidR="00C4576A" w:rsidRPr="0087231D">
        <w:noBreakHyphen/>
      </w:r>
      <w:r w:rsidRPr="0087231D">
        <w:t>19.7</w:t>
      </w:r>
      <w:r w:rsidR="00C4576A" w:rsidRPr="0087231D">
        <w:t> </w:t>
      </w:r>
      <w:r w:rsidRPr="0087231D">
        <w:t>GHz and 27.5</w:t>
      </w:r>
      <w:r w:rsidR="00C4576A" w:rsidRPr="0087231D">
        <w:noBreakHyphen/>
      </w:r>
      <w:r w:rsidRPr="0087231D">
        <w:t>29.5</w:t>
      </w:r>
      <w:r w:rsidR="00C4576A" w:rsidRPr="0087231D">
        <w:t> </w:t>
      </w:r>
      <w:r w:rsidRPr="0087231D">
        <w:t xml:space="preserve">GHz. </w:t>
      </w:r>
    </w:p>
    <w:p w14:paraId="6E462A90" w14:textId="41F87171" w:rsidR="00055DF9" w:rsidRPr="0087231D" w:rsidRDefault="00055DF9" w:rsidP="00055DF9">
      <w:r w:rsidRPr="0087231D">
        <w:t>The development of a harmonized technical and regulatory framework for the use of ESIMs communicating with non</w:t>
      </w:r>
      <w:r w:rsidR="00C600F2" w:rsidRPr="0087231D">
        <w:t>-</w:t>
      </w:r>
      <w:r w:rsidRPr="0087231D">
        <w:t>GSO FSS systems (“non</w:t>
      </w:r>
      <w:r w:rsidR="00C600F2" w:rsidRPr="0087231D">
        <w:t>-</w:t>
      </w:r>
      <w:r w:rsidRPr="0087231D">
        <w:t>GSO ESIM”) would facilitate the development of and access to affordable broadband connectivity for all regardless of location while ensuring that no harmful interference is caused to other services.</w:t>
      </w:r>
    </w:p>
    <w:p w14:paraId="1A37AA09" w14:textId="14DBD35F" w:rsidR="00241FA2" w:rsidRPr="0087231D" w:rsidRDefault="00055DF9" w:rsidP="006D48A6">
      <w:pPr>
        <w:pStyle w:val="Headingb0"/>
      </w:pPr>
      <w:r w:rsidRPr="0087231D">
        <w:t>Proposals</w:t>
      </w:r>
    </w:p>
    <w:p w14:paraId="4B208973" w14:textId="77777777" w:rsidR="00055DF9" w:rsidRPr="0087231D" w:rsidRDefault="00055DF9" w:rsidP="00055DF9"/>
    <w:p w14:paraId="6482E945" w14:textId="77777777" w:rsidR="00187BD9" w:rsidRPr="0087231D" w:rsidRDefault="00187BD9" w:rsidP="00187BD9">
      <w:pPr>
        <w:tabs>
          <w:tab w:val="clear" w:pos="1134"/>
          <w:tab w:val="clear" w:pos="1871"/>
          <w:tab w:val="clear" w:pos="2268"/>
        </w:tabs>
        <w:overflowPunct/>
        <w:autoSpaceDE/>
        <w:autoSpaceDN/>
        <w:adjustRightInd/>
        <w:spacing w:before="0"/>
        <w:textAlignment w:val="auto"/>
      </w:pPr>
      <w:r w:rsidRPr="0087231D">
        <w:br w:type="page"/>
      </w:r>
    </w:p>
    <w:p w14:paraId="0D3BD948" w14:textId="77777777" w:rsidR="00283AAE" w:rsidRPr="0087231D" w:rsidRDefault="00F25EF3" w:rsidP="007F1392">
      <w:pPr>
        <w:pStyle w:val="ArtNo"/>
        <w:spacing w:before="0"/>
      </w:pPr>
      <w:bookmarkStart w:id="7" w:name="_Toc42842383"/>
      <w:r w:rsidRPr="0087231D">
        <w:lastRenderedPageBreak/>
        <w:t xml:space="preserve">ARTICLE </w:t>
      </w:r>
      <w:r w:rsidRPr="0087231D">
        <w:rPr>
          <w:rStyle w:val="href"/>
          <w:rFonts w:eastAsiaTheme="majorEastAsia"/>
          <w:color w:val="000000"/>
        </w:rPr>
        <w:t>5</w:t>
      </w:r>
      <w:bookmarkEnd w:id="7"/>
    </w:p>
    <w:p w14:paraId="4C0B5122" w14:textId="77777777" w:rsidR="00283AAE" w:rsidRPr="0087231D" w:rsidRDefault="00F25EF3" w:rsidP="007F1392">
      <w:pPr>
        <w:pStyle w:val="Arttitle"/>
      </w:pPr>
      <w:bookmarkStart w:id="8" w:name="_Toc327956583"/>
      <w:bookmarkStart w:id="9" w:name="_Toc42842384"/>
      <w:r w:rsidRPr="0087231D">
        <w:t>Frequency allocations</w:t>
      </w:r>
      <w:bookmarkEnd w:id="8"/>
      <w:bookmarkEnd w:id="9"/>
    </w:p>
    <w:p w14:paraId="6934651C" w14:textId="77777777" w:rsidR="00283AAE" w:rsidRPr="0087231D" w:rsidRDefault="00F25EF3" w:rsidP="007F1392">
      <w:pPr>
        <w:pStyle w:val="Section1"/>
        <w:keepNext/>
      </w:pPr>
      <w:r w:rsidRPr="0087231D">
        <w:t>Section IV – Table of Frequency Allocations</w:t>
      </w:r>
      <w:r w:rsidRPr="0087231D">
        <w:br/>
      </w:r>
      <w:r w:rsidRPr="0087231D">
        <w:rPr>
          <w:b w:val="0"/>
          <w:bCs/>
        </w:rPr>
        <w:t xml:space="preserve">(See No. </w:t>
      </w:r>
      <w:r w:rsidRPr="0087231D">
        <w:t>2.1</w:t>
      </w:r>
      <w:r w:rsidRPr="0087231D">
        <w:rPr>
          <w:b w:val="0"/>
          <w:bCs/>
        </w:rPr>
        <w:t>)</w:t>
      </w:r>
      <w:r w:rsidRPr="0087231D">
        <w:rPr>
          <w:b w:val="0"/>
          <w:bCs/>
        </w:rPr>
        <w:br/>
      </w:r>
      <w:r w:rsidRPr="0087231D">
        <w:br/>
      </w:r>
    </w:p>
    <w:p w14:paraId="1A17C242" w14:textId="77777777" w:rsidR="00174193" w:rsidRPr="0087231D" w:rsidRDefault="00F25EF3">
      <w:pPr>
        <w:pStyle w:val="Proposal"/>
      </w:pPr>
      <w:r w:rsidRPr="0087231D">
        <w:t>MOD</w:t>
      </w:r>
      <w:r w:rsidRPr="0087231D">
        <w:tab/>
        <w:t>IAP/44A16/1</w:t>
      </w:r>
      <w:r w:rsidRPr="0087231D">
        <w:rPr>
          <w:vanish/>
          <w:color w:val="7F7F7F" w:themeColor="text1" w:themeTint="80"/>
          <w:vertAlign w:val="superscript"/>
        </w:rPr>
        <w:t>#1880</w:t>
      </w:r>
    </w:p>
    <w:p w14:paraId="1C8424B6" w14:textId="77777777" w:rsidR="00283AAE" w:rsidRPr="0087231D" w:rsidRDefault="00F25EF3" w:rsidP="00580F2A">
      <w:pPr>
        <w:pStyle w:val="Tabletitle"/>
      </w:pPr>
      <w:r w:rsidRPr="0087231D">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87231D" w14:paraId="38A532DA" w14:textId="77777777" w:rsidTr="00580F2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4811F94" w14:textId="77777777" w:rsidR="00283AAE" w:rsidRPr="0087231D" w:rsidRDefault="00F25EF3" w:rsidP="00580F2A">
            <w:pPr>
              <w:pStyle w:val="Tablehead"/>
            </w:pPr>
            <w:r w:rsidRPr="0087231D">
              <w:t>Allocation to services</w:t>
            </w:r>
          </w:p>
        </w:tc>
      </w:tr>
      <w:tr w:rsidR="00044B5F" w:rsidRPr="0087231D" w14:paraId="53FFE458" w14:textId="77777777" w:rsidTr="00580F2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49CB6FA" w14:textId="77777777" w:rsidR="00283AAE" w:rsidRPr="0087231D" w:rsidRDefault="00F25EF3" w:rsidP="00580F2A">
            <w:pPr>
              <w:pStyle w:val="Tablehead"/>
            </w:pPr>
            <w:r w:rsidRPr="0087231D">
              <w:t>Region 1</w:t>
            </w:r>
          </w:p>
        </w:tc>
        <w:tc>
          <w:tcPr>
            <w:tcW w:w="3100" w:type="dxa"/>
            <w:tcBorders>
              <w:top w:val="single" w:sz="4" w:space="0" w:color="auto"/>
              <w:left w:val="single" w:sz="4" w:space="0" w:color="auto"/>
              <w:bottom w:val="single" w:sz="4" w:space="0" w:color="auto"/>
              <w:right w:val="single" w:sz="4" w:space="0" w:color="auto"/>
            </w:tcBorders>
            <w:hideMark/>
          </w:tcPr>
          <w:p w14:paraId="7B24703B" w14:textId="77777777" w:rsidR="00283AAE" w:rsidRPr="0087231D" w:rsidRDefault="00F25EF3" w:rsidP="00580F2A">
            <w:pPr>
              <w:pStyle w:val="Tablehead"/>
            </w:pPr>
            <w:r w:rsidRPr="0087231D">
              <w:t>Region 2</w:t>
            </w:r>
          </w:p>
        </w:tc>
        <w:tc>
          <w:tcPr>
            <w:tcW w:w="3100" w:type="dxa"/>
            <w:tcBorders>
              <w:top w:val="single" w:sz="4" w:space="0" w:color="auto"/>
              <w:left w:val="single" w:sz="4" w:space="0" w:color="auto"/>
              <w:bottom w:val="single" w:sz="4" w:space="0" w:color="auto"/>
              <w:right w:val="single" w:sz="4" w:space="0" w:color="auto"/>
            </w:tcBorders>
            <w:hideMark/>
          </w:tcPr>
          <w:p w14:paraId="3FF2785A" w14:textId="77777777" w:rsidR="00283AAE" w:rsidRPr="0087231D" w:rsidRDefault="00F25EF3" w:rsidP="00580F2A">
            <w:pPr>
              <w:pStyle w:val="Tablehead"/>
            </w:pPr>
            <w:r w:rsidRPr="0087231D">
              <w:t>Region 3</w:t>
            </w:r>
          </w:p>
        </w:tc>
      </w:tr>
      <w:tr w:rsidR="00044B5F" w:rsidRPr="0087231D" w14:paraId="68B2C878" w14:textId="77777777" w:rsidTr="00580F2A">
        <w:trPr>
          <w:cantSplit/>
          <w:jc w:val="center"/>
        </w:trPr>
        <w:tc>
          <w:tcPr>
            <w:tcW w:w="3100" w:type="dxa"/>
            <w:tcBorders>
              <w:top w:val="single" w:sz="4" w:space="0" w:color="auto"/>
              <w:left w:val="single" w:sz="4" w:space="0" w:color="auto"/>
              <w:bottom w:val="nil"/>
              <w:right w:val="single" w:sz="4" w:space="0" w:color="auto"/>
            </w:tcBorders>
            <w:hideMark/>
          </w:tcPr>
          <w:p w14:paraId="1AE7E108" w14:textId="77777777" w:rsidR="00283AAE" w:rsidRPr="0087231D" w:rsidRDefault="00F25EF3" w:rsidP="00580F2A">
            <w:pPr>
              <w:pStyle w:val="TableTextS5"/>
              <w:spacing w:before="30" w:after="30"/>
              <w:rPr>
                <w:rStyle w:val="Tablefreq"/>
              </w:rPr>
            </w:pPr>
            <w:r w:rsidRPr="0087231D">
              <w:rPr>
                <w:rStyle w:val="Tablefreq"/>
              </w:rPr>
              <w:t>17.7-18.1</w:t>
            </w:r>
          </w:p>
          <w:p w14:paraId="4CB0BA4F" w14:textId="77777777" w:rsidR="00283AAE" w:rsidRPr="0087231D" w:rsidRDefault="00F25EF3" w:rsidP="00580F2A">
            <w:pPr>
              <w:pStyle w:val="TableTextS5"/>
            </w:pPr>
            <w:r w:rsidRPr="0087231D">
              <w:t>FIXED</w:t>
            </w:r>
          </w:p>
          <w:p w14:paraId="32E850B3" w14:textId="77777777" w:rsidR="00283AAE" w:rsidRPr="0087231D" w:rsidRDefault="00F25EF3" w:rsidP="00580F2A">
            <w:pPr>
              <w:pStyle w:val="TableTextS5"/>
            </w:pPr>
            <w:r w:rsidRPr="0087231D">
              <w:t>FIXED-SATELLITE</w:t>
            </w:r>
            <w:r w:rsidRPr="0087231D">
              <w:br/>
              <w:t xml:space="preserve">(space-to-Earth)  </w:t>
            </w:r>
            <w:r w:rsidRPr="0087231D">
              <w:rPr>
                <w:rStyle w:val="Artref"/>
                <w:color w:val="000000"/>
              </w:rPr>
              <w:t>5.484A</w:t>
            </w:r>
            <w:r w:rsidRPr="0087231D">
              <w:t xml:space="preserve">  </w:t>
            </w:r>
            <w:r w:rsidRPr="0087231D">
              <w:rPr>
                <w:rStyle w:val="Artref"/>
                <w:color w:val="000000"/>
              </w:rPr>
              <w:t xml:space="preserve">5.517A  </w:t>
            </w:r>
            <w:ins w:id="10" w:author="Chairman SWG 4A1b" w:date="2022-09-05T17:42:00Z">
              <w:r w:rsidRPr="0087231D">
                <w:t xml:space="preserve">ADD </w:t>
              </w:r>
              <w:r w:rsidRPr="0087231D">
                <w:rPr>
                  <w:rStyle w:val="Artref"/>
                </w:rPr>
                <w:t>5.A116</w:t>
              </w:r>
            </w:ins>
            <w:r w:rsidRPr="0087231D">
              <w:br/>
              <w:t xml:space="preserve">(Earth-to-space)  </w:t>
            </w:r>
            <w:r w:rsidRPr="0087231D">
              <w:rPr>
                <w:rStyle w:val="Artref"/>
                <w:color w:val="000000"/>
              </w:rPr>
              <w:t>5.516</w:t>
            </w:r>
          </w:p>
          <w:p w14:paraId="156CC15D" w14:textId="77777777" w:rsidR="00283AAE" w:rsidRPr="0087231D" w:rsidRDefault="00F25EF3" w:rsidP="00580F2A">
            <w:pPr>
              <w:pStyle w:val="TableTextS5"/>
            </w:pPr>
            <w:r w:rsidRPr="0087231D">
              <w:t>MOBILE</w:t>
            </w:r>
          </w:p>
        </w:tc>
        <w:tc>
          <w:tcPr>
            <w:tcW w:w="3100" w:type="dxa"/>
            <w:tcBorders>
              <w:top w:val="single" w:sz="4" w:space="0" w:color="auto"/>
              <w:left w:val="single" w:sz="4" w:space="0" w:color="auto"/>
              <w:bottom w:val="single" w:sz="4" w:space="0" w:color="auto"/>
              <w:right w:val="single" w:sz="4" w:space="0" w:color="auto"/>
            </w:tcBorders>
            <w:hideMark/>
          </w:tcPr>
          <w:p w14:paraId="0842DA90" w14:textId="77777777" w:rsidR="00283AAE" w:rsidRPr="0087231D" w:rsidRDefault="00F25EF3" w:rsidP="00580F2A">
            <w:pPr>
              <w:pStyle w:val="TableTextS5"/>
              <w:spacing w:before="30" w:after="30"/>
              <w:rPr>
                <w:rStyle w:val="Tablefreq"/>
              </w:rPr>
            </w:pPr>
            <w:r w:rsidRPr="0087231D">
              <w:rPr>
                <w:rStyle w:val="Tablefreq"/>
              </w:rPr>
              <w:t>17.7-17.8</w:t>
            </w:r>
          </w:p>
          <w:p w14:paraId="07C78E9F" w14:textId="77777777" w:rsidR="00283AAE" w:rsidRPr="0087231D" w:rsidRDefault="00F25EF3" w:rsidP="00580F2A">
            <w:pPr>
              <w:pStyle w:val="TableTextS5"/>
            </w:pPr>
            <w:r w:rsidRPr="0087231D">
              <w:t>FIXED</w:t>
            </w:r>
          </w:p>
          <w:p w14:paraId="0DB7281B" w14:textId="77777777" w:rsidR="00283AAE" w:rsidRPr="0087231D" w:rsidRDefault="00F25EF3" w:rsidP="00580F2A">
            <w:pPr>
              <w:pStyle w:val="TableTextS5"/>
            </w:pPr>
            <w:r w:rsidRPr="0087231D">
              <w:t>FIXED-SATELLITE</w:t>
            </w:r>
            <w:r w:rsidRPr="0087231D">
              <w:br/>
              <w:t xml:space="preserve">(space-to-Earth)  </w:t>
            </w:r>
            <w:r w:rsidRPr="0087231D">
              <w:rPr>
                <w:rStyle w:val="Artref"/>
              </w:rPr>
              <w:t>5</w:t>
            </w:r>
            <w:r w:rsidRPr="0087231D">
              <w:rPr>
                <w:rStyle w:val="Artref"/>
                <w:color w:val="000000"/>
              </w:rPr>
              <w:t xml:space="preserve">.517 </w:t>
            </w:r>
            <w:r w:rsidRPr="0087231D">
              <w:t xml:space="preserve"> </w:t>
            </w:r>
            <w:r w:rsidRPr="0087231D">
              <w:rPr>
                <w:rStyle w:val="Artref"/>
                <w:color w:val="000000"/>
              </w:rPr>
              <w:t xml:space="preserve">5.517A  </w:t>
            </w:r>
            <w:ins w:id="11" w:author="Chairman SWG 4A1b" w:date="2022-09-05T17:42:00Z">
              <w:r w:rsidRPr="0087231D">
                <w:t xml:space="preserve">ADD </w:t>
              </w:r>
              <w:r w:rsidRPr="0087231D">
                <w:rPr>
                  <w:rStyle w:val="Artref"/>
                </w:rPr>
                <w:t>5.A116</w:t>
              </w:r>
            </w:ins>
            <w:r w:rsidRPr="0087231D">
              <w:br/>
              <w:t xml:space="preserve">(Earth-to-space)  </w:t>
            </w:r>
            <w:r w:rsidRPr="0087231D">
              <w:rPr>
                <w:rStyle w:val="Artref"/>
                <w:color w:val="000000"/>
              </w:rPr>
              <w:t>5.516</w:t>
            </w:r>
          </w:p>
          <w:p w14:paraId="468A4C14" w14:textId="77777777" w:rsidR="00283AAE" w:rsidRPr="0087231D" w:rsidRDefault="00F25EF3" w:rsidP="00580F2A">
            <w:pPr>
              <w:pStyle w:val="TableTextS5"/>
            </w:pPr>
            <w:r w:rsidRPr="0087231D">
              <w:t>BROADCASTING-SATELLITE</w:t>
            </w:r>
          </w:p>
          <w:p w14:paraId="429584EA" w14:textId="77777777" w:rsidR="00283AAE" w:rsidRPr="0087231D" w:rsidRDefault="00F25EF3" w:rsidP="00580F2A">
            <w:pPr>
              <w:pStyle w:val="TableTextS5"/>
            </w:pPr>
            <w:r w:rsidRPr="0087231D">
              <w:t>Mobile</w:t>
            </w:r>
          </w:p>
          <w:p w14:paraId="7D18E330" w14:textId="77777777" w:rsidR="00283AAE" w:rsidRPr="0087231D" w:rsidRDefault="00F25EF3" w:rsidP="00580F2A">
            <w:pPr>
              <w:pStyle w:val="TableTextS5"/>
              <w:rPr>
                <w:rStyle w:val="Artref"/>
              </w:rPr>
            </w:pPr>
            <w:r w:rsidRPr="0087231D">
              <w:rPr>
                <w:rStyle w:val="Artref"/>
              </w:rPr>
              <w:t>5.515</w:t>
            </w:r>
          </w:p>
        </w:tc>
        <w:tc>
          <w:tcPr>
            <w:tcW w:w="3100" w:type="dxa"/>
            <w:tcBorders>
              <w:top w:val="single" w:sz="4" w:space="0" w:color="auto"/>
              <w:left w:val="single" w:sz="4" w:space="0" w:color="auto"/>
              <w:bottom w:val="nil"/>
              <w:right w:val="single" w:sz="4" w:space="0" w:color="auto"/>
            </w:tcBorders>
            <w:hideMark/>
          </w:tcPr>
          <w:p w14:paraId="3ED0B501" w14:textId="77777777" w:rsidR="00283AAE" w:rsidRPr="0087231D" w:rsidRDefault="00F25EF3" w:rsidP="00580F2A">
            <w:pPr>
              <w:pStyle w:val="TableTextS5"/>
              <w:spacing w:before="30" w:after="30"/>
              <w:rPr>
                <w:rStyle w:val="Tablefreq"/>
              </w:rPr>
            </w:pPr>
            <w:r w:rsidRPr="0087231D">
              <w:rPr>
                <w:rStyle w:val="Tablefreq"/>
              </w:rPr>
              <w:t>17.7-18.1</w:t>
            </w:r>
          </w:p>
          <w:p w14:paraId="67BCB7E9" w14:textId="77777777" w:rsidR="00283AAE" w:rsidRPr="0087231D" w:rsidRDefault="00F25EF3" w:rsidP="00580F2A">
            <w:pPr>
              <w:pStyle w:val="TableTextS5"/>
            </w:pPr>
            <w:r w:rsidRPr="0087231D">
              <w:t>FIXED</w:t>
            </w:r>
          </w:p>
          <w:p w14:paraId="4DE84999" w14:textId="77777777" w:rsidR="00283AAE" w:rsidRPr="0087231D" w:rsidRDefault="00F25EF3" w:rsidP="00580F2A">
            <w:pPr>
              <w:pStyle w:val="TableTextS5"/>
            </w:pPr>
            <w:r w:rsidRPr="0087231D">
              <w:t>FIXED-SATELLITE</w:t>
            </w:r>
            <w:r w:rsidRPr="0087231D">
              <w:br/>
              <w:t xml:space="preserve">(space-to-Earth)  </w:t>
            </w:r>
            <w:r w:rsidRPr="0087231D">
              <w:rPr>
                <w:rStyle w:val="Artref"/>
                <w:color w:val="000000"/>
              </w:rPr>
              <w:t xml:space="preserve">5.484A </w:t>
            </w:r>
            <w:r w:rsidRPr="0087231D">
              <w:t xml:space="preserve"> </w:t>
            </w:r>
            <w:r w:rsidRPr="0087231D">
              <w:rPr>
                <w:rStyle w:val="Artref"/>
                <w:color w:val="000000"/>
              </w:rPr>
              <w:t xml:space="preserve">5.517A  </w:t>
            </w:r>
            <w:ins w:id="12" w:author="Chairman SWG 4A1b" w:date="2022-09-05T17:42:00Z">
              <w:r w:rsidRPr="0087231D">
                <w:t xml:space="preserve">ADD </w:t>
              </w:r>
              <w:r w:rsidRPr="0087231D">
                <w:rPr>
                  <w:rStyle w:val="Artref"/>
                </w:rPr>
                <w:t>5.A116</w:t>
              </w:r>
            </w:ins>
            <w:r w:rsidRPr="0087231D">
              <w:br/>
              <w:t xml:space="preserve">(Earth-to-space)  </w:t>
            </w:r>
            <w:r w:rsidRPr="0087231D">
              <w:rPr>
                <w:rStyle w:val="Artref"/>
                <w:color w:val="000000"/>
              </w:rPr>
              <w:t>5.516</w:t>
            </w:r>
          </w:p>
          <w:p w14:paraId="635C5842" w14:textId="77777777" w:rsidR="00283AAE" w:rsidRPr="0087231D" w:rsidRDefault="00F25EF3" w:rsidP="00580F2A">
            <w:pPr>
              <w:pStyle w:val="TableTextS5"/>
            </w:pPr>
            <w:r w:rsidRPr="0087231D">
              <w:t>MOBILE</w:t>
            </w:r>
          </w:p>
        </w:tc>
      </w:tr>
      <w:tr w:rsidR="00044B5F" w:rsidRPr="0087231D" w14:paraId="4D7CCFE5" w14:textId="77777777" w:rsidTr="00580F2A">
        <w:trPr>
          <w:cantSplit/>
          <w:jc w:val="center"/>
        </w:trPr>
        <w:tc>
          <w:tcPr>
            <w:tcW w:w="3100" w:type="dxa"/>
            <w:tcBorders>
              <w:top w:val="nil"/>
              <w:left w:val="single" w:sz="4" w:space="0" w:color="auto"/>
              <w:bottom w:val="single" w:sz="4" w:space="0" w:color="auto"/>
              <w:right w:val="single" w:sz="6" w:space="0" w:color="auto"/>
            </w:tcBorders>
          </w:tcPr>
          <w:p w14:paraId="2DC1A466" w14:textId="77777777" w:rsidR="00283AAE" w:rsidRPr="0087231D" w:rsidRDefault="00283AAE" w:rsidP="00580F2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78CC99BE" w14:textId="77777777" w:rsidR="00283AAE" w:rsidRPr="0087231D" w:rsidRDefault="00F25EF3" w:rsidP="00580F2A">
            <w:pPr>
              <w:pStyle w:val="TableTextS5"/>
              <w:spacing w:before="30" w:after="30"/>
              <w:rPr>
                <w:rStyle w:val="Tablefreq"/>
              </w:rPr>
            </w:pPr>
            <w:r w:rsidRPr="0087231D">
              <w:rPr>
                <w:rStyle w:val="Tablefreq"/>
              </w:rPr>
              <w:t>17.8-18.1</w:t>
            </w:r>
          </w:p>
          <w:p w14:paraId="5C33132B" w14:textId="77777777" w:rsidR="00283AAE" w:rsidRPr="0087231D" w:rsidRDefault="00F25EF3" w:rsidP="00580F2A">
            <w:pPr>
              <w:pStyle w:val="TableTextS5"/>
            </w:pPr>
            <w:r w:rsidRPr="0087231D">
              <w:t>FIXED</w:t>
            </w:r>
          </w:p>
          <w:p w14:paraId="2E735048" w14:textId="77777777" w:rsidR="00283AAE" w:rsidRPr="0087231D" w:rsidRDefault="00F25EF3" w:rsidP="00580F2A">
            <w:pPr>
              <w:pStyle w:val="TableTextS5"/>
            </w:pPr>
            <w:r w:rsidRPr="0087231D">
              <w:t>FIXED-SATELLITE</w:t>
            </w:r>
            <w:r w:rsidRPr="0087231D">
              <w:br/>
              <w:t xml:space="preserve">(space-to-Earth)  </w:t>
            </w:r>
            <w:r w:rsidRPr="0087231D">
              <w:rPr>
                <w:rStyle w:val="Artref"/>
              </w:rPr>
              <w:t xml:space="preserve">5.484A </w:t>
            </w:r>
            <w:r w:rsidRPr="0087231D">
              <w:t xml:space="preserve"> </w:t>
            </w:r>
            <w:r w:rsidRPr="0087231D">
              <w:rPr>
                <w:rStyle w:val="Artref"/>
              </w:rPr>
              <w:t xml:space="preserve">5.517A  </w:t>
            </w:r>
            <w:ins w:id="13" w:author="Chairman SWG 4A1b" w:date="2022-09-05T17:42:00Z">
              <w:r w:rsidRPr="0087231D">
                <w:t xml:space="preserve">ADD </w:t>
              </w:r>
              <w:r w:rsidRPr="0087231D">
                <w:rPr>
                  <w:rStyle w:val="Artref"/>
                </w:rPr>
                <w:t>5.A116</w:t>
              </w:r>
            </w:ins>
            <w:r w:rsidRPr="0087231D">
              <w:br/>
              <w:t xml:space="preserve">(Earth-to-space)  </w:t>
            </w:r>
            <w:r w:rsidRPr="0087231D">
              <w:rPr>
                <w:rStyle w:val="Artref"/>
              </w:rPr>
              <w:t>5.516</w:t>
            </w:r>
          </w:p>
          <w:p w14:paraId="18DBB712" w14:textId="77777777" w:rsidR="00283AAE" w:rsidRPr="0087231D" w:rsidRDefault="00F25EF3" w:rsidP="00580F2A">
            <w:pPr>
              <w:pStyle w:val="TableTextS5"/>
            </w:pPr>
            <w:r w:rsidRPr="0087231D">
              <w:t>MOBILE</w:t>
            </w:r>
          </w:p>
          <w:p w14:paraId="400AEA02" w14:textId="77777777" w:rsidR="00283AAE" w:rsidRPr="0087231D" w:rsidRDefault="00F25EF3" w:rsidP="00580F2A">
            <w:pPr>
              <w:pStyle w:val="TableTextS5"/>
            </w:pPr>
            <w:r w:rsidRPr="0087231D">
              <w:rPr>
                <w:rStyle w:val="Artref"/>
              </w:rPr>
              <w:t>5.519</w:t>
            </w:r>
          </w:p>
        </w:tc>
        <w:tc>
          <w:tcPr>
            <w:tcW w:w="3100" w:type="dxa"/>
            <w:tcBorders>
              <w:top w:val="nil"/>
              <w:left w:val="single" w:sz="6" w:space="0" w:color="auto"/>
              <w:bottom w:val="single" w:sz="4" w:space="0" w:color="auto"/>
              <w:right w:val="single" w:sz="4" w:space="0" w:color="auto"/>
            </w:tcBorders>
          </w:tcPr>
          <w:p w14:paraId="7DC0189A" w14:textId="77777777" w:rsidR="00283AAE" w:rsidRPr="0087231D" w:rsidRDefault="00283AAE" w:rsidP="00580F2A">
            <w:pPr>
              <w:pStyle w:val="TableTextS5"/>
              <w:spacing w:before="30" w:after="30"/>
              <w:rPr>
                <w:color w:val="000000"/>
              </w:rPr>
            </w:pPr>
          </w:p>
        </w:tc>
      </w:tr>
      <w:tr w:rsidR="00044B5F" w:rsidRPr="0087231D" w14:paraId="523EC506" w14:textId="77777777" w:rsidTr="00580F2A">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48405916" w14:textId="77777777" w:rsidR="00283AAE" w:rsidRPr="0087231D" w:rsidRDefault="00F25EF3" w:rsidP="00580F2A">
            <w:pPr>
              <w:pStyle w:val="TableTextS5"/>
            </w:pPr>
            <w:r w:rsidRPr="0087231D">
              <w:rPr>
                <w:rStyle w:val="Tablefreq"/>
              </w:rPr>
              <w:t>18.1-18.4</w:t>
            </w:r>
            <w:r w:rsidRPr="0087231D">
              <w:tab/>
              <w:t>FIXED</w:t>
            </w:r>
          </w:p>
          <w:p w14:paraId="67A6731D" w14:textId="77777777" w:rsidR="00283AAE" w:rsidRPr="0087231D" w:rsidRDefault="00F25EF3" w:rsidP="00580F2A">
            <w:pPr>
              <w:pStyle w:val="TableTextS5"/>
              <w:ind w:left="3266" w:hanging="3266"/>
            </w:pPr>
            <w:r w:rsidRPr="0087231D">
              <w:tab/>
            </w:r>
            <w:r w:rsidRPr="0087231D">
              <w:tab/>
            </w:r>
            <w:r w:rsidRPr="0087231D">
              <w:tab/>
            </w:r>
            <w:r w:rsidRPr="0087231D">
              <w:tab/>
              <w:t xml:space="preserve">FIXED-SATELLITE (space-to-Earth)  </w:t>
            </w:r>
            <w:r w:rsidRPr="0087231D">
              <w:rPr>
                <w:rStyle w:val="Artref"/>
              </w:rPr>
              <w:t>5.484A</w:t>
            </w:r>
            <w:r w:rsidRPr="0087231D">
              <w:t xml:space="preserve">  </w:t>
            </w:r>
            <w:r w:rsidRPr="0087231D">
              <w:rPr>
                <w:rStyle w:val="Artref"/>
              </w:rPr>
              <w:t>5.516B  5.517A</w:t>
            </w:r>
            <w:r w:rsidRPr="0087231D">
              <w:t xml:space="preserve">  </w:t>
            </w:r>
            <w:ins w:id="14" w:author="Chairman SWG 4A1b" w:date="2022-09-05T17:42:00Z">
              <w:r w:rsidRPr="0087231D">
                <w:t>ADD</w:t>
              </w:r>
            </w:ins>
            <w:ins w:id="15" w:author="I.T.U." w:date="2022-09-22T08:57:00Z">
              <w:r w:rsidRPr="0087231D">
                <w:t> </w:t>
              </w:r>
            </w:ins>
            <w:ins w:id="16" w:author="Chairman SWG 4A1b" w:date="2022-09-05T17:42:00Z">
              <w:r w:rsidRPr="0087231D">
                <w:rPr>
                  <w:rStyle w:val="Artref"/>
                </w:rPr>
                <w:t>5.A116</w:t>
              </w:r>
            </w:ins>
            <w:r w:rsidRPr="0087231D">
              <w:br/>
              <w:t xml:space="preserve">(Earth-to-space)  </w:t>
            </w:r>
            <w:r w:rsidRPr="0087231D">
              <w:rPr>
                <w:rStyle w:val="Artref"/>
              </w:rPr>
              <w:t>5.520</w:t>
            </w:r>
          </w:p>
          <w:p w14:paraId="779AFC5E" w14:textId="77777777" w:rsidR="00283AAE" w:rsidRPr="0087231D" w:rsidRDefault="00F25EF3" w:rsidP="00580F2A">
            <w:pPr>
              <w:pStyle w:val="TableTextS5"/>
            </w:pPr>
            <w:r w:rsidRPr="0087231D">
              <w:tab/>
            </w:r>
            <w:r w:rsidRPr="0087231D">
              <w:tab/>
            </w:r>
            <w:r w:rsidRPr="0087231D">
              <w:tab/>
            </w:r>
            <w:r w:rsidRPr="0087231D">
              <w:tab/>
              <w:t>MOBILE</w:t>
            </w:r>
          </w:p>
          <w:p w14:paraId="0FD0A461" w14:textId="77777777" w:rsidR="00283AAE" w:rsidRPr="0087231D" w:rsidRDefault="00F25EF3" w:rsidP="00580F2A">
            <w:pPr>
              <w:pStyle w:val="TableTextS5"/>
            </w:pPr>
            <w:r w:rsidRPr="0087231D">
              <w:tab/>
            </w:r>
            <w:r w:rsidRPr="0087231D">
              <w:tab/>
            </w:r>
            <w:r w:rsidRPr="0087231D">
              <w:tab/>
            </w:r>
            <w:r w:rsidRPr="0087231D">
              <w:tab/>
            </w:r>
            <w:r w:rsidRPr="0087231D">
              <w:rPr>
                <w:rStyle w:val="Artref"/>
              </w:rPr>
              <w:t>5.519</w:t>
            </w:r>
            <w:r w:rsidRPr="0087231D">
              <w:t xml:space="preserve">  </w:t>
            </w:r>
            <w:r w:rsidRPr="0087231D">
              <w:rPr>
                <w:rStyle w:val="Artref"/>
              </w:rPr>
              <w:t>5.521</w:t>
            </w:r>
          </w:p>
        </w:tc>
      </w:tr>
    </w:tbl>
    <w:p w14:paraId="4D196254" w14:textId="77777777" w:rsidR="00174193" w:rsidRPr="0087231D" w:rsidRDefault="00174193"/>
    <w:p w14:paraId="61DE009D" w14:textId="46A33395" w:rsidR="004926E9" w:rsidRPr="0087231D" w:rsidRDefault="004926E9">
      <w:pPr>
        <w:tabs>
          <w:tab w:val="clear" w:pos="1134"/>
          <w:tab w:val="clear" w:pos="1871"/>
          <w:tab w:val="clear" w:pos="2268"/>
        </w:tabs>
        <w:overflowPunct/>
        <w:autoSpaceDE/>
        <w:autoSpaceDN/>
        <w:adjustRightInd/>
        <w:spacing w:before="0"/>
        <w:textAlignment w:val="auto"/>
      </w:pPr>
      <w:r w:rsidRPr="0087231D">
        <w:br w:type="page"/>
      </w:r>
    </w:p>
    <w:p w14:paraId="7DFEAED2" w14:textId="77777777" w:rsidR="00174193" w:rsidRPr="0087231D" w:rsidRDefault="00174193">
      <w:pPr>
        <w:pStyle w:val="Reasons"/>
      </w:pPr>
    </w:p>
    <w:p w14:paraId="1CCA678C" w14:textId="77777777" w:rsidR="00174193" w:rsidRPr="0087231D" w:rsidRDefault="00F25EF3">
      <w:pPr>
        <w:pStyle w:val="Proposal"/>
      </w:pPr>
      <w:r w:rsidRPr="0087231D">
        <w:t>MOD</w:t>
      </w:r>
      <w:r w:rsidRPr="0087231D">
        <w:tab/>
        <w:t>IAP/44A16/2</w:t>
      </w:r>
      <w:r w:rsidRPr="0087231D">
        <w:rPr>
          <w:vanish/>
          <w:color w:val="7F7F7F" w:themeColor="text1" w:themeTint="80"/>
          <w:vertAlign w:val="superscript"/>
        </w:rPr>
        <w:t>#1881</w:t>
      </w:r>
    </w:p>
    <w:p w14:paraId="1BF3178A" w14:textId="77777777" w:rsidR="00283AAE" w:rsidRPr="0087231D" w:rsidRDefault="00F25EF3" w:rsidP="00580F2A">
      <w:pPr>
        <w:pStyle w:val="Tabletitle"/>
      </w:pPr>
      <w:r w:rsidRPr="0087231D">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044B5F" w:rsidRPr="0087231D" w14:paraId="7FF80205"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57DACD04" w14:textId="77777777" w:rsidR="00283AAE" w:rsidRPr="0087231D" w:rsidRDefault="00F25EF3" w:rsidP="00580F2A">
            <w:pPr>
              <w:pStyle w:val="Tablehead"/>
            </w:pPr>
            <w:r w:rsidRPr="0087231D">
              <w:t>Allocation to services</w:t>
            </w:r>
          </w:p>
        </w:tc>
      </w:tr>
      <w:tr w:rsidR="00044B5F" w:rsidRPr="0087231D" w14:paraId="12E25DF1"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68726569" w14:textId="77777777" w:rsidR="00283AAE" w:rsidRPr="0087231D" w:rsidRDefault="00F25EF3" w:rsidP="00580F2A">
            <w:pPr>
              <w:pStyle w:val="Tablehead"/>
            </w:pPr>
            <w:r w:rsidRPr="0087231D">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07A9670E" w14:textId="77777777" w:rsidR="00283AAE" w:rsidRPr="0087231D" w:rsidRDefault="00F25EF3" w:rsidP="00580F2A">
            <w:pPr>
              <w:pStyle w:val="Tablehead"/>
            </w:pPr>
            <w:r w:rsidRPr="0087231D">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08E34BDF" w14:textId="77777777" w:rsidR="00283AAE" w:rsidRPr="0087231D" w:rsidRDefault="00F25EF3" w:rsidP="00580F2A">
            <w:pPr>
              <w:pStyle w:val="Tablehead"/>
            </w:pPr>
            <w:r w:rsidRPr="0087231D">
              <w:t>Region 3</w:t>
            </w:r>
          </w:p>
        </w:tc>
      </w:tr>
      <w:tr w:rsidR="00044B5F" w:rsidRPr="0087231D" w14:paraId="6CA4F8F6"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113A954F" w14:textId="77777777" w:rsidR="00283AAE" w:rsidRPr="0087231D" w:rsidRDefault="00F25EF3" w:rsidP="00580F2A">
            <w:pPr>
              <w:pStyle w:val="TableTextS5"/>
            </w:pPr>
            <w:r w:rsidRPr="0087231D">
              <w:rPr>
                <w:rStyle w:val="Tablefreq"/>
              </w:rPr>
              <w:t>18.4-18.6</w:t>
            </w:r>
            <w:r w:rsidRPr="0087231D">
              <w:tab/>
              <w:t>FIXED</w:t>
            </w:r>
          </w:p>
          <w:p w14:paraId="0F7EB85E" w14:textId="77777777" w:rsidR="00283AAE" w:rsidRPr="0087231D" w:rsidRDefault="00F25EF3" w:rsidP="00D926AE">
            <w:pPr>
              <w:pStyle w:val="TableTextS5"/>
              <w:ind w:left="3266" w:hanging="3266"/>
            </w:pPr>
            <w:r w:rsidRPr="0087231D">
              <w:tab/>
            </w:r>
            <w:r w:rsidRPr="0087231D">
              <w:tab/>
            </w:r>
            <w:r w:rsidRPr="0087231D">
              <w:tab/>
            </w:r>
            <w:r w:rsidRPr="0087231D">
              <w:tab/>
              <w:t xml:space="preserve">FIXED-SATELLITE (space-to-Earth)  </w:t>
            </w:r>
            <w:r w:rsidRPr="0087231D">
              <w:rPr>
                <w:rStyle w:val="Artref"/>
              </w:rPr>
              <w:t>5.484A  5.516B  5.517A</w:t>
            </w:r>
            <w:ins w:id="17" w:author="English" w:date="2022-10-27T14:33:00Z">
              <w:r w:rsidRPr="0087231D">
                <w:t xml:space="preserve">  </w:t>
              </w:r>
            </w:ins>
            <w:ins w:id="18" w:author="Chairman SWG 4A1b" w:date="2022-09-05T17:43:00Z">
              <w:r w:rsidRPr="0087231D">
                <w:t>ADD</w:t>
              </w:r>
            </w:ins>
            <w:ins w:id="19" w:author="I.T.U." w:date="2022-09-22T08:57:00Z">
              <w:r w:rsidRPr="0087231D">
                <w:t> </w:t>
              </w:r>
            </w:ins>
            <w:ins w:id="20" w:author="Chairman SWG 4A1b" w:date="2022-09-05T17:43:00Z">
              <w:r w:rsidRPr="0087231D">
                <w:rPr>
                  <w:rStyle w:val="Artref"/>
                </w:rPr>
                <w:t>5.A116</w:t>
              </w:r>
            </w:ins>
          </w:p>
          <w:p w14:paraId="0B739843" w14:textId="77777777" w:rsidR="00283AAE" w:rsidRPr="0087231D" w:rsidRDefault="00F25EF3" w:rsidP="00580F2A">
            <w:pPr>
              <w:pStyle w:val="TableTextS5"/>
            </w:pPr>
            <w:r w:rsidRPr="0087231D">
              <w:tab/>
            </w:r>
            <w:r w:rsidRPr="0087231D">
              <w:tab/>
            </w:r>
            <w:r w:rsidRPr="0087231D">
              <w:tab/>
            </w:r>
            <w:r w:rsidRPr="0087231D">
              <w:tab/>
              <w:t>MOBILE</w:t>
            </w:r>
          </w:p>
        </w:tc>
      </w:tr>
      <w:tr w:rsidR="00044B5F" w:rsidRPr="0087231D" w14:paraId="02EB6AD4" w14:textId="77777777" w:rsidTr="00580F2A">
        <w:trPr>
          <w:cantSplit/>
          <w:jc w:val="center"/>
        </w:trPr>
        <w:tc>
          <w:tcPr>
            <w:tcW w:w="3083" w:type="dxa"/>
            <w:tcBorders>
              <w:top w:val="single" w:sz="6" w:space="0" w:color="auto"/>
              <w:left w:val="single" w:sz="6" w:space="0" w:color="auto"/>
              <w:bottom w:val="nil"/>
              <w:right w:val="nil"/>
            </w:tcBorders>
          </w:tcPr>
          <w:p w14:paraId="0FEFDF2B" w14:textId="77777777" w:rsidR="00283AAE" w:rsidRPr="0087231D" w:rsidRDefault="00F25EF3" w:rsidP="00580F2A">
            <w:pPr>
              <w:pStyle w:val="TableTextS5"/>
            </w:pPr>
            <w:r w:rsidRPr="0087231D">
              <w:t>…</w:t>
            </w:r>
          </w:p>
        </w:tc>
        <w:tc>
          <w:tcPr>
            <w:tcW w:w="3084" w:type="dxa"/>
            <w:gridSpan w:val="2"/>
            <w:tcBorders>
              <w:top w:val="single" w:sz="6" w:space="0" w:color="auto"/>
              <w:left w:val="nil"/>
              <w:bottom w:val="nil"/>
              <w:right w:val="nil"/>
            </w:tcBorders>
          </w:tcPr>
          <w:p w14:paraId="00513A62" w14:textId="77777777" w:rsidR="00283AAE" w:rsidRPr="0087231D" w:rsidRDefault="00283AAE" w:rsidP="00580F2A">
            <w:pPr>
              <w:pStyle w:val="TableTextS5"/>
            </w:pPr>
          </w:p>
        </w:tc>
        <w:tc>
          <w:tcPr>
            <w:tcW w:w="3137" w:type="dxa"/>
            <w:gridSpan w:val="2"/>
            <w:tcBorders>
              <w:top w:val="single" w:sz="6" w:space="0" w:color="auto"/>
              <w:left w:val="nil"/>
              <w:bottom w:val="nil"/>
              <w:right w:val="single" w:sz="6" w:space="0" w:color="auto"/>
            </w:tcBorders>
          </w:tcPr>
          <w:p w14:paraId="47397933" w14:textId="77777777" w:rsidR="00283AAE" w:rsidRPr="0087231D" w:rsidRDefault="00283AAE" w:rsidP="00580F2A">
            <w:pPr>
              <w:pStyle w:val="TableTextS5"/>
            </w:pPr>
          </w:p>
        </w:tc>
      </w:tr>
      <w:tr w:rsidR="00044B5F" w:rsidRPr="0087231D" w14:paraId="31C7079B" w14:textId="77777777" w:rsidTr="00580F2A">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1C6E0BF4" w14:textId="77777777" w:rsidR="00283AAE" w:rsidRPr="0087231D" w:rsidRDefault="00F25EF3" w:rsidP="00580F2A">
            <w:pPr>
              <w:pStyle w:val="TableTextS5"/>
            </w:pPr>
            <w:r w:rsidRPr="0087231D">
              <w:rPr>
                <w:rStyle w:val="Tablefreq"/>
              </w:rPr>
              <w:t>18.8-19.3</w:t>
            </w:r>
            <w:r w:rsidRPr="0087231D">
              <w:tab/>
              <w:t>FIXED</w:t>
            </w:r>
          </w:p>
          <w:p w14:paraId="44CD4751" w14:textId="77777777" w:rsidR="00283AAE" w:rsidRPr="0087231D" w:rsidRDefault="00F25EF3" w:rsidP="00580F2A">
            <w:pPr>
              <w:pStyle w:val="TableTextS5"/>
              <w:ind w:left="3266" w:hanging="3266"/>
              <w:rPr>
                <w:rStyle w:val="Artref"/>
              </w:rPr>
            </w:pPr>
            <w:r w:rsidRPr="0087231D">
              <w:tab/>
            </w:r>
            <w:r w:rsidRPr="0087231D">
              <w:tab/>
            </w:r>
            <w:r w:rsidRPr="0087231D">
              <w:tab/>
            </w:r>
            <w:r w:rsidRPr="0087231D">
              <w:tab/>
              <w:t xml:space="preserve">FIXED-SATELLITE (space-to-Earth)  </w:t>
            </w:r>
            <w:r w:rsidRPr="0087231D">
              <w:rPr>
                <w:rStyle w:val="Artref"/>
              </w:rPr>
              <w:t>5.516B  5.517A  5.523A</w:t>
            </w:r>
            <w:ins w:id="21" w:author="English" w:date="2022-10-27T14:33:00Z">
              <w:r w:rsidRPr="0087231D">
                <w:rPr>
                  <w:rStyle w:val="Artref"/>
                </w:rPr>
                <w:t xml:space="preserve">  </w:t>
              </w:r>
            </w:ins>
            <w:ins w:id="22" w:author="Chairman SWG 4A1b" w:date="2022-09-05T17:43:00Z">
              <w:r w:rsidRPr="0087231D">
                <w:rPr>
                  <w:rStyle w:val="Artref"/>
                </w:rPr>
                <w:t>ADD</w:t>
              </w:r>
            </w:ins>
            <w:ins w:id="23" w:author="I.T.U." w:date="2022-09-22T08:58:00Z">
              <w:r w:rsidRPr="0087231D">
                <w:rPr>
                  <w:rStyle w:val="Artref"/>
                </w:rPr>
                <w:t> </w:t>
              </w:r>
            </w:ins>
            <w:ins w:id="24" w:author="Chairman SWG 4A1b" w:date="2022-09-05T17:43:00Z">
              <w:r w:rsidRPr="0087231D">
                <w:rPr>
                  <w:rStyle w:val="Artref"/>
                </w:rPr>
                <w:t>5.A116</w:t>
              </w:r>
            </w:ins>
          </w:p>
          <w:p w14:paraId="1235B756" w14:textId="77777777" w:rsidR="00283AAE" w:rsidRPr="0087231D" w:rsidRDefault="00F25EF3" w:rsidP="00580F2A">
            <w:pPr>
              <w:pStyle w:val="TableTextS5"/>
            </w:pPr>
            <w:r w:rsidRPr="0087231D">
              <w:tab/>
            </w:r>
            <w:r w:rsidRPr="0087231D">
              <w:tab/>
            </w:r>
            <w:r w:rsidRPr="0087231D">
              <w:tab/>
            </w:r>
            <w:r w:rsidRPr="0087231D">
              <w:tab/>
              <w:t>MOBILE</w:t>
            </w:r>
          </w:p>
        </w:tc>
      </w:tr>
      <w:tr w:rsidR="00044B5F" w:rsidRPr="0087231D" w14:paraId="0C5C771B"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3B7B82FA" w14:textId="77777777" w:rsidR="00283AAE" w:rsidRPr="0087231D" w:rsidRDefault="00F25EF3" w:rsidP="00580F2A">
            <w:pPr>
              <w:pStyle w:val="TableTextS5"/>
              <w:rPr>
                <w:color w:val="000000"/>
              </w:rPr>
            </w:pPr>
            <w:r w:rsidRPr="0087231D">
              <w:t>…</w:t>
            </w:r>
          </w:p>
        </w:tc>
      </w:tr>
      <w:tr w:rsidR="00044B5F" w:rsidRPr="0087231D" w14:paraId="7234D68C" w14:textId="77777777" w:rsidTr="00580F2A">
        <w:trPr>
          <w:cantSplit/>
          <w:jc w:val="center"/>
        </w:trPr>
        <w:tc>
          <w:tcPr>
            <w:tcW w:w="3099" w:type="dxa"/>
            <w:gridSpan w:val="2"/>
            <w:tcBorders>
              <w:top w:val="single" w:sz="4" w:space="0" w:color="auto"/>
              <w:left w:val="single" w:sz="6" w:space="0" w:color="auto"/>
              <w:bottom w:val="nil"/>
              <w:right w:val="single" w:sz="6" w:space="0" w:color="auto"/>
            </w:tcBorders>
            <w:hideMark/>
          </w:tcPr>
          <w:p w14:paraId="525208D2"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87231D">
              <w:rPr>
                <w:rStyle w:val="Tablefreq"/>
              </w:rPr>
              <w:t>19.7-20.1</w:t>
            </w:r>
          </w:p>
          <w:p w14:paraId="30293B1A" w14:textId="77777777" w:rsidR="00283AAE" w:rsidRPr="0087231D" w:rsidRDefault="00F25EF3" w:rsidP="00580F2A">
            <w:pPr>
              <w:pStyle w:val="TableTextS5"/>
            </w:pPr>
            <w:r w:rsidRPr="0087231D">
              <w:t>FIXED-SATELLITE</w:t>
            </w:r>
            <w:r w:rsidRPr="0087231D">
              <w:br/>
              <w:t xml:space="preserve">(space-to-Earth)  </w:t>
            </w:r>
            <w:r w:rsidRPr="0087231D">
              <w:rPr>
                <w:rStyle w:val="Artref"/>
              </w:rPr>
              <w:t>5.484A  5.484B  5.516B  5.527A</w:t>
            </w:r>
            <w:ins w:id="25" w:author="I.T.U." w:date="2022-10-12T18:23:00Z">
              <w:r w:rsidRPr="0087231D">
                <w:rPr>
                  <w:rStyle w:val="Artref"/>
                </w:rPr>
                <w:t xml:space="preserve">  </w:t>
              </w:r>
            </w:ins>
            <w:ins w:id="26" w:author="Chairman SWG 4A1b" w:date="2022-09-05T17:43:00Z">
              <w:r w:rsidRPr="0087231D">
                <w:rPr>
                  <w:rStyle w:val="Artref"/>
                </w:rPr>
                <w:t>ADD 5.A116</w:t>
              </w:r>
            </w:ins>
          </w:p>
          <w:p w14:paraId="38CD33FB" w14:textId="77777777" w:rsidR="00283AAE" w:rsidRPr="0087231D" w:rsidRDefault="00F25EF3" w:rsidP="00580F2A">
            <w:pPr>
              <w:pStyle w:val="TableTextS5"/>
            </w:pPr>
            <w:r w:rsidRPr="0087231D">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334FEE5D"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87231D">
              <w:rPr>
                <w:rStyle w:val="Tablefreq"/>
              </w:rPr>
              <w:t>19.7-20.1</w:t>
            </w:r>
          </w:p>
          <w:p w14:paraId="1C7838E2" w14:textId="77777777" w:rsidR="00283AAE" w:rsidRPr="0087231D" w:rsidRDefault="00F25EF3" w:rsidP="00580F2A">
            <w:pPr>
              <w:pStyle w:val="TableTextS5"/>
            </w:pPr>
            <w:r w:rsidRPr="0087231D">
              <w:t>FIXED-SATELLITE</w:t>
            </w:r>
            <w:r w:rsidRPr="0087231D">
              <w:br/>
              <w:t xml:space="preserve">(space-to-Earth)  </w:t>
            </w:r>
            <w:r w:rsidRPr="0087231D">
              <w:rPr>
                <w:rStyle w:val="Artref"/>
              </w:rPr>
              <w:t>5.484A  5.484B  5.516B  5.527A</w:t>
            </w:r>
            <w:ins w:id="27" w:author="I.T.U." w:date="2022-10-12T18:23:00Z">
              <w:r w:rsidRPr="0087231D">
                <w:rPr>
                  <w:rStyle w:val="Artref"/>
                </w:rPr>
                <w:t xml:space="preserve">  </w:t>
              </w:r>
            </w:ins>
            <w:ins w:id="28" w:author="Chairman SWG 4A1b" w:date="2022-09-05T17:43:00Z">
              <w:r w:rsidRPr="0087231D">
                <w:rPr>
                  <w:rStyle w:val="Artref"/>
                </w:rPr>
                <w:t>ADD 5.A116</w:t>
              </w:r>
            </w:ins>
          </w:p>
          <w:p w14:paraId="4B2AFA70" w14:textId="77777777" w:rsidR="00283AAE" w:rsidRPr="0087231D" w:rsidRDefault="00F25EF3" w:rsidP="00580F2A">
            <w:pPr>
              <w:pStyle w:val="TableTextS5"/>
            </w:pPr>
            <w:r w:rsidRPr="0087231D">
              <w:t>MOBILE-SATELLITE</w:t>
            </w:r>
            <w:r w:rsidRPr="0087231D">
              <w:br/>
              <w:t>(space-to-Earth)</w:t>
            </w:r>
          </w:p>
        </w:tc>
        <w:tc>
          <w:tcPr>
            <w:tcW w:w="3103" w:type="dxa"/>
            <w:tcBorders>
              <w:top w:val="single" w:sz="4" w:space="0" w:color="auto"/>
              <w:left w:val="single" w:sz="6" w:space="0" w:color="auto"/>
              <w:bottom w:val="nil"/>
              <w:right w:val="single" w:sz="6" w:space="0" w:color="auto"/>
            </w:tcBorders>
            <w:hideMark/>
          </w:tcPr>
          <w:p w14:paraId="4AD66757"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87231D">
              <w:rPr>
                <w:rStyle w:val="Tablefreq"/>
              </w:rPr>
              <w:t>19.7-20.1</w:t>
            </w:r>
          </w:p>
          <w:p w14:paraId="1E47477B" w14:textId="77777777" w:rsidR="00283AAE" w:rsidRPr="0087231D" w:rsidRDefault="00F25EF3" w:rsidP="009D7ECF">
            <w:pPr>
              <w:pStyle w:val="TableTextS5"/>
              <w:rPr>
                <w:b/>
              </w:rPr>
            </w:pPr>
            <w:r w:rsidRPr="0087231D">
              <w:t>FIXED-SATELLITE</w:t>
            </w:r>
            <w:r w:rsidRPr="0087231D">
              <w:br/>
              <w:t xml:space="preserve">(space-to-Earth)  </w:t>
            </w:r>
            <w:r w:rsidRPr="0087231D">
              <w:rPr>
                <w:rStyle w:val="Artref"/>
              </w:rPr>
              <w:t>5.484A  5.484B  5.516B  5.527A</w:t>
            </w:r>
            <w:ins w:id="29" w:author="I.T.U." w:date="2022-10-12T18:23:00Z">
              <w:r w:rsidRPr="0087231D">
                <w:rPr>
                  <w:rStyle w:val="Artref"/>
                </w:rPr>
                <w:t xml:space="preserve">  </w:t>
              </w:r>
            </w:ins>
            <w:ins w:id="30" w:author="Chairman SWG 4A1b" w:date="2022-09-05T17:43:00Z">
              <w:r w:rsidRPr="0087231D">
                <w:rPr>
                  <w:rStyle w:val="Artref"/>
                </w:rPr>
                <w:t>ADD 5.A116</w:t>
              </w:r>
            </w:ins>
          </w:p>
          <w:p w14:paraId="2F8DE91D" w14:textId="77777777" w:rsidR="00283AAE" w:rsidRPr="0087231D" w:rsidRDefault="00F25EF3" w:rsidP="00580F2A">
            <w:pPr>
              <w:pStyle w:val="TableTextS5"/>
            </w:pPr>
            <w:r w:rsidRPr="0087231D">
              <w:t>Mobile-satellite (space-to-Earth)</w:t>
            </w:r>
          </w:p>
        </w:tc>
      </w:tr>
      <w:tr w:rsidR="00044B5F" w:rsidRPr="0087231D" w14:paraId="617FCCC6" w14:textId="77777777" w:rsidTr="00580F2A">
        <w:trPr>
          <w:cantSplit/>
          <w:jc w:val="center"/>
        </w:trPr>
        <w:tc>
          <w:tcPr>
            <w:tcW w:w="3099" w:type="dxa"/>
            <w:gridSpan w:val="2"/>
            <w:tcBorders>
              <w:top w:val="nil"/>
              <w:left w:val="single" w:sz="6" w:space="0" w:color="auto"/>
              <w:bottom w:val="single" w:sz="6" w:space="0" w:color="auto"/>
              <w:right w:val="single" w:sz="6" w:space="0" w:color="auto"/>
            </w:tcBorders>
            <w:hideMark/>
          </w:tcPr>
          <w:p w14:paraId="7017B0F8"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87231D">
              <w:rPr>
                <w:rStyle w:val="Artref"/>
              </w:rPr>
              <w:br/>
            </w:r>
            <w:r w:rsidRPr="0087231D">
              <w:rPr>
                <w:rStyle w:val="Artref"/>
                <w:sz w:val="20"/>
              </w:rPr>
              <w:t>5.524</w:t>
            </w:r>
          </w:p>
        </w:tc>
        <w:tc>
          <w:tcPr>
            <w:tcW w:w="3102" w:type="dxa"/>
            <w:gridSpan w:val="2"/>
            <w:tcBorders>
              <w:top w:val="nil"/>
              <w:left w:val="single" w:sz="6" w:space="0" w:color="auto"/>
              <w:bottom w:val="single" w:sz="6" w:space="0" w:color="auto"/>
              <w:right w:val="single" w:sz="6" w:space="0" w:color="auto"/>
            </w:tcBorders>
            <w:hideMark/>
          </w:tcPr>
          <w:p w14:paraId="57ECFA86" w14:textId="77777777" w:rsidR="00283AAE" w:rsidRPr="003D7930" w:rsidRDefault="00F25EF3" w:rsidP="00580F2A">
            <w:pPr>
              <w:tabs>
                <w:tab w:val="clear" w:pos="1134"/>
                <w:tab w:val="clear" w:pos="1871"/>
                <w:tab w:val="clear" w:pos="2268"/>
                <w:tab w:val="left" w:pos="170"/>
                <w:tab w:val="left" w:pos="567"/>
                <w:tab w:val="left" w:pos="737"/>
                <w:tab w:val="left" w:pos="2977"/>
                <w:tab w:val="left" w:pos="3266"/>
              </w:tabs>
              <w:spacing w:before="30" w:after="30"/>
              <w:rPr>
                <w:rStyle w:val="Artref"/>
                <w:sz w:val="20"/>
              </w:rPr>
            </w:pPr>
            <w:r w:rsidRPr="003D7930">
              <w:rPr>
                <w:rStyle w:val="Artref"/>
                <w:sz w:val="20"/>
              </w:rPr>
              <w:t>5.524  5.525  5.526  5.527  5.528  5.529</w:t>
            </w:r>
          </w:p>
        </w:tc>
        <w:tc>
          <w:tcPr>
            <w:tcW w:w="3103" w:type="dxa"/>
            <w:tcBorders>
              <w:top w:val="nil"/>
              <w:left w:val="single" w:sz="6" w:space="0" w:color="auto"/>
              <w:bottom w:val="single" w:sz="6" w:space="0" w:color="auto"/>
              <w:right w:val="single" w:sz="6" w:space="0" w:color="auto"/>
            </w:tcBorders>
            <w:hideMark/>
          </w:tcPr>
          <w:p w14:paraId="3953DE31"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87231D">
              <w:rPr>
                <w:rStyle w:val="Artref"/>
              </w:rPr>
              <w:br/>
            </w:r>
            <w:r w:rsidRPr="0087231D">
              <w:rPr>
                <w:rStyle w:val="Artref"/>
                <w:sz w:val="20"/>
              </w:rPr>
              <w:t>5.524</w:t>
            </w:r>
          </w:p>
        </w:tc>
      </w:tr>
      <w:tr w:rsidR="00044B5F" w:rsidRPr="0087231D" w14:paraId="0EDC5B16"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7EDFB300" w14:textId="77777777" w:rsidR="00283AAE" w:rsidRPr="0087231D" w:rsidRDefault="00F25EF3" w:rsidP="00580F2A">
            <w:pPr>
              <w:pStyle w:val="TableTextS5"/>
              <w:ind w:left="3266" w:hanging="3266"/>
              <w:rPr>
                <w:rStyle w:val="Artref"/>
              </w:rPr>
            </w:pPr>
            <w:r w:rsidRPr="0087231D">
              <w:rPr>
                <w:rStyle w:val="Tablefreq"/>
              </w:rPr>
              <w:t>20.1-20.2</w:t>
            </w:r>
            <w:r w:rsidRPr="0087231D">
              <w:rPr>
                <w:b/>
              </w:rPr>
              <w:tab/>
            </w:r>
            <w:r w:rsidRPr="0087231D">
              <w:t xml:space="preserve">FIXED-SATELLITE (space-to-Earth)  5.484A  </w:t>
            </w:r>
            <w:r w:rsidRPr="0087231D">
              <w:rPr>
                <w:rStyle w:val="Artref"/>
              </w:rPr>
              <w:t>5.484B  5.516B  5.527A</w:t>
            </w:r>
            <w:r w:rsidRPr="0087231D">
              <w:rPr>
                <w:rStyle w:val="Artref"/>
                <w:color w:val="000000"/>
              </w:rPr>
              <w:t xml:space="preserve">  </w:t>
            </w:r>
            <w:ins w:id="31" w:author="Chairman SWG 4A1b" w:date="2022-09-05T17:43:00Z">
              <w:r w:rsidRPr="0087231D">
                <w:rPr>
                  <w:rStyle w:val="Artref"/>
                </w:rPr>
                <w:t>ADD 5.A116</w:t>
              </w:r>
            </w:ins>
          </w:p>
          <w:p w14:paraId="66E2F67E"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87231D">
              <w:rPr>
                <w:color w:val="000000"/>
                <w:sz w:val="20"/>
              </w:rPr>
              <w:tab/>
            </w:r>
            <w:r w:rsidRPr="0087231D">
              <w:rPr>
                <w:color w:val="000000"/>
                <w:sz w:val="20"/>
              </w:rPr>
              <w:tab/>
            </w:r>
            <w:r w:rsidRPr="0087231D">
              <w:rPr>
                <w:color w:val="000000"/>
                <w:sz w:val="20"/>
              </w:rPr>
              <w:tab/>
            </w:r>
            <w:r w:rsidRPr="0087231D">
              <w:rPr>
                <w:color w:val="000000"/>
                <w:sz w:val="20"/>
              </w:rPr>
              <w:tab/>
              <w:t>MOBILE-SATELLITE (space-to-Earth)</w:t>
            </w:r>
          </w:p>
          <w:p w14:paraId="2C172467"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87231D">
              <w:rPr>
                <w:color w:val="000000"/>
                <w:sz w:val="20"/>
              </w:rPr>
              <w:tab/>
            </w:r>
            <w:r w:rsidRPr="0087231D">
              <w:rPr>
                <w:color w:val="000000"/>
                <w:sz w:val="20"/>
              </w:rPr>
              <w:tab/>
            </w:r>
            <w:r w:rsidRPr="0087231D">
              <w:rPr>
                <w:color w:val="000000"/>
                <w:sz w:val="20"/>
              </w:rPr>
              <w:tab/>
            </w:r>
            <w:r w:rsidRPr="0087231D">
              <w:rPr>
                <w:color w:val="000000"/>
                <w:sz w:val="20"/>
              </w:rPr>
              <w:tab/>
            </w:r>
            <w:r w:rsidRPr="0087231D">
              <w:rPr>
                <w:rStyle w:val="Artref"/>
                <w:sz w:val="20"/>
              </w:rPr>
              <w:t>5.524</w:t>
            </w:r>
            <w:r w:rsidRPr="0087231D">
              <w:rPr>
                <w:rStyle w:val="Artref"/>
              </w:rPr>
              <w:t xml:space="preserve">  </w:t>
            </w:r>
            <w:r w:rsidRPr="0087231D">
              <w:rPr>
                <w:rStyle w:val="Artref"/>
                <w:sz w:val="20"/>
              </w:rPr>
              <w:t>5.525</w:t>
            </w:r>
            <w:r w:rsidRPr="0087231D">
              <w:rPr>
                <w:rStyle w:val="Artref"/>
              </w:rPr>
              <w:t xml:space="preserve">  </w:t>
            </w:r>
            <w:r w:rsidRPr="0087231D">
              <w:rPr>
                <w:rStyle w:val="Artref"/>
                <w:sz w:val="20"/>
              </w:rPr>
              <w:t>5.526</w:t>
            </w:r>
            <w:r w:rsidRPr="0087231D">
              <w:rPr>
                <w:rStyle w:val="Artref"/>
              </w:rPr>
              <w:t xml:space="preserve">  </w:t>
            </w:r>
            <w:r w:rsidRPr="0087231D">
              <w:rPr>
                <w:rStyle w:val="Artref"/>
                <w:sz w:val="20"/>
              </w:rPr>
              <w:t>5.527</w:t>
            </w:r>
            <w:r w:rsidRPr="0087231D">
              <w:rPr>
                <w:rStyle w:val="Artref"/>
              </w:rPr>
              <w:t xml:space="preserve">  </w:t>
            </w:r>
            <w:r w:rsidRPr="0087231D">
              <w:rPr>
                <w:rStyle w:val="Artref"/>
                <w:sz w:val="20"/>
              </w:rPr>
              <w:t>5.528</w:t>
            </w:r>
          </w:p>
        </w:tc>
      </w:tr>
    </w:tbl>
    <w:p w14:paraId="369F2266" w14:textId="77777777" w:rsidR="00174193" w:rsidRPr="0087231D" w:rsidRDefault="00174193"/>
    <w:p w14:paraId="11F780DE" w14:textId="77777777" w:rsidR="00174193" w:rsidRPr="0087231D" w:rsidRDefault="00174193">
      <w:pPr>
        <w:pStyle w:val="Reasons"/>
      </w:pPr>
    </w:p>
    <w:p w14:paraId="5F178802" w14:textId="77777777" w:rsidR="00174193" w:rsidRPr="0087231D" w:rsidRDefault="00F25EF3">
      <w:pPr>
        <w:pStyle w:val="Proposal"/>
      </w:pPr>
      <w:r w:rsidRPr="0087231D">
        <w:t>MOD</w:t>
      </w:r>
      <w:r w:rsidRPr="0087231D">
        <w:tab/>
        <w:t>IAP/44A16/3</w:t>
      </w:r>
      <w:r w:rsidRPr="0087231D">
        <w:rPr>
          <w:vanish/>
          <w:color w:val="7F7F7F" w:themeColor="text1" w:themeTint="80"/>
          <w:vertAlign w:val="superscript"/>
        </w:rPr>
        <w:t>#1882</w:t>
      </w:r>
    </w:p>
    <w:p w14:paraId="24C999E2" w14:textId="77777777" w:rsidR="00283AAE" w:rsidRPr="0087231D" w:rsidRDefault="00F25EF3" w:rsidP="00580F2A">
      <w:pPr>
        <w:pStyle w:val="Tabletitle"/>
      </w:pPr>
      <w:r w:rsidRPr="0087231D">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044B5F" w:rsidRPr="0087231D" w14:paraId="450DFF36" w14:textId="77777777" w:rsidTr="00580F2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5212ED1" w14:textId="77777777" w:rsidR="00283AAE" w:rsidRPr="0087231D" w:rsidRDefault="00F25EF3" w:rsidP="00580F2A">
            <w:pPr>
              <w:pStyle w:val="Tablehead"/>
            </w:pPr>
            <w:r w:rsidRPr="0087231D">
              <w:t>Allocation to services</w:t>
            </w:r>
          </w:p>
        </w:tc>
      </w:tr>
      <w:tr w:rsidR="00044B5F" w:rsidRPr="0087231D" w14:paraId="3DEA1BBB"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5049B0D" w14:textId="77777777" w:rsidR="00283AAE" w:rsidRPr="0087231D" w:rsidRDefault="00F25EF3" w:rsidP="00580F2A">
            <w:pPr>
              <w:pStyle w:val="Tablehead"/>
            </w:pPr>
            <w:r w:rsidRPr="0087231D">
              <w:t>Region 1</w:t>
            </w:r>
          </w:p>
        </w:tc>
        <w:tc>
          <w:tcPr>
            <w:tcW w:w="3084" w:type="dxa"/>
            <w:tcBorders>
              <w:top w:val="single" w:sz="4" w:space="0" w:color="auto"/>
              <w:left w:val="single" w:sz="6" w:space="0" w:color="auto"/>
              <w:bottom w:val="single" w:sz="6" w:space="0" w:color="auto"/>
              <w:right w:val="single" w:sz="6" w:space="0" w:color="auto"/>
            </w:tcBorders>
            <w:hideMark/>
          </w:tcPr>
          <w:p w14:paraId="5CBD12CB" w14:textId="77777777" w:rsidR="00283AAE" w:rsidRPr="0087231D" w:rsidRDefault="00F25EF3" w:rsidP="00580F2A">
            <w:pPr>
              <w:pStyle w:val="Tablehead"/>
            </w:pPr>
            <w:r w:rsidRPr="0087231D">
              <w:t>Region 2</w:t>
            </w:r>
          </w:p>
        </w:tc>
        <w:tc>
          <w:tcPr>
            <w:tcW w:w="3137" w:type="dxa"/>
            <w:tcBorders>
              <w:top w:val="single" w:sz="4" w:space="0" w:color="auto"/>
              <w:left w:val="single" w:sz="6" w:space="0" w:color="auto"/>
              <w:bottom w:val="single" w:sz="6" w:space="0" w:color="auto"/>
              <w:right w:val="single" w:sz="6" w:space="0" w:color="auto"/>
            </w:tcBorders>
            <w:hideMark/>
          </w:tcPr>
          <w:p w14:paraId="5C86E41D" w14:textId="77777777" w:rsidR="00283AAE" w:rsidRPr="0087231D" w:rsidRDefault="00F25EF3" w:rsidP="00580F2A">
            <w:pPr>
              <w:pStyle w:val="Tablehead"/>
            </w:pPr>
            <w:r w:rsidRPr="0087231D">
              <w:t>Region 3</w:t>
            </w:r>
          </w:p>
        </w:tc>
      </w:tr>
      <w:tr w:rsidR="00044B5F" w:rsidRPr="0087231D" w14:paraId="5ACAD837"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9369DB0" w14:textId="77777777" w:rsidR="00283AAE" w:rsidRPr="0087231D" w:rsidRDefault="00F25EF3" w:rsidP="00580F2A">
            <w:pPr>
              <w:pStyle w:val="TableTextS5"/>
              <w:rPr>
                <w:rStyle w:val="Artref"/>
              </w:rPr>
            </w:pPr>
            <w:r w:rsidRPr="0087231D">
              <w:rPr>
                <w:rStyle w:val="Tablefreq"/>
              </w:rPr>
              <w:t>27.5-28.5</w:t>
            </w:r>
            <w:r w:rsidRPr="0087231D">
              <w:tab/>
              <w:t xml:space="preserve">FIXED  </w:t>
            </w:r>
            <w:r w:rsidRPr="0087231D">
              <w:rPr>
                <w:rStyle w:val="Artref"/>
              </w:rPr>
              <w:t>5.537A</w:t>
            </w:r>
          </w:p>
          <w:p w14:paraId="1F4C5117" w14:textId="77777777" w:rsidR="00283AAE" w:rsidRPr="0087231D" w:rsidRDefault="00F25EF3" w:rsidP="00580F2A">
            <w:pPr>
              <w:pStyle w:val="TableTextS5"/>
              <w:ind w:left="3266" w:hanging="3266"/>
              <w:rPr>
                <w:rStyle w:val="Artref"/>
              </w:rPr>
            </w:pPr>
            <w:r w:rsidRPr="0087231D">
              <w:tab/>
            </w:r>
            <w:r w:rsidRPr="0087231D">
              <w:tab/>
            </w:r>
            <w:r w:rsidRPr="0087231D">
              <w:tab/>
            </w:r>
            <w:r w:rsidRPr="0087231D">
              <w:tab/>
              <w:t xml:space="preserve">FIXED-SATELLITE (Earth-to-space)  </w:t>
            </w:r>
            <w:r w:rsidRPr="0087231D">
              <w:rPr>
                <w:rStyle w:val="Artref"/>
              </w:rPr>
              <w:t>5.484A  5.516B  5.517A  5.539</w:t>
            </w:r>
            <w:r w:rsidRPr="0087231D">
              <w:rPr>
                <w:rStyle w:val="Artref"/>
                <w:color w:val="000000"/>
              </w:rPr>
              <w:t xml:space="preserve">  </w:t>
            </w:r>
            <w:ins w:id="32" w:author="Chairman SWG 4A1b" w:date="2022-09-05T17:43:00Z">
              <w:r w:rsidRPr="0087231D">
                <w:rPr>
                  <w:rStyle w:val="Artref"/>
                </w:rPr>
                <w:t>ADD 5.A116</w:t>
              </w:r>
            </w:ins>
          </w:p>
          <w:p w14:paraId="4DCFA543" w14:textId="77777777" w:rsidR="00283AAE" w:rsidRPr="0087231D" w:rsidRDefault="00F25EF3" w:rsidP="00580F2A">
            <w:pPr>
              <w:pStyle w:val="TableTextS5"/>
            </w:pPr>
            <w:r w:rsidRPr="0087231D">
              <w:tab/>
            </w:r>
            <w:r w:rsidRPr="0087231D">
              <w:tab/>
            </w:r>
            <w:r w:rsidRPr="0087231D">
              <w:tab/>
            </w:r>
            <w:r w:rsidRPr="0087231D">
              <w:tab/>
              <w:t>MOBILE</w:t>
            </w:r>
          </w:p>
          <w:p w14:paraId="3203E73D" w14:textId="77777777" w:rsidR="00283AAE" w:rsidRPr="0087231D" w:rsidRDefault="00F25EF3" w:rsidP="00580F2A">
            <w:pPr>
              <w:pStyle w:val="TableTextS5"/>
            </w:pPr>
            <w:r w:rsidRPr="0087231D">
              <w:tab/>
            </w:r>
            <w:r w:rsidRPr="0087231D">
              <w:tab/>
            </w:r>
            <w:r w:rsidRPr="0087231D">
              <w:tab/>
            </w:r>
            <w:r w:rsidRPr="0087231D">
              <w:tab/>
            </w:r>
            <w:r w:rsidRPr="0087231D">
              <w:rPr>
                <w:rStyle w:val="Artref"/>
              </w:rPr>
              <w:t>5.538</w:t>
            </w:r>
            <w:r w:rsidRPr="0087231D">
              <w:t xml:space="preserve">  </w:t>
            </w:r>
            <w:r w:rsidRPr="0087231D">
              <w:rPr>
                <w:rStyle w:val="Artref"/>
              </w:rPr>
              <w:t>5.540</w:t>
            </w:r>
          </w:p>
        </w:tc>
      </w:tr>
      <w:tr w:rsidR="00044B5F" w:rsidRPr="0087231D" w14:paraId="41CBA6A6"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2D593A4" w14:textId="77777777" w:rsidR="00283AAE" w:rsidRPr="0087231D" w:rsidRDefault="00F25EF3" w:rsidP="00580F2A">
            <w:pPr>
              <w:pStyle w:val="TableTextS5"/>
            </w:pPr>
            <w:r w:rsidRPr="0087231D">
              <w:rPr>
                <w:rStyle w:val="Tablefreq"/>
              </w:rPr>
              <w:t>28.5-29.1</w:t>
            </w:r>
            <w:r w:rsidRPr="0087231D">
              <w:tab/>
              <w:t>FIXED</w:t>
            </w:r>
          </w:p>
          <w:p w14:paraId="468DD65D" w14:textId="77777777" w:rsidR="00283AAE" w:rsidRPr="0087231D" w:rsidRDefault="00F25EF3" w:rsidP="00580F2A">
            <w:pPr>
              <w:pStyle w:val="TableTextS5"/>
              <w:ind w:left="3266" w:hanging="3266"/>
              <w:rPr>
                <w:rStyle w:val="Artref"/>
              </w:rPr>
            </w:pPr>
            <w:r w:rsidRPr="0087231D">
              <w:tab/>
            </w:r>
            <w:r w:rsidRPr="0087231D">
              <w:tab/>
            </w:r>
            <w:r w:rsidRPr="0087231D">
              <w:tab/>
            </w:r>
            <w:r w:rsidRPr="0087231D">
              <w:tab/>
              <w:t xml:space="preserve">FIXED-SATELLITE (Earth-to-space)  </w:t>
            </w:r>
            <w:r w:rsidRPr="0087231D">
              <w:rPr>
                <w:rStyle w:val="Artref"/>
              </w:rPr>
              <w:t>5.484A  5.516B  5.517A  5.523A  5.539</w:t>
            </w:r>
            <w:ins w:id="33" w:author="I.T.U." w:date="2022-10-12T18:25:00Z">
              <w:r w:rsidRPr="0087231D">
                <w:rPr>
                  <w:rStyle w:val="Artref"/>
                </w:rPr>
                <w:t xml:space="preserve">  </w:t>
              </w:r>
            </w:ins>
            <w:ins w:id="34" w:author="Chairman SWG 4A1b" w:date="2022-09-05T17:43:00Z">
              <w:r w:rsidRPr="0087231D">
                <w:rPr>
                  <w:rStyle w:val="Artref"/>
                </w:rPr>
                <w:t>ADD 5.A116</w:t>
              </w:r>
            </w:ins>
          </w:p>
          <w:p w14:paraId="4A659B2E" w14:textId="77777777" w:rsidR="00283AAE" w:rsidRPr="0087231D" w:rsidRDefault="00F25EF3" w:rsidP="00580F2A">
            <w:pPr>
              <w:pStyle w:val="TableTextS5"/>
            </w:pPr>
            <w:r w:rsidRPr="0087231D">
              <w:tab/>
            </w:r>
            <w:r w:rsidRPr="0087231D">
              <w:tab/>
            </w:r>
            <w:r w:rsidRPr="0087231D">
              <w:tab/>
            </w:r>
            <w:r w:rsidRPr="0087231D">
              <w:tab/>
              <w:t>MOBILE</w:t>
            </w:r>
          </w:p>
          <w:p w14:paraId="36FF150B" w14:textId="77777777" w:rsidR="00283AAE" w:rsidRPr="0087231D" w:rsidRDefault="00F25EF3" w:rsidP="00580F2A">
            <w:pPr>
              <w:pStyle w:val="TableTextS5"/>
              <w:rPr>
                <w:rStyle w:val="Artref"/>
              </w:rPr>
            </w:pPr>
            <w:r w:rsidRPr="0087231D">
              <w:tab/>
            </w:r>
            <w:r w:rsidRPr="0087231D">
              <w:tab/>
            </w:r>
            <w:r w:rsidRPr="0087231D">
              <w:tab/>
            </w:r>
            <w:r w:rsidRPr="0087231D">
              <w:tab/>
              <w:t xml:space="preserve">Earth exploration-satellite (Earth-to-space)  </w:t>
            </w:r>
            <w:r w:rsidRPr="0087231D">
              <w:rPr>
                <w:rStyle w:val="Artref"/>
              </w:rPr>
              <w:t>5.541</w:t>
            </w:r>
          </w:p>
          <w:p w14:paraId="72D71EF6"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87231D">
              <w:rPr>
                <w:rStyle w:val="Artref"/>
              </w:rPr>
              <w:tab/>
            </w:r>
            <w:r w:rsidRPr="0087231D">
              <w:rPr>
                <w:rStyle w:val="Artref"/>
              </w:rPr>
              <w:tab/>
            </w:r>
            <w:r w:rsidRPr="0087231D">
              <w:rPr>
                <w:rStyle w:val="Artref"/>
              </w:rPr>
              <w:tab/>
            </w:r>
            <w:r w:rsidRPr="0087231D">
              <w:rPr>
                <w:rStyle w:val="Artref"/>
              </w:rPr>
              <w:tab/>
            </w:r>
            <w:r w:rsidRPr="0087231D">
              <w:rPr>
                <w:rStyle w:val="Artref"/>
                <w:sz w:val="20"/>
              </w:rPr>
              <w:t>5.540</w:t>
            </w:r>
          </w:p>
        </w:tc>
      </w:tr>
      <w:tr w:rsidR="00044B5F" w:rsidRPr="0087231D" w14:paraId="6BF91A94"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CC4FBB5" w14:textId="77777777" w:rsidR="00283AAE" w:rsidRPr="0087231D" w:rsidRDefault="00F25EF3" w:rsidP="00580F2A">
            <w:pPr>
              <w:pStyle w:val="TableTextS5"/>
            </w:pPr>
            <w:r w:rsidRPr="0087231D">
              <w:t>…</w:t>
            </w:r>
          </w:p>
        </w:tc>
      </w:tr>
      <w:tr w:rsidR="00044B5F" w:rsidRPr="0087231D" w14:paraId="07E81036"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4E7D9913"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87231D">
              <w:rPr>
                <w:rStyle w:val="Tablefreq"/>
              </w:rPr>
              <w:lastRenderedPageBreak/>
              <w:t>29.5-29.9</w:t>
            </w:r>
          </w:p>
          <w:p w14:paraId="43664ABD" w14:textId="77777777" w:rsidR="00283AAE" w:rsidRPr="0087231D" w:rsidRDefault="00F25EF3" w:rsidP="00580F2A">
            <w:pPr>
              <w:pStyle w:val="TableTextS5"/>
              <w:rPr>
                <w:rStyle w:val="Artref"/>
              </w:rPr>
            </w:pPr>
            <w:r w:rsidRPr="0087231D">
              <w:t>FIXED-SATELLITE</w:t>
            </w:r>
            <w:r w:rsidRPr="0087231D">
              <w:br/>
              <w:t xml:space="preserve">(Earth-to-space) </w:t>
            </w:r>
            <w:r w:rsidRPr="0087231D">
              <w:rPr>
                <w:rStyle w:val="Artref"/>
              </w:rPr>
              <w:t>5.484A  5.484B  5.516B  5.527A  5.539</w:t>
            </w:r>
            <w:ins w:id="35" w:author="English" w:date="2022-10-27T14:36:00Z">
              <w:r w:rsidRPr="0087231D">
                <w:rPr>
                  <w:rStyle w:val="Artref"/>
                </w:rPr>
                <w:t xml:space="preserve">  </w:t>
              </w:r>
            </w:ins>
            <w:ins w:id="36" w:author="Chairman SWG 4A1b" w:date="2022-09-05T17:43:00Z">
              <w:r w:rsidRPr="0087231D">
                <w:rPr>
                  <w:rStyle w:val="Artref"/>
                </w:rPr>
                <w:t>ADD</w:t>
              </w:r>
            </w:ins>
            <w:ins w:id="37" w:author="English" w:date="2022-10-27T14:36:00Z">
              <w:r w:rsidRPr="0087231D">
                <w:rPr>
                  <w:rStyle w:val="Artref"/>
                </w:rPr>
                <w:t> </w:t>
              </w:r>
            </w:ins>
            <w:ins w:id="38" w:author="Chairman SWG 4A1b" w:date="2022-09-05T17:43:00Z">
              <w:r w:rsidRPr="0087231D">
                <w:rPr>
                  <w:rStyle w:val="Artref"/>
                </w:rPr>
                <w:t>5.A116</w:t>
              </w:r>
            </w:ins>
          </w:p>
          <w:p w14:paraId="464E1086" w14:textId="77777777" w:rsidR="00283AAE" w:rsidRPr="0087231D" w:rsidRDefault="00F25EF3" w:rsidP="00580F2A">
            <w:pPr>
              <w:pStyle w:val="TableTextS5"/>
              <w:rPr>
                <w:rStyle w:val="Artref"/>
              </w:rPr>
            </w:pPr>
            <w:r w:rsidRPr="0087231D">
              <w:t>Earth exploration-satellite</w:t>
            </w:r>
            <w:r w:rsidRPr="0087231D">
              <w:br/>
              <w:t xml:space="preserve">(Earth-to-space)  </w:t>
            </w:r>
            <w:r w:rsidRPr="0087231D">
              <w:rPr>
                <w:rStyle w:val="Artref"/>
              </w:rPr>
              <w:t>5.541</w:t>
            </w:r>
          </w:p>
          <w:p w14:paraId="3BDCB2AE" w14:textId="77777777" w:rsidR="00283AAE" w:rsidRPr="0087231D" w:rsidRDefault="00F25EF3" w:rsidP="00580F2A">
            <w:pPr>
              <w:pStyle w:val="TableTextS5"/>
            </w:pPr>
            <w:r w:rsidRPr="0087231D">
              <w:t>Mobile-satellite (Earth-to-space)</w:t>
            </w:r>
          </w:p>
        </w:tc>
        <w:tc>
          <w:tcPr>
            <w:tcW w:w="3084" w:type="dxa"/>
            <w:tcBorders>
              <w:top w:val="single" w:sz="4" w:space="0" w:color="auto"/>
              <w:left w:val="single" w:sz="4" w:space="0" w:color="auto"/>
              <w:bottom w:val="nil"/>
              <w:right w:val="single" w:sz="4" w:space="0" w:color="auto"/>
            </w:tcBorders>
            <w:hideMark/>
          </w:tcPr>
          <w:p w14:paraId="1CBF9A6D"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87231D">
              <w:rPr>
                <w:rStyle w:val="Tablefreq"/>
              </w:rPr>
              <w:t>29.5-29.9</w:t>
            </w:r>
          </w:p>
          <w:p w14:paraId="7D93F992" w14:textId="77777777" w:rsidR="00283AAE" w:rsidRPr="0087231D" w:rsidRDefault="00F25EF3" w:rsidP="00580F2A">
            <w:pPr>
              <w:pStyle w:val="TableTextS5"/>
              <w:rPr>
                <w:rStyle w:val="Artref"/>
              </w:rPr>
            </w:pPr>
            <w:r w:rsidRPr="0087231D">
              <w:t>FIXED-SATELLITE</w:t>
            </w:r>
            <w:r w:rsidRPr="0087231D">
              <w:br/>
              <w:t xml:space="preserve">(Earth-to-space)  5.484A  </w:t>
            </w:r>
            <w:r w:rsidRPr="0087231D">
              <w:rPr>
                <w:rStyle w:val="Artref"/>
              </w:rPr>
              <w:t>5.484B  5.516B  5.527A  5.539</w:t>
            </w:r>
            <w:ins w:id="39" w:author="English" w:date="2022-10-27T14:36:00Z">
              <w:r w:rsidRPr="0087231D">
                <w:rPr>
                  <w:rStyle w:val="Artref"/>
                </w:rPr>
                <w:t xml:space="preserve">  </w:t>
              </w:r>
            </w:ins>
            <w:ins w:id="40" w:author="Chairman SWG 4A1b" w:date="2022-09-05T17:43:00Z">
              <w:r w:rsidRPr="0087231D">
                <w:rPr>
                  <w:rStyle w:val="Artref"/>
                </w:rPr>
                <w:t>ADD</w:t>
              </w:r>
            </w:ins>
            <w:ins w:id="41" w:author="English" w:date="2022-10-27T14:36:00Z">
              <w:r w:rsidRPr="0087231D">
                <w:rPr>
                  <w:rStyle w:val="Artref"/>
                </w:rPr>
                <w:t> </w:t>
              </w:r>
            </w:ins>
            <w:ins w:id="42" w:author="Chairman SWG 4A1b" w:date="2022-09-05T17:43:00Z">
              <w:r w:rsidRPr="0087231D">
                <w:rPr>
                  <w:rStyle w:val="Artref"/>
                </w:rPr>
                <w:t>5.A116</w:t>
              </w:r>
            </w:ins>
          </w:p>
          <w:p w14:paraId="30DA5C29" w14:textId="77777777" w:rsidR="00283AAE" w:rsidRPr="0087231D" w:rsidRDefault="00F25EF3" w:rsidP="00580F2A">
            <w:pPr>
              <w:pStyle w:val="TableTextS5"/>
            </w:pPr>
            <w:r w:rsidRPr="0087231D">
              <w:t>MOBILE-SATELLITE</w:t>
            </w:r>
            <w:r w:rsidRPr="0087231D">
              <w:br/>
              <w:t>(Earth-to-space)</w:t>
            </w:r>
          </w:p>
          <w:p w14:paraId="440E7021" w14:textId="77777777" w:rsidR="00283AAE" w:rsidRPr="0087231D" w:rsidRDefault="00F25EF3" w:rsidP="00580F2A">
            <w:pPr>
              <w:pStyle w:val="TableTextS5"/>
            </w:pPr>
            <w:r w:rsidRPr="0087231D">
              <w:t>Earth exploration-satellite</w:t>
            </w:r>
            <w:r w:rsidRPr="0087231D">
              <w:br/>
              <w:t xml:space="preserve">(Earth-to-space)  </w:t>
            </w:r>
            <w:r w:rsidRPr="0087231D">
              <w:rPr>
                <w:rStyle w:val="Artref"/>
              </w:rPr>
              <w:t>5.541</w:t>
            </w:r>
          </w:p>
        </w:tc>
        <w:tc>
          <w:tcPr>
            <w:tcW w:w="3137" w:type="dxa"/>
            <w:tcBorders>
              <w:top w:val="single" w:sz="4" w:space="0" w:color="auto"/>
              <w:left w:val="single" w:sz="4" w:space="0" w:color="auto"/>
              <w:bottom w:val="nil"/>
              <w:right w:val="single" w:sz="4" w:space="0" w:color="auto"/>
            </w:tcBorders>
            <w:hideMark/>
          </w:tcPr>
          <w:p w14:paraId="78F076A7"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87231D">
              <w:rPr>
                <w:rStyle w:val="Tablefreq"/>
              </w:rPr>
              <w:t>29.5-29.9</w:t>
            </w:r>
          </w:p>
          <w:p w14:paraId="3C04EE9D" w14:textId="77777777" w:rsidR="00283AAE" w:rsidRPr="0087231D" w:rsidRDefault="00F25EF3" w:rsidP="00580F2A">
            <w:pPr>
              <w:pStyle w:val="TableTextS5"/>
              <w:rPr>
                <w:rStyle w:val="Artref"/>
              </w:rPr>
            </w:pPr>
            <w:r w:rsidRPr="0087231D">
              <w:t>FIXED-SATELLITE</w:t>
            </w:r>
            <w:r w:rsidRPr="0087231D">
              <w:br/>
              <w:t xml:space="preserve">(Earth-to-space)  </w:t>
            </w:r>
            <w:r w:rsidRPr="0087231D">
              <w:rPr>
                <w:rStyle w:val="Artref"/>
              </w:rPr>
              <w:t>5.484A  5.484B  5.516B  5.527A  5.539</w:t>
            </w:r>
            <w:ins w:id="43" w:author="English" w:date="2022-10-27T14:36:00Z">
              <w:r w:rsidRPr="0087231D">
                <w:rPr>
                  <w:rStyle w:val="Artref"/>
                </w:rPr>
                <w:t xml:space="preserve">  </w:t>
              </w:r>
            </w:ins>
            <w:ins w:id="44" w:author="Chairman SWG 4A1b" w:date="2022-09-05T17:43:00Z">
              <w:r w:rsidRPr="0087231D">
                <w:rPr>
                  <w:rStyle w:val="Artref"/>
                </w:rPr>
                <w:t>ADD</w:t>
              </w:r>
            </w:ins>
            <w:ins w:id="45" w:author="English" w:date="2022-10-27T14:36:00Z">
              <w:r w:rsidRPr="0087231D">
                <w:rPr>
                  <w:rStyle w:val="Artref"/>
                </w:rPr>
                <w:t> </w:t>
              </w:r>
            </w:ins>
            <w:ins w:id="46" w:author="Chairman SWG 4A1b" w:date="2022-09-05T17:43:00Z">
              <w:r w:rsidRPr="0087231D">
                <w:rPr>
                  <w:rStyle w:val="Artref"/>
                </w:rPr>
                <w:t>5.A116</w:t>
              </w:r>
            </w:ins>
          </w:p>
          <w:p w14:paraId="2442BFF3" w14:textId="77777777" w:rsidR="00283AAE" w:rsidRPr="0087231D" w:rsidRDefault="00F25EF3" w:rsidP="00580F2A">
            <w:pPr>
              <w:pStyle w:val="TableTextS5"/>
            </w:pPr>
            <w:r w:rsidRPr="0087231D">
              <w:t>Earth exploration-satellite</w:t>
            </w:r>
            <w:r w:rsidRPr="0087231D">
              <w:br/>
              <w:t xml:space="preserve">(Earth-to-space)  </w:t>
            </w:r>
            <w:r w:rsidRPr="0087231D">
              <w:rPr>
                <w:rStyle w:val="Artref"/>
              </w:rPr>
              <w:t>5.541</w:t>
            </w:r>
          </w:p>
          <w:p w14:paraId="2FCA889F" w14:textId="77777777" w:rsidR="00283AAE" w:rsidRPr="0087231D" w:rsidRDefault="00F25EF3" w:rsidP="00580F2A">
            <w:pPr>
              <w:pStyle w:val="TableTextS5"/>
            </w:pPr>
            <w:r w:rsidRPr="0087231D">
              <w:t xml:space="preserve">Mobile-satellite (Earth-to-space) </w:t>
            </w:r>
          </w:p>
        </w:tc>
      </w:tr>
      <w:tr w:rsidR="00044B5F" w:rsidRPr="0087231D" w14:paraId="088534CE"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6CC28FED"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87231D">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7F186CA8"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87231D">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670D6915"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87231D">
              <w:rPr>
                <w:rStyle w:val="Artref"/>
                <w:sz w:val="20"/>
              </w:rPr>
              <w:t>5.540  5.542</w:t>
            </w:r>
          </w:p>
        </w:tc>
      </w:tr>
    </w:tbl>
    <w:p w14:paraId="79478512" w14:textId="77777777" w:rsidR="00174193" w:rsidRPr="0087231D" w:rsidRDefault="00174193"/>
    <w:p w14:paraId="47C8F342" w14:textId="77777777" w:rsidR="00174193" w:rsidRPr="0087231D" w:rsidRDefault="00174193">
      <w:pPr>
        <w:pStyle w:val="Reasons"/>
      </w:pPr>
    </w:p>
    <w:p w14:paraId="0328FE3A" w14:textId="77777777" w:rsidR="00174193" w:rsidRPr="0087231D" w:rsidRDefault="00F25EF3">
      <w:pPr>
        <w:pStyle w:val="Proposal"/>
      </w:pPr>
      <w:r w:rsidRPr="0087231D">
        <w:t>MOD</w:t>
      </w:r>
      <w:r w:rsidRPr="0087231D">
        <w:tab/>
        <w:t>IAP/44A16/4</w:t>
      </w:r>
      <w:r w:rsidRPr="0087231D">
        <w:rPr>
          <w:vanish/>
          <w:color w:val="7F7F7F" w:themeColor="text1" w:themeTint="80"/>
          <w:vertAlign w:val="superscript"/>
        </w:rPr>
        <w:t>#1883</w:t>
      </w:r>
    </w:p>
    <w:p w14:paraId="56ADA2FA" w14:textId="77777777" w:rsidR="00283AAE" w:rsidRPr="0087231D" w:rsidRDefault="00F25EF3" w:rsidP="00580F2A">
      <w:pPr>
        <w:pStyle w:val="Tabletitle"/>
      </w:pPr>
      <w:r w:rsidRPr="0087231D">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87231D" w14:paraId="13C520D8"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E523B98" w14:textId="77777777" w:rsidR="00283AAE" w:rsidRPr="0087231D" w:rsidRDefault="00F25EF3" w:rsidP="00580F2A">
            <w:pPr>
              <w:pStyle w:val="Tablehead"/>
            </w:pPr>
            <w:r w:rsidRPr="0087231D">
              <w:t>Allocation to services</w:t>
            </w:r>
          </w:p>
        </w:tc>
      </w:tr>
      <w:tr w:rsidR="00044B5F" w:rsidRPr="0087231D" w14:paraId="4BC8E699" w14:textId="77777777" w:rsidTr="00580F2A">
        <w:trPr>
          <w:cantSplit/>
          <w:jc w:val="center"/>
        </w:trPr>
        <w:tc>
          <w:tcPr>
            <w:tcW w:w="3099" w:type="dxa"/>
            <w:tcBorders>
              <w:top w:val="single" w:sz="4" w:space="0" w:color="auto"/>
              <w:left w:val="single" w:sz="4" w:space="0" w:color="auto"/>
              <w:bottom w:val="single" w:sz="4" w:space="0" w:color="auto"/>
              <w:right w:val="single" w:sz="4" w:space="0" w:color="auto"/>
            </w:tcBorders>
          </w:tcPr>
          <w:p w14:paraId="0C89C428" w14:textId="77777777" w:rsidR="00283AAE" w:rsidRPr="0087231D" w:rsidRDefault="00F25EF3" w:rsidP="00580F2A">
            <w:pPr>
              <w:pStyle w:val="Tablehead"/>
            </w:pPr>
            <w:r w:rsidRPr="0087231D">
              <w:t>Region 1</w:t>
            </w:r>
          </w:p>
        </w:tc>
        <w:tc>
          <w:tcPr>
            <w:tcW w:w="3100" w:type="dxa"/>
            <w:tcBorders>
              <w:top w:val="single" w:sz="4" w:space="0" w:color="auto"/>
              <w:left w:val="single" w:sz="4" w:space="0" w:color="auto"/>
              <w:bottom w:val="single" w:sz="4" w:space="0" w:color="auto"/>
              <w:right w:val="single" w:sz="4" w:space="0" w:color="auto"/>
            </w:tcBorders>
          </w:tcPr>
          <w:p w14:paraId="1C36E32A" w14:textId="77777777" w:rsidR="00283AAE" w:rsidRPr="0087231D" w:rsidRDefault="00F25EF3" w:rsidP="00580F2A">
            <w:pPr>
              <w:pStyle w:val="Tablehead"/>
            </w:pPr>
            <w:r w:rsidRPr="0087231D">
              <w:t>Region 2</w:t>
            </w:r>
          </w:p>
        </w:tc>
        <w:tc>
          <w:tcPr>
            <w:tcW w:w="3100" w:type="dxa"/>
            <w:tcBorders>
              <w:top w:val="single" w:sz="4" w:space="0" w:color="auto"/>
              <w:left w:val="single" w:sz="4" w:space="0" w:color="auto"/>
              <w:bottom w:val="single" w:sz="4" w:space="0" w:color="auto"/>
              <w:right w:val="single" w:sz="4" w:space="0" w:color="auto"/>
            </w:tcBorders>
          </w:tcPr>
          <w:p w14:paraId="00B57151" w14:textId="77777777" w:rsidR="00283AAE" w:rsidRPr="0087231D" w:rsidRDefault="00F25EF3" w:rsidP="00580F2A">
            <w:pPr>
              <w:pStyle w:val="Tablehead"/>
            </w:pPr>
            <w:r w:rsidRPr="0087231D">
              <w:t>Region 3</w:t>
            </w:r>
          </w:p>
        </w:tc>
      </w:tr>
      <w:tr w:rsidR="00044B5F" w:rsidRPr="0087231D" w14:paraId="1F40C14D"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54361EF" w14:textId="2C2651F7" w:rsidR="00283AAE" w:rsidRPr="0087231D" w:rsidRDefault="00F25EF3" w:rsidP="00580F2A">
            <w:pPr>
              <w:pStyle w:val="TableTextS5"/>
              <w:ind w:left="3266" w:hanging="3266"/>
              <w:rPr>
                <w:rStyle w:val="Artref"/>
                <w:sz w:val="24"/>
              </w:rPr>
            </w:pPr>
            <w:r w:rsidRPr="0087231D">
              <w:rPr>
                <w:rStyle w:val="Tablefreq"/>
              </w:rPr>
              <w:t>29.9-30</w:t>
            </w:r>
            <w:r w:rsidRPr="0087231D">
              <w:rPr>
                <w:rStyle w:val="Tablefreq"/>
              </w:rPr>
              <w:tab/>
            </w:r>
            <w:r w:rsidRPr="0087231D">
              <w:rPr>
                <w:b/>
              </w:rPr>
              <w:tab/>
            </w:r>
            <w:r w:rsidRPr="0087231D">
              <w:t xml:space="preserve">FIXED-SATELLITE (Earth-to-space)  </w:t>
            </w:r>
            <w:r w:rsidRPr="0087231D">
              <w:rPr>
                <w:rStyle w:val="Artref"/>
              </w:rPr>
              <w:t>5.484A  5.484B  5.516B  5.527A  5.539</w:t>
            </w:r>
            <w:ins w:id="47" w:author="TPU E RR" w:date="2023-10-25T08:40:00Z">
              <w:r w:rsidR="003B4971" w:rsidRPr="0087231D">
                <w:rPr>
                  <w:rStyle w:val="Artref"/>
                </w:rPr>
                <w:t xml:space="preserve">  </w:t>
              </w:r>
            </w:ins>
            <w:ins w:id="48" w:author="Chairman SWG 4A1b" w:date="2022-09-05T17:44:00Z">
              <w:r w:rsidRPr="0087231D">
                <w:rPr>
                  <w:rStyle w:val="Artref"/>
                </w:rPr>
                <w:t>ADD 5.A116</w:t>
              </w:r>
            </w:ins>
          </w:p>
          <w:p w14:paraId="3510F7C6" w14:textId="77777777" w:rsidR="00283AAE" w:rsidRPr="0087231D" w:rsidRDefault="00F25EF3" w:rsidP="00580F2A">
            <w:pPr>
              <w:pStyle w:val="TableTextS5"/>
            </w:pPr>
            <w:r w:rsidRPr="0087231D">
              <w:tab/>
            </w:r>
            <w:r w:rsidRPr="0087231D">
              <w:tab/>
            </w:r>
            <w:r w:rsidRPr="0087231D">
              <w:tab/>
            </w:r>
            <w:r w:rsidRPr="0087231D">
              <w:tab/>
              <w:t>MOBILE-SATELLITE (Earth-to-space)</w:t>
            </w:r>
          </w:p>
          <w:p w14:paraId="66FE3AC6" w14:textId="77777777" w:rsidR="00283AAE" w:rsidRPr="0087231D" w:rsidRDefault="00F25EF3" w:rsidP="00580F2A">
            <w:pPr>
              <w:pStyle w:val="TableTextS5"/>
              <w:rPr>
                <w:rStyle w:val="Artref"/>
              </w:rPr>
            </w:pPr>
            <w:r w:rsidRPr="0087231D">
              <w:tab/>
            </w:r>
            <w:r w:rsidRPr="0087231D">
              <w:tab/>
            </w:r>
            <w:r w:rsidRPr="0087231D">
              <w:tab/>
            </w:r>
            <w:r w:rsidRPr="0087231D">
              <w:tab/>
              <w:t xml:space="preserve">Earth exploration-satellite (Earth-to-space)  </w:t>
            </w:r>
            <w:r w:rsidRPr="0087231D">
              <w:rPr>
                <w:rStyle w:val="Artref"/>
              </w:rPr>
              <w:t>5.541  5.543</w:t>
            </w:r>
          </w:p>
          <w:p w14:paraId="4221A196" w14:textId="77777777" w:rsidR="00283AAE" w:rsidRPr="0087231D" w:rsidRDefault="00F25EF3"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87231D">
              <w:rPr>
                <w:rStyle w:val="Artref"/>
              </w:rPr>
              <w:tab/>
            </w:r>
            <w:r w:rsidRPr="0087231D">
              <w:rPr>
                <w:rStyle w:val="Artref"/>
              </w:rPr>
              <w:tab/>
            </w:r>
            <w:r w:rsidRPr="0087231D">
              <w:rPr>
                <w:rStyle w:val="Artref"/>
              </w:rPr>
              <w:tab/>
            </w:r>
            <w:r w:rsidRPr="0087231D">
              <w:rPr>
                <w:rStyle w:val="Artref"/>
              </w:rPr>
              <w:tab/>
            </w:r>
            <w:r w:rsidRPr="0087231D">
              <w:rPr>
                <w:rStyle w:val="Artref"/>
                <w:sz w:val="20"/>
              </w:rPr>
              <w:t>5.525</w:t>
            </w:r>
            <w:r w:rsidRPr="0087231D">
              <w:rPr>
                <w:rStyle w:val="Artref"/>
              </w:rPr>
              <w:t xml:space="preserve">  </w:t>
            </w:r>
            <w:r w:rsidRPr="0087231D">
              <w:rPr>
                <w:rStyle w:val="Artref"/>
                <w:sz w:val="20"/>
              </w:rPr>
              <w:t>5.526</w:t>
            </w:r>
            <w:r w:rsidRPr="0087231D">
              <w:rPr>
                <w:rStyle w:val="Artref"/>
              </w:rPr>
              <w:t xml:space="preserve">  </w:t>
            </w:r>
            <w:r w:rsidRPr="0087231D">
              <w:rPr>
                <w:rStyle w:val="Artref"/>
                <w:sz w:val="20"/>
              </w:rPr>
              <w:t>5.527</w:t>
            </w:r>
            <w:r w:rsidRPr="0087231D">
              <w:rPr>
                <w:rStyle w:val="Artref"/>
              </w:rPr>
              <w:t xml:space="preserve">  </w:t>
            </w:r>
            <w:r w:rsidRPr="0087231D">
              <w:rPr>
                <w:rStyle w:val="Artref"/>
                <w:sz w:val="20"/>
              </w:rPr>
              <w:t>5.538</w:t>
            </w:r>
            <w:r w:rsidRPr="0087231D">
              <w:rPr>
                <w:rStyle w:val="Artref"/>
              </w:rPr>
              <w:t xml:space="preserve">  </w:t>
            </w:r>
            <w:r w:rsidRPr="0087231D">
              <w:rPr>
                <w:rStyle w:val="Artref"/>
                <w:sz w:val="20"/>
              </w:rPr>
              <w:t>5.540</w:t>
            </w:r>
            <w:r w:rsidRPr="0087231D">
              <w:rPr>
                <w:rStyle w:val="Artref"/>
              </w:rPr>
              <w:t xml:space="preserve">  </w:t>
            </w:r>
            <w:r w:rsidRPr="0087231D">
              <w:rPr>
                <w:rStyle w:val="Artref"/>
                <w:sz w:val="20"/>
              </w:rPr>
              <w:t>5.542</w:t>
            </w:r>
          </w:p>
        </w:tc>
      </w:tr>
    </w:tbl>
    <w:p w14:paraId="62D32502" w14:textId="21579925" w:rsidR="00174193" w:rsidRPr="0087231D" w:rsidRDefault="00801319">
      <w:pPr>
        <w:pStyle w:val="Reasons"/>
      </w:pPr>
      <w:r w:rsidRPr="0087231D">
        <w:rPr>
          <w:b/>
          <w:bCs/>
        </w:rPr>
        <w:t>Reasons:</w:t>
      </w:r>
      <w:r w:rsidRPr="0087231D">
        <w:t xml:space="preserve"> </w:t>
      </w:r>
      <w:r w:rsidRPr="0087231D">
        <w:rPr>
          <w:spacing w:val="-2"/>
        </w:rPr>
        <w:t xml:space="preserve">Add a new footnote in RR Article </w:t>
      </w:r>
      <w:r w:rsidRPr="0087231D">
        <w:rPr>
          <w:b/>
          <w:bCs/>
          <w:spacing w:val="-2"/>
        </w:rPr>
        <w:t>5</w:t>
      </w:r>
      <w:r w:rsidRPr="0087231D">
        <w:rPr>
          <w:spacing w:val="-2"/>
        </w:rPr>
        <w:t xml:space="preserve"> </w:t>
      </w:r>
      <w:r w:rsidRPr="0087231D">
        <w:t>providing the conditions for the operation of non-GSO ESIM.</w:t>
      </w:r>
    </w:p>
    <w:p w14:paraId="593FAEDE" w14:textId="77777777" w:rsidR="00174193" w:rsidRPr="0087231D" w:rsidRDefault="00F25EF3">
      <w:pPr>
        <w:pStyle w:val="Proposal"/>
      </w:pPr>
      <w:r w:rsidRPr="0087231D">
        <w:t>ADD</w:t>
      </w:r>
      <w:r w:rsidRPr="0087231D">
        <w:tab/>
        <w:t>IAP/44A16/5</w:t>
      </w:r>
      <w:r w:rsidRPr="0087231D">
        <w:rPr>
          <w:vanish/>
          <w:color w:val="7F7F7F" w:themeColor="text1" w:themeTint="80"/>
          <w:vertAlign w:val="superscript"/>
        </w:rPr>
        <w:t>#1884</w:t>
      </w:r>
    </w:p>
    <w:p w14:paraId="7B245F20" w14:textId="191E59D1" w:rsidR="00283AAE" w:rsidRPr="0087231D" w:rsidRDefault="00F25EF3" w:rsidP="002D2FE8">
      <w:pPr>
        <w:pStyle w:val="Note"/>
        <w:rPr>
          <w:rFonts w:eastAsiaTheme="minorHAnsi"/>
        </w:rPr>
      </w:pPr>
      <w:r w:rsidRPr="0087231D">
        <w:rPr>
          <w:rStyle w:val="Artdef"/>
        </w:rPr>
        <w:t>5.A116</w:t>
      </w:r>
      <w:r w:rsidRPr="0087231D">
        <w:rPr>
          <w:b/>
        </w:rPr>
        <w:tab/>
      </w:r>
      <w:r w:rsidRPr="0087231D">
        <w:rPr>
          <w:rFonts w:eastAsiaTheme="minorHAnsi"/>
        </w:rPr>
        <w:t xml:space="preserve">The operation of earth stations in motion communicating with non-geostationary space stations </w:t>
      </w:r>
      <w:r w:rsidRPr="0087231D">
        <w:t xml:space="preserve">in the </w:t>
      </w:r>
      <w:r w:rsidRPr="0087231D">
        <w:rPr>
          <w:rFonts w:eastAsiaTheme="minorHAnsi"/>
        </w:rPr>
        <w:t xml:space="preserve">fixed-satellite service </w:t>
      </w:r>
      <w:r w:rsidRPr="0087231D">
        <w:t>in the frequency bands 17.7</w:t>
      </w:r>
      <w:r w:rsidR="00495895" w:rsidRPr="0087231D">
        <w:t>-</w:t>
      </w:r>
      <w:r w:rsidRPr="0087231D">
        <w:t xml:space="preserve">18.6 GHz </w:t>
      </w:r>
      <w:r w:rsidRPr="0087231D">
        <w:rPr>
          <w:szCs w:val="24"/>
        </w:rPr>
        <w:t>(space-to-Earth)</w:t>
      </w:r>
      <w:r w:rsidRPr="0087231D">
        <w:t>, 18.8</w:t>
      </w:r>
      <w:r w:rsidR="00495895" w:rsidRPr="0087231D">
        <w:t>-</w:t>
      </w:r>
      <w:r w:rsidRPr="0087231D">
        <w:t xml:space="preserve">19.3 GHz </w:t>
      </w:r>
      <w:r w:rsidRPr="0087231D">
        <w:rPr>
          <w:szCs w:val="24"/>
        </w:rPr>
        <w:t xml:space="preserve">(space-to-Earth) </w:t>
      </w:r>
      <w:r w:rsidRPr="0087231D">
        <w:t>and 19.7</w:t>
      </w:r>
      <w:r w:rsidR="00495895" w:rsidRPr="0087231D">
        <w:t>-</w:t>
      </w:r>
      <w:r w:rsidRPr="0087231D">
        <w:t>20.2 GHz (space-to-Earth), 27.5</w:t>
      </w:r>
      <w:r w:rsidR="00495895" w:rsidRPr="0087231D">
        <w:t>-</w:t>
      </w:r>
      <w:r w:rsidRPr="0087231D">
        <w:t xml:space="preserve">29.1 GHz </w:t>
      </w:r>
      <w:r w:rsidRPr="0087231D">
        <w:rPr>
          <w:szCs w:val="24"/>
        </w:rPr>
        <w:t xml:space="preserve">(Earth-to-space) </w:t>
      </w:r>
      <w:r w:rsidRPr="0087231D">
        <w:t>and 29.5</w:t>
      </w:r>
      <w:r w:rsidR="00495895" w:rsidRPr="0087231D">
        <w:t>-</w:t>
      </w:r>
      <w:r w:rsidRPr="0087231D">
        <w:t xml:space="preserve">30 GHz (Earth-to-space) </w:t>
      </w:r>
      <w:r w:rsidRPr="0087231D">
        <w:rPr>
          <w:rFonts w:eastAsiaTheme="minorHAnsi"/>
        </w:rPr>
        <w:t xml:space="preserve">shall be subject to the application of </w:t>
      </w:r>
      <w:r w:rsidRPr="0087231D">
        <w:t>Resolution </w:t>
      </w:r>
      <w:r w:rsidRPr="0087231D">
        <w:rPr>
          <w:b/>
          <w:bCs/>
        </w:rPr>
        <w:t>[</w:t>
      </w:r>
      <w:r w:rsidR="00440A72" w:rsidRPr="0087231D">
        <w:rPr>
          <w:b/>
          <w:bCs/>
        </w:rPr>
        <w:t>IAP</w:t>
      </w:r>
      <w:r w:rsidR="00C4576A" w:rsidRPr="0087231D">
        <w:rPr>
          <w:b/>
          <w:bCs/>
        </w:rPr>
        <w:noBreakHyphen/>
      </w:r>
      <w:r w:rsidRPr="0087231D">
        <w:rPr>
          <w:b/>
          <w:bCs/>
        </w:rPr>
        <w:t>A116] (WRC</w:t>
      </w:r>
      <w:r w:rsidRPr="0087231D">
        <w:rPr>
          <w:b/>
          <w:bCs/>
        </w:rPr>
        <w:noBreakHyphen/>
        <w:t>23)</w:t>
      </w:r>
      <w:r w:rsidRPr="0087231D">
        <w:rPr>
          <w:rFonts w:eastAsiaTheme="minorHAnsi"/>
        </w:rPr>
        <w:t>.</w:t>
      </w:r>
      <w:r w:rsidRPr="0087231D">
        <w:rPr>
          <w:rFonts w:eastAsiaTheme="minorHAnsi"/>
          <w:sz w:val="16"/>
          <w:szCs w:val="16"/>
        </w:rPr>
        <w:t>     (WRC</w:t>
      </w:r>
      <w:r w:rsidRPr="0087231D">
        <w:rPr>
          <w:rFonts w:eastAsiaTheme="minorHAnsi"/>
          <w:sz w:val="16"/>
          <w:szCs w:val="16"/>
        </w:rPr>
        <w:noBreakHyphen/>
        <w:t>23)</w:t>
      </w:r>
    </w:p>
    <w:p w14:paraId="3D623EB8" w14:textId="611C6CEF" w:rsidR="00174193" w:rsidRPr="0087231D" w:rsidRDefault="00F25EF3">
      <w:pPr>
        <w:pStyle w:val="Reasons"/>
      </w:pPr>
      <w:r w:rsidRPr="0087231D">
        <w:rPr>
          <w:b/>
        </w:rPr>
        <w:t>Reasons:</w:t>
      </w:r>
      <w:r w:rsidRPr="0087231D">
        <w:tab/>
      </w:r>
      <w:r w:rsidR="00D96409" w:rsidRPr="0087231D">
        <w:t xml:space="preserve">The objective of this footnote is to make draft new Resolution </w:t>
      </w:r>
      <w:r w:rsidR="00D96409" w:rsidRPr="0087231D">
        <w:rPr>
          <w:b/>
          <w:bCs/>
        </w:rPr>
        <w:t>[IAP-A116] (WRC-23)</w:t>
      </w:r>
      <w:r w:rsidR="00D96409" w:rsidRPr="0087231D">
        <w:t xml:space="preserve"> mandatory.</w:t>
      </w:r>
    </w:p>
    <w:p w14:paraId="7D0CE87D" w14:textId="77777777" w:rsidR="00174193" w:rsidRPr="0087231D" w:rsidRDefault="00F25EF3">
      <w:pPr>
        <w:pStyle w:val="Proposal"/>
      </w:pPr>
      <w:r w:rsidRPr="0087231D">
        <w:t>ADD</w:t>
      </w:r>
      <w:r w:rsidRPr="0087231D">
        <w:tab/>
        <w:t>IAP/44A16/6</w:t>
      </w:r>
      <w:r w:rsidRPr="0087231D">
        <w:rPr>
          <w:vanish/>
          <w:color w:val="7F7F7F" w:themeColor="text1" w:themeTint="80"/>
          <w:vertAlign w:val="superscript"/>
        </w:rPr>
        <w:t>#1885</w:t>
      </w:r>
    </w:p>
    <w:p w14:paraId="734006D5" w14:textId="717A0798" w:rsidR="00283AAE" w:rsidRPr="0087231D" w:rsidRDefault="00F25EF3" w:rsidP="00580F2A">
      <w:pPr>
        <w:pStyle w:val="ResNo"/>
      </w:pPr>
      <w:r w:rsidRPr="0087231D">
        <w:t>draft new RESOLUTION [</w:t>
      </w:r>
      <w:r w:rsidR="00D96409" w:rsidRPr="0087231D">
        <w:t>IAP-</w:t>
      </w:r>
      <w:r w:rsidRPr="0087231D">
        <w:t>A116] (WRC</w:t>
      </w:r>
      <w:r w:rsidRPr="0087231D">
        <w:noBreakHyphen/>
        <w:t>23)</w:t>
      </w:r>
    </w:p>
    <w:p w14:paraId="051183E9" w14:textId="6ED273D2" w:rsidR="00283AAE" w:rsidRPr="0087231D" w:rsidRDefault="00F25EF3" w:rsidP="00580F2A">
      <w:pPr>
        <w:pStyle w:val="Restitle"/>
      </w:pPr>
      <w:r w:rsidRPr="0087231D">
        <w:t>Use of the frequency bands 17.7</w:t>
      </w:r>
      <w:r w:rsidR="00C4576A" w:rsidRPr="0087231D">
        <w:noBreakHyphen/>
      </w:r>
      <w:r w:rsidRPr="0087231D">
        <w:t>18.6 GHz, 18.8</w:t>
      </w:r>
      <w:r w:rsidR="00C4576A" w:rsidRPr="0087231D">
        <w:noBreakHyphen/>
      </w:r>
      <w:r w:rsidRPr="0087231D">
        <w:t>19.3 GHz and 19.7</w:t>
      </w:r>
      <w:r w:rsidR="00C4576A" w:rsidRPr="0087231D">
        <w:noBreakHyphen/>
      </w:r>
      <w:r w:rsidRPr="0087231D">
        <w:t>20.2 GHz (space-to-Earth) and 27.5</w:t>
      </w:r>
      <w:r w:rsidR="00C4576A" w:rsidRPr="0087231D">
        <w:noBreakHyphen/>
      </w:r>
      <w:r w:rsidRPr="0087231D">
        <w:t>29.1 GHz and 29.5</w:t>
      </w:r>
      <w:r w:rsidR="00C4576A" w:rsidRPr="0087231D">
        <w:noBreakHyphen/>
      </w:r>
      <w:r w:rsidRPr="0087231D">
        <w:t>30 GHz (Earth-to-space) by earth stations in motion communicating with non-geostationary space stations in the fixed-satellite service</w:t>
      </w:r>
    </w:p>
    <w:p w14:paraId="63A09290" w14:textId="77777777" w:rsidR="00283AAE" w:rsidRPr="0087231D" w:rsidRDefault="00F25EF3" w:rsidP="00580F2A">
      <w:pPr>
        <w:pStyle w:val="Normalaftertitle0"/>
      </w:pPr>
      <w:r w:rsidRPr="0087231D">
        <w:t>The World Radiocommunication Conference (Dubai, 2023),</w:t>
      </w:r>
    </w:p>
    <w:p w14:paraId="22237861" w14:textId="77777777" w:rsidR="00283AAE" w:rsidRPr="0087231D" w:rsidRDefault="00F25EF3" w:rsidP="00580F2A">
      <w:pPr>
        <w:pStyle w:val="Call"/>
      </w:pPr>
      <w:r w:rsidRPr="0087231D">
        <w:t>considering</w:t>
      </w:r>
    </w:p>
    <w:p w14:paraId="45CDE174" w14:textId="4DFEE47D" w:rsidR="00283AAE" w:rsidRPr="0087231D" w:rsidRDefault="00F25EF3" w:rsidP="00580F2A">
      <w:r w:rsidRPr="0087231D">
        <w:rPr>
          <w:i/>
          <w:iCs/>
        </w:rPr>
        <w:t>a)</w:t>
      </w:r>
      <w:r w:rsidRPr="0087231D">
        <w:tab/>
        <w:t xml:space="preserve">that there is a need for global broadband mobile satellite communications, and that some of this need could be met by allowing earth stations in motion (ESIMs) to communicate with space </w:t>
      </w:r>
      <w:r w:rsidRPr="0087231D">
        <w:lastRenderedPageBreak/>
        <w:t xml:space="preserve">stations of non-geostationary-satellite orbit (non-GSO) fixed-satellite service (FSS) </w:t>
      </w:r>
      <w:r w:rsidR="0004000A" w:rsidRPr="0087231D">
        <w:t>systems (“non</w:t>
      </w:r>
      <w:r w:rsidR="00C600F2" w:rsidRPr="0087231D">
        <w:t>-</w:t>
      </w:r>
      <w:r w:rsidR="0004000A" w:rsidRPr="0087231D">
        <w:t xml:space="preserve">GSO ESIM”) </w:t>
      </w:r>
      <w:r w:rsidRPr="0087231D">
        <w:t>operating in the frequency bands 17.7</w:t>
      </w:r>
      <w:r w:rsidR="00C4576A" w:rsidRPr="0087231D">
        <w:noBreakHyphen/>
      </w:r>
      <w:r w:rsidRPr="0087231D">
        <w:t>18.6 GHz, 18.8</w:t>
      </w:r>
      <w:r w:rsidR="00C4576A" w:rsidRPr="0087231D">
        <w:noBreakHyphen/>
      </w:r>
      <w:r w:rsidRPr="0087231D">
        <w:t>19.3 GHz and 19.7</w:t>
      </w:r>
      <w:r w:rsidR="00C4576A" w:rsidRPr="0087231D">
        <w:noBreakHyphen/>
      </w:r>
      <w:r w:rsidRPr="0087231D">
        <w:t>20.2 GHz (space-to-Earth), and 27.5</w:t>
      </w:r>
      <w:r w:rsidR="00C4576A" w:rsidRPr="0087231D">
        <w:noBreakHyphen/>
      </w:r>
      <w:r w:rsidRPr="0087231D">
        <w:t>29.1 GHz and 29.5</w:t>
      </w:r>
      <w:r w:rsidR="00C4576A" w:rsidRPr="0087231D">
        <w:noBreakHyphen/>
      </w:r>
      <w:r w:rsidRPr="0087231D">
        <w:t>30.0 GHz (Earth-to-space);</w:t>
      </w:r>
    </w:p>
    <w:p w14:paraId="064EEC2C" w14:textId="1B218AD0" w:rsidR="00283AAE" w:rsidRPr="0087231D" w:rsidRDefault="00F25EF3" w:rsidP="00580F2A">
      <w:r w:rsidRPr="0087231D">
        <w:rPr>
          <w:i/>
        </w:rPr>
        <w:t>b)</w:t>
      </w:r>
      <w:r w:rsidRPr="0087231D">
        <w:tab/>
        <w:t>that the frequency bands 17.7</w:t>
      </w:r>
      <w:r w:rsidR="00C4576A" w:rsidRPr="0087231D">
        <w:noBreakHyphen/>
      </w:r>
      <w:r w:rsidRPr="0087231D">
        <w:t>18.6 GHz, 18.8</w:t>
      </w:r>
      <w:r w:rsidR="00C4576A" w:rsidRPr="0087231D">
        <w:noBreakHyphen/>
      </w:r>
      <w:r w:rsidRPr="0087231D">
        <w:t>19.3 GHz and 19.7</w:t>
      </w:r>
      <w:r w:rsidR="00C4576A" w:rsidRPr="0087231D">
        <w:noBreakHyphen/>
      </w:r>
      <w:r w:rsidRPr="0087231D">
        <w:t>20.2 GHz (space-to-Earth) and 27.5</w:t>
      </w:r>
      <w:r w:rsidR="00C4576A" w:rsidRPr="0087231D">
        <w:noBreakHyphen/>
      </w:r>
      <w:r w:rsidRPr="0087231D">
        <w:t>29.1 GHz and 29.5</w:t>
      </w:r>
      <w:r w:rsidR="00C4576A" w:rsidRPr="0087231D">
        <w:noBreakHyphen/>
      </w:r>
      <w:r w:rsidRPr="0087231D">
        <w:t>30 GHz (Earth-to-space) are allocated to space services and</w:t>
      </w:r>
      <w:r w:rsidR="0004000A" w:rsidRPr="0087231D">
        <w:t>,</w:t>
      </w:r>
      <w:r w:rsidRPr="0087231D">
        <w:t xml:space="preserve"> the frequency bands 17.7</w:t>
      </w:r>
      <w:r w:rsidR="00C4576A" w:rsidRPr="0087231D">
        <w:noBreakHyphen/>
      </w:r>
      <w:r w:rsidRPr="0087231D">
        <w:t>18.6 GHz, 18.8</w:t>
      </w:r>
      <w:r w:rsidR="00C4576A" w:rsidRPr="0087231D">
        <w:noBreakHyphen/>
      </w:r>
      <w:r w:rsidRPr="0087231D">
        <w:t>19.3 GHz, and 27.5</w:t>
      </w:r>
      <w:r w:rsidR="00C4576A" w:rsidRPr="0087231D">
        <w:noBreakHyphen/>
      </w:r>
      <w:r w:rsidRPr="0087231D">
        <w:t>29.1 GHz are allocated to terrestrial services on a primary basis worldwide</w:t>
      </w:r>
      <w:r w:rsidR="0004000A" w:rsidRPr="0087231D">
        <w:t xml:space="preserve"> and,</w:t>
      </w:r>
      <w:r w:rsidRPr="0087231D">
        <w:t xml:space="preserve"> in the countries identified in No. </w:t>
      </w:r>
      <w:r w:rsidRPr="0087231D">
        <w:rPr>
          <w:rStyle w:val="Artref"/>
          <w:b/>
          <w:bCs/>
        </w:rPr>
        <w:t>5.524</w:t>
      </w:r>
      <w:r w:rsidRPr="0087231D">
        <w:t xml:space="preserve"> of the Radio Regulations, the frequency band 19.7</w:t>
      </w:r>
      <w:r w:rsidR="00C4576A" w:rsidRPr="0087231D">
        <w:noBreakHyphen/>
      </w:r>
      <w:r w:rsidRPr="0087231D">
        <w:t>20.2 GHz is allocated to the fixed and mobile services on a primary basis; and, in the countries identified in No. </w:t>
      </w:r>
      <w:r w:rsidRPr="0087231D">
        <w:rPr>
          <w:rStyle w:val="Artref"/>
          <w:b/>
          <w:bCs/>
        </w:rPr>
        <w:t xml:space="preserve">5.542 </w:t>
      </w:r>
      <w:r w:rsidRPr="0087231D">
        <w:t>of the Radio Regulations, the frequency band 29.5</w:t>
      </w:r>
      <w:r w:rsidR="00C4576A" w:rsidRPr="0087231D">
        <w:noBreakHyphen/>
      </w:r>
      <w:r w:rsidRPr="0087231D">
        <w:t>30 GHz is allocated to the fixed and mobile services on a secondary basis;</w:t>
      </w:r>
    </w:p>
    <w:p w14:paraId="2C841576" w14:textId="7E06F46D" w:rsidR="00AF72BE" w:rsidRPr="0087231D" w:rsidRDefault="00AF72BE" w:rsidP="00AF72BE">
      <w:pPr>
        <w:rPr>
          <w:i/>
          <w:iCs/>
        </w:rPr>
      </w:pPr>
      <w:r w:rsidRPr="0087231D">
        <w:rPr>
          <w:i/>
          <w:iCs/>
        </w:rPr>
        <w:t>c)</w:t>
      </w:r>
      <w:r w:rsidRPr="0087231D">
        <w:tab/>
      </w:r>
      <w:r w:rsidR="00495895" w:rsidRPr="0087231D">
        <w:t xml:space="preserve">that </w:t>
      </w:r>
      <w:r w:rsidRPr="0087231D">
        <w:t xml:space="preserve">the frequency bands in </w:t>
      </w:r>
      <w:r w:rsidRPr="0087231D">
        <w:rPr>
          <w:i/>
          <w:iCs/>
        </w:rPr>
        <w:t>considering b)</w:t>
      </w:r>
      <w:r w:rsidRPr="0087231D">
        <w:t xml:space="preserve"> are used by a variety of different systems and these existing services and their future development need to be protected without any additional constraints from the operation of non-GSO ESIMs;</w:t>
      </w:r>
    </w:p>
    <w:p w14:paraId="18E39DA6" w14:textId="617A70DE" w:rsidR="00283AAE" w:rsidRPr="0087231D" w:rsidRDefault="003E353C" w:rsidP="00580F2A">
      <w:r w:rsidRPr="0087231D">
        <w:rPr>
          <w:i/>
          <w:iCs/>
        </w:rPr>
        <w:t>d</w:t>
      </w:r>
      <w:r w:rsidR="00F25EF3" w:rsidRPr="0087231D">
        <w:rPr>
          <w:i/>
          <w:iCs/>
        </w:rPr>
        <w:t>)</w:t>
      </w:r>
      <w:r w:rsidR="00F25EF3" w:rsidRPr="0087231D">
        <w:tab/>
        <w:t>that the frequency band 18.6</w:t>
      </w:r>
      <w:r w:rsidR="00C4576A" w:rsidRPr="0087231D">
        <w:noBreakHyphen/>
      </w:r>
      <w:r w:rsidR="00F25EF3" w:rsidRPr="0087231D">
        <w:t>18.8 GHz is allocated to the Earth exploration-satellite service (EESS) (passive) and space research service (SRS) (passive) and that these services need to be protected from operation of non</w:t>
      </w:r>
      <w:r w:rsidR="00332A8A" w:rsidRPr="0087231D">
        <w:t>-</w:t>
      </w:r>
      <w:r w:rsidR="00F25EF3" w:rsidRPr="0087231D">
        <w:t>GSO FSS in the space-to-Earth direction;</w:t>
      </w:r>
    </w:p>
    <w:p w14:paraId="30B49033" w14:textId="5B8B2084" w:rsidR="00AF72BE" w:rsidRPr="0087231D" w:rsidRDefault="00896839" w:rsidP="00580F2A">
      <w:r w:rsidRPr="0087231D">
        <w:rPr>
          <w:i/>
        </w:rPr>
        <w:t>e)</w:t>
      </w:r>
      <w:r w:rsidRPr="0087231D">
        <w:tab/>
        <w:t>that appropriate regulatory and interference-management mechanisms, including necessary mitigation measures are required for the operation of non</w:t>
      </w:r>
      <w:r w:rsidR="00332A8A" w:rsidRPr="0087231D">
        <w:t>-</w:t>
      </w:r>
      <w:r w:rsidRPr="0087231D">
        <w:t xml:space="preserve">GSO ESIMs to protect other space and terrestrial services which are allocated on a primary basis in the Radio Regulations in the frequency bands mentioned in </w:t>
      </w:r>
      <w:r w:rsidRPr="0087231D">
        <w:rPr>
          <w:i/>
        </w:rPr>
        <w:t>considering a)</w:t>
      </w:r>
      <w:r w:rsidRPr="0087231D">
        <w:t xml:space="preserve">, </w:t>
      </w:r>
    </w:p>
    <w:p w14:paraId="35FEA2DA" w14:textId="77777777" w:rsidR="00283AAE" w:rsidRPr="0087231D" w:rsidRDefault="00F25EF3" w:rsidP="00580F2A">
      <w:pPr>
        <w:pStyle w:val="Call"/>
      </w:pPr>
      <w:r w:rsidRPr="0087231D">
        <w:t>considering further</w:t>
      </w:r>
    </w:p>
    <w:p w14:paraId="02A92087" w14:textId="508CD5A6" w:rsidR="007F2C5E" w:rsidRPr="0087231D" w:rsidRDefault="007F2C5E" w:rsidP="007F2C5E">
      <w:r w:rsidRPr="0087231D">
        <w:rPr>
          <w:i/>
          <w:iCs/>
        </w:rPr>
        <w:t>a)</w:t>
      </w:r>
      <w:r w:rsidRPr="0087231D">
        <w:tab/>
        <w:t>that there is no publicly available information on the conditions for coordination agreements reached among administrations regarding non</w:t>
      </w:r>
      <w:r w:rsidR="00C3155A" w:rsidRPr="0087231D">
        <w:t>-</w:t>
      </w:r>
      <w:r w:rsidRPr="0087231D">
        <w:t xml:space="preserve">GSO FSS satellite systems; </w:t>
      </w:r>
    </w:p>
    <w:p w14:paraId="6835D110" w14:textId="331F5080" w:rsidR="00283AAE" w:rsidRPr="0087231D" w:rsidRDefault="00002810" w:rsidP="00580F2A">
      <w:r w:rsidRPr="0087231D">
        <w:rPr>
          <w:i/>
          <w:iCs/>
        </w:rPr>
        <w:t>b</w:t>
      </w:r>
      <w:r w:rsidR="00F25EF3" w:rsidRPr="0087231D">
        <w:rPr>
          <w:i/>
          <w:iCs/>
        </w:rPr>
        <w:t>)</w:t>
      </w:r>
      <w:r w:rsidR="00F25EF3" w:rsidRPr="0087231D">
        <w:rPr>
          <w:color w:val="000000"/>
        </w:rPr>
        <w:tab/>
      </w:r>
      <w:r w:rsidR="00F25EF3" w:rsidRPr="0087231D">
        <w:t>that administrations intending to authorize non</w:t>
      </w:r>
      <w:r w:rsidR="00C3155A" w:rsidRPr="0087231D">
        <w:t>-</w:t>
      </w:r>
      <w:r w:rsidR="00F25EF3" w:rsidRPr="0087231D">
        <w:t xml:space="preserve">GSO ESIMs, when establishing national licensing rules, may consider adopting other interference management procedures and/or mitigation measures than those contained in this Resolution </w:t>
      </w:r>
      <w:proofErr w:type="gramStart"/>
      <w:r w:rsidR="00F25EF3" w:rsidRPr="0087231D">
        <w:t>as long as</w:t>
      </w:r>
      <w:proofErr w:type="gramEnd"/>
      <w:r w:rsidR="00F25EF3" w:rsidRPr="0087231D">
        <w:t xml:space="preserve"> the provisions in Annex 1 are </w:t>
      </w:r>
      <w:r w:rsidR="00333752" w:rsidRPr="0087231D">
        <w:t>complied with in cross-border applications</w:t>
      </w:r>
      <w:r w:rsidR="00F25EF3" w:rsidRPr="0087231D">
        <w:t>;</w:t>
      </w:r>
    </w:p>
    <w:p w14:paraId="5AFA4FB7" w14:textId="6739422B" w:rsidR="00283AAE" w:rsidRPr="0087231D" w:rsidRDefault="00711CF0" w:rsidP="00580F2A">
      <w:r w:rsidRPr="0087231D">
        <w:rPr>
          <w:i/>
        </w:rPr>
        <w:t>c</w:t>
      </w:r>
      <w:r w:rsidR="00F25EF3" w:rsidRPr="0087231D">
        <w:rPr>
          <w:i/>
        </w:rPr>
        <w:t>)</w:t>
      </w:r>
      <w:r w:rsidR="00F25EF3" w:rsidRPr="0087231D">
        <w:tab/>
        <w:t>that aeronautical and maritime ESIMs operating within the service area of the non-GSO FSS systems with which they communicate may provide service within the territories under the jurisdiction of multiple administrations</w:t>
      </w:r>
      <w:r w:rsidRPr="0087231D">
        <w:t>/countries</w:t>
      </w:r>
      <w:r w:rsidR="00F25EF3" w:rsidRPr="0087231D">
        <w:t>;</w:t>
      </w:r>
    </w:p>
    <w:p w14:paraId="4FD0F8F2" w14:textId="2BAC0659" w:rsidR="00283AAE" w:rsidRPr="0087231D" w:rsidRDefault="00D10BD0" w:rsidP="00580F2A">
      <w:r w:rsidRPr="0087231D">
        <w:rPr>
          <w:i/>
        </w:rPr>
        <w:t>d</w:t>
      </w:r>
      <w:r w:rsidR="00F25EF3" w:rsidRPr="0087231D">
        <w:rPr>
          <w:i/>
        </w:rPr>
        <w:t>)</w:t>
      </w:r>
      <w:r w:rsidR="00F25EF3" w:rsidRPr="0087231D">
        <w:tab/>
        <w:t xml:space="preserve">that this Resolution does not </w:t>
      </w:r>
      <w:r w:rsidR="0004000A" w:rsidRPr="0087231D">
        <w:t>address</w:t>
      </w:r>
      <w:r w:rsidR="0004000A" w:rsidRPr="0087231D" w:rsidDel="00BB552A">
        <w:t xml:space="preserve"> </w:t>
      </w:r>
      <w:r w:rsidR="00F25EF3" w:rsidRPr="0087231D">
        <w:t>any technical or regulatory provisions for the operation and use of land ESIMs communicating with non</w:t>
      </w:r>
      <w:r w:rsidR="00C3155A" w:rsidRPr="0087231D">
        <w:t>-</w:t>
      </w:r>
      <w:r w:rsidR="00F25EF3" w:rsidRPr="0087231D">
        <w:t xml:space="preserve">GSO FSS space stations, and any authorization of land ESIMs remains strictly a national matter, </w:t>
      </w:r>
      <w:r w:rsidR="00184300" w:rsidRPr="0087231D">
        <w:t xml:space="preserve">also </w:t>
      </w:r>
      <w:proofErr w:type="gramStart"/>
      <w:r w:rsidR="00F25EF3" w:rsidRPr="0087231D">
        <w:t>taking into account</w:t>
      </w:r>
      <w:proofErr w:type="gramEnd"/>
      <w:r w:rsidR="00F25EF3" w:rsidRPr="0087231D">
        <w:t xml:space="preserve"> the need to avoid cross-border interference,</w:t>
      </w:r>
    </w:p>
    <w:p w14:paraId="1EEB311C" w14:textId="77777777" w:rsidR="00283AAE" w:rsidRPr="0087231D" w:rsidRDefault="00F25EF3" w:rsidP="00580F2A">
      <w:pPr>
        <w:pStyle w:val="Call"/>
      </w:pPr>
      <w:r w:rsidRPr="0087231D">
        <w:t>recognizing</w:t>
      </w:r>
    </w:p>
    <w:p w14:paraId="3FC7C6CE" w14:textId="05807F61" w:rsidR="00283AAE" w:rsidRPr="0087231D" w:rsidRDefault="00F25EF3" w:rsidP="00580F2A">
      <w:r w:rsidRPr="0087231D">
        <w:rPr>
          <w:i/>
        </w:rPr>
        <w:t>a)</w:t>
      </w:r>
      <w:r w:rsidRPr="0087231D">
        <w:tab/>
        <w:t>that the administration authorizing non</w:t>
      </w:r>
      <w:r w:rsidR="00332A8A" w:rsidRPr="0087231D">
        <w:t>-</w:t>
      </w:r>
      <w:r w:rsidRPr="0087231D">
        <w:t>GSO ESIMs on the territory under its jurisdiction has the right to require that non</w:t>
      </w:r>
      <w:r w:rsidR="00332A8A" w:rsidRPr="0087231D">
        <w:t>-</w:t>
      </w:r>
      <w:r w:rsidRPr="0087231D">
        <w:t>GSO ESIMs referred to above only use those assignments associated with non</w:t>
      </w:r>
      <w:r w:rsidR="00332A8A" w:rsidRPr="0087231D">
        <w:t>-</w:t>
      </w:r>
      <w:r w:rsidRPr="0087231D">
        <w:t>GSO FSS systems which have been successfully coordinated, notified, brought into use and recorded in the Master International Frequency Register (MIFR) with a favourable finding under Articles </w:t>
      </w:r>
      <w:r w:rsidRPr="0087231D">
        <w:rPr>
          <w:rStyle w:val="Artref"/>
          <w:b/>
          <w:bCs/>
        </w:rPr>
        <w:t>9</w:t>
      </w:r>
      <w:r w:rsidRPr="0087231D">
        <w:t xml:space="preserve"> and </w:t>
      </w:r>
      <w:r w:rsidRPr="0087231D">
        <w:rPr>
          <w:rStyle w:val="Artref"/>
          <w:b/>
          <w:bCs/>
        </w:rPr>
        <w:t>11</w:t>
      </w:r>
      <w:r w:rsidRPr="0087231D">
        <w:t>, including Nos. </w:t>
      </w:r>
      <w:r w:rsidRPr="0087231D">
        <w:rPr>
          <w:rStyle w:val="Artref"/>
          <w:b/>
          <w:bCs/>
        </w:rPr>
        <w:t>11.31</w:t>
      </w:r>
      <w:r w:rsidRPr="0087231D">
        <w:t xml:space="preserve">, </w:t>
      </w:r>
      <w:r w:rsidRPr="0087231D">
        <w:rPr>
          <w:rStyle w:val="Artref"/>
          <w:b/>
          <w:bCs/>
        </w:rPr>
        <w:t>11.32</w:t>
      </w:r>
      <w:r w:rsidRPr="0087231D">
        <w:rPr>
          <w:rStyle w:val="Artref"/>
          <w:b/>
        </w:rPr>
        <w:t xml:space="preserve"> </w:t>
      </w:r>
      <w:r w:rsidRPr="0087231D">
        <w:t>or </w:t>
      </w:r>
      <w:r w:rsidRPr="0087231D">
        <w:rPr>
          <w:rStyle w:val="Artref"/>
          <w:b/>
          <w:bCs/>
        </w:rPr>
        <w:t>11.32A</w:t>
      </w:r>
      <w:r w:rsidRPr="0087231D">
        <w:rPr>
          <w:bCs/>
        </w:rPr>
        <w:t>,</w:t>
      </w:r>
      <w:r w:rsidRPr="0087231D">
        <w:t xml:space="preserve"> where applicable;</w:t>
      </w:r>
    </w:p>
    <w:p w14:paraId="73CB774C" w14:textId="31065275" w:rsidR="001B06C2" w:rsidRPr="0087231D" w:rsidRDefault="001B06C2" w:rsidP="001B06C2">
      <w:pPr>
        <w:spacing w:after="120"/>
        <w:rPr>
          <w:lang w:eastAsia="ko-KR"/>
        </w:rPr>
      </w:pPr>
      <w:r w:rsidRPr="0087231D">
        <w:rPr>
          <w:bCs/>
          <w:i/>
          <w:lang w:eastAsia="ko-KR"/>
        </w:rPr>
        <w:t>b)</w:t>
      </w:r>
      <w:r w:rsidRPr="0087231D">
        <w:rPr>
          <w:lang w:eastAsia="ko-KR"/>
        </w:rPr>
        <w:tab/>
        <w:t>that for cases of incomplete coordination under No.</w:t>
      </w:r>
      <w:r w:rsidR="00C4576A" w:rsidRPr="0087231D">
        <w:rPr>
          <w:lang w:eastAsia="ko-KR"/>
        </w:rPr>
        <w:t> </w:t>
      </w:r>
      <w:r w:rsidRPr="0087231D">
        <w:rPr>
          <w:rStyle w:val="Artref"/>
          <w:b/>
          <w:bCs/>
        </w:rPr>
        <w:t>9.7B</w:t>
      </w:r>
      <w:r w:rsidRPr="0087231D">
        <w:rPr>
          <w:lang w:eastAsia="ko-KR"/>
        </w:rPr>
        <w:t xml:space="preserve"> of the non-GSO FSS system with which non</w:t>
      </w:r>
      <w:r w:rsidR="00332A8A" w:rsidRPr="0087231D">
        <w:t>-</w:t>
      </w:r>
      <w:r w:rsidRPr="0087231D">
        <w:rPr>
          <w:lang w:eastAsia="ko-KR"/>
        </w:rPr>
        <w:t>GSO ESIMs communicate, the operation of non-GSO ESIMs in the frequency bands 17.8-18.6 GHz and 19.7-20.2</w:t>
      </w:r>
      <w:r w:rsidR="00C4576A" w:rsidRPr="0087231D">
        <w:rPr>
          <w:lang w:eastAsia="ko-KR"/>
        </w:rPr>
        <w:t> </w:t>
      </w:r>
      <w:r w:rsidRPr="0087231D">
        <w:rPr>
          <w:lang w:eastAsia="ko-KR"/>
        </w:rPr>
        <w:t>GHz (space-to-Earth) needs to be in accordance with the provisions of No.</w:t>
      </w:r>
      <w:r w:rsidR="00C4576A" w:rsidRPr="0087231D">
        <w:rPr>
          <w:lang w:eastAsia="ko-KR"/>
        </w:rPr>
        <w:t> </w:t>
      </w:r>
      <w:r w:rsidRPr="0087231D">
        <w:rPr>
          <w:b/>
          <w:bCs/>
          <w:lang w:eastAsia="ko-KR"/>
        </w:rPr>
        <w:t>11.42</w:t>
      </w:r>
      <w:r w:rsidRPr="0087231D">
        <w:rPr>
          <w:lang w:eastAsia="ko-KR"/>
        </w:rPr>
        <w:t xml:space="preserve"> with respect to any recorded frequency assignment which was the basis of the unfavourable finding under No.</w:t>
      </w:r>
      <w:r w:rsidR="00C4576A" w:rsidRPr="0087231D">
        <w:rPr>
          <w:lang w:eastAsia="ko-KR"/>
        </w:rPr>
        <w:t> </w:t>
      </w:r>
      <w:r w:rsidRPr="0087231D">
        <w:rPr>
          <w:rStyle w:val="Artref"/>
          <w:b/>
          <w:bCs/>
        </w:rPr>
        <w:t>11.38</w:t>
      </w:r>
      <w:r w:rsidRPr="0087231D">
        <w:rPr>
          <w:lang w:eastAsia="ko-KR"/>
        </w:rPr>
        <w:t>;</w:t>
      </w:r>
    </w:p>
    <w:p w14:paraId="6E22992F" w14:textId="2A4B987F" w:rsidR="00283AAE" w:rsidRPr="0087231D" w:rsidRDefault="003A2FA1" w:rsidP="00580F2A">
      <w:pPr>
        <w:spacing w:after="120"/>
        <w:rPr>
          <w:bCs/>
          <w:iCs/>
          <w:lang w:eastAsia="ko-KR"/>
        </w:rPr>
      </w:pPr>
      <w:r w:rsidRPr="0087231D">
        <w:rPr>
          <w:bCs/>
          <w:i/>
          <w:lang w:eastAsia="ko-KR"/>
        </w:rPr>
        <w:lastRenderedPageBreak/>
        <w:t>c</w:t>
      </w:r>
      <w:r w:rsidR="00F25EF3" w:rsidRPr="0087231D">
        <w:rPr>
          <w:bCs/>
          <w:i/>
          <w:lang w:eastAsia="ko-KR"/>
        </w:rPr>
        <w:t>)</w:t>
      </w:r>
      <w:r w:rsidR="00F25EF3" w:rsidRPr="0087231D">
        <w:rPr>
          <w:bCs/>
          <w:iCs/>
          <w:lang w:eastAsia="ko-KR"/>
        </w:rPr>
        <w:tab/>
        <w:t>that the provisions of No. </w:t>
      </w:r>
      <w:r w:rsidR="00F25EF3" w:rsidRPr="0087231D">
        <w:rPr>
          <w:rStyle w:val="Artref"/>
          <w:b/>
          <w:bCs/>
        </w:rPr>
        <w:t>22.2</w:t>
      </w:r>
      <w:r w:rsidR="00F25EF3" w:rsidRPr="0087231D">
        <w:rPr>
          <w:bCs/>
          <w:iCs/>
          <w:lang w:eastAsia="ko-KR"/>
        </w:rPr>
        <w:t xml:space="preserve"> apply to non-GSO FSS </w:t>
      </w:r>
      <w:r w:rsidR="00F25EF3" w:rsidRPr="0087231D">
        <w:rPr>
          <w:bCs/>
        </w:rPr>
        <w:t>systems with which</w:t>
      </w:r>
      <w:r w:rsidR="00F25EF3" w:rsidRPr="0087231D">
        <w:rPr>
          <w:bCs/>
          <w:iCs/>
          <w:lang w:eastAsia="ko-KR"/>
        </w:rPr>
        <w:t xml:space="preserve"> ESIMs operate in the frequency band 17.7</w:t>
      </w:r>
      <w:r w:rsidR="00C4576A" w:rsidRPr="0087231D">
        <w:rPr>
          <w:bCs/>
          <w:iCs/>
          <w:lang w:eastAsia="ko-KR"/>
        </w:rPr>
        <w:noBreakHyphen/>
      </w:r>
      <w:r w:rsidR="00F25EF3" w:rsidRPr="0087231D">
        <w:rPr>
          <w:bCs/>
          <w:iCs/>
          <w:lang w:eastAsia="ko-KR"/>
        </w:rPr>
        <w:t xml:space="preserve">17.8 GHz (space-to-Earth) with respect to GSO FSS and GSO BSS </w:t>
      </w:r>
      <w:r w:rsidR="00F25EF3" w:rsidRPr="0087231D">
        <w:t>networks</w:t>
      </w:r>
      <w:r w:rsidR="00F25EF3" w:rsidRPr="0087231D">
        <w:rPr>
          <w:bCs/>
          <w:iCs/>
          <w:lang w:eastAsia="ko-KR"/>
        </w:rPr>
        <w:t>;</w:t>
      </w:r>
    </w:p>
    <w:p w14:paraId="405BA3CC" w14:textId="22E4E761" w:rsidR="00283AAE" w:rsidRPr="0087231D" w:rsidRDefault="003A2FA1" w:rsidP="00580F2A">
      <w:pPr>
        <w:rPr>
          <w:b/>
        </w:rPr>
      </w:pPr>
      <w:r w:rsidRPr="0087231D">
        <w:rPr>
          <w:bCs/>
          <w:i/>
          <w:iCs/>
          <w:lang w:eastAsia="ko-KR"/>
        </w:rPr>
        <w:t>d</w:t>
      </w:r>
      <w:r w:rsidR="00F25EF3" w:rsidRPr="0087231D">
        <w:rPr>
          <w:bCs/>
          <w:i/>
          <w:iCs/>
          <w:lang w:eastAsia="ko-KR"/>
        </w:rPr>
        <w:t>)</w:t>
      </w:r>
      <w:r w:rsidR="00F25EF3" w:rsidRPr="0087231D">
        <w:rPr>
          <w:bCs/>
          <w:i/>
          <w:iCs/>
          <w:lang w:eastAsia="ko-KR"/>
        </w:rPr>
        <w:tab/>
      </w:r>
      <w:r w:rsidR="00CB150E" w:rsidRPr="0087231D">
        <w:rPr>
          <w:bCs/>
          <w:lang w:eastAsia="ko-KR"/>
        </w:rPr>
        <w:t>that under the provisions of No.</w:t>
      </w:r>
      <w:r w:rsidR="00C4576A" w:rsidRPr="0087231D">
        <w:rPr>
          <w:bCs/>
          <w:lang w:eastAsia="ko-KR"/>
        </w:rPr>
        <w:t> </w:t>
      </w:r>
      <w:r w:rsidR="00CB150E" w:rsidRPr="0087231D">
        <w:rPr>
          <w:rStyle w:val="Artref"/>
          <w:b/>
          <w:bCs/>
        </w:rPr>
        <w:t>22.2</w:t>
      </w:r>
      <w:r w:rsidR="00CB150E" w:rsidRPr="0087231D">
        <w:rPr>
          <w:bCs/>
          <w:lang w:eastAsia="ko-KR"/>
        </w:rPr>
        <w:t>, non-GSO ESIMs in the frequency bands 17.8</w:t>
      </w:r>
      <w:r w:rsidR="00CB150E" w:rsidRPr="0087231D">
        <w:rPr>
          <w:bCs/>
          <w:lang w:eastAsia="ko-KR"/>
        </w:rPr>
        <w:noBreakHyphen/>
        <w:t>18.6 GHz and 19.7</w:t>
      </w:r>
      <w:r w:rsidR="00C4576A" w:rsidRPr="0087231D">
        <w:rPr>
          <w:bCs/>
          <w:lang w:eastAsia="ko-KR"/>
        </w:rPr>
        <w:noBreakHyphen/>
      </w:r>
      <w:r w:rsidR="00CB150E" w:rsidRPr="0087231D">
        <w:rPr>
          <w:bCs/>
          <w:lang w:eastAsia="ko-KR"/>
        </w:rPr>
        <w:t>20.2</w:t>
      </w:r>
      <w:r w:rsidR="00C4576A" w:rsidRPr="0087231D">
        <w:rPr>
          <w:bCs/>
          <w:lang w:eastAsia="ko-KR"/>
        </w:rPr>
        <w:t> </w:t>
      </w:r>
      <w:r w:rsidR="00CB150E" w:rsidRPr="0087231D">
        <w:rPr>
          <w:bCs/>
          <w:lang w:eastAsia="ko-KR"/>
        </w:rPr>
        <w:t>GHz, shall not claim protection from GSO FSS and GSO BSS networks operating in accordance with the Radio Regulations, and non</w:t>
      </w:r>
      <w:r w:rsidR="00332A8A" w:rsidRPr="0087231D">
        <w:t>-</w:t>
      </w:r>
      <w:r w:rsidR="00CB150E" w:rsidRPr="0087231D">
        <w:rPr>
          <w:bCs/>
          <w:lang w:eastAsia="ko-KR"/>
        </w:rPr>
        <w:t>GSO ESIMs in the frequency bands</w:t>
      </w:r>
      <w:r w:rsidR="003D7930">
        <w:rPr>
          <w:bCs/>
          <w:lang w:eastAsia="ko-KR"/>
        </w:rPr>
        <w:t xml:space="preserve"> </w:t>
      </w:r>
      <w:r w:rsidR="00CB150E" w:rsidRPr="0087231D">
        <w:rPr>
          <w:bCs/>
          <w:lang w:eastAsia="ko-KR"/>
        </w:rPr>
        <w:t>27.5</w:t>
      </w:r>
      <w:r w:rsidR="00C4576A" w:rsidRPr="0087231D">
        <w:rPr>
          <w:bCs/>
          <w:lang w:eastAsia="ko-KR"/>
        </w:rPr>
        <w:noBreakHyphen/>
      </w:r>
      <w:r w:rsidR="00CB150E" w:rsidRPr="0087231D">
        <w:rPr>
          <w:bCs/>
          <w:lang w:eastAsia="ko-KR"/>
        </w:rPr>
        <w:t>28.6</w:t>
      </w:r>
      <w:r w:rsidR="00C4576A" w:rsidRPr="0087231D">
        <w:rPr>
          <w:bCs/>
          <w:lang w:eastAsia="ko-KR"/>
        </w:rPr>
        <w:t> </w:t>
      </w:r>
      <w:r w:rsidR="00CB150E" w:rsidRPr="0087231D">
        <w:rPr>
          <w:bCs/>
          <w:lang w:eastAsia="ko-KR"/>
        </w:rPr>
        <w:t>GHz and 29.5</w:t>
      </w:r>
      <w:r w:rsidR="00C4576A" w:rsidRPr="0087231D">
        <w:rPr>
          <w:bCs/>
          <w:lang w:eastAsia="ko-KR"/>
        </w:rPr>
        <w:noBreakHyphen/>
      </w:r>
      <w:r w:rsidR="00CB150E" w:rsidRPr="0087231D">
        <w:rPr>
          <w:bCs/>
          <w:lang w:eastAsia="ko-KR"/>
        </w:rPr>
        <w:t>30</w:t>
      </w:r>
      <w:r w:rsidR="00C4576A" w:rsidRPr="0087231D">
        <w:rPr>
          <w:bCs/>
          <w:lang w:eastAsia="ko-KR"/>
        </w:rPr>
        <w:t> </w:t>
      </w:r>
      <w:r w:rsidR="00CB150E" w:rsidRPr="0087231D">
        <w:rPr>
          <w:bCs/>
          <w:lang w:eastAsia="ko-KR"/>
        </w:rPr>
        <w:t>GHz shall not cause unacceptable interference to GSO FSS and GSO BSS networks operating in accordance with the Radio Regulations; and No. </w:t>
      </w:r>
      <w:r w:rsidR="00CB150E" w:rsidRPr="0087231D">
        <w:rPr>
          <w:rStyle w:val="Artref"/>
          <w:b/>
          <w:bCs/>
        </w:rPr>
        <w:t>5.43A</w:t>
      </w:r>
      <w:r w:rsidR="00CB150E" w:rsidRPr="0087231D">
        <w:rPr>
          <w:bCs/>
          <w:lang w:eastAsia="ko-KR"/>
        </w:rPr>
        <w:t xml:space="preserve"> does not apply in this case;</w:t>
      </w:r>
    </w:p>
    <w:p w14:paraId="16A7AF8A" w14:textId="45B47BE9" w:rsidR="00283AAE" w:rsidRPr="0087231D" w:rsidRDefault="003A2FA1" w:rsidP="00580F2A">
      <w:pPr>
        <w:rPr>
          <w:bCs/>
        </w:rPr>
      </w:pPr>
      <w:r w:rsidRPr="0087231D">
        <w:rPr>
          <w:bCs/>
          <w:i/>
          <w:iCs/>
        </w:rPr>
        <w:t>e</w:t>
      </w:r>
      <w:r w:rsidR="00F25EF3" w:rsidRPr="0087231D">
        <w:rPr>
          <w:bCs/>
          <w:i/>
          <w:iCs/>
        </w:rPr>
        <w:t>)</w:t>
      </w:r>
      <w:r w:rsidR="00F25EF3" w:rsidRPr="0087231D">
        <w:rPr>
          <w:bCs/>
          <w:i/>
          <w:iCs/>
        </w:rPr>
        <w:tab/>
      </w:r>
      <w:r w:rsidR="00F25EF3" w:rsidRPr="0087231D">
        <w:rPr>
          <w:bCs/>
        </w:rPr>
        <w:t xml:space="preserve">that there is no obligation for </w:t>
      </w:r>
      <w:r w:rsidR="005E7A2C" w:rsidRPr="0087231D">
        <w:rPr>
          <w:bCs/>
        </w:rPr>
        <w:t xml:space="preserve">an </w:t>
      </w:r>
      <w:r w:rsidR="00F25EF3" w:rsidRPr="0087231D">
        <w:rPr>
          <w:bCs/>
        </w:rPr>
        <w:t xml:space="preserve">administration to authorize/license any </w:t>
      </w:r>
      <w:r w:rsidR="00F25EF3" w:rsidRPr="0087231D">
        <w:t>non</w:t>
      </w:r>
      <w:r w:rsidR="00C4576A" w:rsidRPr="0087231D">
        <w:noBreakHyphen/>
      </w:r>
      <w:r w:rsidR="00F25EF3" w:rsidRPr="0087231D">
        <w:rPr>
          <w:bCs/>
        </w:rPr>
        <w:t>GSO ESIMs to operate within the territory under its jurisdiction;</w:t>
      </w:r>
    </w:p>
    <w:p w14:paraId="3A060039" w14:textId="46A52C36" w:rsidR="00283AAE" w:rsidRPr="0087231D" w:rsidRDefault="003A2FA1" w:rsidP="00580F2A">
      <w:pPr>
        <w:rPr>
          <w:bCs/>
        </w:rPr>
      </w:pPr>
      <w:r w:rsidRPr="0087231D">
        <w:rPr>
          <w:bCs/>
          <w:i/>
        </w:rPr>
        <w:t>f</w:t>
      </w:r>
      <w:r w:rsidR="00F25EF3" w:rsidRPr="0087231D">
        <w:rPr>
          <w:bCs/>
          <w:i/>
        </w:rPr>
        <w:t>)</w:t>
      </w:r>
      <w:r w:rsidR="00F25EF3" w:rsidRPr="0087231D">
        <w:rPr>
          <w:bCs/>
          <w:i/>
        </w:rPr>
        <w:tab/>
      </w:r>
      <w:r w:rsidR="00ED1100" w:rsidRPr="0087231D">
        <w:rPr>
          <w:bCs/>
          <w:iCs/>
        </w:rPr>
        <w:t>that a non</w:t>
      </w:r>
      <w:r w:rsidR="00332A8A" w:rsidRPr="0087231D">
        <w:t>-</w:t>
      </w:r>
      <w:r w:rsidR="00ED1100" w:rsidRPr="0087231D">
        <w:rPr>
          <w:bCs/>
          <w:iCs/>
        </w:rPr>
        <w:t>GSO FSS system operating in the frequency bands 17.8</w:t>
      </w:r>
      <w:r w:rsidR="00C4576A" w:rsidRPr="0087231D">
        <w:rPr>
          <w:bCs/>
          <w:iCs/>
        </w:rPr>
        <w:noBreakHyphen/>
      </w:r>
      <w:r w:rsidR="00ED1100" w:rsidRPr="0087231D">
        <w:rPr>
          <w:bCs/>
          <w:iCs/>
        </w:rPr>
        <w:t>18.6</w:t>
      </w:r>
      <w:r w:rsidR="00C4576A" w:rsidRPr="0087231D">
        <w:rPr>
          <w:bCs/>
          <w:iCs/>
        </w:rPr>
        <w:t> </w:t>
      </w:r>
      <w:r w:rsidR="00ED1100" w:rsidRPr="0087231D">
        <w:rPr>
          <w:bCs/>
          <w:iCs/>
        </w:rPr>
        <w:t>GHz and 19.7</w:t>
      </w:r>
      <w:r w:rsidR="00C4576A" w:rsidRPr="0087231D">
        <w:rPr>
          <w:bCs/>
          <w:iCs/>
        </w:rPr>
        <w:noBreakHyphen/>
      </w:r>
      <w:r w:rsidR="00ED1100" w:rsidRPr="0087231D">
        <w:rPr>
          <w:bCs/>
          <w:iCs/>
        </w:rPr>
        <w:t>20.2</w:t>
      </w:r>
      <w:r w:rsidR="00C4576A" w:rsidRPr="0087231D">
        <w:rPr>
          <w:bCs/>
          <w:iCs/>
        </w:rPr>
        <w:t> </w:t>
      </w:r>
      <w:r w:rsidR="00ED1100" w:rsidRPr="0087231D">
        <w:rPr>
          <w:bCs/>
          <w:iCs/>
        </w:rPr>
        <w:t>GHz (space-to-Earth) and 27.5</w:t>
      </w:r>
      <w:r w:rsidR="00C4576A" w:rsidRPr="0087231D">
        <w:rPr>
          <w:bCs/>
          <w:iCs/>
        </w:rPr>
        <w:noBreakHyphen/>
      </w:r>
      <w:r w:rsidR="00ED1100" w:rsidRPr="0087231D">
        <w:rPr>
          <w:bCs/>
          <w:iCs/>
        </w:rPr>
        <w:t>28.6</w:t>
      </w:r>
      <w:r w:rsidR="00C4576A" w:rsidRPr="0087231D">
        <w:rPr>
          <w:bCs/>
          <w:iCs/>
        </w:rPr>
        <w:t> </w:t>
      </w:r>
      <w:r w:rsidR="00ED1100" w:rsidRPr="0087231D">
        <w:rPr>
          <w:bCs/>
          <w:iCs/>
        </w:rPr>
        <w:t>GHz and 29.5</w:t>
      </w:r>
      <w:r w:rsidR="00C4576A" w:rsidRPr="0087231D">
        <w:rPr>
          <w:bCs/>
          <w:iCs/>
        </w:rPr>
        <w:noBreakHyphen/>
      </w:r>
      <w:r w:rsidR="00ED1100" w:rsidRPr="0087231D">
        <w:rPr>
          <w:bCs/>
          <w:iCs/>
        </w:rPr>
        <w:t>30</w:t>
      </w:r>
      <w:r w:rsidR="00C4576A" w:rsidRPr="0087231D">
        <w:rPr>
          <w:bCs/>
          <w:iCs/>
        </w:rPr>
        <w:t> </w:t>
      </w:r>
      <w:r w:rsidR="00ED1100" w:rsidRPr="0087231D">
        <w:rPr>
          <w:bCs/>
          <w:iCs/>
        </w:rPr>
        <w:t>GHz (Earth-to-space) in compliance with the epfd limits referred to in Nos.</w:t>
      </w:r>
      <w:r w:rsidR="00C4576A" w:rsidRPr="0087231D">
        <w:rPr>
          <w:bCs/>
          <w:iCs/>
        </w:rPr>
        <w:t> </w:t>
      </w:r>
      <w:r w:rsidR="00ED1100" w:rsidRPr="0087231D">
        <w:rPr>
          <w:b/>
          <w:bCs/>
          <w:iCs/>
        </w:rPr>
        <w:t>22.5C</w:t>
      </w:r>
      <w:r w:rsidR="00ED1100" w:rsidRPr="0087231D">
        <w:rPr>
          <w:bCs/>
          <w:iCs/>
        </w:rPr>
        <w:t xml:space="preserve">, </w:t>
      </w:r>
      <w:r w:rsidR="00ED1100" w:rsidRPr="0087231D">
        <w:rPr>
          <w:b/>
          <w:bCs/>
          <w:iCs/>
        </w:rPr>
        <w:t>22.5D</w:t>
      </w:r>
      <w:r w:rsidR="00ED1100" w:rsidRPr="0087231D">
        <w:rPr>
          <w:bCs/>
          <w:iCs/>
        </w:rPr>
        <w:t xml:space="preserve"> and </w:t>
      </w:r>
      <w:r w:rsidR="00ED1100" w:rsidRPr="0087231D">
        <w:rPr>
          <w:b/>
          <w:bCs/>
          <w:iCs/>
        </w:rPr>
        <w:t>22.5F</w:t>
      </w:r>
      <w:r w:rsidR="00ED1100" w:rsidRPr="0087231D">
        <w:rPr>
          <w:bCs/>
          <w:iCs/>
        </w:rPr>
        <w:t xml:space="preserve"> is considered as having fulfilled its obligations under No.</w:t>
      </w:r>
      <w:r w:rsidR="00C4576A" w:rsidRPr="0087231D">
        <w:rPr>
          <w:bCs/>
          <w:iCs/>
        </w:rPr>
        <w:t> </w:t>
      </w:r>
      <w:r w:rsidR="00ED1100" w:rsidRPr="0087231D">
        <w:rPr>
          <w:b/>
          <w:bCs/>
          <w:iCs/>
        </w:rPr>
        <w:t>22.2</w:t>
      </w:r>
      <w:r w:rsidR="00ED1100" w:rsidRPr="0087231D">
        <w:rPr>
          <w:bCs/>
          <w:iCs/>
        </w:rPr>
        <w:t xml:space="preserve"> with respect to any geostationary-satellite network;</w:t>
      </w:r>
    </w:p>
    <w:p w14:paraId="1343624D" w14:textId="5DF0BB37" w:rsidR="00283AAE" w:rsidRPr="0087231D" w:rsidRDefault="005C5EE5" w:rsidP="00580F2A">
      <w:pPr>
        <w:rPr>
          <w:bCs/>
        </w:rPr>
      </w:pPr>
      <w:r w:rsidRPr="0087231D">
        <w:rPr>
          <w:i/>
        </w:rPr>
        <w:t>g</w:t>
      </w:r>
      <w:r w:rsidR="00F25EF3" w:rsidRPr="0087231D">
        <w:rPr>
          <w:i/>
        </w:rPr>
        <w:t>)</w:t>
      </w:r>
      <w:r w:rsidR="00F25EF3" w:rsidRPr="0087231D">
        <w:rPr>
          <w:bCs/>
        </w:rPr>
        <w:tab/>
        <w:t>that, with respect to GSO FSS networks, in the frequency bands 18.8</w:t>
      </w:r>
      <w:r w:rsidR="00C4576A" w:rsidRPr="0087231D">
        <w:rPr>
          <w:bCs/>
        </w:rPr>
        <w:noBreakHyphen/>
      </w:r>
      <w:r w:rsidR="00F25EF3" w:rsidRPr="0087231D">
        <w:rPr>
          <w:bCs/>
        </w:rPr>
        <w:t xml:space="preserve">19.3 GHz </w:t>
      </w:r>
      <w:r w:rsidR="00F25EF3" w:rsidRPr="0087231D">
        <w:t>(space-to-Earth)</w:t>
      </w:r>
      <w:r w:rsidR="00F25EF3" w:rsidRPr="0087231D">
        <w:rPr>
          <w:bCs/>
        </w:rPr>
        <w:t xml:space="preserve"> and 28.6</w:t>
      </w:r>
      <w:r w:rsidR="00C4576A" w:rsidRPr="0087231D">
        <w:rPr>
          <w:bCs/>
        </w:rPr>
        <w:noBreakHyphen/>
      </w:r>
      <w:r w:rsidR="00F25EF3" w:rsidRPr="0087231D">
        <w:rPr>
          <w:bCs/>
        </w:rPr>
        <w:t xml:space="preserve">29.1 GHz </w:t>
      </w:r>
      <w:r w:rsidR="00F25EF3" w:rsidRPr="0087231D">
        <w:t>(Earth-to-space)</w:t>
      </w:r>
      <w:r w:rsidR="00F25EF3" w:rsidRPr="0087231D">
        <w:rPr>
          <w:bCs/>
        </w:rPr>
        <w:t xml:space="preserve"> Nos. </w:t>
      </w:r>
      <w:r w:rsidR="00F25EF3" w:rsidRPr="0087231D">
        <w:rPr>
          <w:rStyle w:val="Artref"/>
          <w:b/>
          <w:bCs/>
        </w:rPr>
        <w:t>9.12A</w:t>
      </w:r>
      <w:r w:rsidR="00F25EF3" w:rsidRPr="0087231D">
        <w:rPr>
          <w:bCs/>
        </w:rPr>
        <w:t xml:space="preserve"> and </w:t>
      </w:r>
      <w:r w:rsidR="00F25EF3" w:rsidRPr="0087231D">
        <w:rPr>
          <w:rStyle w:val="Artref"/>
          <w:b/>
          <w:bCs/>
        </w:rPr>
        <w:t xml:space="preserve">9.13 </w:t>
      </w:r>
      <w:r w:rsidR="00F25EF3" w:rsidRPr="0087231D">
        <w:rPr>
          <w:rStyle w:val="Artref"/>
          <w:bCs/>
        </w:rPr>
        <w:t>apply</w:t>
      </w:r>
      <w:r w:rsidR="00F25EF3" w:rsidRPr="0087231D">
        <w:rPr>
          <w:bCs/>
        </w:rPr>
        <w:t>, and No. </w:t>
      </w:r>
      <w:r w:rsidR="00F25EF3" w:rsidRPr="0087231D">
        <w:rPr>
          <w:rStyle w:val="Artref"/>
          <w:b/>
          <w:bCs/>
        </w:rPr>
        <w:t>22.2</w:t>
      </w:r>
      <w:r w:rsidR="00F25EF3" w:rsidRPr="0087231D">
        <w:rPr>
          <w:bCs/>
        </w:rPr>
        <w:t xml:space="preserve"> does not apply;</w:t>
      </w:r>
    </w:p>
    <w:p w14:paraId="1B1EE46A" w14:textId="2498FE32" w:rsidR="00283AAE" w:rsidRPr="0087231D" w:rsidRDefault="005C5EE5" w:rsidP="00580F2A">
      <w:r w:rsidRPr="0087231D">
        <w:rPr>
          <w:i/>
        </w:rPr>
        <w:t>h</w:t>
      </w:r>
      <w:r w:rsidR="00F25EF3" w:rsidRPr="0087231D">
        <w:rPr>
          <w:i/>
        </w:rPr>
        <w:t>)</w:t>
      </w:r>
      <w:r w:rsidR="00F25EF3" w:rsidRPr="0087231D">
        <w:rPr>
          <w:i/>
        </w:rPr>
        <w:tab/>
      </w:r>
      <w:r w:rsidR="00F25EF3" w:rsidRPr="0087231D">
        <w:t xml:space="preserve">that, for </w:t>
      </w:r>
      <w:r w:rsidR="00F25EF3" w:rsidRPr="0087231D">
        <w:rPr>
          <w:bCs/>
        </w:rPr>
        <w:t>the</w:t>
      </w:r>
      <w:r w:rsidR="00F25EF3" w:rsidRPr="0087231D">
        <w:t xml:space="preserve"> use of </w:t>
      </w:r>
      <w:r w:rsidR="00F25EF3" w:rsidRPr="0087231D">
        <w:rPr>
          <w:bCs/>
        </w:rPr>
        <w:t xml:space="preserve">the </w:t>
      </w:r>
      <w:r w:rsidR="00F25EF3" w:rsidRPr="0087231D">
        <w:t>frequency bands 17.7</w:t>
      </w:r>
      <w:r w:rsidR="00676642" w:rsidRPr="0087231D">
        <w:noBreakHyphen/>
      </w:r>
      <w:r w:rsidR="00F25EF3" w:rsidRPr="0087231D">
        <w:t>18.6 GHz, 18.8</w:t>
      </w:r>
      <w:r w:rsidR="00676642" w:rsidRPr="0087231D">
        <w:noBreakHyphen/>
      </w:r>
      <w:r w:rsidR="00F25EF3" w:rsidRPr="0087231D">
        <w:t>19.3 GHz and 19.7</w:t>
      </w:r>
      <w:r w:rsidR="00676642" w:rsidRPr="0087231D">
        <w:noBreakHyphen/>
      </w:r>
      <w:r w:rsidR="00F25EF3" w:rsidRPr="0087231D">
        <w:t>20.2 GHz (space-to-Earth) and 27.5</w:t>
      </w:r>
      <w:r w:rsidR="00F25EF3" w:rsidRPr="0087231D">
        <w:noBreakHyphen/>
        <w:t>29.1 GHz and 29.5</w:t>
      </w:r>
      <w:r w:rsidR="00676642" w:rsidRPr="0087231D">
        <w:noBreakHyphen/>
      </w:r>
      <w:r w:rsidR="00F25EF3" w:rsidRPr="0087231D">
        <w:t>30 GHz (Earth-to-space) by non-GSO FSS systems, No. </w:t>
      </w:r>
      <w:r w:rsidR="00F25EF3" w:rsidRPr="0087231D">
        <w:rPr>
          <w:rStyle w:val="Artref"/>
          <w:b/>
          <w:bCs/>
        </w:rPr>
        <w:t>9.12</w:t>
      </w:r>
      <w:r w:rsidR="00F25EF3" w:rsidRPr="0087231D">
        <w:t xml:space="preserve"> applies,</w:t>
      </w:r>
    </w:p>
    <w:p w14:paraId="4CFB96C6" w14:textId="77777777" w:rsidR="00283AAE" w:rsidRPr="0087231D" w:rsidRDefault="00F25EF3" w:rsidP="00580F2A">
      <w:pPr>
        <w:pStyle w:val="Call"/>
      </w:pPr>
      <w:r w:rsidRPr="0087231D">
        <w:t xml:space="preserve">recognizing further </w:t>
      </w:r>
    </w:p>
    <w:p w14:paraId="6AD3FE12" w14:textId="4DF5FF02" w:rsidR="00283AAE" w:rsidRPr="0087231D" w:rsidRDefault="00F25EF3" w:rsidP="00580F2A">
      <w:r w:rsidRPr="0087231D">
        <w:rPr>
          <w:i/>
        </w:rPr>
        <w:t>a)</w:t>
      </w:r>
      <w:r w:rsidRPr="0087231D">
        <w:tab/>
        <w:t>that frequency assignments to non</w:t>
      </w:r>
      <w:r w:rsidR="00332A8A" w:rsidRPr="0087231D">
        <w:t>-</w:t>
      </w:r>
      <w:r w:rsidRPr="0087231D">
        <w:t>GSO ESIMs need to be notified to the Radiocommunication Bureau (BR);</w:t>
      </w:r>
    </w:p>
    <w:p w14:paraId="61C6F811" w14:textId="11BBEB60" w:rsidR="00283AAE" w:rsidRPr="0087231D" w:rsidRDefault="00F25EF3" w:rsidP="00580F2A">
      <w:r w:rsidRPr="0087231D">
        <w:rPr>
          <w:i/>
        </w:rPr>
        <w:t>b)</w:t>
      </w:r>
      <w:r w:rsidRPr="0087231D">
        <w:tab/>
        <w:t>that the notification by different administrations of frequency assignments to be used by the same non</w:t>
      </w:r>
      <w:r w:rsidR="00676642" w:rsidRPr="0087231D">
        <w:noBreakHyphen/>
      </w:r>
      <w:r w:rsidRPr="0087231D">
        <w:t>GSO satellite system may create difficulties to identify the responsible administration in case of unacceptable interference;</w:t>
      </w:r>
    </w:p>
    <w:p w14:paraId="29278403" w14:textId="77777777" w:rsidR="00283AAE" w:rsidRPr="0087231D" w:rsidRDefault="00F25EF3" w:rsidP="00580F2A">
      <w:r w:rsidRPr="0087231D">
        <w:rPr>
          <w:i/>
        </w:rPr>
        <w:t>c)</w:t>
      </w:r>
      <w:r w:rsidRPr="0087231D">
        <w:tab/>
        <w:t>that, an administration authorizing the operation of ESIMs within the territory under its jurisdiction may modify or withdraw that authorization at any time,</w:t>
      </w:r>
    </w:p>
    <w:p w14:paraId="6C0026C7" w14:textId="77777777" w:rsidR="00283AAE" w:rsidRPr="0087231D" w:rsidRDefault="00F25EF3" w:rsidP="00580F2A">
      <w:pPr>
        <w:pStyle w:val="Call"/>
      </w:pPr>
      <w:r w:rsidRPr="0087231D">
        <w:t>resolves</w:t>
      </w:r>
    </w:p>
    <w:p w14:paraId="5CDC8944" w14:textId="7AD016D6" w:rsidR="00283AAE" w:rsidRPr="0087231D" w:rsidRDefault="00F25EF3" w:rsidP="00580F2A">
      <w:pPr>
        <w:keepNext/>
      </w:pPr>
      <w:r w:rsidRPr="0087231D">
        <w:t>1</w:t>
      </w:r>
      <w:r w:rsidRPr="0087231D">
        <w:tab/>
      </w:r>
      <w:r w:rsidR="003A40B9" w:rsidRPr="0087231D">
        <w:t>that, for any aeronautical and/or maritime ESIMs communicating with non</w:t>
      </w:r>
      <w:r w:rsidR="00332A8A" w:rsidRPr="0087231D">
        <w:t>-</w:t>
      </w:r>
      <w:r w:rsidR="003A40B9" w:rsidRPr="0087231D">
        <w:t>GSO FSS systems within the frequency bands 17.7</w:t>
      </w:r>
      <w:r w:rsidR="00676642" w:rsidRPr="0087231D">
        <w:noBreakHyphen/>
      </w:r>
      <w:r w:rsidR="003A40B9" w:rsidRPr="0087231D">
        <w:t>18.6</w:t>
      </w:r>
      <w:r w:rsidR="00676642" w:rsidRPr="0087231D">
        <w:t> </w:t>
      </w:r>
      <w:r w:rsidR="003A40B9" w:rsidRPr="0087231D">
        <w:t>GHz, 18.8</w:t>
      </w:r>
      <w:r w:rsidR="00676642" w:rsidRPr="0087231D">
        <w:noBreakHyphen/>
      </w:r>
      <w:r w:rsidR="003A40B9" w:rsidRPr="0087231D">
        <w:t>19.3</w:t>
      </w:r>
      <w:r w:rsidR="00676642" w:rsidRPr="0087231D">
        <w:t> </w:t>
      </w:r>
      <w:r w:rsidR="003A40B9" w:rsidRPr="0087231D">
        <w:t>GHz and 19.7</w:t>
      </w:r>
      <w:r w:rsidR="00676642" w:rsidRPr="0087231D">
        <w:noBreakHyphen/>
      </w:r>
      <w:r w:rsidR="003A40B9" w:rsidRPr="0087231D">
        <w:t>20.2</w:t>
      </w:r>
      <w:r w:rsidR="00676642" w:rsidRPr="0087231D">
        <w:t> </w:t>
      </w:r>
      <w:r w:rsidR="003A40B9" w:rsidRPr="0087231D">
        <w:t>GHz (space-to-Earth) and 27.5</w:t>
      </w:r>
      <w:r w:rsidR="003A40B9" w:rsidRPr="0087231D">
        <w:noBreakHyphen/>
        <w:t>29.1 GHz and 29.5</w:t>
      </w:r>
      <w:r w:rsidR="00676642" w:rsidRPr="0087231D">
        <w:noBreakHyphen/>
      </w:r>
      <w:r w:rsidR="003A40B9" w:rsidRPr="0087231D">
        <w:t>30</w:t>
      </w:r>
      <w:r w:rsidR="00676642" w:rsidRPr="0087231D">
        <w:t> </w:t>
      </w:r>
      <w:r w:rsidR="003A40B9" w:rsidRPr="0087231D">
        <w:t>GHz (Earth-to-space), or parts thereof, the following conditions shall apply:</w:t>
      </w:r>
    </w:p>
    <w:p w14:paraId="138AE1FA" w14:textId="046EAE03" w:rsidR="00283AAE" w:rsidRPr="0087231D" w:rsidRDefault="00F25EF3" w:rsidP="00580F2A">
      <w:pPr>
        <w:keepNext/>
      </w:pPr>
      <w:r w:rsidRPr="0087231D">
        <w:t>1.1</w:t>
      </w:r>
      <w:r w:rsidRPr="0087231D">
        <w:tab/>
      </w:r>
      <w:r w:rsidR="001652A0" w:rsidRPr="0087231D">
        <w:t>with respect to the protection of space services in the frequency bands 17.7</w:t>
      </w:r>
      <w:r w:rsidR="00676642" w:rsidRPr="0087231D">
        <w:noBreakHyphen/>
      </w:r>
      <w:r w:rsidR="001652A0" w:rsidRPr="0087231D">
        <w:t>18.6</w:t>
      </w:r>
      <w:r w:rsidR="00676642" w:rsidRPr="0087231D">
        <w:t> </w:t>
      </w:r>
      <w:r w:rsidR="001652A0" w:rsidRPr="0087231D">
        <w:t>GHz, 18.8</w:t>
      </w:r>
      <w:r w:rsidR="00676642" w:rsidRPr="0087231D">
        <w:noBreakHyphen/>
      </w:r>
      <w:r w:rsidR="001652A0" w:rsidRPr="0087231D">
        <w:t>19.3</w:t>
      </w:r>
      <w:r w:rsidR="00676642" w:rsidRPr="0087231D">
        <w:t> </w:t>
      </w:r>
      <w:r w:rsidR="001652A0" w:rsidRPr="0087231D">
        <w:t>GHz, 19.7</w:t>
      </w:r>
      <w:r w:rsidR="00676642" w:rsidRPr="0087231D">
        <w:noBreakHyphen/>
      </w:r>
      <w:r w:rsidR="001652A0" w:rsidRPr="0087231D">
        <w:t>20.2</w:t>
      </w:r>
      <w:r w:rsidR="00676642" w:rsidRPr="0087231D">
        <w:t> </w:t>
      </w:r>
      <w:r w:rsidR="001652A0" w:rsidRPr="0087231D">
        <w:t>GHz (space-to-Earth), 27.5</w:t>
      </w:r>
      <w:r w:rsidR="00676642" w:rsidRPr="0087231D">
        <w:noBreakHyphen/>
      </w:r>
      <w:r w:rsidR="001652A0" w:rsidRPr="0087231D">
        <w:t>29.1</w:t>
      </w:r>
      <w:r w:rsidR="00676642" w:rsidRPr="0087231D">
        <w:t> </w:t>
      </w:r>
      <w:r w:rsidR="001652A0" w:rsidRPr="0087231D">
        <w:t>GHz and 29.5</w:t>
      </w:r>
      <w:r w:rsidR="00676642" w:rsidRPr="0087231D">
        <w:noBreakHyphen/>
      </w:r>
      <w:r w:rsidR="001652A0" w:rsidRPr="0087231D">
        <w:t>30</w:t>
      </w:r>
      <w:r w:rsidR="00676642" w:rsidRPr="0087231D">
        <w:t> </w:t>
      </w:r>
      <w:r w:rsidR="001652A0" w:rsidRPr="0087231D">
        <w:t>GHz (Earth-to-space) and in the adjacent frequency band 18.6</w:t>
      </w:r>
      <w:r w:rsidR="00676642" w:rsidRPr="0087231D">
        <w:noBreakHyphen/>
      </w:r>
      <w:r w:rsidR="001652A0" w:rsidRPr="0087231D">
        <w:t>18.8</w:t>
      </w:r>
      <w:r w:rsidR="00676642" w:rsidRPr="0087231D">
        <w:t> </w:t>
      </w:r>
      <w:r w:rsidR="001652A0" w:rsidRPr="0087231D">
        <w:t>GHz, non</w:t>
      </w:r>
      <w:r w:rsidR="00676642" w:rsidRPr="0087231D">
        <w:noBreakHyphen/>
      </w:r>
      <w:r w:rsidR="001652A0" w:rsidRPr="0087231D">
        <w:t>GSO ESIMs shall comply with the following conditions:</w:t>
      </w:r>
    </w:p>
    <w:p w14:paraId="530677AC" w14:textId="15C35258" w:rsidR="00283AAE" w:rsidRPr="0087231D" w:rsidRDefault="00F25EF3" w:rsidP="00580F2A">
      <w:pPr>
        <w:pStyle w:val="enumlev1"/>
      </w:pPr>
      <w:r w:rsidRPr="0087231D">
        <w:t>1.1.1</w:t>
      </w:r>
      <w:r w:rsidRPr="0087231D">
        <w:tab/>
      </w:r>
      <w:r w:rsidR="00292D4B" w:rsidRPr="0087231D">
        <w:t>to prevent potential interference with respect to satellite networks or systems, non</w:t>
      </w:r>
      <w:r w:rsidR="00C3155A" w:rsidRPr="0087231D">
        <w:t>-</w:t>
      </w:r>
      <w:r w:rsidR="00292D4B" w:rsidRPr="0087231D">
        <w:t>GSO ESIMs characteristics shall remain within the envelope characteristics of typical earth stations associated with the non</w:t>
      </w:r>
      <w:r w:rsidR="00332A8A" w:rsidRPr="0087231D">
        <w:t>-</w:t>
      </w:r>
      <w:r w:rsidR="00292D4B" w:rsidRPr="0087231D">
        <w:t>GSO FSS system with which ESIMs communicate;</w:t>
      </w:r>
    </w:p>
    <w:p w14:paraId="3A29E2D1" w14:textId="4BE4A665" w:rsidR="00283AAE" w:rsidRPr="0087231D" w:rsidRDefault="00F25EF3" w:rsidP="00580F2A">
      <w:pPr>
        <w:pStyle w:val="enumlev1"/>
      </w:pPr>
      <w:r w:rsidRPr="0087231D">
        <w:t>1.1.1.1</w:t>
      </w:r>
      <w:r w:rsidRPr="0087231D">
        <w:tab/>
      </w:r>
      <w:r w:rsidR="00867D66" w:rsidRPr="0087231D">
        <w:t xml:space="preserve">for the implementation of </w:t>
      </w:r>
      <w:r w:rsidR="00867D66" w:rsidRPr="0087231D">
        <w:rPr>
          <w:i/>
          <w:iCs/>
        </w:rPr>
        <w:t>resolves</w:t>
      </w:r>
      <w:r w:rsidR="00676642" w:rsidRPr="0087231D">
        <w:t> </w:t>
      </w:r>
      <w:r w:rsidR="00867D66" w:rsidRPr="0087231D">
        <w:t>1.1.1 above, the notifying administration for the non-GSO FSS system with which the non</w:t>
      </w:r>
      <w:r w:rsidR="00332A8A" w:rsidRPr="0087231D">
        <w:t>-</w:t>
      </w:r>
      <w:r w:rsidR="00867D66" w:rsidRPr="0087231D">
        <w:t>GSO ESIMs communicate shall, in accordance with this Resolution, send to the BR Appendix</w:t>
      </w:r>
      <w:r w:rsidR="00676642" w:rsidRPr="0087231D">
        <w:t> </w:t>
      </w:r>
      <w:r w:rsidR="00867D66" w:rsidRPr="0087231D">
        <w:rPr>
          <w:b/>
        </w:rPr>
        <w:t>4</w:t>
      </w:r>
      <w:r w:rsidR="00867D66" w:rsidRPr="0087231D">
        <w:t xml:space="preserve"> notification information related to the </w:t>
      </w:r>
      <w:r w:rsidR="00867D66" w:rsidRPr="0087231D">
        <w:lastRenderedPageBreak/>
        <w:t>characteristics of the non</w:t>
      </w:r>
      <w:r w:rsidR="00332A8A" w:rsidRPr="0087231D">
        <w:t>-</w:t>
      </w:r>
      <w:r w:rsidR="00867D66" w:rsidRPr="0087231D">
        <w:t>GSO ESIMs intended to communicate with that non</w:t>
      </w:r>
      <w:r w:rsidR="00C3155A" w:rsidRPr="0087231D">
        <w:t>-</w:t>
      </w:r>
      <w:r w:rsidR="00867D66" w:rsidRPr="0087231D">
        <w:t>GSO FSS system;</w:t>
      </w:r>
    </w:p>
    <w:p w14:paraId="73EF43E4" w14:textId="7FB7E69A" w:rsidR="00283AAE" w:rsidRPr="0087231D" w:rsidRDefault="00F25EF3" w:rsidP="00580F2A">
      <w:pPr>
        <w:pStyle w:val="enumlev1"/>
      </w:pPr>
      <w:r w:rsidRPr="0087231D">
        <w:rPr>
          <w:lang w:eastAsia="zh-CN"/>
        </w:rPr>
        <w:t>1.1.1.2</w:t>
      </w:r>
      <w:r w:rsidRPr="0087231D">
        <w:rPr>
          <w:lang w:eastAsia="zh-CN"/>
        </w:rPr>
        <w:tab/>
      </w:r>
      <w:r w:rsidR="00BE06CA" w:rsidRPr="0087231D">
        <w:t xml:space="preserve">upon receipt of the notification information referred to in </w:t>
      </w:r>
      <w:r w:rsidR="00BE06CA" w:rsidRPr="0087231D">
        <w:rPr>
          <w:i/>
          <w:iCs/>
        </w:rPr>
        <w:t>resolves</w:t>
      </w:r>
      <w:r w:rsidR="00676642" w:rsidRPr="0087231D">
        <w:t> </w:t>
      </w:r>
      <w:r w:rsidR="00BE06CA" w:rsidRPr="0087231D">
        <w:t xml:space="preserve">1.1.1.1 above, the Bureau shall examine it with respect to the provisions referred to in </w:t>
      </w:r>
      <w:r w:rsidR="00BE06CA" w:rsidRPr="0087231D">
        <w:rPr>
          <w:i/>
          <w:iCs/>
        </w:rPr>
        <w:t>resolves</w:t>
      </w:r>
      <w:r w:rsidR="00676642" w:rsidRPr="0087231D">
        <w:t> </w:t>
      </w:r>
      <w:r w:rsidR="00BE06CA" w:rsidRPr="0087231D">
        <w:t>1.1.1 above, and publish the result of such examination in the International Frequency Information Circular (BR</w:t>
      </w:r>
      <w:r w:rsidR="00676642" w:rsidRPr="0087231D">
        <w:t> </w:t>
      </w:r>
      <w:r w:rsidR="00BE06CA" w:rsidRPr="0087231D">
        <w:t>IFIC);</w:t>
      </w:r>
    </w:p>
    <w:p w14:paraId="3D0C651C" w14:textId="0965FE0E" w:rsidR="00283AAE" w:rsidRPr="0087231D" w:rsidRDefault="00F25EF3" w:rsidP="00580F2A">
      <w:pPr>
        <w:pStyle w:val="enumlev1"/>
        <w:rPr>
          <w:lang w:eastAsia="zh-CN"/>
        </w:rPr>
      </w:pPr>
      <w:r w:rsidRPr="0087231D">
        <w:t>1.1.2</w:t>
      </w:r>
      <w:r w:rsidRPr="0087231D">
        <w:tab/>
      </w:r>
      <w:r w:rsidR="00D03993" w:rsidRPr="0087231D">
        <w:t>the notifying administration of the non</w:t>
      </w:r>
      <w:r w:rsidR="00332A8A" w:rsidRPr="0087231D">
        <w:t>-</w:t>
      </w:r>
      <w:r w:rsidR="00D03993" w:rsidRPr="0087231D">
        <w:t>GSO FSS system with which the ESIMs communicate shall ensure that the operation of ESIMs complies with the coordination agreements for the frequency assignments of the typical earth station of this non</w:t>
      </w:r>
      <w:r w:rsidR="00332A8A" w:rsidRPr="0087231D">
        <w:t>-</w:t>
      </w:r>
      <w:r w:rsidR="00D03993" w:rsidRPr="0087231D">
        <w:t>GSO FSS system obtained under the provisions of Article</w:t>
      </w:r>
      <w:r w:rsidR="00676642" w:rsidRPr="0087231D">
        <w:t> </w:t>
      </w:r>
      <w:r w:rsidR="00D03993" w:rsidRPr="0087231D">
        <w:rPr>
          <w:b/>
        </w:rPr>
        <w:t>9</w:t>
      </w:r>
      <w:r w:rsidR="00D03993" w:rsidRPr="0087231D">
        <w:t xml:space="preserve">, </w:t>
      </w:r>
      <w:proofErr w:type="gramStart"/>
      <w:r w:rsidR="00D03993" w:rsidRPr="0087231D">
        <w:t>taking into account</w:t>
      </w:r>
      <w:proofErr w:type="gramEnd"/>
      <w:r w:rsidR="00D03993" w:rsidRPr="0087231D">
        <w:t xml:space="preserve"> </w:t>
      </w:r>
      <w:r w:rsidR="00D03993" w:rsidRPr="0087231D">
        <w:rPr>
          <w:i/>
          <w:iCs/>
        </w:rPr>
        <w:t>recognizing</w:t>
      </w:r>
      <w:r w:rsidR="00D10BD0" w:rsidRPr="0087231D">
        <w:rPr>
          <w:i/>
          <w:iCs/>
        </w:rPr>
        <w:t> </w:t>
      </w:r>
      <w:r w:rsidR="00D03993" w:rsidRPr="0087231D">
        <w:rPr>
          <w:i/>
          <w:iCs/>
        </w:rPr>
        <w:t xml:space="preserve">a) </w:t>
      </w:r>
      <w:r w:rsidR="00D03993" w:rsidRPr="0087231D">
        <w:t>above;</w:t>
      </w:r>
    </w:p>
    <w:p w14:paraId="1F8FB093" w14:textId="1C42E502" w:rsidR="00283AAE" w:rsidRPr="0087231D" w:rsidRDefault="00F25EF3" w:rsidP="00580F2A">
      <w:pPr>
        <w:pStyle w:val="enumlev1"/>
        <w:rPr>
          <w:lang w:eastAsia="zh-CN"/>
        </w:rPr>
      </w:pPr>
      <w:r w:rsidRPr="0087231D">
        <w:rPr>
          <w:lang w:eastAsia="zh-CN"/>
        </w:rPr>
        <w:t>1.1.3</w:t>
      </w:r>
      <w:r w:rsidRPr="0087231D">
        <w:rPr>
          <w:lang w:eastAsia="zh-CN"/>
        </w:rPr>
        <w:tab/>
      </w:r>
      <w:proofErr w:type="gramStart"/>
      <w:r w:rsidR="005A6A4A" w:rsidRPr="0087231D">
        <w:rPr>
          <w:lang w:eastAsia="zh-CN"/>
        </w:rPr>
        <w:t>taking into account</w:t>
      </w:r>
      <w:proofErr w:type="gramEnd"/>
      <w:r w:rsidR="005A6A4A" w:rsidRPr="0087231D">
        <w:rPr>
          <w:lang w:eastAsia="zh-CN"/>
        </w:rPr>
        <w:t xml:space="preserve"> </w:t>
      </w:r>
      <w:r w:rsidR="005A6A4A" w:rsidRPr="0087231D">
        <w:rPr>
          <w:i/>
          <w:iCs/>
          <w:lang w:eastAsia="zh-CN"/>
        </w:rPr>
        <w:t>recognizing f)</w:t>
      </w:r>
      <w:r w:rsidR="005A6A4A" w:rsidRPr="0087231D">
        <w:rPr>
          <w:lang w:eastAsia="zh-CN"/>
        </w:rPr>
        <w:t xml:space="preserve"> above the notifying administrations of the non</w:t>
      </w:r>
      <w:r w:rsidR="00332A8A" w:rsidRPr="0087231D">
        <w:t>-</w:t>
      </w:r>
      <w:r w:rsidR="005A6A4A" w:rsidRPr="0087231D">
        <w:rPr>
          <w:lang w:eastAsia="zh-CN"/>
        </w:rPr>
        <w:t>GSO FSS system with which the ESIMs communicate shall ensure that non</w:t>
      </w:r>
      <w:r w:rsidR="00332A8A" w:rsidRPr="0087231D">
        <w:t>-</w:t>
      </w:r>
      <w:r w:rsidR="005A6A4A" w:rsidRPr="0087231D">
        <w:rPr>
          <w:lang w:eastAsia="zh-CN"/>
        </w:rPr>
        <w:t>GSO ESIMs comply with the limits referred to in Nos.</w:t>
      </w:r>
      <w:r w:rsidR="00676642" w:rsidRPr="0087231D">
        <w:rPr>
          <w:sz w:val="22"/>
          <w:szCs w:val="18"/>
          <w:lang w:eastAsia="zh-CN"/>
        </w:rPr>
        <w:t> </w:t>
      </w:r>
      <w:r w:rsidR="005A6A4A" w:rsidRPr="0087231D">
        <w:rPr>
          <w:b/>
          <w:lang w:eastAsia="zh-CN"/>
        </w:rPr>
        <w:t>22.5C</w:t>
      </w:r>
      <w:r w:rsidR="005A6A4A" w:rsidRPr="0087231D">
        <w:rPr>
          <w:lang w:eastAsia="zh-CN"/>
        </w:rPr>
        <w:t xml:space="preserve">, </w:t>
      </w:r>
      <w:r w:rsidR="005A6A4A" w:rsidRPr="0087231D">
        <w:rPr>
          <w:b/>
          <w:lang w:eastAsia="zh-CN"/>
        </w:rPr>
        <w:t>22.5D</w:t>
      </w:r>
      <w:r w:rsidR="005A6A4A" w:rsidRPr="0087231D">
        <w:rPr>
          <w:lang w:eastAsia="zh-CN"/>
        </w:rPr>
        <w:t xml:space="preserve"> and </w:t>
      </w:r>
      <w:r w:rsidR="005A6A4A" w:rsidRPr="0087231D">
        <w:rPr>
          <w:b/>
          <w:lang w:eastAsia="zh-CN"/>
        </w:rPr>
        <w:t>22.5F</w:t>
      </w:r>
      <w:r w:rsidR="005A6A4A" w:rsidRPr="0087231D">
        <w:rPr>
          <w:lang w:eastAsia="zh-CN"/>
        </w:rPr>
        <w:t xml:space="preserve"> for the protection of GSO FSS networks operating in the frequency bands 17.8</w:t>
      </w:r>
      <w:r w:rsidR="005A6A4A" w:rsidRPr="0087231D">
        <w:rPr>
          <w:lang w:eastAsia="zh-CN"/>
        </w:rPr>
        <w:noBreakHyphen/>
        <w:t>18.6 GHz, 19.7</w:t>
      </w:r>
      <w:r w:rsidR="00676642" w:rsidRPr="0087231D">
        <w:rPr>
          <w:lang w:eastAsia="zh-CN"/>
        </w:rPr>
        <w:noBreakHyphen/>
      </w:r>
      <w:r w:rsidR="005A6A4A" w:rsidRPr="0087231D">
        <w:rPr>
          <w:lang w:eastAsia="zh-CN"/>
        </w:rPr>
        <w:t>20.2</w:t>
      </w:r>
      <w:r w:rsidR="00676642" w:rsidRPr="0087231D">
        <w:rPr>
          <w:lang w:eastAsia="zh-CN"/>
        </w:rPr>
        <w:t> </w:t>
      </w:r>
      <w:r w:rsidR="005A6A4A" w:rsidRPr="0087231D">
        <w:rPr>
          <w:lang w:eastAsia="zh-CN"/>
        </w:rPr>
        <w:t>GHz (space-to-Earth), 27.5</w:t>
      </w:r>
      <w:r w:rsidR="00676642" w:rsidRPr="0087231D">
        <w:rPr>
          <w:lang w:eastAsia="zh-CN"/>
        </w:rPr>
        <w:noBreakHyphen/>
      </w:r>
      <w:r w:rsidR="005A6A4A" w:rsidRPr="0087231D">
        <w:rPr>
          <w:lang w:eastAsia="zh-CN"/>
        </w:rPr>
        <w:t>28.6</w:t>
      </w:r>
      <w:r w:rsidR="00676642" w:rsidRPr="0087231D">
        <w:rPr>
          <w:lang w:eastAsia="zh-CN"/>
        </w:rPr>
        <w:t> </w:t>
      </w:r>
      <w:r w:rsidR="005A6A4A" w:rsidRPr="0087231D">
        <w:rPr>
          <w:lang w:eastAsia="zh-CN"/>
        </w:rPr>
        <w:t>GHz and 29.5</w:t>
      </w:r>
      <w:r w:rsidR="00676642" w:rsidRPr="0087231D">
        <w:rPr>
          <w:lang w:eastAsia="zh-CN"/>
        </w:rPr>
        <w:noBreakHyphen/>
      </w:r>
      <w:r w:rsidR="005A6A4A" w:rsidRPr="0087231D">
        <w:rPr>
          <w:lang w:eastAsia="zh-CN"/>
        </w:rPr>
        <w:t>30</w:t>
      </w:r>
      <w:r w:rsidR="00676642" w:rsidRPr="0087231D">
        <w:rPr>
          <w:lang w:eastAsia="zh-CN"/>
        </w:rPr>
        <w:t> </w:t>
      </w:r>
      <w:r w:rsidR="005A6A4A" w:rsidRPr="0087231D">
        <w:rPr>
          <w:lang w:eastAsia="zh-CN"/>
        </w:rPr>
        <w:t>GHz (Earth-to-space);</w:t>
      </w:r>
    </w:p>
    <w:p w14:paraId="6675C33A" w14:textId="0EEBEDBA" w:rsidR="00283AAE" w:rsidRPr="0087231D" w:rsidRDefault="00F25EF3" w:rsidP="00580F2A">
      <w:pPr>
        <w:pStyle w:val="enumlev1"/>
      </w:pPr>
      <w:r w:rsidRPr="0087231D">
        <w:rPr>
          <w:lang w:eastAsia="zh-CN"/>
        </w:rPr>
        <w:t>1.1.</w:t>
      </w:r>
      <w:r w:rsidRPr="0087231D">
        <w:t>4</w:t>
      </w:r>
      <w:r w:rsidRPr="0087231D">
        <w:rPr>
          <w:lang w:eastAsia="zh-CN"/>
        </w:rPr>
        <w:tab/>
      </w:r>
      <w:r w:rsidR="001302FF" w:rsidRPr="0087231D">
        <w:t>non-GSO ESIMs shall not claim protection from broadcasting-satellite service feeder-link earth stations operating in accordance with the Radio Regulations in the frequency band 17.7</w:t>
      </w:r>
      <w:r w:rsidR="00676642" w:rsidRPr="0087231D">
        <w:noBreakHyphen/>
      </w:r>
      <w:r w:rsidR="001302FF" w:rsidRPr="0087231D">
        <w:t>18.4</w:t>
      </w:r>
      <w:r w:rsidR="00676642" w:rsidRPr="0087231D">
        <w:t> </w:t>
      </w:r>
      <w:r w:rsidR="001302FF" w:rsidRPr="0087231D">
        <w:t>GHz;</w:t>
      </w:r>
    </w:p>
    <w:p w14:paraId="4ECF8161" w14:textId="6F323709" w:rsidR="00283AAE" w:rsidRPr="0087231D" w:rsidRDefault="00F25EF3" w:rsidP="00580F2A">
      <w:pPr>
        <w:pStyle w:val="enumlev1"/>
      </w:pPr>
      <w:r w:rsidRPr="0087231D">
        <w:rPr>
          <w:iCs/>
        </w:rPr>
        <w:t>1.1.5</w:t>
      </w:r>
      <w:r w:rsidRPr="0087231D">
        <w:rPr>
          <w:iCs/>
        </w:rPr>
        <w:tab/>
      </w:r>
      <w:r w:rsidR="008C68F7" w:rsidRPr="0087231D">
        <w:rPr>
          <w:iCs/>
        </w:rPr>
        <w:t>with respect to the protection of EESS (passive) operating in the frequency band 18.6</w:t>
      </w:r>
      <w:r w:rsidR="00676642" w:rsidRPr="0087231D">
        <w:rPr>
          <w:iCs/>
        </w:rPr>
        <w:noBreakHyphen/>
      </w:r>
      <w:r w:rsidR="008C68F7" w:rsidRPr="0087231D">
        <w:rPr>
          <w:iCs/>
        </w:rPr>
        <w:t>18.8</w:t>
      </w:r>
      <w:r w:rsidR="00676642" w:rsidRPr="0087231D">
        <w:rPr>
          <w:iCs/>
        </w:rPr>
        <w:t> </w:t>
      </w:r>
      <w:r w:rsidR="008C68F7" w:rsidRPr="0087231D">
        <w:rPr>
          <w:iCs/>
        </w:rPr>
        <w:t>GHz, any non</w:t>
      </w:r>
      <w:r w:rsidR="00332A8A" w:rsidRPr="0087231D">
        <w:t>-</w:t>
      </w:r>
      <w:r w:rsidR="008C68F7" w:rsidRPr="0087231D">
        <w:rPr>
          <w:iCs/>
        </w:rPr>
        <w:t>GSO FSS system with an orbital apogee of less than</w:t>
      </w:r>
      <w:r w:rsidR="00676642" w:rsidRPr="0087231D">
        <w:rPr>
          <w:iCs/>
        </w:rPr>
        <w:t> </w:t>
      </w:r>
      <w:r w:rsidR="008C68F7" w:rsidRPr="0087231D">
        <w:rPr>
          <w:iCs/>
        </w:rPr>
        <w:t>20,000</w:t>
      </w:r>
      <w:r w:rsidR="00676642" w:rsidRPr="0087231D">
        <w:rPr>
          <w:iCs/>
        </w:rPr>
        <w:t> </w:t>
      </w:r>
      <w:r w:rsidR="008C68F7" w:rsidRPr="0087231D">
        <w:rPr>
          <w:iCs/>
        </w:rPr>
        <w:t>km operating in the frequency bands 18.3</w:t>
      </w:r>
      <w:r w:rsidR="00676642" w:rsidRPr="0087231D">
        <w:rPr>
          <w:iCs/>
        </w:rPr>
        <w:noBreakHyphen/>
      </w:r>
      <w:r w:rsidR="008C68F7" w:rsidRPr="0087231D">
        <w:rPr>
          <w:iCs/>
        </w:rPr>
        <w:t>18.6</w:t>
      </w:r>
      <w:r w:rsidR="00676642" w:rsidRPr="0087231D">
        <w:rPr>
          <w:iCs/>
        </w:rPr>
        <w:t> </w:t>
      </w:r>
      <w:r w:rsidR="008C68F7" w:rsidRPr="0087231D">
        <w:rPr>
          <w:iCs/>
        </w:rPr>
        <w:t>GHz and 18.8</w:t>
      </w:r>
      <w:r w:rsidR="00676642" w:rsidRPr="0087231D">
        <w:rPr>
          <w:iCs/>
        </w:rPr>
        <w:noBreakHyphen/>
      </w:r>
      <w:r w:rsidR="008C68F7" w:rsidRPr="0087231D">
        <w:rPr>
          <w:iCs/>
        </w:rPr>
        <w:t>19.1</w:t>
      </w:r>
      <w:r w:rsidR="00676642" w:rsidRPr="0087231D">
        <w:rPr>
          <w:iCs/>
        </w:rPr>
        <w:t> </w:t>
      </w:r>
      <w:r w:rsidR="008C68F7" w:rsidRPr="0087231D">
        <w:rPr>
          <w:iCs/>
        </w:rPr>
        <w:t>GHz with which aeronautical and/or maritime ESIMs communicate and for which the complete notification information has been received by the Radiocommunication Bureau after 1</w:t>
      </w:r>
      <w:r w:rsidR="00676642" w:rsidRPr="0087231D">
        <w:rPr>
          <w:iCs/>
        </w:rPr>
        <w:t> </w:t>
      </w:r>
      <w:r w:rsidR="008C68F7" w:rsidRPr="0087231D">
        <w:rPr>
          <w:iCs/>
        </w:rPr>
        <w:t>January</w:t>
      </w:r>
      <w:r w:rsidR="00676642" w:rsidRPr="0087231D">
        <w:rPr>
          <w:iCs/>
        </w:rPr>
        <w:t> </w:t>
      </w:r>
      <w:r w:rsidR="008C68F7" w:rsidRPr="0087231D">
        <w:rPr>
          <w:iCs/>
        </w:rPr>
        <w:t>2025 shall comply with the provisions indicated in Annex</w:t>
      </w:r>
      <w:r w:rsidR="00676642" w:rsidRPr="0087231D">
        <w:rPr>
          <w:iCs/>
        </w:rPr>
        <w:t> </w:t>
      </w:r>
      <w:r w:rsidR="008C68F7" w:rsidRPr="0087231D">
        <w:rPr>
          <w:iCs/>
        </w:rPr>
        <w:t>3 to this Resolution;</w:t>
      </w:r>
    </w:p>
    <w:p w14:paraId="09A34301" w14:textId="006FE323" w:rsidR="00283AAE" w:rsidRPr="0087231D" w:rsidRDefault="00F25EF3" w:rsidP="00580F2A">
      <w:pPr>
        <w:pStyle w:val="enumlev1"/>
      </w:pPr>
      <w:r w:rsidRPr="0087231D">
        <w:t>1.1.5.1</w:t>
      </w:r>
      <w:r w:rsidRPr="0087231D">
        <w:tab/>
      </w:r>
      <w:r w:rsidR="001A1DA6" w:rsidRPr="0087231D">
        <w:t xml:space="preserve">for the implementation of </w:t>
      </w:r>
      <w:r w:rsidR="001A1DA6" w:rsidRPr="0087231D">
        <w:rPr>
          <w:i/>
          <w:iCs/>
        </w:rPr>
        <w:t>resolves </w:t>
      </w:r>
      <w:r w:rsidR="001A1DA6" w:rsidRPr="0087231D">
        <w:t>1.1.5 above, the notifying administration for the non-GSO FSS system with which the non</w:t>
      </w:r>
      <w:r w:rsidR="00332A8A" w:rsidRPr="0087231D">
        <w:t>-</w:t>
      </w:r>
      <w:r w:rsidR="001A1DA6" w:rsidRPr="0087231D">
        <w:t>GSO ESIMs communicate shall send to the BR the relevant Appendix </w:t>
      </w:r>
      <w:r w:rsidR="001A1DA6" w:rsidRPr="0087231D">
        <w:rPr>
          <w:rStyle w:val="Appref"/>
          <w:b/>
          <w:bCs/>
        </w:rPr>
        <w:t>4</w:t>
      </w:r>
      <w:r w:rsidR="001A1DA6" w:rsidRPr="0087231D">
        <w:t xml:space="preserve"> notification information including the commitment that the operation shall be in conformity with </w:t>
      </w:r>
      <w:r w:rsidR="001A1DA6" w:rsidRPr="0087231D">
        <w:rPr>
          <w:i/>
          <w:iCs/>
        </w:rPr>
        <w:t>resolves </w:t>
      </w:r>
      <w:r w:rsidR="001A1DA6" w:rsidRPr="0087231D">
        <w:t>1.1.5;</w:t>
      </w:r>
    </w:p>
    <w:p w14:paraId="574E2BE5" w14:textId="75B6D102" w:rsidR="00283AAE" w:rsidRPr="0087231D" w:rsidRDefault="00F25EF3" w:rsidP="00580F2A">
      <w:pPr>
        <w:keepNext/>
        <w:rPr>
          <w:sz w:val="22"/>
          <w:szCs w:val="22"/>
        </w:rPr>
      </w:pPr>
      <w:r w:rsidRPr="0087231D">
        <w:t>1.2</w:t>
      </w:r>
      <w:r w:rsidRPr="0087231D">
        <w:tab/>
        <w:t xml:space="preserve">with respect to </w:t>
      </w:r>
      <w:r w:rsidR="005E7A2C" w:rsidRPr="0087231D">
        <w:rPr>
          <w:iCs/>
        </w:rPr>
        <w:t xml:space="preserve">the protection of </w:t>
      </w:r>
      <w:r w:rsidRPr="0087231D">
        <w:t xml:space="preserve">terrestrial services </w:t>
      </w:r>
      <w:r w:rsidR="005E7A2C" w:rsidRPr="0087231D">
        <w:rPr>
          <w:iCs/>
        </w:rPr>
        <w:t xml:space="preserve">to which </w:t>
      </w:r>
      <w:r w:rsidRPr="0087231D">
        <w:t>the frequency bands 17.7</w:t>
      </w:r>
      <w:r w:rsidRPr="0087231D">
        <w:noBreakHyphen/>
        <w:t>18.6 GHz, 18.8</w:t>
      </w:r>
      <w:r w:rsidR="00676642" w:rsidRPr="0087231D">
        <w:noBreakHyphen/>
      </w:r>
      <w:r w:rsidRPr="0087231D">
        <w:t>19.3 GHz, 19.7</w:t>
      </w:r>
      <w:r w:rsidR="00676642" w:rsidRPr="0087231D">
        <w:noBreakHyphen/>
      </w:r>
      <w:r w:rsidRPr="0087231D">
        <w:t>20.2 GHz, 27.5</w:t>
      </w:r>
      <w:r w:rsidR="00676642" w:rsidRPr="0087231D">
        <w:noBreakHyphen/>
      </w:r>
      <w:r w:rsidRPr="0087231D">
        <w:t>29.1 GHz and 29.5</w:t>
      </w:r>
      <w:r w:rsidR="00676642" w:rsidRPr="0087231D">
        <w:noBreakHyphen/>
      </w:r>
      <w:r w:rsidRPr="0087231D">
        <w:t xml:space="preserve">30 GHz </w:t>
      </w:r>
      <w:r w:rsidR="005E7A2C" w:rsidRPr="0087231D">
        <w:rPr>
          <w:iCs/>
        </w:rPr>
        <w:t xml:space="preserve">are allocated and that operate in accordance with the Radio Regulations, </w:t>
      </w:r>
      <w:r w:rsidRPr="0087231D">
        <w:t>non-GSO ESIMs shall comply with the following conditions:</w:t>
      </w:r>
      <w:r w:rsidRPr="0087231D" w:rsidDel="00093EF0">
        <w:rPr>
          <w:sz w:val="22"/>
          <w:szCs w:val="22"/>
        </w:rPr>
        <w:t xml:space="preserve"> </w:t>
      </w:r>
    </w:p>
    <w:p w14:paraId="6CF6C24F" w14:textId="1E319AEC" w:rsidR="00283AAE" w:rsidRPr="0087231D" w:rsidRDefault="00F25EF3" w:rsidP="00580F2A">
      <w:pPr>
        <w:pStyle w:val="enumlev1"/>
      </w:pPr>
      <w:r w:rsidRPr="0087231D">
        <w:t>1.2.1</w:t>
      </w:r>
      <w:r w:rsidRPr="0087231D">
        <w:tab/>
      </w:r>
      <w:r w:rsidR="00672FBA" w:rsidRPr="0087231D">
        <w:t>receiving non</w:t>
      </w:r>
      <w:r w:rsidR="00332A8A" w:rsidRPr="0087231D">
        <w:t>-</w:t>
      </w:r>
      <w:r w:rsidR="00672FBA" w:rsidRPr="0087231D">
        <w:t>GSO ESIMs in the frequency bands 17.7</w:t>
      </w:r>
      <w:r w:rsidR="00676642" w:rsidRPr="0087231D">
        <w:noBreakHyphen/>
      </w:r>
      <w:r w:rsidR="00672FBA" w:rsidRPr="0087231D">
        <w:t>18.6</w:t>
      </w:r>
      <w:r w:rsidR="00676642" w:rsidRPr="0087231D">
        <w:t> </w:t>
      </w:r>
      <w:r w:rsidR="00672FBA" w:rsidRPr="0087231D">
        <w:t>GHz and 18.8</w:t>
      </w:r>
      <w:r w:rsidR="00676642" w:rsidRPr="0087231D">
        <w:noBreakHyphen/>
      </w:r>
      <w:r w:rsidR="00672FBA" w:rsidRPr="0087231D">
        <w:t>19.3</w:t>
      </w:r>
      <w:r w:rsidR="00676642" w:rsidRPr="0087231D">
        <w:t> </w:t>
      </w:r>
      <w:r w:rsidR="00672FBA" w:rsidRPr="0087231D">
        <w:t>GHz and 19.7</w:t>
      </w:r>
      <w:r w:rsidR="00676642" w:rsidRPr="0087231D">
        <w:noBreakHyphen/>
      </w:r>
      <w:r w:rsidR="00672FBA" w:rsidRPr="0087231D">
        <w:t>20.2</w:t>
      </w:r>
      <w:r w:rsidR="00676642" w:rsidRPr="0087231D">
        <w:t> </w:t>
      </w:r>
      <w:r w:rsidR="00672FBA" w:rsidRPr="0087231D">
        <w:t>GHz (see No</w:t>
      </w:r>
      <w:r w:rsidR="00CE059A" w:rsidRPr="0087231D">
        <w:t>.</w:t>
      </w:r>
      <w:r w:rsidR="00676642" w:rsidRPr="0087231D">
        <w:t> </w:t>
      </w:r>
      <w:r w:rsidR="00672FBA" w:rsidRPr="0087231D">
        <w:rPr>
          <w:b/>
          <w:bCs/>
        </w:rPr>
        <w:t>5.524</w:t>
      </w:r>
      <w:r w:rsidR="00672FBA" w:rsidRPr="0087231D">
        <w:t>) shall not claim protection from terrestrial services to which those frequency bands are allocated and operate in accordance with the Radio Regulations;</w:t>
      </w:r>
    </w:p>
    <w:p w14:paraId="518953E6" w14:textId="384E8124" w:rsidR="00283AAE" w:rsidRPr="0087231D" w:rsidRDefault="00F25EF3" w:rsidP="00580F2A">
      <w:pPr>
        <w:pStyle w:val="enumlev1"/>
      </w:pPr>
      <w:r w:rsidRPr="0087231D">
        <w:t>1.2.2</w:t>
      </w:r>
      <w:r w:rsidRPr="0087231D">
        <w:tab/>
      </w:r>
      <w:r w:rsidR="00735341" w:rsidRPr="0087231D">
        <w:t>transmitting non</w:t>
      </w:r>
      <w:r w:rsidR="00332A8A" w:rsidRPr="0087231D">
        <w:t>-</w:t>
      </w:r>
      <w:r w:rsidR="00735341" w:rsidRPr="0087231D">
        <w:t>GSO ESIMs in the frequency band 27.5</w:t>
      </w:r>
      <w:r w:rsidR="00676642" w:rsidRPr="0087231D">
        <w:noBreakHyphen/>
      </w:r>
      <w:r w:rsidR="00735341" w:rsidRPr="0087231D">
        <w:t>29.1</w:t>
      </w:r>
      <w:r w:rsidR="00676642" w:rsidRPr="0087231D">
        <w:t> </w:t>
      </w:r>
      <w:r w:rsidR="00735341" w:rsidRPr="0087231D">
        <w:t>GHz shall not cause unacceptable interference to terrestrial services to which the frequency band is allocated and that operate in accordance with the Radio Regulations, and Annex</w:t>
      </w:r>
      <w:r w:rsidR="00676642" w:rsidRPr="0087231D">
        <w:t> </w:t>
      </w:r>
      <w:r w:rsidR="00735341" w:rsidRPr="0087231D">
        <w:t>1 to this Resolution shall apply;</w:t>
      </w:r>
    </w:p>
    <w:p w14:paraId="1C647A7F" w14:textId="5D637A52" w:rsidR="00283AAE" w:rsidRPr="0087231D" w:rsidRDefault="00F25EF3" w:rsidP="00580F2A">
      <w:pPr>
        <w:pStyle w:val="enumlev1"/>
      </w:pPr>
      <w:r w:rsidRPr="0087231D">
        <w:t>1.2.3</w:t>
      </w:r>
      <w:r w:rsidRPr="0087231D">
        <w:tab/>
      </w:r>
      <w:r w:rsidR="00326248" w:rsidRPr="0087231D">
        <w:t>transmitting non</w:t>
      </w:r>
      <w:r w:rsidR="00332A8A" w:rsidRPr="0087231D">
        <w:t>-</w:t>
      </w:r>
      <w:r w:rsidR="00326248" w:rsidRPr="0087231D">
        <w:t>GSO ESIMs in the frequency band 29.5</w:t>
      </w:r>
      <w:r w:rsidR="00676642" w:rsidRPr="0087231D">
        <w:noBreakHyphen/>
      </w:r>
      <w:r w:rsidR="00326248" w:rsidRPr="0087231D">
        <w:t>30.0</w:t>
      </w:r>
      <w:r w:rsidR="00676642" w:rsidRPr="0087231D">
        <w:t> </w:t>
      </w:r>
      <w:r w:rsidR="00326248" w:rsidRPr="0087231D">
        <w:t>GHz shall not adversely affect the operations of terrestrial services to which this frequency band is allocated on a secondary basis and that operate in accordance with the Radio Regulations, and limits in Annex</w:t>
      </w:r>
      <w:r w:rsidR="00676642" w:rsidRPr="0087231D">
        <w:t> </w:t>
      </w:r>
      <w:r w:rsidR="00326248" w:rsidRPr="0087231D">
        <w:t>1 to this Resolution shall apply with respect to administrations mentioned in No.</w:t>
      </w:r>
      <w:r w:rsidR="00D10BD0" w:rsidRPr="0087231D">
        <w:t> </w:t>
      </w:r>
      <w:r w:rsidR="00326248" w:rsidRPr="0087231D">
        <w:rPr>
          <w:rStyle w:val="Artref"/>
          <w:b/>
          <w:bCs/>
        </w:rPr>
        <w:t>5.542</w:t>
      </w:r>
      <w:r w:rsidR="00326248" w:rsidRPr="0087231D">
        <w:t>;</w:t>
      </w:r>
    </w:p>
    <w:p w14:paraId="29A83A1D" w14:textId="7A781708" w:rsidR="00283AAE" w:rsidRPr="0087231D" w:rsidRDefault="00F25EF3" w:rsidP="00580F2A">
      <w:pPr>
        <w:pStyle w:val="enumlev1"/>
      </w:pPr>
      <w:r w:rsidRPr="0087231D">
        <w:lastRenderedPageBreak/>
        <w:t>1.2.4</w:t>
      </w:r>
      <w:r w:rsidRPr="0087231D">
        <w:tab/>
      </w:r>
      <w:r w:rsidR="00CC7621" w:rsidRPr="0087231D">
        <w:t>the provisions in this Resolution, including Annex 1, set the conditions for the purpose of protecting terrestrial services from unacceptable interference from aeronautical and maritime non</w:t>
      </w:r>
      <w:r w:rsidR="00332A8A" w:rsidRPr="0087231D">
        <w:t>-</w:t>
      </w:r>
      <w:r w:rsidR="00CC7621" w:rsidRPr="0087231D">
        <w:t xml:space="preserve">GSO ESIMs in neighbouring countries in accordance with the provisions included in </w:t>
      </w:r>
      <w:r w:rsidR="00CC7621" w:rsidRPr="0087231D">
        <w:rPr>
          <w:i/>
        </w:rPr>
        <w:t>resolves</w:t>
      </w:r>
      <w:r w:rsidR="00CC7621" w:rsidRPr="0087231D">
        <w:t> 1.2.2 and 1.2.3 above in the frequency band 27.5</w:t>
      </w:r>
      <w:r w:rsidR="00676642" w:rsidRPr="0087231D">
        <w:noBreakHyphen/>
      </w:r>
      <w:r w:rsidR="00CC7621" w:rsidRPr="0087231D">
        <w:t>29.1 GHz and in the frequency band 29.5</w:t>
      </w:r>
      <w:r w:rsidR="00CC7621" w:rsidRPr="0087231D">
        <w:noBreakHyphen/>
        <w:t xml:space="preserve">30.0 GHz; however, the requirement not to cause unacceptable interference to, or claim protection from, terrestrial services to which the frequency bands are allocated and operating in accordance with the Radio Regulations remains valid (see </w:t>
      </w:r>
      <w:r w:rsidR="00CC7621" w:rsidRPr="0087231D">
        <w:rPr>
          <w:i/>
        </w:rPr>
        <w:t xml:space="preserve">resolves </w:t>
      </w:r>
      <w:r w:rsidR="00CC7621" w:rsidRPr="0087231D">
        <w:rPr>
          <w:i/>
          <w:iCs/>
        </w:rPr>
        <w:t>further</w:t>
      </w:r>
      <w:r w:rsidR="00676642" w:rsidRPr="0087231D">
        <w:rPr>
          <w:i/>
        </w:rPr>
        <w:t> </w:t>
      </w:r>
      <w:r w:rsidR="00CC7621" w:rsidRPr="0087231D">
        <w:rPr>
          <w:iCs/>
        </w:rPr>
        <w:t>3</w:t>
      </w:r>
      <w:r w:rsidR="00CC7621" w:rsidRPr="0087231D">
        <w:t>);</w:t>
      </w:r>
    </w:p>
    <w:p w14:paraId="10BC4BA0" w14:textId="78B83BF0" w:rsidR="00F85C00" w:rsidRPr="0087231D" w:rsidRDefault="00F85C00" w:rsidP="00F85C00">
      <w:pPr>
        <w:pStyle w:val="enumlev1"/>
      </w:pPr>
      <w:r w:rsidRPr="0087231D">
        <w:t>1.2.5</w:t>
      </w:r>
      <w:r w:rsidRPr="0087231D">
        <w:tab/>
        <w:t xml:space="preserve">the Bureau shall examine, in accordance with the provisions included in </w:t>
      </w:r>
      <w:r w:rsidRPr="0087231D">
        <w:rPr>
          <w:i/>
          <w:iCs/>
        </w:rPr>
        <w:t>resolves</w:t>
      </w:r>
      <w:r w:rsidR="00676642" w:rsidRPr="0087231D">
        <w:t> </w:t>
      </w:r>
      <w:r w:rsidRPr="0087231D">
        <w:t>1.2.2</w:t>
      </w:r>
      <w:r w:rsidR="00676642" w:rsidRPr="0087231D">
        <w:t> </w:t>
      </w:r>
      <w:r w:rsidRPr="0087231D">
        <w:t>and 1.2.3, and with the methodology in Annex</w:t>
      </w:r>
      <w:r w:rsidR="00676642" w:rsidRPr="0087231D">
        <w:t> </w:t>
      </w:r>
      <w:r w:rsidRPr="0087231D">
        <w:t>2, the characteristics of aeronautical non-GSO ESIMs with respect to the conformity with the power flux density (pfd) limits on the Earth’s surface specified in Part</w:t>
      </w:r>
      <w:r w:rsidR="00676642" w:rsidRPr="0087231D">
        <w:t> </w:t>
      </w:r>
      <w:r w:rsidRPr="0087231D">
        <w:t>2 of Annex</w:t>
      </w:r>
      <w:r w:rsidR="00676642" w:rsidRPr="0087231D">
        <w:t> </w:t>
      </w:r>
      <w:r w:rsidRPr="0087231D">
        <w:t xml:space="preserve">1 and publish the results of such examination in the BR IFIC; </w:t>
      </w:r>
    </w:p>
    <w:p w14:paraId="78B8018F" w14:textId="66394051" w:rsidR="00283AAE" w:rsidRPr="0087231D" w:rsidRDefault="00F25EF3" w:rsidP="00580F2A">
      <w:r w:rsidRPr="0087231D">
        <w:t>2</w:t>
      </w:r>
      <w:r w:rsidRPr="0087231D">
        <w:tab/>
        <w:t xml:space="preserve">that non-GSO </w:t>
      </w:r>
      <w:r w:rsidRPr="0087231D">
        <w:rPr>
          <w:bCs/>
        </w:rPr>
        <w:t>ESIMs</w:t>
      </w:r>
      <w:r w:rsidRPr="0087231D">
        <w:t xml:space="preserve"> shall not be used or relied upon for safety-of-life applications;</w:t>
      </w:r>
    </w:p>
    <w:p w14:paraId="08B913E7" w14:textId="77777777" w:rsidR="00C35D24" w:rsidRPr="0087231D" w:rsidRDefault="00C35D24" w:rsidP="00C35D24">
      <w:r w:rsidRPr="0087231D">
        <w:rPr>
          <w:bCs/>
        </w:rPr>
        <w:t>3</w:t>
      </w:r>
      <w:r w:rsidRPr="0087231D">
        <w:rPr>
          <w:bCs/>
        </w:rPr>
        <w:tab/>
        <w:t>that the operation of non-GSO ESIMs within the territory, including territorial waters and airspace of an administration, shall be carried out only if authorized by that administration;</w:t>
      </w:r>
    </w:p>
    <w:p w14:paraId="3F3D2E21" w14:textId="77777777" w:rsidR="00C35D24" w:rsidRPr="0087231D" w:rsidRDefault="00C35D24" w:rsidP="00C35D24">
      <w:r w:rsidRPr="0087231D">
        <w:t>4</w:t>
      </w:r>
      <w:r w:rsidRPr="0087231D">
        <w:tab/>
        <w:t>that the notifying administration of the non-GSO FSS system with which non-GSO ESIMs communicate shall ensure:</w:t>
      </w:r>
    </w:p>
    <w:p w14:paraId="291F7E15" w14:textId="6BDBF06E" w:rsidR="00C35D24" w:rsidRPr="0087231D" w:rsidRDefault="00C35D24" w:rsidP="00C35D24">
      <w:r w:rsidRPr="0087231D">
        <w:t>4.1</w:t>
      </w:r>
      <w:r w:rsidRPr="0087231D">
        <w:tab/>
        <w:t xml:space="preserve">for the operation of A-ESIM and M-ESIM, techniques are employed to maintain adequate antenna pointing accuracy with the associated non-GSO FSS satellite; </w:t>
      </w:r>
    </w:p>
    <w:p w14:paraId="3834BA28" w14:textId="77777777" w:rsidR="00C35D24" w:rsidRPr="0087231D" w:rsidRDefault="00C35D24" w:rsidP="00C35D24">
      <w:r w:rsidRPr="0087231D">
        <w:t>4.2</w:t>
      </w:r>
      <w:r w:rsidRPr="0087231D">
        <w:tab/>
        <w:t xml:space="preserve">that all necessary measures are taken so that non-GSO ESIMs are subject to permanent monitoring and control by a network control and monitoring centre (NCMC) or equivalent facility </w:t>
      </w:r>
      <w:proofErr w:type="gramStart"/>
      <w:r w:rsidRPr="0087231D">
        <w:t>in order to</w:t>
      </w:r>
      <w:proofErr w:type="gramEnd"/>
      <w:r w:rsidRPr="0087231D">
        <w:t xml:space="preserve"> comply with the provisions in this Resolution, and are capable of receiving and acting upon at least “enable transmission” and “disable transmission” commands from the NCMC or equivalent facility;</w:t>
      </w:r>
    </w:p>
    <w:p w14:paraId="59D651CB" w14:textId="77777777" w:rsidR="00C35D24" w:rsidRPr="0087231D" w:rsidRDefault="00C35D24" w:rsidP="00C35D24">
      <w:r w:rsidRPr="0087231D">
        <w:rPr>
          <w:bCs/>
        </w:rPr>
        <w:t>4.3</w:t>
      </w:r>
      <w:r w:rsidRPr="0087231D">
        <w:rPr>
          <w:bCs/>
        </w:rPr>
        <w:tab/>
        <w:t xml:space="preserve">that </w:t>
      </w:r>
      <w:r w:rsidRPr="0087231D">
        <w:t>measures, when required, are taken to limit the operation of non-GSO ESIMs in the territory, including territorial waters and territorial airspace, under the jurisdiction of the administrations authorizing non-GSO ESIMs;</w:t>
      </w:r>
    </w:p>
    <w:p w14:paraId="0E0CBA9B" w14:textId="40E57B2E" w:rsidR="00C35D24" w:rsidRPr="0087231D" w:rsidRDefault="00C35D24" w:rsidP="00C35D24">
      <w:r w:rsidRPr="0087231D">
        <w:t>4.4</w:t>
      </w:r>
      <w:r w:rsidRPr="0087231D">
        <w:tab/>
        <w:t>that measures are taken so that the A</w:t>
      </w:r>
      <w:r w:rsidR="00495895" w:rsidRPr="0087231D">
        <w:noBreakHyphen/>
      </w:r>
      <w:r w:rsidRPr="0087231D">
        <w:t>ESIM and/or M</w:t>
      </w:r>
      <w:r w:rsidR="00495895" w:rsidRPr="0087231D">
        <w:noBreakHyphen/>
      </w:r>
      <w:r w:rsidRPr="0087231D">
        <w:t xml:space="preserve">ESIM do not transmit on the territory under the jurisdiction of an administration, including its territorial waters and its national airspace that has not authorized its use; </w:t>
      </w:r>
    </w:p>
    <w:p w14:paraId="195F8854" w14:textId="505081C2" w:rsidR="00C35D24" w:rsidRPr="0087231D" w:rsidRDefault="00C35D24" w:rsidP="00C35D24">
      <w:r w:rsidRPr="0087231D">
        <w:t>4.5</w:t>
      </w:r>
      <w:r w:rsidRPr="0087231D">
        <w:tab/>
        <w:t>that a permanent point of contact shall be designated and provided in the Appendix</w:t>
      </w:r>
      <w:r w:rsidR="00676642" w:rsidRPr="0087231D">
        <w:t> </w:t>
      </w:r>
      <w:r w:rsidRPr="0087231D">
        <w:rPr>
          <w:rStyle w:val="Appref"/>
          <w:b/>
          <w:bCs/>
        </w:rPr>
        <w:t>4</w:t>
      </w:r>
      <w:r w:rsidRPr="0087231D">
        <w:t xml:space="preserve"> submission by the notifying administration of the non-GSO FSS satellite systems with which the above-mentioned non-GSO ESIMs</w:t>
      </w:r>
      <w:r w:rsidRPr="0087231D">
        <w:rPr>
          <w:bCs/>
        </w:rPr>
        <w:t xml:space="preserve"> communicate</w:t>
      </w:r>
      <w:r w:rsidRPr="0087231D">
        <w:t xml:space="preserve"> for the purpose of tracing any suspected cases of unacceptable interference from non-GSO ESIMs and to immediately respond to requests from the focal point of the authorizing administration;</w:t>
      </w:r>
    </w:p>
    <w:p w14:paraId="29E5E6A6" w14:textId="032340A4" w:rsidR="00283AAE" w:rsidRPr="0087231D" w:rsidRDefault="00F25EF3" w:rsidP="00580F2A">
      <w:pPr>
        <w:rPr>
          <w:lang w:eastAsia="zh-CN"/>
        </w:rPr>
      </w:pPr>
      <w:r w:rsidRPr="0087231D">
        <w:rPr>
          <w:lang w:eastAsia="zh-CN"/>
        </w:rPr>
        <w:t>5</w:t>
      </w:r>
      <w:r w:rsidRPr="0087231D">
        <w:rPr>
          <w:lang w:eastAsia="zh-CN"/>
        </w:rPr>
        <w:tab/>
      </w:r>
      <w:r w:rsidR="00A363AD" w:rsidRPr="0087231D">
        <w:rPr>
          <w:lang w:eastAsia="zh-CN"/>
        </w:rPr>
        <w:t>that in case of unacceptable interference caused by any type of non-GSO ESIMs:</w:t>
      </w:r>
    </w:p>
    <w:p w14:paraId="56C2C5DC" w14:textId="3EB36130" w:rsidR="007341C5" w:rsidRPr="0087231D" w:rsidRDefault="007341C5" w:rsidP="007341C5">
      <w:pPr>
        <w:rPr>
          <w:lang w:eastAsia="zh-CN"/>
        </w:rPr>
      </w:pPr>
      <w:r w:rsidRPr="0087231D">
        <w:rPr>
          <w:lang w:eastAsia="zh-CN"/>
        </w:rPr>
        <w:t>5.1</w:t>
      </w:r>
      <w:r w:rsidRPr="0087231D">
        <w:rPr>
          <w:lang w:eastAsia="zh-CN"/>
        </w:rPr>
        <w:tab/>
        <w:t xml:space="preserve">the administration of the country in which the non-GSO ESIM(s) is authorized shall cooperate with an investigation on the matter and provide , to the extent of its ability any required information on the operation of the ESIM(s) and a point of contact to provide such information; </w:t>
      </w:r>
    </w:p>
    <w:p w14:paraId="092D6097" w14:textId="77777777" w:rsidR="007341C5" w:rsidRPr="0087231D" w:rsidRDefault="007341C5" w:rsidP="007341C5">
      <w:pPr>
        <w:rPr>
          <w:lang w:eastAsia="zh-CN"/>
        </w:rPr>
      </w:pPr>
      <w:r w:rsidRPr="0087231D">
        <w:rPr>
          <w:lang w:eastAsia="zh-CN"/>
        </w:rPr>
        <w:t>5.2</w:t>
      </w:r>
      <w:r w:rsidRPr="0087231D">
        <w:rPr>
          <w:lang w:eastAsia="zh-CN"/>
        </w:rPr>
        <w:tab/>
        <w:t xml:space="preserve">the administration of the country in which the non-GSO ESIM(s) is authorized and the notifying administration of the non-GSO FSS system with which the aeronautical and maritime non-GSO ESIM(s) communicates shall, jointly or individually, </w:t>
      </w:r>
      <w:proofErr w:type="gramStart"/>
      <w:r w:rsidRPr="0087231D">
        <w:rPr>
          <w:lang w:eastAsia="zh-CN"/>
        </w:rPr>
        <w:t>as the case may be and</w:t>
      </w:r>
      <w:proofErr w:type="gramEnd"/>
      <w:r w:rsidRPr="0087231D">
        <w:rPr>
          <w:lang w:eastAsia="zh-CN"/>
        </w:rPr>
        <w:t xml:space="preserve"> to the extent of ability of the former administration, upon receipt of a report of unacceptable interference, take required action to eliminate or reduce interference to an acceptable level;</w:t>
      </w:r>
    </w:p>
    <w:p w14:paraId="032C624B" w14:textId="77777777" w:rsidR="00F91347" w:rsidRPr="0087231D" w:rsidRDefault="00F91347" w:rsidP="00F91347">
      <w:pPr>
        <w:rPr>
          <w:lang w:eastAsia="zh-CN"/>
        </w:rPr>
      </w:pPr>
      <w:r w:rsidRPr="0087231D">
        <w:rPr>
          <w:lang w:eastAsia="zh-CN"/>
        </w:rPr>
        <w:lastRenderedPageBreak/>
        <w:t>6</w:t>
      </w:r>
      <w:r w:rsidRPr="0087231D">
        <w:rPr>
          <w:lang w:eastAsia="zh-CN"/>
        </w:rPr>
        <w:tab/>
        <w:t>that the application of this Resolution does not provide regulatory status to non-GSO ESIMs different from that derived from the non-GSO FSS system with which they communicate,</w:t>
      </w:r>
    </w:p>
    <w:p w14:paraId="6DF9B21A" w14:textId="77777777" w:rsidR="00283AAE" w:rsidRPr="0087231D" w:rsidRDefault="00F25EF3" w:rsidP="00580F2A">
      <w:pPr>
        <w:pStyle w:val="Call"/>
        <w:rPr>
          <w:i w:val="0"/>
        </w:rPr>
      </w:pPr>
      <w:bookmarkStart w:id="49" w:name="_Hlk116553245"/>
      <w:r w:rsidRPr="0087231D">
        <w:rPr>
          <w:rFonts w:eastAsia="TimesNewRoman,Italic"/>
          <w:lang w:eastAsia="zh-CN"/>
        </w:rPr>
        <w:t xml:space="preserve">resolves </w:t>
      </w:r>
      <w:r w:rsidRPr="0087231D">
        <w:rPr>
          <w:rFonts w:eastAsia="TimesNewRoman,Italic"/>
        </w:rPr>
        <w:t>further</w:t>
      </w:r>
      <w:bookmarkEnd w:id="49"/>
    </w:p>
    <w:p w14:paraId="740A7B88" w14:textId="02A4413D" w:rsidR="000C643D" w:rsidRPr="0087231D" w:rsidRDefault="000C643D" w:rsidP="00676642">
      <w:pPr>
        <w:rPr>
          <w:lang w:eastAsia="zh-CN"/>
        </w:rPr>
      </w:pPr>
      <w:r w:rsidRPr="0087231D">
        <w:rPr>
          <w:iCs/>
          <w:lang w:eastAsia="zh-CN"/>
        </w:rPr>
        <w:t>1</w:t>
      </w:r>
      <w:r w:rsidRPr="0087231D">
        <w:rPr>
          <w:lang w:eastAsia="zh-CN"/>
        </w:rPr>
        <w:tab/>
        <w:t>that the notifying administration for the ESIMs shall send to the BR, when submitting the relevant Appendix </w:t>
      </w:r>
      <w:r w:rsidRPr="0087231D">
        <w:rPr>
          <w:rStyle w:val="Appref"/>
          <w:b/>
          <w:bCs/>
        </w:rPr>
        <w:t>4</w:t>
      </w:r>
      <w:r w:rsidRPr="0087231D">
        <w:rPr>
          <w:lang w:eastAsia="zh-CN"/>
        </w:rPr>
        <w:t xml:space="preserve"> data a commitment that, upon receiving a report of unacceptable interference, the notifying administration for the non-GSO system with which ESIMs communicate shall immediately act to eliminate or reduce the interference to an acceptable level upon receiving a report of unacceptable interference (see</w:t>
      </w:r>
      <w:r w:rsidRPr="0087231D">
        <w:rPr>
          <w:i/>
          <w:iCs/>
          <w:lang w:eastAsia="zh-CN"/>
        </w:rPr>
        <w:t xml:space="preserve"> resolves</w:t>
      </w:r>
      <w:r w:rsidR="00676642" w:rsidRPr="0087231D">
        <w:rPr>
          <w:i/>
          <w:iCs/>
          <w:lang w:eastAsia="zh-CN"/>
        </w:rPr>
        <w:t> </w:t>
      </w:r>
      <w:r w:rsidRPr="0087231D">
        <w:rPr>
          <w:lang w:eastAsia="zh-CN"/>
        </w:rPr>
        <w:t>5);</w:t>
      </w:r>
    </w:p>
    <w:p w14:paraId="5132018C" w14:textId="6036413E" w:rsidR="000C643D" w:rsidRPr="0087231D" w:rsidRDefault="000C643D" w:rsidP="000C643D">
      <w:pPr>
        <w:rPr>
          <w:lang w:eastAsia="zh-CN"/>
        </w:rPr>
      </w:pPr>
      <w:r w:rsidRPr="0087231D">
        <w:rPr>
          <w:lang w:eastAsia="zh-CN"/>
        </w:rPr>
        <w:t>1.1</w:t>
      </w:r>
      <w:r w:rsidRPr="0087231D">
        <w:rPr>
          <w:lang w:eastAsia="zh-CN"/>
        </w:rPr>
        <w:tab/>
        <w:t>in case there is more than one administration involved in the notification of frequency assignments of the same non-GSO satellite system with which ESIMs communicate, all those administrations shall be responsible to eliminate any unacceptable interference cases;</w:t>
      </w:r>
    </w:p>
    <w:p w14:paraId="06723C7E" w14:textId="3EF3E9BA" w:rsidR="000C643D" w:rsidRPr="0087231D" w:rsidRDefault="000C643D" w:rsidP="000C643D">
      <w:pPr>
        <w:rPr>
          <w:lang w:eastAsia="zh-CN"/>
        </w:rPr>
      </w:pPr>
      <w:r w:rsidRPr="0087231D">
        <w:rPr>
          <w:lang w:eastAsia="zh-CN"/>
        </w:rPr>
        <w:t>2</w:t>
      </w:r>
      <w:r w:rsidRPr="0087231D">
        <w:rPr>
          <w:lang w:eastAsia="zh-CN"/>
        </w:rPr>
        <w:tab/>
        <w:t>that, in case of continued unacceptable interference despite</w:t>
      </w:r>
      <w:r w:rsidR="003D7930">
        <w:rPr>
          <w:lang w:eastAsia="zh-CN"/>
        </w:rPr>
        <w:t xml:space="preserve"> </w:t>
      </w:r>
      <w:r w:rsidRPr="0087231D">
        <w:rPr>
          <w:lang w:eastAsia="zh-CN"/>
        </w:rPr>
        <w:t xml:space="preserve">the commitment referred to in </w:t>
      </w:r>
      <w:r w:rsidRPr="0087231D">
        <w:rPr>
          <w:i/>
          <w:lang w:eastAsia="zh-CN"/>
        </w:rPr>
        <w:t>resolves further </w:t>
      </w:r>
      <w:r w:rsidRPr="0087231D">
        <w:rPr>
          <w:iCs/>
          <w:lang w:eastAsia="zh-CN"/>
        </w:rPr>
        <w:t>1</w:t>
      </w:r>
      <w:r w:rsidRPr="0087231D">
        <w:rPr>
          <w:lang w:eastAsia="zh-CN"/>
        </w:rPr>
        <w:t>, the assignment causing interference shall be submitted to the Radio Regulation</w:t>
      </w:r>
      <w:r w:rsidR="00495895" w:rsidRPr="0087231D">
        <w:rPr>
          <w:lang w:eastAsia="zh-CN"/>
        </w:rPr>
        <w:t>s</w:t>
      </w:r>
      <w:r w:rsidRPr="0087231D">
        <w:rPr>
          <w:lang w:eastAsia="zh-CN"/>
        </w:rPr>
        <w:t xml:space="preserve"> Board for review;</w:t>
      </w:r>
    </w:p>
    <w:p w14:paraId="67875F13" w14:textId="4A4B4546" w:rsidR="000C643D" w:rsidRPr="0087231D" w:rsidRDefault="000C643D" w:rsidP="000C643D">
      <w:pPr>
        <w:rPr>
          <w:lang w:eastAsia="zh-CN"/>
        </w:rPr>
      </w:pPr>
      <w:r w:rsidRPr="0087231D">
        <w:rPr>
          <w:lang w:eastAsia="zh-CN"/>
        </w:rPr>
        <w:t>3</w:t>
      </w:r>
      <w:r w:rsidRPr="0087231D">
        <w:rPr>
          <w:lang w:eastAsia="zh-CN"/>
        </w:rPr>
        <w:tab/>
        <w:t>that compliance with the provisions contained in Annex 1 does not release the notifying administration of the non-GSO satellite system with which ESIMs communicate of its obligations to ensure that non-GSO ESIMs shall not cause unacceptable interference nor claim protection from other services referred to in this Resolution</w:t>
      </w:r>
      <w:r w:rsidR="00495895" w:rsidRPr="0087231D">
        <w:rPr>
          <w:lang w:eastAsia="zh-CN"/>
        </w:rPr>
        <w:t>;</w:t>
      </w:r>
    </w:p>
    <w:p w14:paraId="4F5749AC" w14:textId="4C6066E9" w:rsidR="000C643D" w:rsidRPr="0087231D" w:rsidRDefault="000C643D" w:rsidP="00495895">
      <w:pPr>
        <w:rPr>
          <w:lang w:eastAsia="zh-CN"/>
        </w:rPr>
      </w:pPr>
      <w:r w:rsidRPr="0087231D">
        <w:rPr>
          <w:lang w:eastAsia="zh-CN"/>
        </w:rPr>
        <w:t>4</w:t>
      </w:r>
      <w:r w:rsidRPr="0087231D">
        <w:rPr>
          <w:lang w:eastAsia="zh-CN"/>
        </w:rPr>
        <w:tab/>
        <w:t>that, should an administration authorizing aeronautical and/or maritime non-GSO ESIMs agree to less stringent limits than those contained in Annex</w:t>
      </w:r>
      <w:r w:rsidR="00495895" w:rsidRPr="0087231D">
        <w:rPr>
          <w:lang w:eastAsia="zh-CN"/>
        </w:rPr>
        <w:t> </w:t>
      </w:r>
      <w:r w:rsidRPr="0087231D">
        <w:rPr>
          <w:lang w:eastAsia="zh-CN"/>
        </w:rPr>
        <w:t>1 within the territory under its jurisdiction, such agreement shall not affect other countries that are not party to that agreement,</w:t>
      </w:r>
    </w:p>
    <w:p w14:paraId="62B2294B" w14:textId="1C71CE7A" w:rsidR="000C643D" w:rsidRPr="0087231D" w:rsidRDefault="000C643D" w:rsidP="000C643D">
      <w:pPr>
        <w:rPr>
          <w:lang w:eastAsia="zh-CN"/>
        </w:rPr>
      </w:pPr>
      <w:r w:rsidRPr="0087231D">
        <w:rPr>
          <w:lang w:eastAsia="zh-CN"/>
        </w:rPr>
        <w:t>5.</w:t>
      </w:r>
      <w:r w:rsidRPr="0087231D">
        <w:rPr>
          <w:lang w:eastAsia="zh-CN"/>
        </w:rPr>
        <w:tab/>
        <w:t xml:space="preserve">that frequency assignments to non-GSO ESIMs shall be notified by the notifying administration of the </w:t>
      </w:r>
      <w:r w:rsidRPr="0087231D">
        <w:rPr>
          <w:iCs/>
          <w:lang w:eastAsia="zh-CN"/>
        </w:rPr>
        <w:t>non-GSO satellite system in the FSS</w:t>
      </w:r>
      <w:r w:rsidRPr="0087231D">
        <w:rPr>
          <w:lang w:eastAsia="zh-CN"/>
        </w:rPr>
        <w:t xml:space="preserve"> with which ESIMs communicate;</w:t>
      </w:r>
    </w:p>
    <w:p w14:paraId="44A864E3" w14:textId="5FDB6C35" w:rsidR="00283AAE" w:rsidRPr="0087231D" w:rsidRDefault="009C03F2" w:rsidP="00580F2A">
      <w:pPr>
        <w:rPr>
          <w:lang w:eastAsia="zh-CN"/>
        </w:rPr>
      </w:pPr>
      <w:r w:rsidRPr="0087231D">
        <w:rPr>
          <w:iCs/>
          <w:lang w:eastAsia="zh-CN"/>
        </w:rPr>
        <w:t>6</w:t>
      </w:r>
      <w:r w:rsidRPr="0087231D">
        <w:rPr>
          <w:lang w:eastAsia="zh-CN"/>
        </w:rPr>
        <w:tab/>
        <w:t xml:space="preserve">that ESIMs shall be designed and operate </w:t>
      </w:r>
      <w:proofErr w:type="gramStart"/>
      <w:r w:rsidRPr="0087231D">
        <w:rPr>
          <w:lang w:eastAsia="zh-CN"/>
        </w:rPr>
        <w:t>so as to</w:t>
      </w:r>
      <w:proofErr w:type="gramEnd"/>
      <w:r w:rsidRPr="0087231D">
        <w:rPr>
          <w:lang w:eastAsia="zh-CN"/>
        </w:rPr>
        <w:t xml:space="preserve"> cease transmission over the territory of any administration/country from which authorization has not been obtained,</w:t>
      </w:r>
    </w:p>
    <w:p w14:paraId="792084B2" w14:textId="77777777" w:rsidR="00283AAE" w:rsidRPr="0087231D" w:rsidRDefault="00F25EF3" w:rsidP="00580F2A">
      <w:pPr>
        <w:pStyle w:val="Call"/>
      </w:pPr>
      <w:r w:rsidRPr="0087231D">
        <w:t>instructs the Director of the Radiocommunication Bureau</w:t>
      </w:r>
    </w:p>
    <w:p w14:paraId="6F8F88E3" w14:textId="77777777" w:rsidR="00283AAE" w:rsidRPr="0087231D" w:rsidRDefault="00F25EF3" w:rsidP="00580F2A">
      <w:r w:rsidRPr="0087231D">
        <w:t>1</w:t>
      </w:r>
      <w:r w:rsidRPr="0087231D">
        <w:tab/>
        <w:t>to take all necessary actions to facilitate the implementation of this Resolution, together with providing any assistance for the resolution of interference, when required;</w:t>
      </w:r>
    </w:p>
    <w:p w14:paraId="70835FC7" w14:textId="77777777" w:rsidR="00283AAE" w:rsidRPr="0087231D" w:rsidRDefault="00F25EF3" w:rsidP="00580F2A">
      <w:pPr>
        <w:rPr>
          <w:iCs/>
        </w:rPr>
      </w:pPr>
      <w:r w:rsidRPr="0087231D">
        <w:rPr>
          <w:iCs/>
        </w:rPr>
        <w:t>2</w:t>
      </w:r>
      <w:r w:rsidRPr="0087231D">
        <w:rPr>
          <w:iCs/>
        </w:rPr>
        <w:tab/>
        <w:t xml:space="preserve">to report to future world radiocommunication conferences any difficulties or inconsistencies encountered in the implementation of this Resolution, including </w:t>
      </w:r>
      <w:proofErr w:type="gramStart"/>
      <w:r w:rsidRPr="0087231D">
        <w:rPr>
          <w:iCs/>
        </w:rPr>
        <w:t>whether or not</w:t>
      </w:r>
      <w:proofErr w:type="gramEnd"/>
      <w:r w:rsidRPr="0087231D">
        <w:rPr>
          <w:iCs/>
        </w:rPr>
        <w:t xml:space="preserve"> the responsibilities relating to the operation of aeronautical and maritime non-GSO ESIMs have been properly addressed;</w:t>
      </w:r>
    </w:p>
    <w:p w14:paraId="258DC0DF" w14:textId="75BC3EBC" w:rsidR="00283AAE" w:rsidRPr="0087231D" w:rsidRDefault="00F25EF3" w:rsidP="00580F2A">
      <w:pPr>
        <w:rPr>
          <w:iCs/>
        </w:rPr>
      </w:pPr>
      <w:r w:rsidRPr="0087231D">
        <w:rPr>
          <w:iCs/>
        </w:rPr>
        <w:t>3</w:t>
      </w:r>
      <w:r w:rsidRPr="0087231D">
        <w:rPr>
          <w:iCs/>
        </w:rPr>
        <w:tab/>
        <w:t>to report to future world radiocommunication conferences any difficulties or inconsistencies encountered in the implementation of Recommendation ITU</w:t>
      </w:r>
      <w:r w:rsidRPr="0087231D">
        <w:rPr>
          <w:iCs/>
        </w:rPr>
        <w:noBreakHyphen/>
        <w:t>R S.1503 for verifying that the non-GSO FSS systems under this Resolution comply with the limits specified in Article </w:t>
      </w:r>
      <w:r w:rsidRPr="0087231D">
        <w:rPr>
          <w:rStyle w:val="Artref"/>
          <w:b/>
          <w:bCs/>
        </w:rPr>
        <w:t>22</w:t>
      </w:r>
      <w:r w:rsidRPr="0087231D">
        <w:rPr>
          <w:iCs/>
        </w:rPr>
        <w:t>,</w:t>
      </w:r>
    </w:p>
    <w:p w14:paraId="4151EE76" w14:textId="77777777" w:rsidR="00283AAE" w:rsidRPr="0087231D" w:rsidRDefault="00F25EF3" w:rsidP="00580F2A">
      <w:pPr>
        <w:pStyle w:val="Call"/>
        <w:rPr>
          <w:rFonts w:eastAsia="TimesNewRoman,Italic"/>
        </w:rPr>
      </w:pPr>
      <w:r w:rsidRPr="0087231D">
        <w:rPr>
          <w:rFonts w:eastAsia="TimesNewRoman,Italic"/>
        </w:rPr>
        <w:t>invites administrations</w:t>
      </w:r>
    </w:p>
    <w:p w14:paraId="5459C45C" w14:textId="274D75E4" w:rsidR="00283AAE" w:rsidRPr="0087231D" w:rsidRDefault="00F25EF3" w:rsidP="00580F2A">
      <w:pPr>
        <w:rPr>
          <w:lang w:eastAsia="zh-CN"/>
        </w:rPr>
      </w:pPr>
      <w:r w:rsidRPr="0087231D">
        <w:rPr>
          <w:lang w:eastAsia="zh-CN"/>
        </w:rPr>
        <w:t xml:space="preserve">to collaborate for the implementation of this Resolution, </w:t>
      </w:r>
      <w:proofErr w:type="gramStart"/>
      <w:r w:rsidRPr="0087231D">
        <w:rPr>
          <w:lang w:eastAsia="zh-CN"/>
        </w:rPr>
        <w:t>in particular for</w:t>
      </w:r>
      <w:proofErr w:type="gramEnd"/>
      <w:r w:rsidRPr="0087231D">
        <w:rPr>
          <w:lang w:eastAsia="zh-CN"/>
        </w:rPr>
        <w:t xml:space="preserve"> resolving interference, if any,</w:t>
      </w:r>
    </w:p>
    <w:p w14:paraId="12CECD13" w14:textId="77777777" w:rsidR="00283AAE" w:rsidRPr="0087231D" w:rsidRDefault="00F25EF3" w:rsidP="00580F2A">
      <w:pPr>
        <w:pStyle w:val="Call"/>
        <w:rPr>
          <w:rFonts w:eastAsia="TimesNewRoman,Italic"/>
          <w:lang w:eastAsia="zh-CN"/>
        </w:rPr>
      </w:pPr>
      <w:r w:rsidRPr="0087231D">
        <w:rPr>
          <w:rFonts w:eastAsia="TimesNewRoman,Italic"/>
          <w:lang w:eastAsia="zh-CN"/>
        </w:rPr>
        <w:t>instructs the Secretary-General</w:t>
      </w:r>
    </w:p>
    <w:p w14:paraId="229E089A" w14:textId="4E8CFC5C" w:rsidR="00283AAE" w:rsidRPr="0087231D" w:rsidRDefault="00F25EF3" w:rsidP="00580F2A">
      <w:pPr>
        <w:rPr>
          <w:lang w:eastAsia="zh-CN"/>
        </w:rPr>
      </w:pPr>
      <w:r w:rsidRPr="0087231D">
        <w:rPr>
          <w:lang w:eastAsia="zh-CN"/>
        </w:rPr>
        <w:t>to bring this Resolution to the attention of the Secretary-General of the International Maritime Organization and of the Secretary</w:t>
      </w:r>
      <w:r w:rsidR="00495895" w:rsidRPr="0087231D">
        <w:rPr>
          <w:lang w:eastAsia="zh-CN"/>
        </w:rPr>
        <w:t>-</w:t>
      </w:r>
      <w:r w:rsidRPr="0087231D">
        <w:rPr>
          <w:lang w:eastAsia="zh-CN"/>
        </w:rPr>
        <w:t>General of the International Civil Aviation Organization.</w:t>
      </w:r>
    </w:p>
    <w:p w14:paraId="1C122C56" w14:textId="1ABD14D9" w:rsidR="00283AAE" w:rsidRPr="0087231D" w:rsidRDefault="00F25EF3" w:rsidP="00580F2A">
      <w:pPr>
        <w:pStyle w:val="AnnexNo"/>
      </w:pPr>
      <w:bookmarkStart w:id="50" w:name="_Toc119922771"/>
      <w:r w:rsidRPr="0087231D">
        <w:lastRenderedPageBreak/>
        <w:t>Annex 1 to draft new Resolution [</w:t>
      </w:r>
      <w:r w:rsidR="00C2482D" w:rsidRPr="0087231D">
        <w:t>iap-</w:t>
      </w:r>
      <w:r w:rsidRPr="0087231D">
        <w:t>A116] (WRC</w:t>
      </w:r>
      <w:r w:rsidRPr="0087231D">
        <w:noBreakHyphen/>
        <w:t>23)</w:t>
      </w:r>
      <w:bookmarkEnd w:id="50"/>
    </w:p>
    <w:p w14:paraId="0924E6C2" w14:textId="0BE45123" w:rsidR="00283AAE" w:rsidRPr="0087231D" w:rsidRDefault="00F25EF3" w:rsidP="00580F2A">
      <w:pPr>
        <w:pStyle w:val="Annextitle"/>
      </w:pPr>
      <w:r w:rsidRPr="0087231D">
        <w:t xml:space="preserve">Provisions for maritime and aeronautical </w:t>
      </w:r>
      <w:r w:rsidRPr="0087231D">
        <w:rPr>
          <w:lang w:eastAsia="zh-CN"/>
        </w:rPr>
        <w:t>non</w:t>
      </w:r>
      <w:r w:rsidR="00C3155A" w:rsidRPr="0087231D">
        <w:t>-</w:t>
      </w:r>
      <w:r w:rsidRPr="0087231D">
        <w:rPr>
          <w:lang w:eastAsia="zh-CN"/>
        </w:rPr>
        <w:t xml:space="preserve">GSO </w:t>
      </w:r>
      <w:r w:rsidRPr="0087231D">
        <w:t>ESIMs to protect terrestrial services operating in the frequency band 27.5-29.1 GHz and for the frequency band 29.5-30.0 GHz on the territories of administrations mentioned in No. 5.542</w:t>
      </w:r>
    </w:p>
    <w:p w14:paraId="3581B3BD" w14:textId="57BB5916" w:rsidR="00283AAE" w:rsidRPr="0087231D" w:rsidRDefault="00F25EF3" w:rsidP="00580F2A">
      <w:pPr>
        <w:pStyle w:val="Normalaftertitle0"/>
      </w:pPr>
      <w:r w:rsidRPr="0087231D">
        <w:t>The parts below contain provisions to ensure that maritime and aeronautical non-GSO ESIMs do not cause unacceptable interference in neighbouring countries to terrestrial service operations when non</w:t>
      </w:r>
      <w:r w:rsidR="00C3155A" w:rsidRPr="0087231D">
        <w:t>-</w:t>
      </w:r>
      <w:r w:rsidRPr="0087231D">
        <w:t>GSO ESIMs operate in frequencies overlapping with those used by terrestrial services at any time to which the frequency band 27.5</w:t>
      </w:r>
      <w:r w:rsidR="00676642" w:rsidRPr="0087231D">
        <w:noBreakHyphen/>
      </w:r>
      <w:r w:rsidRPr="0087231D">
        <w:t xml:space="preserve">29.1 GHz is allocated and operating in accordance with the Radio Regulations. </w:t>
      </w:r>
    </w:p>
    <w:p w14:paraId="046A6802" w14:textId="38942E8F" w:rsidR="00283AAE" w:rsidRPr="0087231D" w:rsidRDefault="00F25EF3" w:rsidP="00580F2A">
      <w:r w:rsidRPr="0087231D">
        <w:t>The provisions also apply in the frequency band 29.5</w:t>
      </w:r>
      <w:r w:rsidR="00676642" w:rsidRPr="0087231D">
        <w:noBreakHyphen/>
      </w:r>
      <w:r w:rsidRPr="0087231D">
        <w:t>30.0 GHz on the territories of administrations mentioned in No.</w:t>
      </w:r>
      <w:r w:rsidRPr="0087231D">
        <w:rPr>
          <w:rStyle w:val="Artref"/>
          <w:b/>
          <w:bCs/>
        </w:rPr>
        <w:t> 5.542</w:t>
      </w:r>
      <w:r w:rsidRPr="0087231D">
        <w:t>.</w:t>
      </w:r>
    </w:p>
    <w:p w14:paraId="03B405D3" w14:textId="525572F9" w:rsidR="00283AAE" w:rsidRPr="0087231D" w:rsidRDefault="00F25EF3" w:rsidP="00580F2A">
      <w:pPr>
        <w:pStyle w:val="Part1"/>
      </w:pPr>
      <w:r w:rsidRPr="0087231D">
        <w:t xml:space="preserve">Part 1: Maritime </w:t>
      </w:r>
      <w:r w:rsidRPr="0087231D">
        <w:rPr>
          <w:lang w:eastAsia="zh-CN"/>
        </w:rPr>
        <w:t>non</w:t>
      </w:r>
      <w:r w:rsidR="00C3155A" w:rsidRPr="0087231D">
        <w:t>-</w:t>
      </w:r>
      <w:r w:rsidRPr="0087231D">
        <w:rPr>
          <w:lang w:eastAsia="zh-CN"/>
        </w:rPr>
        <w:t xml:space="preserve">GSO </w:t>
      </w:r>
      <w:r w:rsidRPr="0087231D">
        <w:t>ESIMs</w:t>
      </w:r>
    </w:p>
    <w:p w14:paraId="26634856" w14:textId="71305B58" w:rsidR="00283AAE" w:rsidRPr="0087231D" w:rsidRDefault="00CB64D6" w:rsidP="00580F2A">
      <w:pPr>
        <w:pStyle w:val="Normalaftertitle0"/>
      </w:pPr>
      <w:r w:rsidRPr="0087231D">
        <w:t>1</w:t>
      </w:r>
      <w:r w:rsidRPr="0087231D">
        <w:tab/>
        <w:t>The notifying administration of the non-GSO FSS satellite system with which a maritime ESIMs communicates shall ensure compliance of the maritime ESIMs operating within the frequency band 27.5</w:t>
      </w:r>
      <w:r w:rsidR="00676642" w:rsidRPr="0087231D">
        <w:noBreakHyphen/>
      </w:r>
      <w:r w:rsidRPr="0087231D">
        <w:t>29.1</w:t>
      </w:r>
      <w:r w:rsidR="00676642" w:rsidRPr="0087231D">
        <w:t> GHz</w:t>
      </w:r>
      <w:r w:rsidRPr="0087231D">
        <w:t>, or parts thereof, with both of the following conditions for the protection of terrestrial services to which the frequency band is allocated within a coastal State:</w:t>
      </w:r>
    </w:p>
    <w:p w14:paraId="0F387E1E" w14:textId="65EC6455" w:rsidR="00283AAE" w:rsidRPr="0087231D" w:rsidRDefault="00F06F6B" w:rsidP="00580F2A">
      <w:pPr>
        <w:rPr>
          <w:szCs w:val="24"/>
        </w:rPr>
      </w:pPr>
      <w:r w:rsidRPr="0087231D">
        <w:rPr>
          <w:szCs w:val="24"/>
        </w:rPr>
        <w:t>1.1</w:t>
      </w:r>
      <w:r w:rsidRPr="0087231D">
        <w:rPr>
          <w:szCs w:val="24"/>
        </w:rPr>
        <w:tab/>
        <w:t>The minimum distance from the low-water mark as officially recognized by the coastal State beyond which maritime ESIMs can operate without the prior agreement of any administration is 70 km within the 27.5-29.1</w:t>
      </w:r>
      <w:r w:rsidR="00676642" w:rsidRPr="0087231D">
        <w:rPr>
          <w:szCs w:val="24"/>
        </w:rPr>
        <w:t> GHz</w:t>
      </w:r>
      <w:r w:rsidRPr="0087231D">
        <w:rPr>
          <w:szCs w:val="24"/>
        </w:rPr>
        <w:t xml:space="preserve"> </w:t>
      </w:r>
      <w:r w:rsidRPr="0087231D">
        <w:rPr>
          <w:iCs/>
          <w:szCs w:val="24"/>
        </w:rPr>
        <w:t>and 29.5-30.0</w:t>
      </w:r>
      <w:r w:rsidR="00676642" w:rsidRPr="0087231D">
        <w:rPr>
          <w:iCs/>
          <w:szCs w:val="24"/>
        </w:rPr>
        <w:t> </w:t>
      </w:r>
      <w:r w:rsidRPr="0087231D">
        <w:rPr>
          <w:szCs w:val="24"/>
        </w:rPr>
        <w:t>GHz frequency band. Any transmissions from maritime ESIMs within the minimum distance shall be subject to the prior agreement of the coastal State(s) concerned.</w:t>
      </w:r>
    </w:p>
    <w:p w14:paraId="7CD9D96F" w14:textId="51AA63CF" w:rsidR="00283AAE" w:rsidRPr="0087231D" w:rsidRDefault="00701438" w:rsidP="00580F2A">
      <w:pPr>
        <w:rPr>
          <w:szCs w:val="24"/>
        </w:rPr>
      </w:pPr>
      <w:r w:rsidRPr="0087231D">
        <w:rPr>
          <w:szCs w:val="24"/>
        </w:rPr>
        <w:t>1.2</w:t>
      </w:r>
      <w:r w:rsidRPr="0087231D">
        <w:rPr>
          <w:szCs w:val="24"/>
        </w:rPr>
        <w:tab/>
        <w:t>The maximum maritime ESIMs e.i.r.p. spectral density towards the territory of any coastal State will be limited to 24.44</w:t>
      </w:r>
      <w:r w:rsidR="00C952B4" w:rsidRPr="0087231D">
        <w:rPr>
          <w:szCs w:val="24"/>
        </w:rPr>
        <w:t> </w:t>
      </w:r>
      <w:r w:rsidRPr="0087231D">
        <w:rPr>
          <w:szCs w:val="24"/>
        </w:rPr>
        <w:t>dBW in a reference bandwidth of 14</w:t>
      </w:r>
      <w:r w:rsidR="00C952B4" w:rsidRPr="0087231D">
        <w:rPr>
          <w:szCs w:val="24"/>
        </w:rPr>
        <w:t> </w:t>
      </w:r>
      <w:r w:rsidRPr="0087231D">
        <w:rPr>
          <w:szCs w:val="24"/>
        </w:rPr>
        <w:t>MHz. Transmissions from maritime ESIMs with higher e.i.r.p. spectral density levels towards the territory of any coastal state shall be subject to the prior agreement of the coastal State(s) concerned.</w:t>
      </w:r>
    </w:p>
    <w:p w14:paraId="4C777893" w14:textId="77777777" w:rsidR="00283AAE" w:rsidRPr="0087231D" w:rsidRDefault="00F25EF3" w:rsidP="00580F2A">
      <w:pPr>
        <w:pStyle w:val="Part1"/>
        <w:keepNext/>
      </w:pPr>
      <w:r w:rsidRPr="0087231D">
        <w:t xml:space="preserve">Part 2: Aeronautical </w:t>
      </w:r>
      <w:r w:rsidRPr="0087231D">
        <w:rPr>
          <w:lang w:eastAsia="zh-CN"/>
        </w:rPr>
        <w:t xml:space="preserve">non-GSO </w:t>
      </w:r>
      <w:r w:rsidRPr="0087231D">
        <w:t>ESIMs</w:t>
      </w:r>
    </w:p>
    <w:p w14:paraId="5B6C4C5B" w14:textId="1DE34F27" w:rsidR="00283AAE" w:rsidRPr="0087231D" w:rsidRDefault="003E3399" w:rsidP="0044596A">
      <w:r w:rsidRPr="0087231D">
        <w:t>2</w:t>
      </w:r>
      <w:r w:rsidRPr="0087231D">
        <w:tab/>
        <w:t>The notifying administration of the non-GSO FSS satellite system with which an aeronautical ESIMs communicates shall ensure compliance of the aeronautical ESIMs operating within the frequency bands 27.5</w:t>
      </w:r>
      <w:r w:rsidR="00C952B4" w:rsidRPr="0087231D">
        <w:noBreakHyphen/>
      </w:r>
      <w:r w:rsidRPr="0087231D">
        <w:t>29.1</w:t>
      </w:r>
      <w:r w:rsidR="00C952B4" w:rsidRPr="0087231D">
        <w:t> GHz</w:t>
      </w:r>
      <w:r w:rsidRPr="0087231D">
        <w:t xml:space="preserve">, or parts thereof, with </w:t>
      </w:r>
      <w:proofErr w:type="gramStart"/>
      <w:r w:rsidRPr="0087231D">
        <w:t>all of</w:t>
      </w:r>
      <w:proofErr w:type="gramEnd"/>
      <w:r w:rsidRPr="0087231D">
        <w:t xml:space="preserve"> the following conditions for the protection of terrestrial services to which the frequency band is allocated:</w:t>
      </w:r>
    </w:p>
    <w:p w14:paraId="64BA20EA" w14:textId="20C8F5CD" w:rsidR="00283AAE" w:rsidRPr="0087231D" w:rsidRDefault="00F25EF3" w:rsidP="00580F2A">
      <w:r w:rsidRPr="0087231D">
        <w:t>2.1</w:t>
      </w:r>
      <w:r w:rsidRPr="0087231D">
        <w:tab/>
        <w:t>When within line-of-sight of the territory of an administration, and above an altitude of 3 km, the maximum pfd produced at the surface of the Earth on the territory of an administration by emissions from a single aeronautical ESIM shall not exceed:</w:t>
      </w:r>
    </w:p>
    <w:p w14:paraId="795C29C2" w14:textId="3BB335C9" w:rsidR="00283AAE" w:rsidRPr="0087231D" w:rsidRDefault="00F25EF3" w:rsidP="003B54D7">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pfd(θ) = −124.7</w:t>
      </w:r>
      <w:r w:rsidRPr="0087231D">
        <w:tab/>
        <w:t>(dB(W/(m2 ∙ 14</w:t>
      </w:r>
      <w:r w:rsidR="00C952B4" w:rsidRPr="0087231D">
        <w:t> </w:t>
      </w:r>
      <w:r w:rsidRPr="0087231D">
        <w:t>MHz)))</w:t>
      </w:r>
      <w:r w:rsidRPr="0087231D">
        <w:tab/>
        <w:t>for</w:t>
      </w:r>
      <w:r w:rsidRPr="0087231D">
        <w:tab/>
        <w:t>0°</w:t>
      </w:r>
      <w:r w:rsidRPr="0087231D">
        <w:tab/>
        <w:t>≤ θ ≤ 0.01°</w:t>
      </w:r>
    </w:p>
    <w:p w14:paraId="5FBAEDC9" w14:textId="14AE903E"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pfd(θ) = −120.9 + 1.9 ∙ logθ</w:t>
      </w:r>
      <w:r w:rsidRPr="0087231D">
        <w:tab/>
        <w:t>(dB(W/(m2 ∙ 14</w:t>
      </w:r>
      <w:r w:rsidR="00C952B4" w:rsidRPr="0087231D">
        <w:t> </w:t>
      </w:r>
      <w:r w:rsidRPr="0087231D">
        <w:t>MHz)))</w:t>
      </w:r>
      <w:r w:rsidRPr="0087231D">
        <w:tab/>
        <w:t>for</w:t>
      </w:r>
      <w:r w:rsidRPr="0087231D">
        <w:tab/>
        <w:t>0.01°</w:t>
      </w:r>
      <w:r w:rsidRPr="0087231D">
        <w:tab/>
        <w:t>&lt; θ ≤ 0.3°</w:t>
      </w:r>
    </w:p>
    <w:p w14:paraId="21413108" w14:textId="437C0367"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pfd(θ) = −116.2 + 11 ∙ logθ</w:t>
      </w:r>
      <w:r w:rsidRPr="0087231D">
        <w:tab/>
        <w:t>(dB(W/(m2 ∙ 14</w:t>
      </w:r>
      <w:r w:rsidR="00C952B4" w:rsidRPr="0087231D">
        <w:t> </w:t>
      </w:r>
      <w:r w:rsidRPr="0087231D">
        <w:t>MHz)))</w:t>
      </w:r>
      <w:r w:rsidRPr="0087231D">
        <w:tab/>
        <w:t>for</w:t>
      </w:r>
      <w:r w:rsidRPr="0087231D">
        <w:tab/>
        <w:t>0.3°</w:t>
      </w:r>
      <w:r w:rsidRPr="0087231D">
        <w:tab/>
        <w:t>&lt; θ ≤ 1°</w:t>
      </w:r>
    </w:p>
    <w:p w14:paraId="5D02C0CB" w14:textId="7155184A"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pfd(θ) = −116.2 + 18 ∙ logθ</w:t>
      </w:r>
      <w:r w:rsidRPr="0087231D">
        <w:tab/>
        <w:t>(dB(W/(m2 ∙ 14</w:t>
      </w:r>
      <w:r w:rsidR="00C952B4" w:rsidRPr="0087231D">
        <w:t> </w:t>
      </w:r>
      <w:r w:rsidRPr="0087231D">
        <w:t>MHz)))</w:t>
      </w:r>
      <w:r w:rsidRPr="0087231D">
        <w:tab/>
        <w:t>for</w:t>
      </w:r>
      <w:r w:rsidRPr="0087231D">
        <w:tab/>
        <w:t>1°</w:t>
      </w:r>
      <w:r w:rsidRPr="0087231D">
        <w:tab/>
        <w:t>&lt; θ ≤ 2°</w:t>
      </w:r>
    </w:p>
    <w:p w14:paraId="4DAB1120" w14:textId="3A7ACAEB"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pfd(θ) = −117.9 + 23.7 ∙ logθ</w:t>
      </w:r>
      <w:r w:rsidRPr="0087231D">
        <w:tab/>
        <w:t>(dB(W/(m2 ∙ 14</w:t>
      </w:r>
      <w:r w:rsidR="00C952B4" w:rsidRPr="0087231D">
        <w:t> </w:t>
      </w:r>
      <w:r w:rsidRPr="0087231D">
        <w:t>MHz)))</w:t>
      </w:r>
      <w:r w:rsidRPr="0087231D">
        <w:tab/>
        <w:t>for</w:t>
      </w:r>
      <w:r w:rsidRPr="0087231D">
        <w:tab/>
        <w:t>2°</w:t>
      </w:r>
      <w:r w:rsidRPr="0087231D">
        <w:tab/>
        <w:t>&lt; θ ≤ 8°</w:t>
      </w:r>
    </w:p>
    <w:p w14:paraId="36BCC940" w14:textId="646DDDDE"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pfd(θ) = −96.5</w:t>
      </w:r>
      <w:r w:rsidRPr="0087231D">
        <w:tab/>
        <w:t>(dB(W/(m2 ∙ 14</w:t>
      </w:r>
      <w:r w:rsidR="00C952B4" w:rsidRPr="0087231D">
        <w:t> </w:t>
      </w:r>
      <w:r w:rsidRPr="0087231D">
        <w:t>MHz)))</w:t>
      </w:r>
      <w:r w:rsidRPr="0087231D">
        <w:tab/>
        <w:t>for</w:t>
      </w:r>
      <w:r w:rsidRPr="0087231D">
        <w:tab/>
        <w:t>8°</w:t>
      </w:r>
      <w:r w:rsidRPr="0087231D">
        <w:tab/>
        <w:t>&lt; θ ≤ 90.0°</w:t>
      </w:r>
    </w:p>
    <w:p w14:paraId="0C1C2036" w14:textId="77777777" w:rsidR="00283AAE" w:rsidRPr="0087231D" w:rsidRDefault="00F25EF3" w:rsidP="00580F2A">
      <w:r w:rsidRPr="0087231D">
        <w:t>where θ is the angle of arrival of the radio-frequency wave (degrees above the horizon).</w:t>
      </w:r>
    </w:p>
    <w:p w14:paraId="2E0C622E" w14:textId="77777777" w:rsidR="00283AAE" w:rsidRPr="0087231D" w:rsidRDefault="00F25EF3" w:rsidP="00580F2A">
      <w:r w:rsidRPr="0087231D">
        <w:lastRenderedPageBreak/>
        <w:t>2.2</w:t>
      </w:r>
      <w:r w:rsidRPr="0087231D">
        <w:tab/>
        <w:t>When within line-of-sight of the territory of an administration, and up to an altitude of 3 km, the maximum pfd produced at the surface of the Earth on the territory of an administration by emissions from a single aeronautical ESIMs shall not exceed:</w:t>
      </w:r>
    </w:p>
    <w:p w14:paraId="2C1F38C8" w14:textId="02298706"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87231D">
        <w:tab/>
        <w:t>pfd</w:t>
      </w:r>
      <w:r w:rsidRPr="0087231D">
        <w:rPr>
          <w:szCs w:val="24"/>
        </w:rPr>
        <w:t>(</w:t>
      </w:r>
      <w:r w:rsidRPr="0087231D">
        <w:t>θ</w:t>
      </w:r>
      <w:r w:rsidRPr="0087231D">
        <w:rPr>
          <w:szCs w:val="24"/>
        </w:rPr>
        <w:t>) = −136.2</w:t>
      </w:r>
      <w:r w:rsidRPr="0087231D">
        <w:rPr>
          <w:szCs w:val="24"/>
        </w:rPr>
        <w:tab/>
        <w:t>(dB(W/(m</w:t>
      </w:r>
      <w:r w:rsidRPr="0087231D">
        <w:rPr>
          <w:szCs w:val="24"/>
          <w:vertAlign w:val="superscript"/>
        </w:rPr>
        <w:t>2</w:t>
      </w:r>
      <w:r w:rsidRPr="0087231D">
        <w:t> ∙ </w:t>
      </w:r>
      <w:r w:rsidRPr="0087231D">
        <w:rPr>
          <w:szCs w:val="24"/>
        </w:rPr>
        <w:t>1</w:t>
      </w:r>
      <w:r w:rsidR="00C952B4" w:rsidRPr="0087231D">
        <w:rPr>
          <w:szCs w:val="24"/>
        </w:rPr>
        <w:t> </w:t>
      </w:r>
      <w:r w:rsidRPr="0087231D">
        <w:rPr>
          <w:szCs w:val="24"/>
        </w:rPr>
        <w:t>MHz)))</w:t>
      </w:r>
      <w:r w:rsidRPr="0087231D">
        <w:rPr>
          <w:szCs w:val="24"/>
        </w:rPr>
        <w:tab/>
        <w:t>for</w:t>
      </w:r>
      <w:r w:rsidRPr="0087231D">
        <w:rPr>
          <w:szCs w:val="24"/>
        </w:rPr>
        <w:tab/>
        <w:t>0°</w:t>
      </w:r>
      <w:r w:rsidRPr="0087231D">
        <w:rPr>
          <w:szCs w:val="24"/>
        </w:rPr>
        <w:tab/>
        <w:t xml:space="preserve">≤ </w:t>
      </w:r>
      <w:r w:rsidRPr="0087231D">
        <w:t>θ</w:t>
      </w:r>
      <w:r w:rsidRPr="0087231D">
        <w:rPr>
          <w:szCs w:val="24"/>
        </w:rPr>
        <w:t xml:space="preserve"> ≤ 0.01°</w:t>
      </w:r>
    </w:p>
    <w:p w14:paraId="44D221BB" w14:textId="06E4C04A"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87231D">
        <w:rPr>
          <w:szCs w:val="24"/>
        </w:rPr>
        <w:tab/>
      </w:r>
      <w:r w:rsidRPr="0087231D">
        <w:t>pfd</w:t>
      </w:r>
      <w:r w:rsidRPr="0087231D">
        <w:rPr>
          <w:szCs w:val="24"/>
        </w:rPr>
        <w:t>(</w:t>
      </w:r>
      <w:r w:rsidRPr="0087231D">
        <w:t>θ</w:t>
      </w:r>
      <w:r w:rsidRPr="0087231D">
        <w:rPr>
          <w:szCs w:val="24"/>
        </w:rPr>
        <w:t>) = −132.4 + 1.9 ∙ log</w:t>
      </w:r>
      <w:r w:rsidRPr="0087231D">
        <w:t>θ</w:t>
      </w:r>
      <w:r w:rsidRPr="0087231D">
        <w:rPr>
          <w:szCs w:val="24"/>
        </w:rPr>
        <w:tab/>
        <w:t>(dB(W/(m</w:t>
      </w:r>
      <w:r w:rsidRPr="0087231D">
        <w:rPr>
          <w:szCs w:val="24"/>
          <w:vertAlign w:val="superscript"/>
        </w:rPr>
        <w:t>2</w:t>
      </w:r>
      <w:r w:rsidRPr="0087231D">
        <w:t> ∙ </w:t>
      </w:r>
      <w:r w:rsidRPr="0087231D">
        <w:rPr>
          <w:szCs w:val="24"/>
        </w:rPr>
        <w:t>1</w:t>
      </w:r>
      <w:r w:rsidR="00C952B4" w:rsidRPr="0087231D">
        <w:rPr>
          <w:szCs w:val="24"/>
        </w:rPr>
        <w:t> </w:t>
      </w:r>
      <w:r w:rsidRPr="0087231D">
        <w:rPr>
          <w:szCs w:val="24"/>
        </w:rPr>
        <w:t>MHz)))</w:t>
      </w:r>
      <w:r w:rsidRPr="0087231D">
        <w:rPr>
          <w:szCs w:val="24"/>
        </w:rPr>
        <w:tab/>
        <w:t>for</w:t>
      </w:r>
      <w:r w:rsidRPr="0087231D">
        <w:rPr>
          <w:szCs w:val="24"/>
        </w:rPr>
        <w:tab/>
        <w:t>0.01°</w:t>
      </w:r>
      <w:r w:rsidRPr="0087231D">
        <w:rPr>
          <w:szCs w:val="24"/>
        </w:rPr>
        <w:tab/>
        <w:t xml:space="preserve">&lt; </w:t>
      </w:r>
      <w:r w:rsidRPr="0087231D">
        <w:t>θ</w:t>
      </w:r>
      <w:r w:rsidRPr="0087231D">
        <w:rPr>
          <w:szCs w:val="24"/>
        </w:rPr>
        <w:t xml:space="preserve"> ≤ 0.3°</w:t>
      </w:r>
    </w:p>
    <w:p w14:paraId="4C64CAF0" w14:textId="055245E4"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87231D">
        <w:rPr>
          <w:szCs w:val="24"/>
        </w:rPr>
        <w:tab/>
      </w:r>
      <w:r w:rsidRPr="0087231D">
        <w:t>pfd</w:t>
      </w:r>
      <w:r w:rsidRPr="0087231D">
        <w:rPr>
          <w:szCs w:val="24"/>
        </w:rPr>
        <w:t>(</w:t>
      </w:r>
      <w:r w:rsidRPr="0087231D">
        <w:t>θ</w:t>
      </w:r>
      <w:r w:rsidRPr="0087231D">
        <w:rPr>
          <w:szCs w:val="24"/>
        </w:rPr>
        <w:t>) = −127.7 + 11 ∙ log</w:t>
      </w:r>
      <w:r w:rsidRPr="0087231D">
        <w:t>θ</w:t>
      </w:r>
      <w:r w:rsidRPr="0087231D">
        <w:rPr>
          <w:szCs w:val="24"/>
        </w:rPr>
        <w:tab/>
        <w:t>(dB(W/(m</w:t>
      </w:r>
      <w:r w:rsidRPr="0087231D">
        <w:rPr>
          <w:szCs w:val="24"/>
          <w:vertAlign w:val="superscript"/>
        </w:rPr>
        <w:t>2</w:t>
      </w:r>
      <w:r w:rsidRPr="0087231D">
        <w:t> ∙ </w:t>
      </w:r>
      <w:r w:rsidRPr="0087231D">
        <w:rPr>
          <w:szCs w:val="24"/>
        </w:rPr>
        <w:t>1</w:t>
      </w:r>
      <w:r w:rsidR="00C952B4" w:rsidRPr="0087231D">
        <w:rPr>
          <w:szCs w:val="24"/>
        </w:rPr>
        <w:t> </w:t>
      </w:r>
      <w:r w:rsidRPr="0087231D">
        <w:rPr>
          <w:szCs w:val="24"/>
        </w:rPr>
        <w:t>MHz)))</w:t>
      </w:r>
      <w:r w:rsidRPr="0087231D">
        <w:rPr>
          <w:szCs w:val="24"/>
        </w:rPr>
        <w:tab/>
        <w:t>for</w:t>
      </w:r>
      <w:r w:rsidRPr="0087231D">
        <w:rPr>
          <w:szCs w:val="24"/>
        </w:rPr>
        <w:tab/>
        <w:t>0.3°</w:t>
      </w:r>
      <w:r w:rsidRPr="0087231D">
        <w:rPr>
          <w:szCs w:val="24"/>
        </w:rPr>
        <w:tab/>
        <w:t xml:space="preserve">&lt; </w:t>
      </w:r>
      <w:r w:rsidRPr="0087231D">
        <w:t>θ</w:t>
      </w:r>
      <w:r w:rsidRPr="0087231D">
        <w:rPr>
          <w:szCs w:val="24"/>
        </w:rPr>
        <w:t xml:space="preserve"> ≤ 1°</w:t>
      </w:r>
    </w:p>
    <w:p w14:paraId="51CA4861" w14:textId="574B819C"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87231D">
        <w:rPr>
          <w:szCs w:val="24"/>
        </w:rPr>
        <w:tab/>
      </w:r>
      <w:r w:rsidRPr="0087231D">
        <w:t>pfd</w:t>
      </w:r>
      <w:r w:rsidRPr="0087231D">
        <w:rPr>
          <w:szCs w:val="24"/>
        </w:rPr>
        <w:t>(</w:t>
      </w:r>
      <w:r w:rsidRPr="0087231D">
        <w:t>θ</w:t>
      </w:r>
      <w:r w:rsidRPr="0087231D">
        <w:rPr>
          <w:szCs w:val="24"/>
        </w:rPr>
        <w:t>) = −127.7 + 18 ∙ log</w:t>
      </w:r>
      <w:r w:rsidRPr="0087231D">
        <w:t>θ</w:t>
      </w:r>
      <w:r w:rsidRPr="0087231D">
        <w:rPr>
          <w:szCs w:val="24"/>
        </w:rPr>
        <w:tab/>
        <w:t>(dB(W/(m</w:t>
      </w:r>
      <w:r w:rsidRPr="0087231D">
        <w:rPr>
          <w:szCs w:val="24"/>
          <w:vertAlign w:val="superscript"/>
        </w:rPr>
        <w:t>2</w:t>
      </w:r>
      <w:r w:rsidRPr="0087231D">
        <w:t> ∙ </w:t>
      </w:r>
      <w:r w:rsidRPr="0087231D">
        <w:rPr>
          <w:szCs w:val="24"/>
        </w:rPr>
        <w:t>1</w:t>
      </w:r>
      <w:r w:rsidR="00C952B4" w:rsidRPr="0087231D">
        <w:rPr>
          <w:szCs w:val="24"/>
        </w:rPr>
        <w:t> </w:t>
      </w:r>
      <w:r w:rsidRPr="0087231D">
        <w:rPr>
          <w:szCs w:val="24"/>
        </w:rPr>
        <w:t>MHz)))</w:t>
      </w:r>
      <w:r w:rsidRPr="0087231D">
        <w:rPr>
          <w:szCs w:val="24"/>
        </w:rPr>
        <w:tab/>
        <w:t>for</w:t>
      </w:r>
      <w:r w:rsidRPr="0087231D">
        <w:rPr>
          <w:szCs w:val="24"/>
        </w:rPr>
        <w:tab/>
        <w:t>1°</w:t>
      </w:r>
      <w:r w:rsidRPr="0087231D">
        <w:rPr>
          <w:szCs w:val="24"/>
        </w:rPr>
        <w:tab/>
        <w:t xml:space="preserve">&lt; </w:t>
      </w:r>
      <w:r w:rsidRPr="0087231D">
        <w:t>θ</w:t>
      </w:r>
      <w:r w:rsidRPr="0087231D">
        <w:rPr>
          <w:szCs w:val="24"/>
        </w:rPr>
        <w:t xml:space="preserve"> ≤ 12.4°</w:t>
      </w:r>
    </w:p>
    <w:p w14:paraId="5847A05B" w14:textId="5EB2D689" w:rsidR="00283AAE" w:rsidRPr="0087231D" w:rsidRDefault="00F25EF3"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87231D">
        <w:tab/>
        <w:t xml:space="preserve">pfd(θ) = −108 </w:t>
      </w:r>
      <w:r w:rsidRPr="0087231D">
        <w:tab/>
        <w:t>(dB(W/(m</w:t>
      </w:r>
      <w:r w:rsidRPr="0087231D">
        <w:rPr>
          <w:vertAlign w:val="superscript"/>
        </w:rPr>
        <w:t>2</w:t>
      </w:r>
      <w:r w:rsidRPr="0087231D">
        <w:t> ∙ 1</w:t>
      </w:r>
      <w:r w:rsidR="00C952B4" w:rsidRPr="0087231D">
        <w:t> </w:t>
      </w:r>
      <w:r w:rsidRPr="0087231D">
        <w:t xml:space="preserve">MHz))) </w:t>
      </w:r>
      <w:r w:rsidRPr="0087231D">
        <w:tab/>
        <w:t xml:space="preserve">for </w:t>
      </w:r>
      <w:r w:rsidRPr="0087231D">
        <w:tab/>
        <w:t>12.4°</w:t>
      </w:r>
      <w:r w:rsidRPr="0087231D">
        <w:tab/>
        <w:t>&lt; θ ≤ 90°</w:t>
      </w:r>
    </w:p>
    <w:p w14:paraId="4EDFAB35" w14:textId="77777777" w:rsidR="00283AAE" w:rsidRPr="0087231D" w:rsidRDefault="00F25EF3" w:rsidP="00580F2A">
      <w:r w:rsidRPr="0087231D">
        <w:t>where θ is the angle of arrival of the radio-frequency wave (degrees above the horizon).</w:t>
      </w:r>
    </w:p>
    <w:p w14:paraId="4E60EA4A" w14:textId="77777777" w:rsidR="00B53045" w:rsidRPr="0087231D" w:rsidRDefault="00B53045" w:rsidP="00B53045">
      <w:r w:rsidRPr="0087231D">
        <w:t>2.3</w:t>
      </w:r>
      <w:r w:rsidRPr="0087231D">
        <w:tab/>
        <w:t>The maximum power in the out-of-band domain should be attenuated below the maximum output power of the aeronautical ESIMs transmitter as described in Recommendation ITU</w:t>
      </w:r>
      <w:r w:rsidRPr="0087231D">
        <w:noBreakHyphen/>
        <w:t>R SM.1541.</w:t>
      </w:r>
    </w:p>
    <w:p w14:paraId="7708F9FD" w14:textId="00F5DA7B" w:rsidR="00B53045" w:rsidRPr="0087231D" w:rsidRDefault="00B53045" w:rsidP="00B53045">
      <w:r w:rsidRPr="0087231D">
        <w:t>2.4</w:t>
      </w:r>
      <w:r w:rsidRPr="0087231D">
        <w:tab/>
        <w:t xml:space="preserve">Higher pfd levels than those provided in 2.1 and 2.2 above produced by aeronautical non-GSO ESIMs on the surface of the Earth within an administration shall be subject to the prior agreement of that administration. (see also </w:t>
      </w:r>
      <w:r w:rsidRPr="0087231D">
        <w:rPr>
          <w:i/>
          <w:iCs/>
        </w:rPr>
        <w:t>resolves further</w:t>
      </w:r>
      <w:r w:rsidRPr="0087231D">
        <w:t xml:space="preserve"> 4 of this Resolution)</w:t>
      </w:r>
      <w:r w:rsidR="00A45DAA" w:rsidRPr="0087231D">
        <w:t>.</w:t>
      </w:r>
    </w:p>
    <w:p w14:paraId="133285A0" w14:textId="785FD4D1" w:rsidR="00283AAE" w:rsidRPr="0087231D" w:rsidRDefault="00B53045" w:rsidP="00B53045">
      <w:r w:rsidRPr="0087231D">
        <w:t>2.5</w:t>
      </w:r>
      <w:r w:rsidRPr="0087231D">
        <w:tab/>
        <w:t>Aeronautical ESIMs operating in the 27.5</w:t>
      </w:r>
      <w:r w:rsidR="00C952B4" w:rsidRPr="0087231D">
        <w:noBreakHyphen/>
      </w:r>
      <w:r w:rsidRPr="0087231D">
        <w:t>29.5</w:t>
      </w:r>
      <w:r w:rsidR="00C952B4" w:rsidRPr="0087231D">
        <w:t> </w:t>
      </w:r>
      <w:r w:rsidRPr="0087231D">
        <w:t xml:space="preserve">GHz band, or parts thereof, within the territory of an administration that has authorized fixed-service and/or mobile-service operation in the same frequency bands shall not transmit in these frequency bands without prior agreement of that administration (see also </w:t>
      </w:r>
      <w:r w:rsidRPr="0087231D">
        <w:rPr>
          <w:i/>
        </w:rPr>
        <w:t>resolves</w:t>
      </w:r>
      <w:r w:rsidRPr="0087231D">
        <w:t> 3 of this Resolution).</w:t>
      </w:r>
    </w:p>
    <w:p w14:paraId="5B52E29E" w14:textId="33DEEE1B" w:rsidR="00283AAE" w:rsidRPr="0087231D" w:rsidRDefault="00F25EF3" w:rsidP="00580F2A">
      <w:pPr>
        <w:pStyle w:val="AnnexNo"/>
      </w:pPr>
      <w:bookmarkStart w:id="51" w:name="_Toc119922772"/>
      <w:bookmarkStart w:id="52" w:name="_Hlk114324135"/>
      <w:r w:rsidRPr="0087231D">
        <w:t>Annex 2 to draft new Resolution [</w:t>
      </w:r>
      <w:r w:rsidR="00C2482D" w:rsidRPr="0087231D">
        <w:t>IAP-</w:t>
      </w:r>
      <w:r w:rsidRPr="0087231D">
        <w:t>A116] (WRC</w:t>
      </w:r>
      <w:r w:rsidRPr="0087231D">
        <w:noBreakHyphen/>
        <w:t>23)</w:t>
      </w:r>
      <w:bookmarkEnd w:id="51"/>
    </w:p>
    <w:p w14:paraId="15CCA30A" w14:textId="49248667" w:rsidR="00283AAE" w:rsidRPr="0087231D" w:rsidRDefault="00B00C4C" w:rsidP="006A6507">
      <w:pPr>
        <w:pStyle w:val="Annextitle"/>
        <w:rPr>
          <w:lang w:eastAsia="ko-KR"/>
        </w:rPr>
      </w:pPr>
      <w:r w:rsidRPr="0087231D">
        <w:rPr>
          <w:lang w:eastAsia="ko-KR"/>
        </w:rPr>
        <w:t xml:space="preserve">Methodology with respect to the examination referred to in </w:t>
      </w:r>
      <w:r w:rsidRPr="0087231D">
        <w:rPr>
          <w:i/>
          <w:iCs/>
          <w:lang w:eastAsia="ko-KR"/>
        </w:rPr>
        <w:t>resolves</w:t>
      </w:r>
      <w:r w:rsidR="00D316E0" w:rsidRPr="0087231D">
        <w:rPr>
          <w:lang w:eastAsia="ko-KR"/>
        </w:rPr>
        <w:t> </w:t>
      </w:r>
      <w:r w:rsidRPr="0087231D">
        <w:rPr>
          <w:lang w:eastAsia="ko-KR"/>
        </w:rPr>
        <w:t>1.2.5</w:t>
      </w:r>
    </w:p>
    <w:p w14:paraId="1344C151" w14:textId="77777777" w:rsidR="00092B2A" w:rsidRPr="0087231D" w:rsidRDefault="00092B2A" w:rsidP="00092B2A">
      <w:pPr>
        <w:pStyle w:val="Heading1"/>
      </w:pPr>
      <w:bookmarkStart w:id="53" w:name="_Toc119922774"/>
      <w:bookmarkEnd w:id="52"/>
      <w:r w:rsidRPr="0087231D">
        <w:t>1</w:t>
      </w:r>
      <w:r w:rsidRPr="0087231D">
        <w:tab/>
        <w:t>A-ESIM parameters required for the examination</w:t>
      </w:r>
    </w:p>
    <w:p w14:paraId="4FB908BB" w14:textId="4D3C6B3A" w:rsidR="00092B2A" w:rsidRPr="0087231D" w:rsidRDefault="00092B2A" w:rsidP="00092B2A">
      <w:pPr>
        <w:rPr>
          <w:lang w:eastAsia="zh-CN"/>
        </w:rPr>
      </w:pPr>
      <w:r w:rsidRPr="0087231D">
        <w:rPr>
          <w:lang w:eastAsia="zh-CN"/>
        </w:rPr>
        <w:t xml:space="preserve">To conduct the relevant examination of A-ESIM and their conformity with respect to the pfd limits in </w:t>
      </w:r>
      <w:r w:rsidRPr="0087231D">
        <w:t>Part</w:t>
      </w:r>
      <w:r w:rsidR="00D316E0" w:rsidRPr="0087231D">
        <w:t> </w:t>
      </w:r>
      <w:r w:rsidRPr="0087231D">
        <w:t>2 of Annex</w:t>
      </w:r>
      <w:r w:rsidR="00D316E0" w:rsidRPr="0087231D">
        <w:t> </w:t>
      </w:r>
      <w:r w:rsidRPr="0087231D">
        <w:t>1</w:t>
      </w:r>
      <w:r w:rsidRPr="0087231D">
        <w:rPr>
          <w:lang w:eastAsia="zh-CN"/>
        </w:rPr>
        <w:t>, the following parameters are required:</w:t>
      </w:r>
    </w:p>
    <w:p w14:paraId="0890D2A4" w14:textId="14B28106" w:rsidR="00092B2A" w:rsidRPr="0087231D" w:rsidRDefault="00092B2A" w:rsidP="00092B2A">
      <w:pPr>
        <w:pStyle w:val="enumlev1"/>
      </w:pPr>
      <w:r w:rsidRPr="0087231D">
        <w:t>‒</w:t>
      </w:r>
      <w:r w:rsidRPr="0087231D">
        <w:tab/>
        <w:t>Satellite system name</w:t>
      </w:r>
      <w:r w:rsidR="00A45DAA" w:rsidRPr="0087231D">
        <w:t>;</w:t>
      </w:r>
    </w:p>
    <w:p w14:paraId="36ED95DA" w14:textId="1F0C71DD" w:rsidR="00092B2A" w:rsidRPr="0087231D" w:rsidRDefault="00092B2A" w:rsidP="00092B2A">
      <w:pPr>
        <w:pStyle w:val="enumlev1"/>
      </w:pPr>
      <w:r w:rsidRPr="0087231D">
        <w:t>‒</w:t>
      </w:r>
      <w:r w:rsidRPr="0087231D">
        <w:tab/>
        <w:t>A-ESIM peak antenna gain</w:t>
      </w:r>
      <w:r w:rsidR="00A45DAA" w:rsidRPr="0087231D">
        <w:t>;</w:t>
      </w:r>
    </w:p>
    <w:p w14:paraId="539A8F7B" w14:textId="3B78E4FB" w:rsidR="00092B2A" w:rsidRPr="0087231D" w:rsidRDefault="00092B2A" w:rsidP="00092B2A">
      <w:pPr>
        <w:pStyle w:val="enumlev1"/>
      </w:pPr>
      <w:r w:rsidRPr="0087231D">
        <w:t>‒</w:t>
      </w:r>
      <w:r w:rsidRPr="0087231D">
        <w:tab/>
        <w:t>A-ESIM power density and bandwidth as given in Table 1</w:t>
      </w:r>
      <w:r w:rsidR="00A45DAA" w:rsidRPr="0087231D">
        <w:t>;</w:t>
      </w:r>
    </w:p>
    <w:p w14:paraId="6B7F3FDE" w14:textId="2CC99ACB" w:rsidR="00092B2A" w:rsidRPr="0087231D" w:rsidRDefault="00092B2A" w:rsidP="00092B2A">
      <w:pPr>
        <w:pStyle w:val="enumlev1"/>
      </w:pPr>
      <w:r w:rsidRPr="0087231D">
        <w:t>‒</w:t>
      </w:r>
      <w:r w:rsidRPr="0087231D">
        <w:tab/>
        <w:t>Fuselage attenuation mask expressed as a function of the angle below the horizon of the A-ESIM based on ITU</w:t>
      </w:r>
      <w:r w:rsidR="00D316E0" w:rsidRPr="0087231D">
        <w:noBreakHyphen/>
      </w:r>
      <w:r w:rsidRPr="0087231D">
        <w:t>R Reports or Recommendations.</w:t>
      </w:r>
    </w:p>
    <w:p w14:paraId="0BC20DDB" w14:textId="77777777" w:rsidR="00092B2A" w:rsidRPr="0087231D" w:rsidRDefault="00092B2A" w:rsidP="00092B2A">
      <w:pPr>
        <w:pStyle w:val="Heading1"/>
      </w:pPr>
      <w:r w:rsidRPr="0087231D">
        <w:t>2</w:t>
      </w:r>
      <w:r w:rsidRPr="0087231D">
        <w:tab/>
        <w:t xml:space="preserve">Examination methodology </w:t>
      </w:r>
    </w:p>
    <w:p w14:paraId="2E9A34BF" w14:textId="77777777" w:rsidR="00092B2A" w:rsidRPr="0087231D" w:rsidRDefault="00092B2A" w:rsidP="00092B2A">
      <w:pPr>
        <w:pStyle w:val="Heading2"/>
      </w:pPr>
      <w:r w:rsidRPr="0087231D">
        <w:t>2.1</w:t>
      </w:r>
      <w:r w:rsidRPr="0087231D">
        <w:tab/>
        <w:t>Introduction</w:t>
      </w:r>
    </w:p>
    <w:p w14:paraId="6CE640FA" w14:textId="2BF075ED" w:rsidR="00092B2A" w:rsidRPr="0087231D" w:rsidRDefault="00092B2A" w:rsidP="00092B2A">
      <w:r w:rsidRPr="0087231D">
        <w:t xml:space="preserve">An A-ESIM can operate at different locations defined by latitude, longitude and altitude. This methodology determines the maximum allowable </w:t>
      </w:r>
      <w:r w:rsidR="00725011" w:rsidRPr="0087231D">
        <w:t xml:space="preserve">power </w:t>
      </w:r>
      <w:r w:rsidRPr="0087231D">
        <w:rPr>
          <w:i/>
          <w:iCs/>
        </w:rPr>
        <w:t>P</w:t>
      </w:r>
      <w:r w:rsidRPr="0087231D">
        <w:rPr>
          <w:i/>
          <w:iCs/>
          <w:vertAlign w:val="subscript"/>
        </w:rPr>
        <w:t>j</w:t>
      </w:r>
      <w:r w:rsidRPr="0087231D">
        <w:t xml:space="preserve"> for an A-ESIM transmitter communicating with a non-GSO FSS satellite system to ensure compliance with the pre-established pfd limits to protect terrestrial services, at all positions, for a defined set of altitude ranges. The methodology derives the </w:t>
      </w:r>
      <w:r w:rsidRPr="0087231D">
        <w:rPr>
          <w:i/>
          <w:iCs/>
        </w:rPr>
        <w:t>P</w:t>
      </w:r>
      <w:r w:rsidRPr="0087231D">
        <w:rPr>
          <w:i/>
          <w:iCs/>
          <w:vertAlign w:val="subscript"/>
        </w:rPr>
        <w:t>j</w:t>
      </w:r>
      <w:r w:rsidRPr="0087231D">
        <w:rPr>
          <w:vertAlign w:val="subscript"/>
        </w:rPr>
        <w:t xml:space="preserve"> </w:t>
      </w:r>
      <w:proofErr w:type="gramStart"/>
      <w:r w:rsidRPr="0087231D">
        <w:t>taking into account</w:t>
      </w:r>
      <w:proofErr w:type="gramEnd"/>
      <w:r w:rsidRPr="0087231D">
        <w:t xml:space="preserve"> the relevant loss and attenuation in the geometry considered.</w:t>
      </w:r>
    </w:p>
    <w:p w14:paraId="58579C7F" w14:textId="0176B190" w:rsidR="00092B2A" w:rsidRPr="0087231D" w:rsidRDefault="00092B2A" w:rsidP="00092B2A">
      <w:r w:rsidRPr="0087231D">
        <w:t xml:space="preserve">The methodology then compares the computed </w:t>
      </w:r>
      <w:r w:rsidRPr="0087231D">
        <w:rPr>
          <w:i/>
          <w:iCs/>
        </w:rPr>
        <w:t>P</w:t>
      </w:r>
      <w:r w:rsidRPr="0087231D">
        <w:rPr>
          <w:i/>
          <w:iCs/>
          <w:vertAlign w:val="subscript"/>
        </w:rPr>
        <w:t>j</w:t>
      </w:r>
      <w:r w:rsidRPr="0087231D">
        <w:t xml:space="preserve"> with the range of notified power for the A-ESIM emission. The minimum and the maximum powers values of the emission</w:t>
      </w:r>
      <w:r w:rsidR="00A45DAA" w:rsidRPr="0087231D">
        <w:t xml:space="preserve"> </w:t>
      </w:r>
      <w:r w:rsidR="00296035" w:rsidRPr="0087231D">
        <w:rPr>
          <w:position w:val="-16"/>
        </w:rPr>
        <w:object w:dxaOrig="1500" w:dyaOrig="400" w14:anchorId="77321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v:imagedata r:id="rId14" o:title=""/>
          </v:shape>
          <o:OLEObject Type="Embed" ProgID="Equation.DSMT4" ShapeID="_x0000_i1025" DrawAspect="Content" ObjectID="_1759753208" r:id="rId15"/>
        </w:object>
      </w:r>
      <w:r w:rsidRPr="0087231D">
        <w:t xml:space="preserve"> and </w:t>
      </w:r>
      <w:r w:rsidR="00296035" w:rsidRPr="0087231D">
        <w:rPr>
          <w:position w:val="-16"/>
        </w:rPr>
        <w:object w:dxaOrig="1540" w:dyaOrig="400" w14:anchorId="702EB800">
          <v:shape id="_x0000_i1026" type="#_x0000_t75" style="width:79.5pt;height:21.75pt" o:ole="">
            <v:imagedata r:id="rId16" o:title=""/>
          </v:shape>
          <o:OLEObject Type="Embed" ProgID="Equation.DSMT4" ShapeID="_x0000_i1026" DrawAspect="Content" ObjectID="_1759753209" r:id="rId17"/>
        </w:object>
      </w:r>
      <w:r w:rsidRPr="0087231D">
        <w:t xml:space="preserve"> of the A-ESIM are calculated from the data included in the Appendix</w:t>
      </w:r>
      <w:r w:rsidR="00D316E0" w:rsidRPr="0087231D">
        <w:t> </w:t>
      </w:r>
      <w:r w:rsidRPr="0087231D">
        <w:t>4 Notification information of the non-GSO FSS satellite system with which the A-ESIM communicates and from the A</w:t>
      </w:r>
      <w:r w:rsidRPr="0087231D">
        <w:noBreakHyphen/>
        <w:t>ESIM characteristics.</w:t>
      </w:r>
    </w:p>
    <w:p w14:paraId="341BA0B5" w14:textId="5B3B1B72" w:rsidR="00092B2A" w:rsidRPr="0087231D" w:rsidRDefault="00092B2A" w:rsidP="00092B2A">
      <w:r w:rsidRPr="0087231D">
        <w:t xml:space="preserve">A-ESIM are evaluated over </w:t>
      </w:r>
      <w:proofErr w:type="gramStart"/>
      <w:r w:rsidRPr="0087231D">
        <w:t>a number of</w:t>
      </w:r>
      <w:proofErr w:type="gramEnd"/>
      <w:r w:rsidRPr="0087231D">
        <w:t xml:space="preserve"> predefined altitude ranges in order to establish a number of </w:t>
      </w:r>
      <w:r w:rsidRPr="0087231D">
        <w:rPr>
          <w:i/>
          <w:iCs/>
        </w:rPr>
        <w:t>P</w:t>
      </w:r>
      <w:r w:rsidRPr="0087231D">
        <w:rPr>
          <w:i/>
          <w:iCs/>
          <w:vertAlign w:val="subscript"/>
        </w:rPr>
        <w:t>j</w:t>
      </w:r>
      <w:r w:rsidRPr="0087231D">
        <w:rPr>
          <w:vertAlign w:val="subscript"/>
        </w:rPr>
        <w:t xml:space="preserve"> </w:t>
      </w:r>
      <w:r w:rsidRPr="0087231D">
        <w:t>levels.</w:t>
      </w:r>
      <w:r w:rsidR="003D7930">
        <w:t xml:space="preserve"> </w:t>
      </w:r>
    </w:p>
    <w:p w14:paraId="22F1212A" w14:textId="51A79FB0" w:rsidR="00092B2A" w:rsidRPr="0087231D" w:rsidRDefault="00092B2A" w:rsidP="00092B2A">
      <w:r w:rsidRPr="0087231D">
        <w:t>An examination by the Bureau should apply this methodology for the defined altitude range, to determine whether the A-ESIM operating under a given non-GSO satellite network complies with the pre-established pfd limits</w:t>
      </w:r>
      <w:r w:rsidR="003D7930">
        <w:t xml:space="preserve"> </w:t>
      </w:r>
      <w:r w:rsidRPr="0087231D">
        <w:t>to protect terrestrial services.</w:t>
      </w:r>
    </w:p>
    <w:p w14:paraId="179200D5" w14:textId="77777777" w:rsidR="00092B2A" w:rsidRPr="0087231D" w:rsidRDefault="00092B2A" w:rsidP="00092B2A">
      <w:pPr>
        <w:pStyle w:val="Heading2"/>
      </w:pPr>
      <w:r w:rsidRPr="0087231D">
        <w:t>2.2</w:t>
      </w:r>
      <w:r w:rsidRPr="0087231D">
        <w:tab/>
        <w:t>Parameters and Geometry</w:t>
      </w:r>
    </w:p>
    <w:p w14:paraId="5736A42C" w14:textId="476EE35C" w:rsidR="00092B2A" w:rsidRPr="0087231D" w:rsidRDefault="00092B2A" w:rsidP="00092B2A">
      <w:r w:rsidRPr="0087231D">
        <w:t>Considering a hypothetical non-GSO FSS system, Table</w:t>
      </w:r>
      <w:r w:rsidR="00D316E0" w:rsidRPr="0087231D">
        <w:t> </w:t>
      </w:r>
      <w:r w:rsidRPr="0087231D">
        <w:t>1 below provides an example of emissions that are included in one Group associated to the A-ESIM non-GSO FSS class of earth station transmitting in the 27.5</w:t>
      </w:r>
      <w:r w:rsidR="00D316E0" w:rsidRPr="0087231D">
        <w:noBreakHyphen/>
      </w:r>
      <w:r w:rsidRPr="0087231D">
        <w:t>29.5</w:t>
      </w:r>
      <w:r w:rsidR="00D316E0" w:rsidRPr="0087231D">
        <w:t> </w:t>
      </w:r>
      <w:r w:rsidRPr="0087231D">
        <w:t>GHz band. Tables</w:t>
      </w:r>
      <w:r w:rsidR="00D316E0" w:rsidRPr="0087231D">
        <w:t> </w:t>
      </w:r>
      <w:r w:rsidRPr="0087231D">
        <w:t>2 to 4 provide additional assumptions and Figure</w:t>
      </w:r>
      <w:r w:rsidR="00D316E0" w:rsidRPr="0087231D">
        <w:t> </w:t>
      </w:r>
      <w:r w:rsidRPr="0087231D">
        <w:t>1 illustrates the geometry involved in the examination.</w:t>
      </w:r>
    </w:p>
    <w:p w14:paraId="6645200C" w14:textId="77777777" w:rsidR="00092B2A" w:rsidRPr="0087231D" w:rsidRDefault="00092B2A" w:rsidP="00092B2A">
      <w:pPr>
        <w:pStyle w:val="TableNo"/>
      </w:pPr>
      <w:r w:rsidRPr="0087231D">
        <w:t>TABLE 1</w:t>
      </w:r>
    </w:p>
    <w:p w14:paraId="04EB5410" w14:textId="36C5E339" w:rsidR="00092B2A" w:rsidRPr="0087231D" w:rsidRDefault="00092B2A" w:rsidP="00092B2A">
      <w:pPr>
        <w:pStyle w:val="Tabletitle"/>
      </w:pPr>
      <w:r w:rsidRPr="0087231D">
        <w:t>Example of a Group of A-ESIM emissions</w:t>
      </w:r>
      <w:r w:rsidRPr="0087231D">
        <w:br/>
        <w:t>(with reference to relevant RR Appendix</w:t>
      </w:r>
      <w:r w:rsidR="00D316E0" w:rsidRPr="0087231D">
        <w:t> </w:t>
      </w:r>
      <w:r w:rsidRPr="0087231D">
        <w:t>4 data fields)</w:t>
      </w:r>
    </w:p>
    <w:tbl>
      <w:tblPr>
        <w:tblW w:w="9642" w:type="dxa"/>
        <w:jc w:val="center"/>
        <w:tblLook w:val="04A0" w:firstRow="1" w:lastRow="0" w:firstColumn="1" w:lastColumn="0" w:noHBand="0" w:noVBand="1"/>
      </w:tblPr>
      <w:tblGrid>
        <w:gridCol w:w="1435"/>
        <w:gridCol w:w="1553"/>
        <w:gridCol w:w="1813"/>
        <w:gridCol w:w="2377"/>
        <w:gridCol w:w="2464"/>
      </w:tblGrid>
      <w:tr w:rsidR="00092B2A" w:rsidRPr="0087231D" w14:paraId="6206F391" w14:textId="77777777" w:rsidTr="00F227F0">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304AC46" w14:textId="77777777" w:rsidR="00092B2A" w:rsidRPr="0087231D" w:rsidRDefault="00092B2A" w:rsidP="00F227F0">
            <w:pPr>
              <w:pStyle w:val="Tablehead"/>
              <w:rPr>
                <w:rFonts w:ascii="Times New Roman" w:hAnsi="Times New Roman" w:cs="Times New Roman"/>
                <w:lang w:eastAsia="zh-CN"/>
              </w:rPr>
            </w:pPr>
            <w:r w:rsidRPr="0087231D">
              <w:rPr>
                <w:rFonts w:ascii="Times New Roman" w:hAnsi="Times New Roman"/>
                <w:lang w:eastAsia="zh-CN"/>
              </w:rPr>
              <w:t>Emission n.</w:t>
            </w:r>
          </w:p>
        </w:tc>
        <w:tc>
          <w:tcPr>
            <w:tcW w:w="1553" w:type="dxa"/>
            <w:tcBorders>
              <w:top w:val="single" w:sz="4" w:space="0" w:color="auto"/>
              <w:left w:val="single" w:sz="4" w:space="0" w:color="auto"/>
              <w:bottom w:val="single" w:sz="4" w:space="0" w:color="auto"/>
              <w:right w:val="single" w:sz="4" w:space="0" w:color="auto"/>
            </w:tcBorders>
            <w:hideMark/>
          </w:tcPr>
          <w:p w14:paraId="7551D7B0" w14:textId="77777777" w:rsidR="00092B2A" w:rsidRPr="0087231D" w:rsidRDefault="00092B2A" w:rsidP="00F227F0">
            <w:pPr>
              <w:pStyle w:val="Tablehead"/>
              <w:rPr>
                <w:rFonts w:ascii="Times New Roman" w:hAnsi="Times New Roman" w:cs="Times New Roman"/>
                <w:lang w:eastAsia="zh-CN"/>
              </w:rPr>
            </w:pPr>
            <w:r w:rsidRPr="0087231D">
              <w:rPr>
                <w:rFonts w:ascii="Times New Roman" w:hAnsi="Times New Roman"/>
                <w:lang w:eastAsia="zh-CN"/>
              </w:rPr>
              <w:t>C7a</w:t>
            </w:r>
            <w:r w:rsidRPr="0087231D">
              <w:rPr>
                <w:rFonts w:ascii="Times New Roman" w:hAnsi="Times New Roman"/>
                <w:lang w:eastAsia="zh-CN"/>
              </w:rPr>
              <w:br/>
              <w:t>Designation of emission</w:t>
            </w:r>
          </w:p>
        </w:tc>
        <w:tc>
          <w:tcPr>
            <w:tcW w:w="1813" w:type="dxa"/>
            <w:tcBorders>
              <w:top w:val="single" w:sz="4" w:space="0" w:color="auto"/>
              <w:left w:val="single" w:sz="4" w:space="0" w:color="auto"/>
              <w:bottom w:val="single" w:sz="4" w:space="0" w:color="auto"/>
              <w:right w:val="single" w:sz="4" w:space="0" w:color="auto"/>
            </w:tcBorders>
            <w:hideMark/>
          </w:tcPr>
          <w:p w14:paraId="620C7324" w14:textId="77777777" w:rsidR="00A85BC8" w:rsidRPr="0087231D" w:rsidRDefault="00A85BC8" w:rsidP="00A85BC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cstheme="minorBidi"/>
                <w:b/>
                <w:i/>
                <w:iCs/>
                <w:szCs w:val="24"/>
                <w:lang w:eastAsia="zh-CN"/>
              </w:rPr>
            </w:pPr>
            <w:r w:rsidRPr="0087231D">
              <w:rPr>
                <w:b/>
                <w:i/>
                <w:iCs/>
                <w:szCs w:val="24"/>
                <w:lang w:eastAsia="zh-CN"/>
              </w:rPr>
              <w:t>BW</w:t>
            </w:r>
            <w:r w:rsidRPr="0087231D">
              <w:rPr>
                <w:b/>
                <w:i/>
                <w:iCs/>
                <w:szCs w:val="24"/>
                <w:vertAlign w:val="subscript"/>
                <w:lang w:eastAsia="zh-CN"/>
              </w:rPr>
              <w:t>emission</w:t>
            </w:r>
          </w:p>
          <w:p w14:paraId="3FC2C6AD" w14:textId="12AA11FC" w:rsidR="00092B2A" w:rsidRPr="0087231D" w:rsidRDefault="00A85BC8" w:rsidP="00A85BC8">
            <w:pPr>
              <w:pStyle w:val="Tablehead"/>
              <w:rPr>
                <w:rFonts w:ascii="Times New Roman" w:hAnsi="Times New Roman" w:cs="Times New Roman"/>
                <w:highlight w:val="yellow"/>
                <w:lang w:eastAsia="zh-CN"/>
              </w:rPr>
            </w:pPr>
            <w:r w:rsidRPr="0087231D">
              <w:rPr>
                <w:rFonts w:ascii="Times New Roman" w:hAnsi="Times New Roman" w:cs="Times New Roman"/>
                <w:b w:val="0"/>
                <w:sz w:val="24"/>
                <w:szCs w:val="24"/>
                <w:lang w:eastAsia="zh-CN"/>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2E4C9FC8" w14:textId="77777777" w:rsidR="00092B2A" w:rsidRPr="0087231D" w:rsidRDefault="00092B2A" w:rsidP="00F227F0">
            <w:pPr>
              <w:pStyle w:val="Tablehead"/>
              <w:rPr>
                <w:rFonts w:ascii="Times New Roman" w:hAnsi="Times New Roman" w:cs="Times New Roman"/>
                <w:lang w:eastAsia="zh-CN"/>
              </w:rPr>
            </w:pPr>
            <w:r w:rsidRPr="0087231D">
              <w:rPr>
                <w:rFonts w:ascii="Times New Roman" w:hAnsi="Times New Roman"/>
                <w:lang w:eastAsia="zh-CN"/>
              </w:rPr>
              <w:t>C8c3</w:t>
            </w:r>
            <w:r w:rsidRPr="0087231D">
              <w:rPr>
                <w:rFonts w:ascii="Times New Roman" w:hAnsi="Times New Roman"/>
                <w:lang w:eastAsia="zh-CN"/>
              </w:rPr>
              <w:br/>
              <w:t xml:space="preserve">minimum power density </w:t>
            </w:r>
            <w:r w:rsidRPr="0087231D">
              <w:rPr>
                <w:rFonts w:ascii="Times New Roman" w:hAnsi="Times New Roman"/>
                <w:lang w:eastAsia="zh-CN"/>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C9A99B1" w14:textId="77777777" w:rsidR="00092B2A" w:rsidRPr="0087231D" w:rsidRDefault="00092B2A" w:rsidP="00F227F0">
            <w:pPr>
              <w:pStyle w:val="Tablehead"/>
              <w:rPr>
                <w:rFonts w:ascii="Times New Roman" w:hAnsi="Times New Roman" w:cs="Times New Roman"/>
                <w:lang w:eastAsia="zh-CN"/>
              </w:rPr>
            </w:pPr>
            <w:r w:rsidRPr="0087231D">
              <w:rPr>
                <w:rFonts w:ascii="Times New Roman" w:hAnsi="Times New Roman"/>
                <w:lang w:eastAsia="zh-CN"/>
              </w:rPr>
              <w:t>C8a2/C8b2</w:t>
            </w:r>
            <w:r w:rsidRPr="0087231D">
              <w:rPr>
                <w:rFonts w:ascii="Times New Roman" w:hAnsi="Times New Roman"/>
                <w:lang w:eastAsia="zh-CN"/>
              </w:rPr>
              <w:br/>
              <w:t xml:space="preserve">Maximum power density </w:t>
            </w:r>
            <w:r w:rsidRPr="0087231D">
              <w:rPr>
                <w:rFonts w:ascii="Times New Roman" w:hAnsi="Times New Roman"/>
                <w:lang w:eastAsia="zh-CN"/>
              </w:rPr>
              <w:br/>
              <w:t>dB(W/Hz)</w:t>
            </w:r>
          </w:p>
        </w:tc>
      </w:tr>
      <w:tr w:rsidR="00092B2A" w:rsidRPr="0087231D" w14:paraId="46F4DF8F" w14:textId="77777777" w:rsidTr="00F227F0">
        <w:trPr>
          <w:jc w:val="center"/>
        </w:trPr>
        <w:tc>
          <w:tcPr>
            <w:tcW w:w="1435" w:type="dxa"/>
            <w:tcBorders>
              <w:top w:val="single" w:sz="4" w:space="0" w:color="auto"/>
              <w:left w:val="single" w:sz="4" w:space="0" w:color="auto"/>
              <w:bottom w:val="single" w:sz="4" w:space="0" w:color="auto"/>
              <w:right w:val="single" w:sz="4" w:space="0" w:color="auto"/>
            </w:tcBorders>
            <w:hideMark/>
          </w:tcPr>
          <w:p w14:paraId="3FBADA77" w14:textId="77777777" w:rsidR="00092B2A" w:rsidRPr="0087231D" w:rsidRDefault="00092B2A" w:rsidP="00F227F0">
            <w:pPr>
              <w:pStyle w:val="Tabletext"/>
              <w:jc w:val="center"/>
              <w:rPr>
                <w:lang w:eastAsia="zh-CN"/>
              </w:rPr>
            </w:pPr>
            <w:r w:rsidRPr="0087231D">
              <w:rPr>
                <w:lang w:eastAsia="zh-CN"/>
              </w:rPr>
              <w:t>1</w:t>
            </w:r>
          </w:p>
        </w:tc>
        <w:tc>
          <w:tcPr>
            <w:tcW w:w="1553" w:type="dxa"/>
            <w:tcBorders>
              <w:top w:val="single" w:sz="4" w:space="0" w:color="auto"/>
              <w:left w:val="single" w:sz="4" w:space="0" w:color="auto"/>
              <w:bottom w:val="single" w:sz="4" w:space="0" w:color="auto"/>
              <w:right w:val="single" w:sz="4" w:space="0" w:color="auto"/>
            </w:tcBorders>
            <w:hideMark/>
          </w:tcPr>
          <w:p w14:paraId="7E5BEA6F" w14:textId="77777777" w:rsidR="00092B2A" w:rsidRPr="0087231D" w:rsidRDefault="00092B2A" w:rsidP="00F227F0">
            <w:pPr>
              <w:pStyle w:val="Tabletext"/>
              <w:jc w:val="center"/>
              <w:rPr>
                <w:lang w:eastAsia="zh-CN"/>
              </w:rPr>
            </w:pPr>
            <w:r w:rsidRPr="0087231D">
              <w:rPr>
                <w:lang w:eastAsia="zh-CN"/>
              </w:rPr>
              <w:t>6M00G7W--</w:t>
            </w:r>
          </w:p>
        </w:tc>
        <w:tc>
          <w:tcPr>
            <w:tcW w:w="1813" w:type="dxa"/>
            <w:tcBorders>
              <w:top w:val="single" w:sz="4" w:space="0" w:color="auto"/>
              <w:left w:val="single" w:sz="4" w:space="0" w:color="auto"/>
              <w:bottom w:val="single" w:sz="4" w:space="0" w:color="auto"/>
              <w:right w:val="single" w:sz="4" w:space="0" w:color="auto"/>
            </w:tcBorders>
            <w:hideMark/>
          </w:tcPr>
          <w:p w14:paraId="273D910C" w14:textId="77777777" w:rsidR="00092B2A" w:rsidRPr="0087231D" w:rsidRDefault="00092B2A" w:rsidP="00F227F0">
            <w:pPr>
              <w:pStyle w:val="Tabletext"/>
              <w:jc w:val="center"/>
              <w:rPr>
                <w:lang w:eastAsia="zh-CN"/>
              </w:rPr>
            </w:pPr>
            <w:r w:rsidRPr="0087231D">
              <w:rPr>
                <w:lang w:eastAsia="zh-CN"/>
              </w:rPr>
              <w:t>6.0</w:t>
            </w:r>
          </w:p>
        </w:tc>
        <w:tc>
          <w:tcPr>
            <w:tcW w:w="2377" w:type="dxa"/>
            <w:tcBorders>
              <w:top w:val="single" w:sz="4" w:space="0" w:color="auto"/>
              <w:left w:val="single" w:sz="4" w:space="0" w:color="auto"/>
              <w:bottom w:val="single" w:sz="4" w:space="0" w:color="auto"/>
              <w:right w:val="single" w:sz="4" w:space="0" w:color="auto"/>
            </w:tcBorders>
            <w:hideMark/>
          </w:tcPr>
          <w:p w14:paraId="7FF24269" w14:textId="1370B5A8" w:rsidR="00092B2A" w:rsidRPr="0087231D" w:rsidRDefault="00D316E0" w:rsidP="00F227F0">
            <w:pPr>
              <w:pStyle w:val="Tabletext"/>
              <w:jc w:val="center"/>
              <w:rPr>
                <w:lang w:eastAsia="zh-CN"/>
              </w:rPr>
            </w:pPr>
            <w:r w:rsidRPr="0087231D">
              <w:rPr>
                <w:lang w:eastAsia="zh-CN"/>
              </w:rPr>
              <w:t>−</w:t>
            </w:r>
            <w:r w:rsidR="00092B2A" w:rsidRPr="0087231D">
              <w:rPr>
                <w:lang w:eastAsia="zh-CN"/>
              </w:rPr>
              <w:t>69.7</w:t>
            </w:r>
          </w:p>
        </w:tc>
        <w:tc>
          <w:tcPr>
            <w:tcW w:w="2464" w:type="dxa"/>
            <w:tcBorders>
              <w:top w:val="single" w:sz="4" w:space="0" w:color="auto"/>
              <w:left w:val="single" w:sz="4" w:space="0" w:color="auto"/>
              <w:bottom w:val="single" w:sz="4" w:space="0" w:color="auto"/>
              <w:right w:val="single" w:sz="4" w:space="0" w:color="auto"/>
            </w:tcBorders>
            <w:hideMark/>
          </w:tcPr>
          <w:p w14:paraId="0BEABA2C" w14:textId="3AC499D7" w:rsidR="00092B2A" w:rsidRPr="0087231D" w:rsidRDefault="00D316E0" w:rsidP="00F227F0">
            <w:pPr>
              <w:pStyle w:val="Tabletext"/>
              <w:jc w:val="center"/>
              <w:rPr>
                <w:lang w:eastAsia="zh-CN"/>
              </w:rPr>
            </w:pPr>
            <w:r w:rsidRPr="0087231D">
              <w:rPr>
                <w:lang w:eastAsia="zh-CN"/>
              </w:rPr>
              <w:t>−</w:t>
            </w:r>
            <w:r w:rsidR="00092B2A" w:rsidRPr="0087231D">
              <w:rPr>
                <w:lang w:eastAsia="zh-CN"/>
              </w:rPr>
              <w:t>66.0</w:t>
            </w:r>
          </w:p>
        </w:tc>
      </w:tr>
      <w:tr w:rsidR="00092B2A" w:rsidRPr="0087231D" w14:paraId="1A426CF8" w14:textId="77777777" w:rsidTr="00F227F0">
        <w:trPr>
          <w:jc w:val="center"/>
        </w:trPr>
        <w:tc>
          <w:tcPr>
            <w:tcW w:w="1435" w:type="dxa"/>
            <w:tcBorders>
              <w:top w:val="single" w:sz="4" w:space="0" w:color="auto"/>
              <w:left w:val="single" w:sz="4" w:space="0" w:color="auto"/>
              <w:bottom w:val="single" w:sz="4" w:space="0" w:color="auto"/>
              <w:right w:val="single" w:sz="4" w:space="0" w:color="auto"/>
            </w:tcBorders>
            <w:hideMark/>
          </w:tcPr>
          <w:p w14:paraId="3B3145EB" w14:textId="77777777" w:rsidR="00092B2A" w:rsidRPr="0087231D" w:rsidRDefault="00092B2A" w:rsidP="00F227F0">
            <w:pPr>
              <w:pStyle w:val="Tabletext"/>
              <w:jc w:val="center"/>
              <w:rPr>
                <w:lang w:eastAsia="zh-CN"/>
              </w:rPr>
            </w:pPr>
            <w:r w:rsidRPr="0087231D">
              <w:rPr>
                <w:lang w:eastAsia="zh-CN"/>
              </w:rPr>
              <w:t>2</w:t>
            </w:r>
          </w:p>
        </w:tc>
        <w:tc>
          <w:tcPr>
            <w:tcW w:w="1553" w:type="dxa"/>
            <w:tcBorders>
              <w:top w:val="single" w:sz="4" w:space="0" w:color="auto"/>
              <w:left w:val="single" w:sz="4" w:space="0" w:color="auto"/>
              <w:bottom w:val="single" w:sz="4" w:space="0" w:color="auto"/>
              <w:right w:val="single" w:sz="4" w:space="0" w:color="auto"/>
            </w:tcBorders>
            <w:hideMark/>
          </w:tcPr>
          <w:p w14:paraId="6C542175" w14:textId="77777777" w:rsidR="00092B2A" w:rsidRPr="0087231D" w:rsidRDefault="00092B2A" w:rsidP="00F227F0">
            <w:pPr>
              <w:pStyle w:val="Tabletext"/>
              <w:jc w:val="center"/>
              <w:rPr>
                <w:lang w:eastAsia="zh-CN"/>
              </w:rPr>
            </w:pPr>
            <w:r w:rsidRPr="0087231D">
              <w:rPr>
                <w:lang w:eastAsia="zh-CN"/>
              </w:rPr>
              <w:t>6M00G7W--</w:t>
            </w:r>
          </w:p>
        </w:tc>
        <w:tc>
          <w:tcPr>
            <w:tcW w:w="1813" w:type="dxa"/>
            <w:tcBorders>
              <w:top w:val="single" w:sz="4" w:space="0" w:color="auto"/>
              <w:left w:val="single" w:sz="4" w:space="0" w:color="auto"/>
              <w:bottom w:val="single" w:sz="4" w:space="0" w:color="auto"/>
              <w:right w:val="single" w:sz="4" w:space="0" w:color="auto"/>
            </w:tcBorders>
            <w:hideMark/>
          </w:tcPr>
          <w:p w14:paraId="72948494" w14:textId="77777777" w:rsidR="00092B2A" w:rsidRPr="0087231D" w:rsidRDefault="00092B2A" w:rsidP="00F227F0">
            <w:pPr>
              <w:pStyle w:val="Tabletext"/>
              <w:jc w:val="center"/>
              <w:rPr>
                <w:lang w:eastAsia="zh-CN"/>
              </w:rPr>
            </w:pPr>
            <w:r w:rsidRPr="0087231D">
              <w:rPr>
                <w:lang w:eastAsia="zh-CN"/>
              </w:rPr>
              <w:t>6.0</w:t>
            </w:r>
          </w:p>
        </w:tc>
        <w:tc>
          <w:tcPr>
            <w:tcW w:w="2377" w:type="dxa"/>
            <w:tcBorders>
              <w:top w:val="single" w:sz="4" w:space="0" w:color="auto"/>
              <w:left w:val="single" w:sz="4" w:space="0" w:color="auto"/>
              <w:bottom w:val="single" w:sz="4" w:space="0" w:color="auto"/>
              <w:right w:val="single" w:sz="4" w:space="0" w:color="auto"/>
            </w:tcBorders>
            <w:hideMark/>
          </w:tcPr>
          <w:p w14:paraId="46AF245E" w14:textId="793B3A83" w:rsidR="00092B2A" w:rsidRPr="0087231D" w:rsidRDefault="00D316E0" w:rsidP="00F227F0">
            <w:pPr>
              <w:pStyle w:val="Tabletext"/>
              <w:jc w:val="center"/>
              <w:rPr>
                <w:lang w:eastAsia="zh-CN"/>
              </w:rPr>
            </w:pPr>
            <w:r w:rsidRPr="0087231D">
              <w:rPr>
                <w:lang w:eastAsia="zh-CN"/>
              </w:rPr>
              <w:t>−</w:t>
            </w:r>
            <w:r w:rsidR="00092B2A" w:rsidRPr="0087231D">
              <w:rPr>
                <w:lang w:eastAsia="zh-CN"/>
              </w:rPr>
              <w:t>64.7</w:t>
            </w:r>
          </w:p>
        </w:tc>
        <w:tc>
          <w:tcPr>
            <w:tcW w:w="2464" w:type="dxa"/>
            <w:tcBorders>
              <w:top w:val="single" w:sz="4" w:space="0" w:color="auto"/>
              <w:left w:val="single" w:sz="4" w:space="0" w:color="auto"/>
              <w:bottom w:val="single" w:sz="4" w:space="0" w:color="auto"/>
              <w:right w:val="single" w:sz="4" w:space="0" w:color="auto"/>
            </w:tcBorders>
            <w:hideMark/>
          </w:tcPr>
          <w:p w14:paraId="4812F4B4" w14:textId="1978F9D5" w:rsidR="00092B2A" w:rsidRPr="0087231D" w:rsidRDefault="00D316E0" w:rsidP="00F227F0">
            <w:pPr>
              <w:pStyle w:val="Tabletext"/>
              <w:jc w:val="center"/>
              <w:rPr>
                <w:lang w:eastAsia="zh-CN"/>
              </w:rPr>
            </w:pPr>
            <w:r w:rsidRPr="0087231D">
              <w:rPr>
                <w:lang w:eastAsia="zh-CN"/>
              </w:rPr>
              <w:t>−</w:t>
            </w:r>
            <w:r w:rsidR="00092B2A" w:rsidRPr="0087231D">
              <w:rPr>
                <w:lang w:eastAsia="zh-CN"/>
              </w:rPr>
              <w:t>61.0</w:t>
            </w:r>
          </w:p>
        </w:tc>
      </w:tr>
      <w:tr w:rsidR="00092B2A" w:rsidRPr="0087231D" w14:paraId="73F54619" w14:textId="77777777" w:rsidTr="00F227F0">
        <w:trPr>
          <w:jc w:val="center"/>
        </w:trPr>
        <w:tc>
          <w:tcPr>
            <w:tcW w:w="1435" w:type="dxa"/>
            <w:tcBorders>
              <w:top w:val="single" w:sz="4" w:space="0" w:color="auto"/>
              <w:left w:val="single" w:sz="4" w:space="0" w:color="auto"/>
              <w:bottom w:val="single" w:sz="4" w:space="0" w:color="auto"/>
              <w:right w:val="single" w:sz="4" w:space="0" w:color="auto"/>
            </w:tcBorders>
            <w:hideMark/>
          </w:tcPr>
          <w:p w14:paraId="015B15D4" w14:textId="77777777" w:rsidR="00092B2A" w:rsidRPr="0087231D" w:rsidRDefault="00092B2A" w:rsidP="00F227F0">
            <w:pPr>
              <w:pStyle w:val="Tabletext"/>
              <w:jc w:val="center"/>
              <w:rPr>
                <w:lang w:eastAsia="zh-CN"/>
              </w:rPr>
            </w:pPr>
            <w:r w:rsidRPr="0087231D">
              <w:rPr>
                <w:lang w:eastAsia="zh-CN"/>
              </w:rPr>
              <w:t>3</w:t>
            </w:r>
          </w:p>
        </w:tc>
        <w:tc>
          <w:tcPr>
            <w:tcW w:w="1553" w:type="dxa"/>
            <w:tcBorders>
              <w:top w:val="single" w:sz="4" w:space="0" w:color="auto"/>
              <w:left w:val="single" w:sz="4" w:space="0" w:color="auto"/>
              <w:bottom w:val="single" w:sz="4" w:space="0" w:color="auto"/>
              <w:right w:val="single" w:sz="4" w:space="0" w:color="auto"/>
            </w:tcBorders>
            <w:hideMark/>
          </w:tcPr>
          <w:p w14:paraId="1E610E2E" w14:textId="77777777" w:rsidR="00092B2A" w:rsidRPr="0087231D" w:rsidRDefault="00092B2A" w:rsidP="00F227F0">
            <w:pPr>
              <w:pStyle w:val="Tabletext"/>
              <w:jc w:val="center"/>
              <w:rPr>
                <w:lang w:eastAsia="zh-CN"/>
              </w:rPr>
            </w:pPr>
            <w:r w:rsidRPr="0087231D">
              <w:rPr>
                <w:lang w:eastAsia="zh-CN"/>
              </w:rPr>
              <w:t>6M00G7W--</w:t>
            </w:r>
          </w:p>
        </w:tc>
        <w:tc>
          <w:tcPr>
            <w:tcW w:w="1813" w:type="dxa"/>
            <w:tcBorders>
              <w:top w:val="single" w:sz="4" w:space="0" w:color="auto"/>
              <w:left w:val="single" w:sz="4" w:space="0" w:color="auto"/>
              <w:bottom w:val="single" w:sz="4" w:space="0" w:color="auto"/>
              <w:right w:val="single" w:sz="4" w:space="0" w:color="auto"/>
            </w:tcBorders>
            <w:hideMark/>
          </w:tcPr>
          <w:p w14:paraId="0C69BBFA" w14:textId="77777777" w:rsidR="00092B2A" w:rsidRPr="0087231D" w:rsidRDefault="00092B2A" w:rsidP="00F227F0">
            <w:pPr>
              <w:pStyle w:val="Tabletext"/>
              <w:jc w:val="center"/>
              <w:rPr>
                <w:lang w:eastAsia="zh-CN"/>
              </w:rPr>
            </w:pPr>
            <w:r w:rsidRPr="0087231D">
              <w:rPr>
                <w:lang w:eastAsia="zh-CN"/>
              </w:rPr>
              <w:t>6.0</w:t>
            </w:r>
          </w:p>
        </w:tc>
        <w:tc>
          <w:tcPr>
            <w:tcW w:w="2377" w:type="dxa"/>
            <w:tcBorders>
              <w:top w:val="single" w:sz="4" w:space="0" w:color="auto"/>
              <w:left w:val="single" w:sz="4" w:space="0" w:color="auto"/>
              <w:bottom w:val="single" w:sz="4" w:space="0" w:color="auto"/>
              <w:right w:val="single" w:sz="4" w:space="0" w:color="auto"/>
            </w:tcBorders>
            <w:hideMark/>
          </w:tcPr>
          <w:p w14:paraId="4F5D2CD0" w14:textId="7955F17F" w:rsidR="00092B2A" w:rsidRPr="0087231D" w:rsidRDefault="00D316E0" w:rsidP="00F227F0">
            <w:pPr>
              <w:pStyle w:val="Tabletext"/>
              <w:jc w:val="center"/>
              <w:rPr>
                <w:lang w:eastAsia="zh-CN"/>
              </w:rPr>
            </w:pPr>
            <w:r w:rsidRPr="0087231D">
              <w:rPr>
                <w:lang w:eastAsia="zh-CN"/>
              </w:rPr>
              <w:t>−</w:t>
            </w:r>
            <w:r w:rsidR="00092B2A" w:rsidRPr="0087231D">
              <w:rPr>
                <w:lang w:eastAsia="zh-CN"/>
              </w:rPr>
              <w:t>59.7</w:t>
            </w:r>
          </w:p>
        </w:tc>
        <w:tc>
          <w:tcPr>
            <w:tcW w:w="2464" w:type="dxa"/>
            <w:tcBorders>
              <w:top w:val="single" w:sz="4" w:space="0" w:color="auto"/>
              <w:left w:val="single" w:sz="4" w:space="0" w:color="auto"/>
              <w:bottom w:val="single" w:sz="4" w:space="0" w:color="auto"/>
              <w:right w:val="single" w:sz="4" w:space="0" w:color="auto"/>
            </w:tcBorders>
            <w:hideMark/>
          </w:tcPr>
          <w:p w14:paraId="448D1898" w14:textId="3353AB74" w:rsidR="00092B2A" w:rsidRPr="0087231D" w:rsidRDefault="00D316E0" w:rsidP="00F227F0">
            <w:pPr>
              <w:pStyle w:val="Tabletext"/>
              <w:jc w:val="center"/>
              <w:rPr>
                <w:lang w:eastAsia="zh-CN"/>
              </w:rPr>
            </w:pPr>
            <w:r w:rsidRPr="0087231D">
              <w:rPr>
                <w:lang w:eastAsia="zh-CN"/>
              </w:rPr>
              <w:t>−</w:t>
            </w:r>
            <w:r w:rsidR="00092B2A" w:rsidRPr="0087231D">
              <w:rPr>
                <w:lang w:eastAsia="zh-CN"/>
              </w:rPr>
              <w:t>56.0</w:t>
            </w:r>
          </w:p>
        </w:tc>
      </w:tr>
    </w:tbl>
    <w:p w14:paraId="03140EBD" w14:textId="77777777" w:rsidR="005A4A96" w:rsidRPr="0087231D" w:rsidRDefault="005A4A96" w:rsidP="005A4A96">
      <w:pPr>
        <w:pStyle w:val="TableNo"/>
      </w:pPr>
      <w:r w:rsidRPr="0087231D">
        <w:t>TABLE 2</w:t>
      </w:r>
    </w:p>
    <w:p w14:paraId="3386135F" w14:textId="77777777" w:rsidR="005A4A96" w:rsidRPr="0087231D" w:rsidRDefault="005A4A96" w:rsidP="005A4A96">
      <w:pPr>
        <w:pStyle w:val="Tabletitle"/>
      </w:pPr>
      <w:r w:rsidRPr="0087231D">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5A4A96" w:rsidRPr="0087231D" w14:paraId="5F608BBE" w14:textId="77777777" w:rsidTr="00F227F0">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9A1EB85"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3D52D27"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431F0DB"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AF1EA89"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DBF4FAD"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Unit</w:t>
            </w:r>
          </w:p>
        </w:tc>
      </w:tr>
      <w:tr w:rsidR="005A4A96" w:rsidRPr="0087231D" w14:paraId="245D398D" w14:textId="77777777" w:rsidTr="00F227F0">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5DDE772" w14:textId="77777777" w:rsidR="005A4A96" w:rsidRPr="0087231D" w:rsidRDefault="005A4A96" w:rsidP="00F227F0">
            <w:pPr>
              <w:pStyle w:val="Tabletext"/>
              <w:rPr>
                <w:lang w:eastAsia="zh-CN"/>
              </w:rPr>
            </w:pPr>
            <w:r w:rsidRPr="0087231D">
              <w:rPr>
                <w:lang w:eastAsia="zh-CN"/>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D04B7B5" w14:textId="77777777" w:rsidR="005A4A96" w:rsidRPr="0087231D" w:rsidRDefault="005A4A96" w:rsidP="00F227F0">
            <w:pPr>
              <w:pStyle w:val="Tabletext"/>
              <w:rPr>
                <w:lang w:eastAsia="zh-CN"/>
              </w:rPr>
            </w:pPr>
            <w:r w:rsidRPr="0087231D">
              <w:rPr>
                <w:lang w:eastAsia="zh-CN"/>
              </w:rPr>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9089CE8" w14:textId="77777777" w:rsidR="005A4A96" w:rsidRPr="0087231D" w:rsidRDefault="005A4A96" w:rsidP="00F227F0">
            <w:pPr>
              <w:pStyle w:val="Tabletext"/>
              <w:jc w:val="center"/>
              <w:rPr>
                <w:i/>
                <w:iCs/>
                <w:lang w:eastAsia="zh-CN"/>
              </w:rPr>
            </w:pPr>
            <w:r w:rsidRPr="0087231D">
              <w:rPr>
                <w:i/>
                <w:iCs/>
                <w:lang w:eastAsia="zh-CN"/>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A783764" w14:textId="77777777" w:rsidR="005A4A96" w:rsidRPr="0087231D" w:rsidRDefault="005A4A96" w:rsidP="00F227F0">
            <w:pPr>
              <w:pStyle w:val="Tabletext"/>
              <w:jc w:val="center"/>
              <w:rPr>
                <w:lang w:eastAsia="zh-CN"/>
              </w:rPr>
            </w:pPr>
            <w:r w:rsidRPr="0087231D">
              <w:rPr>
                <w:lang w:eastAsia="zh-CN"/>
              </w:rPr>
              <w:t>29.1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0F1B945" w14:textId="77777777" w:rsidR="005A4A96" w:rsidRPr="0087231D" w:rsidRDefault="005A4A96" w:rsidP="00F227F0">
            <w:pPr>
              <w:pStyle w:val="Tabletext"/>
              <w:jc w:val="center"/>
              <w:rPr>
                <w:lang w:eastAsia="zh-CN"/>
              </w:rPr>
            </w:pPr>
            <w:r w:rsidRPr="0087231D">
              <w:rPr>
                <w:lang w:eastAsia="zh-CN"/>
              </w:rPr>
              <w:t>GHz</w:t>
            </w:r>
          </w:p>
        </w:tc>
      </w:tr>
      <w:tr w:rsidR="005A4A96" w:rsidRPr="0087231D" w14:paraId="4D4A2077" w14:textId="77777777" w:rsidTr="00F227F0">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7759384" w14:textId="77777777" w:rsidR="005A4A96" w:rsidRPr="0087231D" w:rsidRDefault="005A4A96" w:rsidP="00F227F0">
            <w:pPr>
              <w:pStyle w:val="Tabletext"/>
              <w:rPr>
                <w:lang w:eastAsia="zh-CN"/>
              </w:rPr>
            </w:pPr>
            <w:r w:rsidRPr="0087231D">
              <w:rPr>
                <w:lang w:eastAsia="zh-CN"/>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4A8F8C1" w14:textId="77777777" w:rsidR="005A4A96" w:rsidRPr="0087231D" w:rsidRDefault="005A4A96" w:rsidP="00F227F0">
            <w:pPr>
              <w:pStyle w:val="Tabletext"/>
              <w:rPr>
                <w:lang w:eastAsia="zh-CN"/>
              </w:rPr>
            </w:pPr>
            <w:r w:rsidRPr="0087231D">
              <w:rPr>
                <w:lang w:eastAsia="zh-CN"/>
              </w:rPr>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15C0118" w14:textId="77777777" w:rsidR="005A4A96" w:rsidRPr="0087231D" w:rsidRDefault="005A4A96" w:rsidP="00F227F0">
            <w:pPr>
              <w:pStyle w:val="Tabletext"/>
              <w:jc w:val="center"/>
              <w:rPr>
                <w:i/>
                <w:iCs/>
                <w:lang w:eastAsia="zh-CN"/>
              </w:rPr>
            </w:pPr>
            <w:r w:rsidRPr="0087231D">
              <w:rPr>
                <w:i/>
                <w:iCs/>
                <w:lang w:eastAsia="zh-CN"/>
              </w:rPr>
              <w:t>BW</w:t>
            </w:r>
            <w:r w:rsidRPr="0087231D">
              <w:rPr>
                <w:i/>
                <w:iCs/>
                <w:vertAlign w:val="subscript"/>
                <w:lang w:eastAsia="zh-CN"/>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1A2CEAA" w14:textId="77777777" w:rsidR="005A4A96" w:rsidRPr="0087231D" w:rsidRDefault="005A4A96" w:rsidP="00F227F0">
            <w:pPr>
              <w:pStyle w:val="Tabletext"/>
              <w:jc w:val="center"/>
              <w:rPr>
                <w:lang w:eastAsia="zh-CN"/>
              </w:rPr>
            </w:pPr>
            <w:r w:rsidRPr="0087231D">
              <w:rPr>
                <w:lang w:eastAsia="zh-CN"/>
              </w:rPr>
              <w:t>1.0 or 14.0, depending on the altitude under examination</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DDEF42C" w14:textId="77777777" w:rsidR="005A4A96" w:rsidRPr="0087231D" w:rsidRDefault="005A4A96" w:rsidP="00F227F0">
            <w:pPr>
              <w:pStyle w:val="Tabletext"/>
              <w:jc w:val="center"/>
              <w:rPr>
                <w:lang w:eastAsia="zh-CN"/>
              </w:rPr>
            </w:pPr>
            <w:r w:rsidRPr="0087231D">
              <w:rPr>
                <w:lang w:eastAsia="zh-CN"/>
              </w:rPr>
              <w:t>MHz</w:t>
            </w:r>
          </w:p>
        </w:tc>
      </w:tr>
      <w:tr w:rsidR="005A4A96" w:rsidRPr="0087231D" w14:paraId="6F0A2C78" w14:textId="77777777" w:rsidTr="00F227F0">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FCC4A6D" w14:textId="77777777" w:rsidR="005A4A96" w:rsidRPr="0087231D" w:rsidRDefault="005A4A96" w:rsidP="00F227F0">
            <w:pPr>
              <w:pStyle w:val="Tabletext"/>
              <w:rPr>
                <w:lang w:eastAsia="zh-CN"/>
              </w:rPr>
            </w:pPr>
            <w:r w:rsidRPr="0087231D">
              <w:rPr>
                <w:lang w:eastAsia="zh-CN"/>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B4FFF3B" w14:textId="77777777" w:rsidR="005A4A96" w:rsidRPr="0087231D" w:rsidRDefault="005A4A96" w:rsidP="00F227F0">
            <w:pPr>
              <w:pStyle w:val="Tabletext"/>
              <w:rPr>
                <w:lang w:eastAsia="zh-CN"/>
              </w:rPr>
            </w:pPr>
            <w:r w:rsidRPr="0087231D">
              <w:rPr>
                <w:lang w:eastAsia="zh-CN"/>
              </w:rPr>
              <w:t>A-ESIM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6FF46C9" w14:textId="77777777" w:rsidR="005A4A96" w:rsidRPr="0087231D" w:rsidRDefault="005A4A96" w:rsidP="00F227F0">
            <w:pPr>
              <w:pStyle w:val="Tabletext"/>
              <w:jc w:val="center"/>
              <w:rPr>
                <w:i/>
                <w:iCs/>
                <w:lang w:eastAsia="zh-CN"/>
              </w:rPr>
            </w:pPr>
            <w:r w:rsidRPr="0087231D">
              <w:rPr>
                <w:i/>
                <w:iCs/>
                <w:lang w:eastAsia="zh-CN"/>
              </w:rPr>
              <w:t>G</w:t>
            </w:r>
            <w:r w:rsidRPr="0087231D">
              <w:rPr>
                <w:i/>
                <w:iCs/>
                <w:vertAlign w:val="subscript"/>
                <w:lang w:eastAsia="zh-CN"/>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A4B6A62" w14:textId="77777777" w:rsidR="005A4A96" w:rsidRPr="0087231D" w:rsidRDefault="005A4A96" w:rsidP="00F227F0">
            <w:pPr>
              <w:pStyle w:val="Tabletext"/>
              <w:jc w:val="center"/>
              <w:rPr>
                <w:lang w:eastAsia="zh-CN"/>
              </w:rPr>
            </w:pPr>
            <w:r w:rsidRPr="0087231D">
              <w:rPr>
                <w:lang w:eastAsia="zh-CN"/>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A3CF184" w14:textId="77777777" w:rsidR="005A4A96" w:rsidRPr="0087231D" w:rsidRDefault="005A4A96" w:rsidP="00F227F0">
            <w:pPr>
              <w:pStyle w:val="Tabletext"/>
              <w:jc w:val="center"/>
              <w:rPr>
                <w:lang w:eastAsia="zh-CN"/>
              </w:rPr>
            </w:pPr>
            <w:r w:rsidRPr="0087231D">
              <w:rPr>
                <w:lang w:eastAsia="zh-CN"/>
              </w:rPr>
              <w:t>dBi</w:t>
            </w:r>
          </w:p>
        </w:tc>
      </w:tr>
      <w:tr w:rsidR="005A4A96" w:rsidRPr="0087231D" w14:paraId="2A50FAEF" w14:textId="77777777" w:rsidTr="00F227F0">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458D76D" w14:textId="77777777" w:rsidR="005A4A96" w:rsidRPr="0087231D" w:rsidRDefault="005A4A96" w:rsidP="00F227F0">
            <w:pPr>
              <w:pStyle w:val="Tabletext"/>
              <w:rPr>
                <w:lang w:eastAsia="zh-CN"/>
              </w:rPr>
            </w:pPr>
            <w:r w:rsidRPr="0087231D">
              <w:rPr>
                <w:lang w:eastAsia="zh-CN"/>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F4D56BA" w14:textId="77777777" w:rsidR="005A4A96" w:rsidRPr="0087231D" w:rsidRDefault="005A4A96" w:rsidP="00F227F0">
            <w:pPr>
              <w:pStyle w:val="Tabletext"/>
              <w:rPr>
                <w:lang w:eastAsia="zh-CN"/>
              </w:rPr>
            </w:pPr>
            <w:r w:rsidRPr="0087231D">
              <w:rPr>
                <w:lang w:eastAsia="zh-CN"/>
              </w:rPr>
              <w:t>A-ESIM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504E73A" w14:textId="77777777" w:rsidR="005A4A96" w:rsidRPr="0087231D" w:rsidRDefault="005A4A96" w:rsidP="00F227F0">
            <w:pPr>
              <w:pStyle w:val="Tabletext"/>
              <w:jc w:val="center"/>
              <w:rPr>
                <w:lang w:eastAsia="zh-CN"/>
              </w:rPr>
            </w:pPr>
            <w:r w:rsidRPr="0087231D">
              <w:rPr>
                <w:lang w:eastAsia="zh-CN"/>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82764C0" w14:textId="51605E7C" w:rsidR="005A4A96" w:rsidRPr="0087231D" w:rsidRDefault="005A4A96" w:rsidP="00F227F0">
            <w:pPr>
              <w:pStyle w:val="Tabletext"/>
              <w:jc w:val="center"/>
              <w:rPr>
                <w:lang w:eastAsia="zh-CN"/>
              </w:rPr>
            </w:pPr>
            <w:r w:rsidRPr="0087231D">
              <w:rPr>
                <w:lang w:eastAsia="zh-CN"/>
              </w:rPr>
              <w:t>As per Recommendation ITU</w:t>
            </w:r>
            <w:r w:rsidR="00D316E0" w:rsidRPr="0087231D">
              <w:rPr>
                <w:lang w:eastAsia="zh-CN"/>
              </w:rPr>
              <w:noBreakHyphen/>
            </w:r>
            <w:r w:rsidRPr="0087231D">
              <w:rPr>
                <w:lang w:eastAsia="zh-CN"/>
              </w:rPr>
              <w:t>R</w:t>
            </w:r>
            <w:r w:rsidR="00D316E0" w:rsidRPr="0087231D">
              <w:rPr>
                <w:lang w:eastAsia="zh-CN"/>
              </w:rPr>
              <w:t> </w:t>
            </w:r>
            <w:r w:rsidRPr="0087231D">
              <w:rPr>
                <w:lang w:eastAsia="zh-CN"/>
              </w:rPr>
              <w:t>S.580</w:t>
            </w:r>
            <w:r w:rsidRPr="0087231D">
              <w:rPr>
                <w:lang w:eastAsia="zh-CN"/>
              </w:rPr>
              <w:br/>
              <w:t>(see C.10.d.5.a)</w:t>
            </w:r>
          </w:p>
        </w:tc>
      </w:tr>
    </w:tbl>
    <w:p w14:paraId="7FB76CDA" w14:textId="77777777" w:rsidR="005A4A96" w:rsidRPr="0087231D" w:rsidRDefault="005A4A96" w:rsidP="005A4A96">
      <w:pPr>
        <w:pStyle w:val="TableNo"/>
      </w:pPr>
      <w:r w:rsidRPr="0087231D">
        <w:t>TABLE 3</w:t>
      </w:r>
    </w:p>
    <w:p w14:paraId="3AD7D2B8" w14:textId="77777777" w:rsidR="005A4A96" w:rsidRPr="0087231D" w:rsidRDefault="005A4A96" w:rsidP="005A4A96">
      <w:pPr>
        <w:pStyle w:val="Tabletitle"/>
      </w:pPr>
      <w:r w:rsidRPr="0087231D">
        <w:t>Additional assumptions defined in the methodology</w:t>
      </w:r>
    </w:p>
    <w:tbl>
      <w:tblPr>
        <w:tblW w:w="9720" w:type="dxa"/>
        <w:jc w:val="center"/>
        <w:tblLook w:val="04A0" w:firstRow="1" w:lastRow="0" w:firstColumn="1" w:lastColumn="0" w:noHBand="0" w:noVBand="1"/>
      </w:tblPr>
      <w:tblGrid>
        <w:gridCol w:w="988"/>
        <w:gridCol w:w="3839"/>
        <w:gridCol w:w="1441"/>
        <w:gridCol w:w="1949"/>
        <w:gridCol w:w="1503"/>
      </w:tblGrid>
      <w:tr w:rsidR="005A4A96" w:rsidRPr="0087231D" w14:paraId="6CF0997B"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4BBA980"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ID</w:t>
            </w:r>
          </w:p>
        </w:tc>
        <w:tc>
          <w:tcPr>
            <w:tcW w:w="3839" w:type="dxa"/>
            <w:tcBorders>
              <w:top w:val="single" w:sz="4" w:space="0" w:color="auto"/>
              <w:left w:val="single" w:sz="4" w:space="0" w:color="auto"/>
              <w:bottom w:val="single" w:sz="4" w:space="0" w:color="auto"/>
              <w:right w:val="single" w:sz="4" w:space="0" w:color="auto"/>
            </w:tcBorders>
            <w:vAlign w:val="center"/>
            <w:hideMark/>
          </w:tcPr>
          <w:p w14:paraId="2E624002"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A3E6286"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Notation</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6566156"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Value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AE0CBA1" w14:textId="77777777" w:rsidR="005A4A96" w:rsidRPr="0087231D" w:rsidRDefault="005A4A96" w:rsidP="00F227F0">
            <w:pPr>
              <w:pStyle w:val="Tablehead"/>
              <w:rPr>
                <w:rFonts w:ascii="Times New Roman" w:hAnsi="Times New Roman" w:cs="Times New Roman"/>
                <w:lang w:eastAsia="zh-CN"/>
              </w:rPr>
            </w:pPr>
            <w:r w:rsidRPr="0087231D">
              <w:rPr>
                <w:rFonts w:ascii="Times New Roman" w:hAnsi="Times New Roman"/>
                <w:lang w:eastAsia="zh-CN"/>
              </w:rPr>
              <w:t>Unit</w:t>
            </w:r>
          </w:p>
        </w:tc>
      </w:tr>
      <w:tr w:rsidR="005A4A96" w:rsidRPr="0087231D" w14:paraId="5C407BE2"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653CF426" w14:textId="77777777" w:rsidR="005A4A96" w:rsidRPr="0087231D" w:rsidRDefault="005A4A96" w:rsidP="00F227F0">
            <w:pPr>
              <w:pStyle w:val="Tabletext"/>
              <w:jc w:val="center"/>
              <w:rPr>
                <w:lang w:eastAsia="zh-CN"/>
              </w:rPr>
            </w:pPr>
            <w:r w:rsidRPr="0087231D">
              <w:rPr>
                <w:lang w:eastAsia="zh-CN"/>
              </w:rPr>
              <w:t>8</w:t>
            </w:r>
          </w:p>
        </w:tc>
        <w:tc>
          <w:tcPr>
            <w:tcW w:w="3839" w:type="dxa"/>
            <w:tcBorders>
              <w:top w:val="single" w:sz="4" w:space="0" w:color="auto"/>
              <w:left w:val="single" w:sz="4" w:space="0" w:color="auto"/>
              <w:bottom w:val="single" w:sz="4" w:space="0" w:color="auto"/>
              <w:right w:val="single" w:sz="4" w:space="0" w:color="auto"/>
            </w:tcBorders>
            <w:hideMark/>
          </w:tcPr>
          <w:p w14:paraId="6E6F485E" w14:textId="77777777" w:rsidR="005A4A96" w:rsidRPr="0087231D" w:rsidRDefault="005A4A96" w:rsidP="00F227F0">
            <w:pPr>
              <w:pStyle w:val="Tabletext"/>
              <w:rPr>
                <w:lang w:eastAsia="zh-CN"/>
              </w:rPr>
            </w:pPr>
            <w:r w:rsidRPr="0087231D">
              <w:rPr>
                <w:lang w:eastAsia="zh-CN"/>
              </w:rPr>
              <w:t>A-ESIM minimum elevation angle towards non-GSO FSS system</w:t>
            </w:r>
          </w:p>
        </w:tc>
        <w:tc>
          <w:tcPr>
            <w:tcW w:w="1441" w:type="dxa"/>
            <w:tcBorders>
              <w:top w:val="single" w:sz="4" w:space="0" w:color="auto"/>
              <w:left w:val="single" w:sz="4" w:space="0" w:color="auto"/>
              <w:bottom w:val="single" w:sz="4" w:space="0" w:color="auto"/>
              <w:right w:val="single" w:sz="4" w:space="0" w:color="auto"/>
            </w:tcBorders>
            <w:hideMark/>
          </w:tcPr>
          <w:p w14:paraId="3E3833F0" w14:textId="77777777" w:rsidR="005A4A96" w:rsidRPr="0087231D" w:rsidRDefault="005A4A96" w:rsidP="00F227F0">
            <w:pPr>
              <w:pStyle w:val="Tabletext"/>
              <w:jc w:val="center"/>
              <w:rPr>
                <w:i/>
                <w:iCs/>
                <w:lang w:eastAsia="zh-CN"/>
              </w:rPr>
            </w:pPr>
            <w:r w:rsidRPr="0087231D">
              <w:rPr>
                <w:i/>
                <w:iCs/>
                <w:lang w:eastAsia="zh-CN"/>
              </w:rPr>
              <w:t>ε</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CF074BD" w14:textId="2F013F5B" w:rsidR="005A4A96" w:rsidRPr="0087231D" w:rsidRDefault="005A4A96" w:rsidP="00F227F0">
            <w:pPr>
              <w:pStyle w:val="Tabletext"/>
              <w:jc w:val="center"/>
              <w:rPr>
                <w:rFonts w:eastAsia="Batang"/>
                <w:lang w:eastAsia="ko-KR"/>
              </w:rPr>
            </w:pPr>
            <w:r w:rsidRPr="0087231D">
              <w:rPr>
                <w:rFonts w:eastAsia="Batang"/>
                <w:lang w:eastAsia="ko-KR"/>
              </w:rPr>
              <w:t>Maximum of 10° and Min elev angle (A.4.b.7.cbis)</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FBB372C" w14:textId="77777777" w:rsidR="005A4A96" w:rsidRPr="0087231D" w:rsidRDefault="005A4A96" w:rsidP="00F227F0">
            <w:pPr>
              <w:pStyle w:val="Tabletext"/>
              <w:jc w:val="center"/>
              <w:rPr>
                <w:lang w:eastAsia="zh-CN"/>
              </w:rPr>
            </w:pPr>
            <w:r w:rsidRPr="0087231D">
              <w:rPr>
                <w:lang w:eastAsia="zh-CN"/>
              </w:rPr>
              <w:t xml:space="preserve">deg </w:t>
            </w:r>
          </w:p>
        </w:tc>
      </w:tr>
      <w:tr w:rsidR="005A4A96" w:rsidRPr="0087231D" w14:paraId="5772F7E5"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30DD7255" w14:textId="77777777" w:rsidR="005A4A96" w:rsidRPr="0087231D" w:rsidRDefault="005A4A96" w:rsidP="00F227F0">
            <w:pPr>
              <w:pStyle w:val="Tabletext"/>
              <w:jc w:val="center"/>
              <w:rPr>
                <w:lang w:eastAsia="zh-CN"/>
              </w:rPr>
            </w:pPr>
            <w:r w:rsidRPr="0087231D">
              <w:rPr>
                <w:lang w:eastAsia="zh-CN"/>
              </w:rPr>
              <w:lastRenderedPageBreak/>
              <w:t>9</w:t>
            </w:r>
          </w:p>
        </w:tc>
        <w:tc>
          <w:tcPr>
            <w:tcW w:w="3839" w:type="dxa"/>
            <w:tcBorders>
              <w:top w:val="single" w:sz="4" w:space="0" w:color="auto"/>
              <w:left w:val="single" w:sz="4" w:space="0" w:color="auto"/>
              <w:bottom w:val="single" w:sz="4" w:space="0" w:color="auto"/>
              <w:right w:val="single" w:sz="4" w:space="0" w:color="auto"/>
            </w:tcBorders>
            <w:hideMark/>
          </w:tcPr>
          <w:p w14:paraId="3A77E991" w14:textId="77777777" w:rsidR="005A4A96" w:rsidRPr="0087231D" w:rsidRDefault="005A4A96" w:rsidP="00F227F0">
            <w:pPr>
              <w:pStyle w:val="Tabletext"/>
              <w:rPr>
                <w:lang w:eastAsia="zh-CN"/>
              </w:rPr>
            </w:pPr>
            <w:r w:rsidRPr="0087231D">
              <w:rPr>
                <w:lang w:eastAsia="zh-CN"/>
              </w:rPr>
              <w:t>Atmospheric attenuation</w:t>
            </w:r>
          </w:p>
        </w:tc>
        <w:tc>
          <w:tcPr>
            <w:tcW w:w="1441" w:type="dxa"/>
            <w:tcBorders>
              <w:top w:val="single" w:sz="4" w:space="0" w:color="auto"/>
              <w:left w:val="single" w:sz="4" w:space="0" w:color="auto"/>
              <w:bottom w:val="single" w:sz="4" w:space="0" w:color="auto"/>
              <w:right w:val="single" w:sz="4" w:space="0" w:color="auto"/>
            </w:tcBorders>
            <w:hideMark/>
          </w:tcPr>
          <w:p w14:paraId="25482C7B" w14:textId="77777777" w:rsidR="005A4A96" w:rsidRPr="0087231D" w:rsidRDefault="005A4A96" w:rsidP="00F227F0">
            <w:pPr>
              <w:pStyle w:val="Tabletext"/>
              <w:jc w:val="center"/>
              <w:rPr>
                <w:i/>
                <w:iCs/>
                <w:lang w:eastAsia="zh-CN"/>
              </w:rPr>
            </w:pPr>
            <w:r w:rsidRPr="0087231D">
              <w:rPr>
                <w:i/>
                <w:iCs/>
                <w:lang w:eastAsia="zh-CN"/>
              </w:rPr>
              <w:t>L</w:t>
            </w:r>
            <w:r w:rsidRPr="0087231D">
              <w:rPr>
                <w:i/>
                <w:iCs/>
                <w:vertAlign w:val="subscript"/>
                <w:lang w:eastAsia="zh-CN"/>
              </w:rPr>
              <w:t>atm</w:t>
            </w:r>
          </w:p>
        </w:tc>
        <w:tc>
          <w:tcPr>
            <w:tcW w:w="1949" w:type="dxa"/>
            <w:tcBorders>
              <w:top w:val="single" w:sz="4" w:space="0" w:color="auto"/>
              <w:left w:val="single" w:sz="4" w:space="0" w:color="auto"/>
              <w:bottom w:val="single" w:sz="4" w:space="0" w:color="auto"/>
              <w:right w:val="single" w:sz="4" w:space="0" w:color="auto"/>
            </w:tcBorders>
            <w:hideMark/>
          </w:tcPr>
          <w:p w14:paraId="5CDF2520" w14:textId="2139E780" w:rsidR="005A4A96" w:rsidRPr="0087231D" w:rsidRDefault="005A4A96" w:rsidP="00F227F0">
            <w:pPr>
              <w:pStyle w:val="Tabletext"/>
              <w:jc w:val="center"/>
              <w:rPr>
                <w:lang w:eastAsia="zh-CN"/>
              </w:rPr>
            </w:pPr>
            <w:r w:rsidRPr="0087231D">
              <w:rPr>
                <w:lang w:eastAsia="zh-CN"/>
              </w:rPr>
              <w:t xml:space="preserve"> Computed with Rec. ITU</w:t>
            </w:r>
            <w:r w:rsidR="00D316E0" w:rsidRPr="0087231D">
              <w:rPr>
                <w:lang w:eastAsia="zh-CN"/>
              </w:rPr>
              <w:noBreakHyphen/>
            </w:r>
            <w:r w:rsidRPr="0087231D">
              <w:rPr>
                <w:lang w:eastAsia="zh-CN"/>
              </w:rPr>
              <w:t>R</w:t>
            </w:r>
            <w:r w:rsidR="00D316E0" w:rsidRPr="0087231D">
              <w:rPr>
                <w:lang w:eastAsia="zh-CN"/>
              </w:rPr>
              <w:t> </w:t>
            </w:r>
            <w:r w:rsidRPr="0087231D">
              <w:rPr>
                <w:lang w:eastAsia="zh-CN"/>
              </w:rPr>
              <w:t>P.676 (see NOTE below)</w:t>
            </w:r>
          </w:p>
        </w:tc>
        <w:tc>
          <w:tcPr>
            <w:tcW w:w="1503" w:type="dxa"/>
            <w:tcBorders>
              <w:top w:val="single" w:sz="4" w:space="0" w:color="auto"/>
              <w:left w:val="single" w:sz="4" w:space="0" w:color="auto"/>
              <w:bottom w:val="single" w:sz="4" w:space="0" w:color="auto"/>
              <w:right w:val="single" w:sz="4" w:space="0" w:color="auto"/>
            </w:tcBorders>
            <w:hideMark/>
          </w:tcPr>
          <w:p w14:paraId="77A03089" w14:textId="77777777" w:rsidR="005A4A96" w:rsidRPr="0087231D" w:rsidRDefault="005A4A96" w:rsidP="00F227F0">
            <w:pPr>
              <w:pStyle w:val="Tabletext"/>
              <w:jc w:val="center"/>
              <w:rPr>
                <w:lang w:eastAsia="zh-CN"/>
              </w:rPr>
            </w:pPr>
            <w:r w:rsidRPr="0087231D">
              <w:rPr>
                <w:lang w:eastAsia="zh-CN"/>
              </w:rPr>
              <w:t>dB</w:t>
            </w:r>
          </w:p>
        </w:tc>
      </w:tr>
      <w:tr w:rsidR="005A4A96" w:rsidRPr="0087231D" w14:paraId="16BFDDF5"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709CFD68" w14:textId="77777777" w:rsidR="005A4A96" w:rsidRPr="0087231D" w:rsidRDefault="005A4A96" w:rsidP="00F227F0">
            <w:pPr>
              <w:pStyle w:val="Tabletext"/>
              <w:jc w:val="center"/>
              <w:rPr>
                <w:lang w:eastAsia="zh-CN"/>
              </w:rPr>
            </w:pPr>
            <w:r w:rsidRPr="0087231D">
              <w:rPr>
                <w:lang w:eastAsia="zh-CN"/>
              </w:rPr>
              <w:t>10</w:t>
            </w:r>
          </w:p>
        </w:tc>
        <w:tc>
          <w:tcPr>
            <w:tcW w:w="3839" w:type="dxa"/>
            <w:tcBorders>
              <w:top w:val="single" w:sz="4" w:space="0" w:color="auto"/>
              <w:left w:val="single" w:sz="4" w:space="0" w:color="auto"/>
              <w:bottom w:val="single" w:sz="4" w:space="0" w:color="auto"/>
              <w:right w:val="single" w:sz="4" w:space="0" w:color="auto"/>
            </w:tcBorders>
            <w:hideMark/>
          </w:tcPr>
          <w:p w14:paraId="51B26A3A" w14:textId="77777777" w:rsidR="005A4A96" w:rsidRPr="0087231D" w:rsidRDefault="005A4A96" w:rsidP="00F227F0">
            <w:pPr>
              <w:pStyle w:val="Tabletext"/>
              <w:rPr>
                <w:lang w:eastAsia="zh-CN"/>
              </w:rPr>
            </w:pPr>
            <w:r w:rsidRPr="0087231D">
              <w:rPr>
                <w:lang w:eastAsia="zh-CN"/>
              </w:rPr>
              <w:t>Angle of arrival of the incident wave on the Earth’s surface</w:t>
            </w:r>
          </w:p>
        </w:tc>
        <w:tc>
          <w:tcPr>
            <w:tcW w:w="1441" w:type="dxa"/>
            <w:tcBorders>
              <w:top w:val="single" w:sz="4" w:space="0" w:color="auto"/>
              <w:left w:val="single" w:sz="4" w:space="0" w:color="auto"/>
              <w:bottom w:val="single" w:sz="4" w:space="0" w:color="auto"/>
              <w:right w:val="single" w:sz="4" w:space="0" w:color="auto"/>
            </w:tcBorders>
            <w:hideMark/>
          </w:tcPr>
          <w:p w14:paraId="44A21F31" w14:textId="77777777" w:rsidR="005A4A96" w:rsidRPr="0087231D" w:rsidRDefault="005A4A96" w:rsidP="00F227F0">
            <w:pPr>
              <w:pStyle w:val="Tabletext"/>
              <w:jc w:val="center"/>
              <w:rPr>
                <w:lang w:eastAsia="zh-CN"/>
              </w:rPr>
            </w:pPr>
            <m:oMathPara>
              <m:oMath>
                <m:r>
                  <w:rPr>
                    <w:rFonts w:ascii="Cambria Math" w:hAnsi="Cambria Math"/>
                    <w:lang w:eastAsia="zh-CN"/>
                  </w:rPr>
                  <m:t>δ</m:t>
                </m:r>
              </m:oMath>
            </m:oMathPara>
          </w:p>
        </w:tc>
        <w:tc>
          <w:tcPr>
            <w:tcW w:w="1949" w:type="dxa"/>
            <w:tcBorders>
              <w:top w:val="single" w:sz="4" w:space="0" w:color="auto"/>
              <w:left w:val="single" w:sz="4" w:space="0" w:color="auto"/>
              <w:bottom w:val="single" w:sz="4" w:space="0" w:color="auto"/>
              <w:right w:val="single" w:sz="4" w:space="0" w:color="auto"/>
            </w:tcBorders>
            <w:vAlign w:val="center"/>
            <w:hideMark/>
          </w:tcPr>
          <w:p w14:paraId="268CA224" w14:textId="722EDBCB" w:rsidR="005A4A96" w:rsidRPr="0087231D" w:rsidRDefault="005A4A96" w:rsidP="001A7558">
            <w:pPr>
              <w:pStyle w:val="Tabletext"/>
              <w:jc w:val="center"/>
              <w:rPr>
                <w:lang w:eastAsia="zh-CN"/>
              </w:rPr>
            </w:pPr>
            <w:r w:rsidRPr="0087231D">
              <w:rPr>
                <w:lang w:eastAsia="zh-CN"/>
              </w:rPr>
              <w:t xml:space="preserve">Specified by the pre-established sets of </w:t>
            </w:r>
            <w:r w:rsidR="009241F6" w:rsidRPr="0087231D">
              <w:rPr>
                <w:lang w:eastAsia="zh-CN"/>
              </w:rPr>
              <w:t xml:space="preserve">pfd </w:t>
            </w:r>
            <w:r w:rsidRPr="0087231D">
              <w:rPr>
                <w:lang w:eastAsia="zh-CN"/>
              </w:rPr>
              <w:t xml:space="preserve">limits in </w:t>
            </w:r>
            <w:r w:rsidRPr="0087231D">
              <w:t>Part</w:t>
            </w:r>
            <w:r w:rsidR="00D316E0" w:rsidRPr="0087231D">
              <w:t> </w:t>
            </w:r>
            <w:r w:rsidRPr="0087231D">
              <w:t>2 of Annex</w:t>
            </w:r>
            <w:r w:rsidR="00D316E0" w:rsidRPr="0087231D">
              <w:t> </w:t>
            </w:r>
            <w:r w:rsidRPr="0087231D">
              <w:t>1</w:t>
            </w:r>
            <w:r w:rsidRPr="0087231D">
              <w:rPr>
                <w:lang w:eastAsia="zh-CN"/>
              </w:rPr>
              <w:t>, variable from 0° to 90°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C34F59F" w14:textId="77777777" w:rsidR="005A4A96" w:rsidRPr="0087231D" w:rsidRDefault="005A4A96" w:rsidP="00F227F0">
            <w:pPr>
              <w:pStyle w:val="Tabletext"/>
              <w:jc w:val="center"/>
              <w:rPr>
                <w:lang w:eastAsia="zh-CN"/>
              </w:rPr>
            </w:pPr>
            <w:r w:rsidRPr="0087231D">
              <w:rPr>
                <w:lang w:eastAsia="zh-CN"/>
              </w:rPr>
              <w:t>deg</w:t>
            </w:r>
          </w:p>
        </w:tc>
      </w:tr>
      <w:tr w:rsidR="005A4A96" w:rsidRPr="0087231D" w14:paraId="340AD9CF"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59B2C9F5" w14:textId="77777777" w:rsidR="005A4A96" w:rsidRPr="0087231D" w:rsidRDefault="005A4A96" w:rsidP="00F227F0">
            <w:pPr>
              <w:pStyle w:val="Tabletext"/>
              <w:jc w:val="center"/>
              <w:rPr>
                <w:lang w:eastAsia="zh-CN"/>
              </w:rPr>
            </w:pPr>
            <w:r w:rsidRPr="0087231D">
              <w:rPr>
                <w:lang w:eastAsia="zh-CN"/>
              </w:rPr>
              <w:t>11</w:t>
            </w:r>
          </w:p>
        </w:tc>
        <w:tc>
          <w:tcPr>
            <w:tcW w:w="3839" w:type="dxa"/>
            <w:tcBorders>
              <w:top w:val="single" w:sz="4" w:space="0" w:color="auto"/>
              <w:left w:val="single" w:sz="4" w:space="0" w:color="auto"/>
              <w:bottom w:val="single" w:sz="4" w:space="0" w:color="auto"/>
              <w:right w:val="single" w:sz="4" w:space="0" w:color="auto"/>
            </w:tcBorders>
            <w:hideMark/>
          </w:tcPr>
          <w:p w14:paraId="3AFAA08F" w14:textId="77777777" w:rsidR="005A4A96" w:rsidRPr="0087231D" w:rsidRDefault="005A4A96" w:rsidP="00F227F0">
            <w:pPr>
              <w:pStyle w:val="Tabletext"/>
              <w:rPr>
                <w:lang w:eastAsia="zh-CN"/>
              </w:rPr>
            </w:pPr>
            <w:r w:rsidRPr="0087231D">
              <w:rPr>
                <w:lang w:eastAsia="zh-CN"/>
              </w:rPr>
              <w:t>Minimum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3BEE5EA6" w14:textId="77777777" w:rsidR="005A4A96" w:rsidRPr="0087231D" w:rsidRDefault="005A4A96" w:rsidP="00F227F0">
            <w:pPr>
              <w:pStyle w:val="Tabletext"/>
              <w:jc w:val="center"/>
              <w:rPr>
                <w:i/>
                <w:iCs/>
                <w:lang w:eastAsia="zh-CN"/>
              </w:rPr>
            </w:pPr>
            <w:r w:rsidRPr="0087231D">
              <w:rPr>
                <w:i/>
                <w:iCs/>
                <w:lang w:eastAsia="zh-CN"/>
              </w:rPr>
              <w:t>H</w:t>
            </w:r>
            <w:r w:rsidRPr="0087231D">
              <w:rPr>
                <w:i/>
                <w:iCs/>
                <w:vertAlign w:val="subscript"/>
                <w:lang w:eastAsia="zh-CN"/>
              </w:rPr>
              <w:t>min</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2B1D1D5" w14:textId="77777777" w:rsidR="005A4A96" w:rsidRPr="0087231D" w:rsidRDefault="005A4A96" w:rsidP="00F227F0">
            <w:pPr>
              <w:pStyle w:val="Tabletext"/>
              <w:jc w:val="center"/>
              <w:rPr>
                <w:lang w:eastAsia="zh-CN"/>
              </w:rPr>
            </w:pPr>
            <w:r w:rsidRPr="0087231D">
              <w:rPr>
                <w:lang w:eastAsia="zh-CN"/>
              </w:rPr>
              <w:t>0.01</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ACBB5D1" w14:textId="77777777" w:rsidR="005A4A96" w:rsidRPr="0087231D" w:rsidRDefault="005A4A96" w:rsidP="00F227F0">
            <w:pPr>
              <w:pStyle w:val="Tabletext"/>
              <w:jc w:val="center"/>
              <w:rPr>
                <w:lang w:eastAsia="zh-CN"/>
              </w:rPr>
            </w:pPr>
            <w:r w:rsidRPr="0087231D">
              <w:rPr>
                <w:lang w:eastAsia="zh-CN"/>
              </w:rPr>
              <w:t>km</w:t>
            </w:r>
          </w:p>
        </w:tc>
      </w:tr>
      <w:tr w:rsidR="005A4A96" w:rsidRPr="0087231D" w14:paraId="2F9B400D"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1F52AD99" w14:textId="77777777" w:rsidR="005A4A96" w:rsidRPr="0087231D" w:rsidRDefault="005A4A96" w:rsidP="00F227F0">
            <w:pPr>
              <w:pStyle w:val="Tabletext"/>
              <w:jc w:val="center"/>
              <w:rPr>
                <w:lang w:eastAsia="zh-CN"/>
              </w:rPr>
            </w:pPr>
            <w:r w:rsidRPr="0087231D">
              <w:rPr>
                <w:lang w:eastAsia="zh-CN"/>
              </w:rPr>
              <w:t>12</w:t>
            </w:r>
          </w:p>
        </w:tc>
        <w:tc>
          <w:tcPr>
            <w:tcW w:w="3839" w:type="dxa"/>
            <w:tcBorders>
              <w:top w:val="single" w:sz="4" w:space="0" w:color="auto"/>
              <w:left w:val="single" w:sz="4" w:space="0" w:color="auto"/>
              <w:bottom w:val="single" w:sz="4" w:space="0" w:color="auto"/>
              <w:right w:val="single" w:sz="4" w:space="0" w:color="auto"/>
            </w:tcBorders>
            <w:hideMark/>
          </w:tcPr>
          <w:p w14:paraId="41DA806D" w14:textId="77777777" w:rsidR="005A4A96" w:rsidRPr="0087231D" w:rsidRDefault="005A4A96" w:rsidP="00F227F0">
            <w:pPr>
              <w:pStyle w:val="Tabletext"/>
              <w:rPr>
                <w:lang w:eastAsia="zh-CN"/>
              </w:rPr>
            </w:pPr>
            <w:r w:rsidRPr="0087231D">
              <w:rPr>
                <w:lang w:eastAsia="zh-CN"/>
              </w:rPr>
              <w:t>Maximum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767DB820" w14:textId="77777777" w:rsidR="005A4A96" w:rsidRPr="0087231D" w:rsidRDefault="005A4A96" w:rsidP="00F227F0">
            <w:pPr>
              <w:pStyle w:val="Tabletext"/>
              <w:jc w:val="center"/>
              <w:rPr>
                <w:i/>
                <w:iCs/>
                <w:lang w:eastAsia="zh-CN"/>
              </w:rPr>
            </w:pPr>
            <w:r w:rsidRPr="0087231D">
              <w:rPr>
                <w:i/>
                <w:iCs/>
                <w:lang w:eastAsia="zh-CN"/>
              </w:rPr>
              <w:t>H</w:t>
            </w:r>
            <w:r w:rsidRPr="0087231D">
              <w:rPr>
                <w:i/>
                <w:iCs/>
                <w:vertAlign w:val="subscript"/>
                <w:lang w:eastAsia="zh-CN"/>
              </w:rPr>
              <w:t>max</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00D9E5B" w14:textId="77777777" w:rsidR="005A4A96" w:rsidRPr="0087231D" w:rsidRDefault="005A4A96" w:rsidP="00F227F0">
            <w:pPr>
              <w:pStyle w:val="Tabletext"/>
              <w:jc w:val="center"/>
              <w:rPr>
                <w:lang w:eastAsia="zh-CN"/>
              </w:rPr>
            </w:pPr>
            <w:r w:rsidRPr="0087231D">
              <w:rPr>
                <w:lang w:eastAsia="zh-CN"/>
              </w:rPr>
              <w:t>15.0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580F747" w14:textId="77777777" w:rsidR="005A4A96" w:rsidRPr="0087231D" w:rsidRDefault="005A4A96" w:rsidP="00F227F0">
            <w:pPr>
              <w:pStyle w:val="Tabletext"/>
              <w:jc w:val="center"/>
              <w:rPr>
                <w:lang w:eastAsia="zh-CN"/>
              </w:rPr>
            </w:pPr>
            <w:r w:rsidRPr="0087231D">
              <w:rPr>
                <w:lang w:eastAsia="zh-CN"/>
              </w:rPr>
              <w:t>km</w:t>
            </w:r>
          </w:p>
        </w:tc>
      </w:tr>
      <w:tr w:rsidR="005A4A96" w:rsidRPr="0087231D" w14:paraId="0D2F7F5C"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71F503B8" w14:textId="77777777" w:rsidR="005A4A96" w:rsidRPr="0087231D" w:rsidRDefault="005A4A96" w:rsidP="00F227F0">
            <w:pPr>
              <w:pStyle w:val="Tabletext"/>
              <w:jc w:val="center"/>
              <w:rPr>
                <w:lang w:eastAsia="zh-CN"/>
              </w:rPr>
            </w:pPr>
            <w:r w:rsidRPr="0087231D">
              <w:rPr>
                <w:lang w:eastAsia="zh-CN"/>
              </w:rPr>
              <w:t>13</w:t>
            </w:r>
          </w:p>
        </w:tc>
        <w:tc>
          <w:tcPr>
            <w:tcW w:w="3839" w:type="dxa"/>
            <w:tcBorders>
              <w:top w:val="single" w:sz="4" w:space="0" w:color="auto"/>
              <w:left w:val="single" w:sz="4" w:space="0" w:color="auto"/>
              <w:bottom w:val="single" w:sz="4" w:space="0" w:color="auto"/>
              <w:right w:val="single" w:sz="4" w:space="0" w:color="auto"/>
            </w:tcBorders>
            <w:hideMark/>
          </w:tcPr>
          <w:p w14:paraId="5F9C913E" w14:textId="276090B0" w:rsidR="005A4A96" w:rsidRPr="0087231D" w:rsidRDefault="005A4A96" w:rsidP="00F227F0">
            <w:pPr>
              <w:pStyle w:val="Tabletext"/>
              <w:rPr>
                <w:lang w:eastAsia="zh-CN"/>
              </w:rPr>
            </w:pPr>
            <w:r w:rsidRPr="0087231D">
              <w:rPr>
                <w:lang w:eastAsia="zh-CN"/>
              </w:rPr>
              <w:t>Examination altitude spacing</w:t>
            </w:r>
            <w:r w:rsidR="00CC6815" w:rsidRPr="0087231D">
              <w:rPr>
                <w:rStyle w:val="FootnoteReference"/>
                <w:lang w:eastAsia="zh-CN"/>
              </w:rPr>
              <w:footnoteReference w:customMarkFollows="1" w:id="2"/>
              <w:t>1</w:t>
            </w:r>
          </w:p>
        </w:tc>
        <w:tc>
          <w:tcPr>
            <w:tcW w:w="1441" w:type="dxa"/>
            <w:tcBorders>
              <w:top w:val="single" w:sz="4" w:space="0" w:color="auto"/>
              <w:left w:val="single" w:sz="4" w:space="0" w:color="auto"/>
              <w:bottom w:val="single" w:sz="4" w:space="0" w:color="auto"/>
              <w:right w:val="single" w:sz="4" w:space="0" w:color="auto"/>
            </w:tcBorders>
            <w:hideMark/>
          </w:tcPr>
          <w:p w14:paraId="147CEAD7" w14:textId="77777777" w:rsidR="005A4A96" w:rsidRPr="0087231D" w:rsidRDefault="005A4A96" w:rsidP="00F227F0">
            <w:pPr>
              <w:pStyle w:val="Tabletext"/>
              <w:jc w:val="center"/>
              <w:rPr>
                <w:i/>
                <w:iCs/>
                <w:lang w:eastAsia="zh-CN"/>
              </w:rPr>
            </w:pPr>
            <w:r w:rsidRPr="0087231D">
              <w:rPr>
                <w:i/>
                <w:iCs/>
                <w:lang w:eastAsia="zh-CN"/>
              </w:rPr>
              <w:t>H</w:t>
            </w:r>
            <w:r w:rsidRPr="0087231D">
              <w:rPr>
                <w:i/>
                <w:iCs/>
                <w:vertAlign w:val="subscript"/>
                <w:lang w:eastAsia="zh-CN"/>
              </w:rPr>
              <w:t>step</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74A027D" w14:textId="77777777" w:rsidR="005A4A96" w:rsidRPr="0087231D" w:rsidRDefault="005A4A96" w:rsidP="00F227F0">
            <w:pPr>
              <w:pStyle w:val="Tabletext"/>
              <w:jc w:val="center"/>
              <w:rPr>
                <w:lang w:eastAsia="zh-CN"/>
              </w:rPr>
            </w:pPr>
            <w:r w:rsidRPr="0087231D">
              <w:rPr>
                <w:lang w:eastAsia="zh-CN"/>
              </w:rPr>
              <w:t>1.0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D4E3AB9" w14:textId="77777777" w:rsidR="005A4A96" w:rsidRPr="0087231D" w:rsidRDefault="005A4A96" w:rsidP="00F227F0">
            <w:pPr>
              <w:pStyle w:val="Tabletext"/>
              <w:jc w:val="center"/>
              <w:rPr>
                <w:lang w:eastAsia="zh-CN"/>
              </w:rPr>
            </w:pPr>
            <w:r w:rsidRPr="0087231D">
              <w:rPr>
                <w:lang w:eastAsia="zh-CN"/>
              </w:rPr>
              <w:t>km</w:t>
            </w:r>
          </w:p>
        </w:tc>
      </w:tr>
      <w:tr w:rsidR="005A4A96" w:rsidRPr="0087231D" w14:paraId="2BA8B8E0" w14:textId="77777777" w:rsidTr="009241F6">
        <w:trPr>
          <w:jc w:val="center"/>
        </w:trPr>
        <w:tc>
          <w:tcPr>
            <w:tcW w:w="988" w:type="dxa"/>
            <w:tcBorders>
              <w:top w:val="single" w:sz="4" w:space="0" w:color="auto"/>
              <w:left w:val="single" w:sz="4" w:space="0" w:color="auto"/>
              <w:bottom w:val="single" w:sz="4" w:space="0" w:color="auto"/>
              <w:right w:val="single" w:sz="4" w:space="0" w:color="auto"/>
            </w:tcBorders>
            <w:hideMark/>
          </w:tcPr>
          <w:p w14:paraId="7235B014" w14:textId="77777777" w:rsidR="005A4A96" w:rsidRPr="0087231D" w:rsidRDefault="005A4A96" w:rsidP="00F227F0">
            <w:pPr>
              <w:pStyle w:val="Tabletext"/>
              <w:jc w:val="center"/>
              <w:rPr>
                <w:lang w:eastAsia="zh-CN"/>
              </w:rPr>
            </w:pPr>
            <w:r w:rsidRPr="0087231D">
              <w:rPr>
                <w:lang w:eastAsia="zh-CN"/>
              </w:rPr>
              <w:t>14</w:t>
            </w:r>
          </w:p>
        </w:tc>
        <w:tc>
          <w:tcPr>
            <w:tcW w:w="3839" w:type="dxa"/>
            <w:tcBorders>
              <w:top w:val="single" w:sz="4" w:space="0" w:color="auto"/>
              <w:left w:val="single" w:sz="4" w:space="0" w:color="auto"/>
              <w:bottom w:val="single" w:sz="4" w:space="0" w:color="auto"/>
              <w:right w:val="single" w:sz="4" w:space="0" w:color="auto"/>
            </w:tcBorders>
            <w:hideMark/>
          </w:tcPr>
          <w:p w14:paraId="10B0F04C" w14:textId="77777777" w:rsidR="005A4A96" w:rsidRPr="0087231D" w:rsidRDefault="005A4A96" w:rsidP="00F227F0">
            <w:pPr>
              <w:pStyle w:val="Tabletext"/>
              <w:rPr>
                <w:lang w:eastAsia="zh-CN"/>
              </w:rPr>
            </w:pPr>
            <w:r w:rsidRPr="0087231D">
              <w:rPr>
                <w:lang w:eastAsia="zh-CN"/>
              </w:rPr>
              <w:t>Fuselage attenuation</w:t>
            </w:r>
          </w:p>
        </w:tc>
        <w:tc>
          <w:tcPr>
            <w:tcW w:w="1441" w:type="dxa"/>
            <w:tcBorders>
              <w:top w:val="single" w:sz="4" w:space="0" w:color="auto"/>
              <w:left w:val="single" w:sz="4" w:space="0" w:color="auto"/>
              <w:bottom w:val="single" w:sz="4" w:space="0" w:color="auto"/>
              <w:right w:val="single" w:sz="4" w:space="0" w:color="auto"/>
            </w:tcBorders>
            <w:hideMark/>
          </w:tcPr>
          <w:p w14:paraId="6EFF3EFE" w14:textId="77777777" w:rsidR="005A4A96" w:rsidRPr="0087231D" w:rsidRDefault="005A4A96" w:rsidP="00F227F0">
            <w:pPr>
              <w:pStyle w:val="Tabletext"/>
              <w:jc w:val="center"/>
              <w:rPr>
                <w:i/>
                <w:iCs/>
                <w:lang w:eastAsia="zh-CN"/>
              </w:rPr>
            </w:pPr>
            <w:r w:rsidRPr="0087231D">
              <w:rPr>
                <w:i/>
                <w:iCs/>
                <w:lang w:eastAsia="zh-CN"/>
              </w:rPr>
              <w:t>L</w:t>
            </w:r>
            <w:r w:rsidRPr="0087231D">
              <w:rPr>
                <w:i/>
                <w:iCs/>
                <w:vertAlign w:val="subscript"/>
                <w:lang w:eastAsia="zh-CN"/>
              </w:rPr>
              <w:t>f</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12076A1" w14:textId="4D5349E5" w:rsidR="005A4A96" w:rsidRPr="0087231D" w:rsidRDefault="005A4A96" w:rsidP="00F227F0">
            <w:pPr>
              <w:pStyle w:val="Tabletext"/>
              <w:jc w:val="center"/>
              <w:rPr>
                <w:lang w:eastAsia="zh-CN"/>
              </w:rPr>
            </w:pPr>
            <w:r w:rsidRPr="0087231D">
              <w:rPr>
                <w:lang w:eastAsia="zh-CN"/>
              </w:rPr>
              <w:t>Computed based on ITU</w:t>
            </w:r>
            <w:r w:rsidR="00D316E0" w:rsidRPr="0087231D">
              <w:rPr>
                <w:lang w:eastAsia="zh-CN"/>
              </w:rPr>
              <w:noBreakHyphen/>
            </w:r>
            <w:r w:rsidRPr="0087231D">
              <w:rPr>
                <w:lang w:eastAsia="zh-CN"/>
              </w:rPr>
              <w:t>R Reports or Recommendations (see Table 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573EF1B" w14:textId="77777777" w:rsidR="005A4A96" w:rsidRPr="0087231D" w:rsidRDefault="005A4A96" w:rsidP="00F227F0">
            <w:pPr>
              <w:pStyle w:val="Tabletext"/>
              <w:jc w:val="center"/>
              <w:rPr>
                <w:lang w:eastAsia="zh-CN"/>
              </w:rPr>
            </w:pPr>
            <w:r w:rsidRPr="0087231D">
              <w:rPr>
                <w:lang w:eastAsia="zh-CN"/>
              </w:rPr>
              <w:t>dB</w:t>
            </w:r>
          </w:p>
        </w:tc>
      </w:tr>
    </w:tbl>
    <w:p w14:paraId="02C92998" w14:textId="77777777" w:rsidR="005A4A96" w:rsidRPr="0087231D" w:rsidRDefault="005A4A96" w:rsidP="001A7558">
      <w:pPr>
        <w:pStyle w:val="Tablefin"/>
      </w:pPr>
    </w:p>
    <w:p w14:paraId="7A4D52E1" w14:textId="62240D83" w:rsidR="005A4A96" w:rsidRPr="0087231D" w:rsidRDefault="005A4A96" w:rsidP="005A4A96">
      <w:pPr>
        <w:pStyle w:val="Note"/>
      </w:pPr>
      <w:r w:rsidRPr="0087231D">
        <w:t>NOTE: The atmospheric attenuation is computed with Recommendation ITU</w:t>
      </w:r>
      <w:r w:rsidR="00D316E0" w:rsidRPr="0087231D">
        <w:noBreakHyphen/>
      </w:r>
      <w:r w:rsidRPr="0087231D">
        <w:t>R</w:t>
      </w:r>
      <w:r w:rsidR="00D316E0" w:rsidRPr="0087231D">
        <w:t> </w:t>
      </w:r>
      <w:r w:rsidRPr="0087231D">
        <w:t>P.676, with the mean annual global reference atmosphere as defined in Recommendation ITU</w:t>
      </w:r>
      <w:r w:rsidR="00D316E0" w:rsidRPr="0087231D">
        <w:noBreakHyphen/>
      </w:r>
      <w:r w:rsidRPr="0087231D">
        <w:t>R</w:t>
      </w:r>
      <w:r w:rsidR="00D316E0" w:rsidRPr="0087231D">
        <w:t> </w:t>
      </w:r>
      <w:r w:rsidRPr="0087231D">
        <w:t>P.835</w:t>
      </w:r>
      <w:r w:rsidR="00D316E0" w:rsidRPr="0087231D">
        <w:t>.</w:t>
      </w:r>
      <w:r w:rsidRPr="0087231D">
        <w:t xml:space="preserve"> </w:t>
      </w:r>
    </w:p>
    <w:p w14:paraId="16433C85" w14:textId="77777777" w:rsidR="00391667" w:rsidRPr="0087231D" w:rsidRDefault="00391667" w:rsidP="00391667">
      <w:pPr>
        <w:pStyle w:val="FigureNo"/>
      </w:pPr>
      <w:r w:rsidRPr="0087231D">
        <w:t>Figure 1</w:t>
      </w:r>
    </w:p>
    <w:p w14:paraId="2C758AF1" w14:textId="77777777" w:rsidR="00391667" w:rsidRPr="0087231D" w:rsidRDefault="00391667" w:rsidP="00391667">
      <w:pPr>
        <w:pStyle w:val="Figuretitle"/>
      </w:pPr>
      <w:r w:rsidRPr="0087231D">
        <w:t>Geometry for the examination of compliance for two different A-ESIM altitudes</w:t>
      </w:r>
    </w:p>
    <w:p w14:paraId="3460041C" w14:textId="77777777" w:rsidR="00391667" w:rsidRPr="0087231D" w:rsidRDefault="00391667" w:rsidP="00391667">
      <w:r w:rsidRPr="0087231D">
        <w:drawing>
          <wp:inline distT="0" distB="0" distL="0" distR="0" wp14:anchorId="4340D6C7" wp14:editId="297C5F0B">
            <wp:extent cx="5393055" cy="209550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055" cy="2095500"/>
                    </a:xfrm>
                    <a:prstGeom prst="rect">
                      <a:avLst/>
                    </a:prstGeom>
                    <a:noFill/>
                    <a:ln>
                      <a:noFill/>
                    </a:ln>
                  </pic:spPr>
                </pic:pic>
              </a:graphicData>
            </a:graphic>
          </wp:inline>
        </w:drawing>
      </w:r>
    </w:p>
    <w:p w14:paraId="0121BFB4" w14:textId="77777777" w:rsidR="009241F6" w:rsidRPr="0087231D" w:rsidRDefault="009241F6" w:rsidP="009241F6">
      <w:pPr>
        <w:pStyle w:val="TableNo"/>
      </w:pPr>
      <w:r w:rsidRPr="0087231D">
        <w:t>TABLE 4</w:t>
      </w:r>
    </w:p>
    <w:p w14:paraId="06C41E68" w14:textId="77777777" w:rsidR="009241F6" w:rsidRPr="0087231D" w:rsidRDefault="009241F6" w:rsidP="009241F6">
      <w:pPr>
        <w:pStyle w:val="Tabletitle"/>
      </w:pPr>
      <w:r w:rsidRPr="0087231D">
        <w:t xml:space="preserve">Fuselage attenuation model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810"/>
        <w:gridCol w:w="720"/>
        <w:gridCol w:w="1710"/>
      </w:tblGrid>
      <w:tr w:rsidR="009241F6" w:rsidRPr="0087231D" w14:paraId="5B2A7880" w14:textId="77777777" w:rsidTr="009241F6">
        <w:trPr>
          <w:jc w:val="center"/>
        </w:trPr>
        <w:tc>
          <w:tcPr>
            <w:tcW w:w="2880" w:type="dxa"/>
            <w:hideMark/>
          </w:tcPr>
          <w:p w14:paraId="2CCF303C" w14:textId="77777777" w:rsidR="009241F6" w:rsidRPr="0087231D" w:rsidRDefault="009241F6" w:rsidP="006C6E8D">
            <w:pPr>
              <w:pStyle w:val="Tabletext"/>
            </w:pPr>
            <w:r w:rsidRPr="0087231D">
              <w:rPr>
                <w:i/>
                <w:iCs/>
              </w:rPr>
              <w:t>L</w:t>
            </w:r>
            <w:r w:rsidRPr="0087231D">
              <w:rPr>
                <w:i/>
                <w:iCs/>
                <w:vertAlign w:val="subscript"/>
              </w:rPr>
              <w:t>fuse</w:t>
            </w:r>
            <w:r w:rsidRPr="0087231D">
              <w:t>(γ) = 3.5 + 0.25 ⸱ γ</w:t>
            </w:r>
          </w:p>
        </w:tc>
        <w:tc>
          <w:tcPr>
            <w:tcW w:w="810" w:type="dxa"/>
            <w:hideMark/>
          </w:tcPr>
          <w:p w14:paraId="237A3279" w14:textId="77777777" w:rsidR="009241F6" w:rsidRPr="0087231D" w:rsidRDefault="009241F6" w:rsidP="006C6E8D">
            <w:pPr>
              <w:pStyle w:val="Tabletext"/>
              <w:jc w:val="center"/>
            </w:pPr>
            <w:r w:rsidRPr="0087231D">
              <w:t>dB</w:t>
            </w:r>
          </w:p>
        </w:tc>
        <w:tc>
          <w:tcPr>
            <w:tcW w:w="720" w:type="dxa"/>
            <w:hideMark/>
          </w:tcPr>
          <w:p w14:paraId="21EEFE6C" w14:textId="77777777" w:rsidR="009241F6" w:rsidRPr="0087231D" w:rsidRDefault="009241F6" w:rsidP="006C6E8D">
            <w:pPr>
              <w:pStyle w:val="Tabletext"/>
              <w:jc w:val="center"/>
            </w:pPr>
            <w:r w:rsidRPr="0087231D">
              <w:t>for</w:t>
            </w:r>
          </w:p>
        </w:tc>
        <w:tc>
          <w:tcPr>
            <w:tcW w:w="1710" w:type="dxa"/>
            <w:hideMark/>
          </w:tcPr>
          <w:p w14:paraId="68A348BD" w14:textId="77777777" w:rsidR="009241F6" w:rsidRPr="0087231D" w:rsidRDefault="009241F6" w:rsidP="006C6E8D">
            <w:pPr>
              <w:pStyle w:val="Tabletext"/>
            </w:pPr>
            <w:r w:rsidRPr="0087231D">
              <w:t>0°≤ γ ≤ 10°</w:t>
            </w:r>
          </w:p>
        </w:tc>
      </w:tr>
      <w:tr w:rsidR="009241F6" w:rsidRPr="0087231D" w14:paraId="293A585E" w14:textId="77777777" w:rsidTr="009241F6">
        <w:trPr>
          <w:jc w:val="center"/>
        </w:trPr>
        <w:tc>
          <w:tcPr>
            <w:tcW w:w="2880" w:type="dxa"/>
            <w:hideMark/>
          </w:tcPr>
          <w:p w14:paraId="075DB5FF" w14:textId="77777777" w:rsidR="009241F6" w:rsidRPr="0087231D" w:rsidRDefault="009241F6" w:rsidP="006C6E8D">
            <w:pPr>
              <w:pStyle w:val="Tabletext"/>
            </w:pPr>
            <w:r w:rsidRPr="0087231D">
              <w:rPr>
                <w:i/>
                <w:iCs/>
              </w:rPr>
              <w:t>L</w:t>
            </w:r>
            <w:r w:rsidRPr="0087231D">
              <w:rPr>
                <w:i/>
                <w:iCs/>
                <w:vertAlign w:val="subscript"/>
              </w:rPr>
              <w:t>fuse</w:t>
            </w:r>
            <w:r w:rsidRPr="0087231D">
              <w:t>(γ) =−2 + 0.79 ⸱ γ</w:t>
            </w:r>
          </w:p>
        </w:tc>
        <w:tc>
          <w:tcPr>
            <w:tcW w:w="810" w:type="dxa"/>
            <w:hideMark/>
          </w:tcPr>
          <w:p w14:paraId="311BB5E7" w14:textId="77777777" w:rsidR="009241F6" w:rsidRPr="0087231D" w:rsidRDefault="009241F6" w:rsidP="006C6E8D">
            <w:pPr>
              <w:pStyle w:val="Tabletext"/>
              <w:jc w:val="center"/>
            </w:pPr>
            <w:r w:rsidRPr="0087231D">
              <w:t>dB</w:t>
            </w:r>
          </w:p>
        </w:tc>
        <w:tc>
          <w:tcPr>
            <w:tcW w:w="720" w:type="dxa"/>
            <w:hideMark/>
          </w:tcPr>
          <w:p w14:paraId="0F1E3696" w14:textId="77777777" w:rsidR="009241F6" w:rsidRPr="0087231D" w:rsidRDefault="009241F6" w:rsidP="006C6E8D">
            <w:pPr>
              <w:pStyle w:val="Tabletext"/>
              <w:jc w:val="center"/>
            </w:pPr>
            <w:r w:rsidRPr="0087231D">
              <w:t>for</w:t>
            </w:r>
          </w:p>
        </w:tc>
        <w:tc>
          <w:tcPr>
            <w:tcW w:w="1710" w:type="dxa"/>
            <w:hideMark/>
          </w:tcPr>
          <w:p w14:paraId="1520DFE7" w14:textId="77777777" w:rsidR="009241F6" w:rsidRPr="0087231D" w:rsidRDefault="009241F6" w:rsidP="006C6E8D">
            <w:pPr>
              <w:pStyle w:val="Tabletext"/>
            </w:pPr>
            <w:r w:rsidRPr="0087231D">
              <w:t>10°&lt; γ ≤ 34°</w:t>
            </w:r>
          </w:p>
        </w:tc>
      </w:tr>
      <w:tr w:rsidR="009241F6" w:rsidRPr="0087231D" w14:paraId="5D281C8C" w14:textId="77777777" w:rsidTr="009241F6">
        <w:trPr>
          <w:jc w:val="center"/>
        </w:trPr>
        <w:tc>
          <w:tcPr>
            <w:tcW w:w="2880" w:type="dxa"/>
            <w:hideMark/>
          </w:tcPr>
          <w:p w14:paraId="3E5CD182" w14:textId="77777777" w:rsidR="009241F6" w:rsidRPr="0087231D" w:rsidRDefault="009241F6" w:rsidP="006C6E8D">
            <w:pPr>
              <w:pStyle w:val="Tabletext"/>
            </w:pPr>
            <w:r w:rsidRPr="0087231D">
              <w:rPr>
                <w:i/>
                <w:iCs/>
              </w:rPr>
              <w:t>L</w:t>
            </w:r>
            <w:r w:rsidRPr="0087231D">
              <w:rPr>
                <w:i/>
                <w:iCs/>
                <w:vertAlign w:val="subscript"/>
              </w:rPr>
              <w:t>fuse</w:t>
            </w:r>
            <w:r w:rsidRPr="0087231D">
              <w:t>(γ) = 3.75 + 0.625 ⸱ γ</w:t>
            </w:r>
          </w:p>
        </w:tc>
        <w:tc>
          <w:tcPr>
            <w:tcW w:w="810" w:type="dxa"/>
            <w:hideMark/>
          </w:tcPr>
          <w:p w14:paraId="09DE4D62" w14:textId="77777777" w:rsidR="009241F6" w:rsidRPr="0087231D" w:rsidRDefault="009241F6" w:rsidP="006C6E8D">
            <w:pPr>
              <w:pStyle w:val="Tabletext"/>
              <w:jc w:val="center"/>
            </w:pPr>
            <w:r w:rsidRPr="0087231D">
              <w:t>dB</w:t>
            </w:r>
          </w:p>
        </w:tc>
        <w:tc>
          <w:tcPr>
            <w:tcW w:w="720" w:type="dxa"/>
            <w:hideMark/>
          </w:tcPr>
          <w:p w14:paraId="304B6452" w14:textId="77777777" w:rsidR="009241F6" w:rsidRPr="0087231D" w:rsidRDefault="009241F6" w:rsidP="006C6E8D">
            <w:pPr>
              <w:pStyle w:val="Tabletext"/>
              <w:jc w:val="center"/>
            </w:pPr>
            <w:r w:rsidRPr="0087231D">
              <w:t>for</w:t>
            </w:r>
          </w:p>
        </w:tc>
        <w:tc>
          <w:tcPr>
            <w:tcW w:w="1710" w:type="dxa"/>
            <w:hideMark/>
          </w:tcPr>
          <w:p w14:paraId="57546EB6" w14:textId="77777777" w:rsidR="009241F6" w:rsidRPr="0087231D" w:rsidRDefault="009241F6" w:rsidP="006C6E8D">
            <w:pPr>
              <w:pStyle w:val="Tabletext"/>
            </w:pPr>
            <w:r w:rsidRPr="0087231D">
              <w:t>34°&lt; γ ≤ 50°</w:t>
            </w:r>
          </w:p>
        </w:tc>
      </w:tr>
      <w:tr w:rsidR="009241F6" w:rsidRPr="0087231D" w14:paraId="10453497" w14:textId="77777777" w:rsidTr="009241F6">
        <w:trPr>
          <w:jc w:val="center"/>
        </w:trPr>
        <w:tc>
          <w:tcPr>
            <w:tcW w:w="2880" w:type="dxa"/>
            <w:hideMark/>
          </w:tcPr>
          <w:p w14:paraId="66DC1E4B" w14:textId="77777777" w:rsidR="009241F6" w:rsidRPr="0087231D" w:rsidRDefault="009241F6" w:rsidP="006C6E8D">
            <w:pPr>
              <w:pStyle w:val="Tabletext"/>
            </w:pPr>
            <w:r w:rsidRPr="0087231D">
              <w:rPr>
                <w:i/>
                <w:iCs/>
              </w:rPr>
              <w:t>L</w:t>
            </w:r>
            <w:r w:rsidRPr="0087231D">
              <w:rPr>
                <w:i/>
                <w:iCs/>
                <w:vertAlign w:val="subscript"/>
              </w:rPr>
              <w:t>fuse</w:t>
            </w:r>
            <w:r w:rsidRPr="0087231D">
              <w:t>(γ) = 35 </w:t>
            </w:r>
          </w:p>
        </w:tc>
        <w:tc>
          <w:tcPr>
            <w:tcW w:w="810" w:type="dxa"/>
            <w:hideMark/>
          </w:tcPr>
          <w:p w14:paraId="2583119E" w14:textId="77777777" w:rsidR="009241F6" w:rsidRPr="0087231D" w:rsidRDefault="009241F6" w:rsidP="006C6E8D">
            <w:pPr>
              <w:pStyle w:val="Tabletext"/>
              <w:jc w:val="center"/>
            </w:pPr>
            <w:r w:rsidRPr="0087231D">
              <w:t>dB</w:t>
            </w:r>
          </w:p>
        </w:tc>
        <w:tc>
          <w:tcPr>
            <w:tcW w:w="720" w:type="dxa"/>
            <w:hideMark/>
          </w:tcPr>
          <w:p w14:paraId="3047A33B" w14:textId="77777777" w:rsidR="009241F6" w:rsidRPr="0087231D" w:rsidRDefault="009241F6" w:rsidP="006C6E8D">
            <w:pPr>
              <w:pStyle w:val="Tabletext"/>
              <w:jc w:val="center"/>
            </w:pPr>
            <w:r w:rsidRPr="0087231D">
              <w:t>for</w:t>
            </w:r>
          </w:p>
        </w:tc>
        <w:tc>
          <w:tcPr>
            <w:tcW w:w="1710" w:type="dxa"/>
            <w:hideMark/>
          </w:tcPr>
          <w:p w14:paraId="474DD730" w14:textId="77777777" w:rsidR="009241F6" w:rsidRPr="0087231D" w:rsidRDefault="009241F6" w:rsidP="006C6E8D">
            <w:pPr>
              <w:pStyle w:val="Tabletext"/>
            </w:pPr>
            <w:r w:rsidRPr="0087231D">
              <w:t>50°&lt; γ ≤ 90°</w:t>
            </w:r>
          </w:p>
        </w:tc>
      </w:tr>
    </w:tbl>
    <w:p w14:paraId="44CF8B73" w14:textId="77777777" w:rsidR="00391667" w:rsidRPr="0087231D" w:rsidRDefault="00391667" w:rsidP="00391667">
      <w:pPr>
        <w:pStyle w:val="Note"/>
      </w:pPr>
      <w:r w:rsidRPr="0087231D">
        <w:t xml:space="preserve">Notes: </w:t>
      </w:r>
    </w:p>
    <w:p w14:paraId="692596DD" w14:textId="487189CD" w:rsidR="00391667" w:rsidRPr="0087231D" w:rsidRDefault="00391667" w:rsidP="00391667">
      <w:pPr>
        <w:pStyle w:val="Note"/>
      </w:pPr>
      <w:r w:rsidRPr="0087231D">
        <w:t>•</w:t>
      </w:r>
      <w:r w:rsidRPr="0087231D">
        <w:tab/>
        <w:t>This fuselage attenuation model is based on measurements made at 14.2</w:t>
      </w:r>
      <w:r w:rsidR="00D316E0" w:rsidRPr="0087231D">
        <w:t> </w:t>
      </w:r>
      <w:r w:rsidRPr="0087231D">
        <w:t>GHz (see Figure</w:t>
      </w:r>
      <w:r w:rsidR="00D316E0" w:rsidRPr="0087231D">
        <w:t> </w:t>
      </w:r>
      <w:r w:rsidRPr="0087231D">
        <w:t>3.6</w:t>
      </w:r>
      <w:r w:rsidR="00D316E0" w:rsidRPr="0087231D">
        <w:noBreakHyphen/>
      </w:r>
      <w:r w:rsidRPr="0087231D">
        <w:t>14 in Rep</w:t>
      </w:r>
      <w:r w:rsidR="009241F6" w:rsidRPr="0087231D">
        <w:t>ort</w:t>
      </w:r>
      <w:r w:rsidRPr="0087231D">
        <w:t> ITU</w:t>
      </w:r>
      <w:r w:rsidR="00D316E0" w:rsidRPr="0087231D">
        <w:noBreakHyphen/>
      </w:r>
      <w:r w:rsidRPr="0087231D">
        <w:t>R</w:t>
      </w:r>
      <w:r w:rsidR="00D316E0" w:rsidRPr="0087231D">
        <w:t> </w:t>
      </w:r>
      <w:r w:rsidRPr="0087231D">
        <w:t>M.2221</w:t>
      </w:r>
      <w:r w:rsidR="00D316E0" w:rsidRPr="0087231D">
        <w:noBreakHyphen/>
      </w:r>
      <w:r w:rsidRPr="0087231D">
        <w:t>0)</w:t>
      </w:r>
      <w:r w:rsidR="009241F6" w:rsidRPr="0087231D">
        <w:t>.</w:t>
      </w:r>
    </w:p>
    <w:p w14:paraId="62197F30" w14:textId="42F2C945" w:rsidR="00391667" w:rsidRPr="0087231D" w:rsidRDefault="00391667" w:rsidP="00391667">
      <w:pPr>
        <w:pStyle w:val="Heading2"/>
      </w:pPr>
      <w:r w:rsidRPr="0087231D">
        <w:lastRenderedPageBreak/>
        <w:t>2.3</w:t>
      </w:r>
      <w:r w:rsidRPr="0087231D">
        <w:tab/>
        <w:t xml:space="preserve">Calculation </w:t>
      </w:r>
      <w:r w:rsidR="009241F6" w:rsidRPr="0087231D">
        <w:t>algorithm</w:t>
      </w:r>
    </w:p>
    <w:p w14:paraId="07314BA7" w14:textId="49270CBB" w:rsidR="00391667" w:rsidRPr="0087231D" w:rsidRDefault="00391667" w:rsidP="00391667">
      <w:r w:rsidRPr="0087231D">
        <w:t>This section includes a step-by-step description of how the examination methodology would be implemented.</w:t>
      </w:r>
      <w:r w:rsidR="003D7930">
        <w:t xml:space="preserve"> </w:t>
      </w:r>
    </w:p>
    <w:p w14:paraId="092FF8C6" w14:textId="77777777" w:rsidR="00391667" w:rsidRPr="0087231D" w:rsidRDefault="00391667" w:rsidP="00391667">
      <w:pPr>
        <w:pStyle w:val="EditorsNote"/>
        <w:keepNext/>
        <w:rPr>
          <w:b/>
          <w:bCs/>
          <w:sz w:val="22"/>
          <w:szCs w:val="22"/>
        </w:rPr>
      </w:pPr>
      <w:r w:rsidRPr="0087231D">
        <w:rPr>
          <w:b/>
          <w:bCs/>
          <w:sz w:val="22"/>
          <w:szCs w:val="22"/>
        </w:rPr>
        <w:t>START</w:t>
      </w:r>
    </w:p>
    <w:p w14:paraId="106772C3" w14:textId="633719AE" w:rsidR="00391667" w:rsidRPr="0087231D" w:rsidRDefault="00391667" w:rsidP="00E60932">
      <w:pPr>
        <w:pStyle w:val="enumlev1"/>
      </w:pPr>
      <w:r w:rsidRPr="0087231D">
        <w:t>i)</w:t>
      </w:r>
      <w:r w:rsidRPr="0087231D">
        <w:tab/>
        <w:t>For each A-ESIM altitude, it is necessary to generate as many</w:t>
      </w:r>
      <w:r w:rsidR="009D3C8B" w:rsidRPr="0087231D">
        <w:t xml:space="preserve"> </w:t>
      </w:r>
      <w:bookmarkStart w:id="54" w:name="_Hlk149118142"/>
      <w:r w:rsidR="009D3C8B" w:rsidRPr="0087231D">
        <w:t>δ</w:t>
      </w:r>
      <w:r w:rsidR="009D3C8B" w:rsidRPr="0087231D">
        <w:rPr>
          <w:i/>
          <w:iCs/>
          <w:vertAlign w:val="subscript"/>
        </w:rPr>
        <w:t>n</w:t>
      </w:r>
      <w:bookmarkEnd w:id="54"/>
      <w:r w:rsidRPr="0087231D">
        <w:t xml:space="preserve"> angles (angle of arrival of the incident wave) as required </w:t>
      </w:r>
      <w:proofErr w:type="gramStart"/>
      <w:r w:rsidRPr="0087231D">
        <w:t>in order to</w:t>
      </w:r>
      <w:proofErr w:type="gramEnd"/>
      <w:r w:rsidRPr="0087231D">
        <w:t xml:space="preserve"> test the full compliance with the applicable set of pfd limits. The </w:t>
      </w:r>
      <w:r w:rsidRPr="0087231D">
        <w:rPr>
          <w:i/>
          <w:iCs/>
        </w:rPr>
        <w:t>N</w:t>
      </w:r>
      <w:r w:rsidRPr="0087231D">
        <w:t xml:space="preserve"> angles</w:t>
      </w:r>
      <w:r w:rsidR="009D3C8B" w:rsidRPr="0087231D">
        <w:t xml:space="preserve"> δ</w:t>
      </w:r>
      <w:r w:rsidR="009D3C8B" w:rsidRPr="0087231D">
        <w:rPr>
          <w:i/>
          <w:iCs/>
          <w:vertAlign w:val="subscript"/>
        </w:rPr>
        <w:t>n</w:t>
      </w:r>
      <w:r w:rsidRPr="0087231D">
        <w:t xml:space="preserve"> must be comprised between 0° and 90° and have a resolution compatible with the granularity of the pre-established pfd limits. Each of the angles</w:t>
      </w:r>
      <w:r w:rsidR="009D3C8B" w:rsidRPr="0087231D">
        <w:t xml:space="preserve"> δ</w:t>
      </w:r>
      <w:r w:rsidR="009D3C8B" w:rsidRPr="0087231D">
        <w:rPr>
          <w:i/>
          <w:iCs/>
          <w:vertAlign w:val="subscript"/>
        </w:rPr>
        <w:t>n</w:t>
      </w:r>
      <w:r w:rsidRPr="0087231D">
        <w:rPr>
          <w:rFonts w:eastAsiaTheme="minorEastAsia"/>
        </w:rPr>
        <w:t xml:space="preserve"> will correspond to as many </w:t>
      </w:r>
      <w:r w:rsidRPr="0087231D">
        <w:rPr>
          <w:rFonts w:eastAsiaTheme="minorEastAsia"/>
          <w:i/>
          <w:iCs/>
        </w:rPr>
        <w:t>N</w:t>
      </w:r>
      <w:r w:rsidRPr="0087231D">
        <w:rPr>
          <w:rFonts w:eastAsiaTheme="minorEastAsia"/>
        </w:rPr>
        <w:t xml:space="preserve"> points on the ground.</w:t>
      </w:r>
    </w:p>
    <w:p w14:paraId="6BAA6A78" w14:textId="77777777" w:rsidR="00391667" w:rsidRPr="0087231D" w:rsidRDefault="00391667" w:rsidP="00E60932">
      <w:pPr>
        <w:pStyle w:val="enumlev1"/>
      </w:pPr>
      <w:r w:rsidRPr="0087231D">
        <w:t>ii)</w:t>
      </w:r>
      <w:r w:rsidRPr="0087231D">
        <w:tab/>
        <w:t xml:space="preserve">For each altitude </w:t>
      </w:r>
      <w:r w:rsidRPr="0087231D">
        <w:rPr>
          <w:i/>
          <w:iCs/>
        </w:rPr>
        <w:t>H</w:t>
      </w:r>
      <w:r w:rsidRPr="0087231D">
        <w:rPr>
          <w:i/>
          <w:iCs/>
          <w:vertAlign w:val="subscript"/>
        </w:rPr>
        <w:t>j</w:t>
      </w:r>
      <w:r w:rsidRPr="0087231D">
        <w:rPr>
          <w:vertAlign w:val="subscript"/>
        </w:rPr>
        <w:t> </w:t>
      </w:r>
      <w:r w:rsidRPr="0087231D">
        <w:t xml:space="preserve">= </w:t>
      </w:r>
      <w:r w:rsidRPr="0087231D">
        <w:rPr>
          <w:i/>
          <w:iCs/>
        </w:rPr>
        <w:t>H</w:t>
      </w:r>
      <w:r w:rsidRPr="0087231D">
        <w:rPr>
          <w:i/>
          <w:iCs/>
          <w:vertAlign w:val="subscript"/>
        </w:rPr>
        <w:t>min</w:t>
      </w:r>
      <w:r w:rsidRPr="0087231D">
        <w:t xml:space="preserve">, </w:t>
      </w:r>
      <w:r w:rsidRPr="0087231D">
        <w:rPr>
          <w:i/>
          <w:iCs/>
        </w:rPr>
        <w:t>H</w:t>
      </w:r>
      <w:r w:rsidRPr="0087231D">
        <w:rPr>
          <w:i/>
          <w:iCs/>
          <w:vertAlign w:val="subscript"/>
        </w:rPr>
        <w:t>min</w:t>
      </w:r>
      <w:r w:rsidRPr="0087231D">
        <w:rPr>
          <w:vertAlign w:val="subscript"/>
        </w:rPr>
        <w:t xml:space="preserve"> </w:t>
      </w:r>
      <w:r w:rsidRPr="0087231D">
        <w:t xml:space="preserve">+ </w:t>
      </w:r>
      <w:r w:rsidRPr="0087231D">
        <w:rPr>
          <w:i/>
          <w:iCs/>
        </w:rPr>
        <w:t>H</w:t>
      </w:r>
      <w:r w:rsidRPr="0087231D">
        <w:rPr>
          <w:i/>
          <w:iCs/>
          <w:vertAlign w:val="subscript"/>
        </w:rPr>
        <w:t>step</w:t>
      </w:r>
      <w:r w:rsidRPr="0087231D">
        <w:t xml:space="preserve">, …, </w:t>
      </w:r>
      <w:r w:rsidRPr="0087231D">
        <w:rPr>
          <w:i/>
          <w:iCs/>
        </w:rPr>
        <w:t>H</w:t>
      </w:r>
      <w:r w:rsidRPr="0087231D">
        <w:rPr>
          <w:i/>
          <w:iCs/>
          <w:vertAlign w:val="subscript"/>
        </w:rPr>
        <w:t>max</w:t>
      </w:r>
      <w:r w:rsidRPr="0087231D">
        <w:t>:</w:t>
      </w:r>
    </w:p>
    <w:p w14:paraId="03C37050" w14:textId="77777777" w:rsidR="00391667" w:rsidRPr="0087231D" w:rsidRDefault="00391667" w:rsidP="00E60932">
      <w:pPr>
        <w:pStyle w:val="enumlev2"/>
        <w:rPr>
          <w:vertAlign w:val="subscript"/>
        </w:rPr>
      </w:pPr>
      <w:r w:rsidRPr="0087231D">
        <w:t>a)</w:t>
      </w:r>
      <w:r w:rsidRPr="0087231D">
        <w:tab/>
        <w:t xml:space="preserve">set the altitude of the </w:t>
      </w:r>
      <w:r w:rsidRPr="0087231D">
        <w:rPr>
          <w:i/>
          <w:iCs/>
        </w:rPr>
        <w:t>A_ESIM</w:t>
      </w:r>
      <w:r w:rsidRPr="0087231D">
        <w:t xml:space="preserve"> to </w:t>
      </w:r>
      <w:r w:rsidRPr="0087231D">
        <w:rPr>
          <w:i/>
          <w:iCs/>
        </w:rPr>
        <w:t>H</w:t>
      </w:r>
      <w:r w:rsidRPr="0087231D">
        <w:rPr>
          <w:i/>
          <w:iCs/>
          <w:vertAlign w:val="subscript"/>
        </w:rPr>
        <w:t>j</w:t>
      </w:r>
    </w:p>
    <w:p w14:paraId="7BB86422" w14:textId="28C1FBF9" w:rsidR="00391667" w:rsidRPr="0087231D" w:rsidRDefault="00391667" w:rsidP="00E60932">
      <w:pPr>
        <w:pStyle w:val="enumlev2"/>
      </w:pPr>
      <w:r w:rsidRPr="0087231D">
        <w:t>b)</w:t>
      </w:r>
      <w:r w:rsidRPr="0087231D">
        <w:tab/>
        <w:t>compute the angles below the horizon</w:t>
      </w:r>
      <w:r w:rsidR="005E335F" w:rsidRPr="0087231D">
        <w:t xml:space="preserve"> γ</w:t>
      </w:r>
      <w:r w:rsidR="005E335F" w:rsidRPr="0087231D">
        <w:rPr>
          <w:i/>
          <w:iCs/>
          <w:vertAlign w:val="subscript"/>
        </w:rPr>
        <w:t>j,n</w:t>
      </w:r>
      <w:r w:rsidRPr="0087231D">
        <w:t xml:space="preserve"> as seen from the A-ESIM for each of the </w:t>
      </w:r>
      <w:r w:rsidRPr="0087231D">
        <w:rPr>
          <w:i/>
          <w:iCs/>
        </w:rPr>
        <w:t>N</w:t>
      </w:r>
      <w:r w:rsidRPr="0087231D">
        <w:t xml:space="preserve"> angles</w:t>
      </w:r>
      <w:r w:rsidR="005E335F" w:rsidRPr="0087231D">
        <w:t xml:space="preserve"> δ</w:t>
      </w:r>
      <w:r w:rsidR="005E335F" w:rsidRPr="0087231D">
        <w:rPr>
          <w:i/>
          <w:iCs/>
          <w:vertAlign w:val="subscript"/>
        </w:rPr>
        <w:t>n</w:t>
      </w:r>
      <w:r w:rsidRPr="0087231D">
        <w:t xml:space="preserve"> generated in i) using the following equation:</w:t>
      </w:r>
    </w:p>
    <w:p w14:paraId="2BD637BE" w14:textId="4BCEEE0E" w:rsidR="00E60932" w:rsidRPr="0087231D" w:rsidRDefault="00E60932" w:rsidP="00E60932">
      <w:pPr>
        <w:pStyle w:val="Equation"/>
      </w:pPr>
      <w:r w:rsidRPr="0087231D">
        <w:tab/>
      </w:r>
      <w:r w:rsidRPr="0087231D">
        <w:tab/>
      </w:r>
      <w:r w:rsidRPr="0087231D">
        <w:rPr>
          <w:position w:val="-42"/>
        </w:rPr>
        <w:object w:dxaOrig="2760" w:dyaOrig="960" w14:anchorId="72FE963B">
          <v:shape id="shape439" o:spid="_x0000_i1027" type="#_x0000_t75" style="width:136.5pt;height:43.5pt" o:ole="">
            <v:imagedata r:id="rId19" o:title=""/>
          </v:shape>
          <o:OLEObject Type="Embed" ProgID="Equation.DSMT4" ShapeID="shape439" DrawAspect="Content" ObjectID="_1759753210" r:id="rId20"/>
        </w:object>
      </w:r>
      <w:r w:rsidRPr="0087231D">
        <w:tab/>
      </w:r>
      <w:r w:rsidRPr="0087231D">
        <w:rPr>
          <w:rFonts w:eastAsia="SimSun"/>
        </w:rPr>
        <w:t>(</w:t>
      </w:r>
      <w:r w:rsidR="003D2CD1" w:rsidRPr="0087231D">
        <w:rPr>
          <w:rFonts w:eastAsia="SimSun"/>
        </w:rPr>
        <w:t>1</w:t>
      </w:r>
      <w:r w:rsidRPr="0087231D">
        <w:rPr>
          <w:rFonts w:eastAsia="SimSun"/>
        </w:rPr>
        <w:t>)</w:t>
      </w:r>
    </w:p>
    <w:p w14:paraId="7F081620" w14:textId="320022BD" w:rsidR="00391667" w:rsidRPr="0087231D" w:rsidRDefault="00391667" w:rsidP="00E60932">
      <w:pPr>
        <w:pStyle w:val="enumlev1"/>
      </w:pPr>
      <w:r w:rsidRPr="0087231D">
        <w:tab/>
        <w:t>where</w:t>
      </w:r>
      <w:r w:rsidR="005E335F" w:rsidRPr="0087231D">
        <w:t xml:space="preserve"> </w:t>
      </w:r>
      <w:r w:rsidR="005E335F" w:rsidRPr="0087231D">
        <w:rPr>
          <w:i/>
          <w:iCs/>
        </w:rPr>
        <w:t>R</w:t>
      </w:r>
      <w:r w:rsidR="005E335F" w:rsidRPr="0087231D">
        <w:rPr>
          <w:i/>
          <w:iCs/>
          <w:vertAlign w:val="subscript"/>
        </w:rPr>
        <w:t>e</w:t>
      </w:r>
      <w:r w:rsidRPr="0087231D">
        <w:rPr>
          <w:rFonts w:eastAsiaTheme="minorEastAsia"/>
        </w:rPr>
        <w:t xml:space="preserve"> </w:t>
      </w:r>
      <w:r w:rsidRPr="0087231D">
        <w:t>is the mean earth radius.</w:t>
      </w:r>
    </w:p>
    <w:p w14:paraId="7445B7D7" w14:textId="77777777" w:rsidR="00391667" w:rsidRPr="0087231D" w:rsidRDefault="00391667" w:rsidP="00E60932">
      <w:pPr>
        <w:pStyle w:val="enumlev2"/>
      </w:pPr>
      <w:r w:rsidRPr="0087231D">
        <w:t>c)</w:t>
      </w:r>
      <w:r w:rsidRPr="0087231D">
        <w:tab/>
        <w:t xml:space="preserve">Compute the distance </w:t>
      </w:r>
      <w:r w:rsidRPr="0087231D">
        <w:rPr>
          <w:i/>
          <w:iCs/>
        </w:rPr>
        <w:t>D</w:t>
      </w:r>
      <w:r w:rsidRPr="0087231D">
        <w:rPr>
          <w:i/>
          <w:iCs/>
          <w:vertAlign w:val="subscript"/>
        </w:rPr>
        <w:t>j,n</w:t>
      </w:r>
      <w:r w:rsidRPr="0087231D">
        <w:t xml:space="preserve">, in km, for </w:t>
      </w:r>
      <w:r w:rsidRPr="0087231D">
        <w:rPr>
          <w:i/>
          <w:iCs/>
        </w:rPr>
        <w:t>n </w:t>
      </w:r>
      <w:r w:rsidRPr="0087231D">
        <w:t xml:space="preserve">= </w:t>
      </w:r>
      <w:r w:rsidRPr="0087231D">
        <w:rPr>
          <w:i/>
        </w:rPr>
        <w:t xml:space="preserve">1, …, </w:t>
      </w:r>
      <w:r w:rsidRPr="0087231D">
        <w:rPr>
          <w:i/>
          <w:iCs/>
        </w:rPr>
        <w:t>N</w:t>
      </w:r>
      <w:r w:rsidRPr="0087231D">
        <w:t xml:space="preserve"> between</w:t>
      </w:r>
      <w:r w:rsidRPr="0087231D">
        <w:rPr>
          <w:rFonts w:eastAsiaTheme="minorEastAsia"/>
        </w:rPr>
        <w:t xml:space="preserve"> </w:t>
      </w:r>
      <w:r w:rsidRPr="0087231D">
        <w:t>the A-ESIM and the tested point on the ground:</w:t>
      </w:r>
    </w:p>
    <w:p w14:paraId="1FA8D2E4" w14:textId="07CF9A35" w:rsidR="00E60932" w:rsidRPr="0087231D" w:rsidRDefault="00E60932" w:rsidP="00E60932">
      <w:pPr>
        <w:pStyle w:val="Equation"/>
      </w:pPr>
      <w:r w:rsidRPr="0087231D">
        <w:tab/>
      </w:r>
      <w:r w:rsidRPr="0087231D">
        <w:tab/>
      </w:r>
      <w:r w:rsidRPr="0087231D">
        <w:rPr>
          <w:position w:val="-20"/>
        </w:rPr>
        <w:object w:dxaOrig="5240" w:dyaOrig="639" w14:anchorId="648D66AC">
          <v:shape id="shape442" o:spid="_x0000_i1028" type="#_x0000_t75" style="width:258.75pt;height:28.5pt" o:ole="">
            <v:imagedata r:id="rId21" o:title=""/>
          </v:shape>
          <o:OLEObject Type="Embed" ProgID="Equation.DSMT4" ShapeID="shape442" DrawAspect="Content" ObjectID="_1759753211" r:id="rId22"/>
        </w:object>
      </w:r>
      <w:r w:rsidRPr="0087231D">
        <w:tab/>
        <w:t>(</w:t>
      </w:r>
      <w:r w:rsidR="003D2CD1" w:rsidRPr="0087231D">
        <w:t>2</w:t>
      </w:r>
      <w:r w:rsidRPr="0087231D">
        <w:t>)</w:t>
      </w:r>
    </w:p>
    <w:p w14:paraId="7DCD2283" w14:textId="77777777" w:rsidR="00391667" w:rsidRPr="0087231D" w:rsidRDefault="00391667" w:rsidP="00E60932">
      <w:pPr>
        <w:pStyle w:val="enumlev2"/>
      </w:pPr>
      <w:r w:rsidRPr="0087231D">
        <w:t>d)</w:t>
      </w:r>
      <w:r w:rsidRPr="0087231D">
        <w:tab/>
        <w:t xml:space="preserve">Compute the fuselage attenuation </w:t>
      </w:r>
      <w:r w:rsidRPr="0087231D">
        <w:rPr>
          <w:i/>
          <w:iCs/>
        </w:rPr>
        <w:t>L</w:t>
      </w:r>
      <w:r w:rsidRPr="0087231D">
        <w:rPr>
          <w:i/>
          <w:iCs/>
          <w:vertAlign w:val="subscript"/>
        </w:rPr>
        <w:t>f j,n</w:t>
      </w:r>
      <w:r w:rsidRPr="0087231D">
        <w:t xml:space="preserve"> (dB) with </w:t>
      </w:r>
      <w:r w:rsidRPr="0087231D">
        <w:rPr>
          <w:i/>
          <w:iCs/>
        </w:rPr>
        <w:t>n</w:t>
      </w:r>
      <w:r w:rsidRPr="0087231D">
        <w:t> = </w:t>
      </w:r>
      <w:r w:rsidRPr="0087231D">
        <w:rPr>
          <w:i/>
        </w:rPr>
        <w:t>1, …, N</w:t>
      </w:r>
      <w:r w:rsidRPr="0087231D">
        <w:t xml:space="preserve"> applicable to each of the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7231D">
        <w:t xml:space="preserve"> computed in b) above.</w:t>
      </w:r>
    </w:p>
    <w:p w14:paraId="41B1E5D7" w14:textId="1F0D31C9" w:rsidR="00391667" w:rsidRPr="0087231D" w:rsidRDefault="00391667" w:rsidP="00E60932">
      <w:pPr>
        <w:pStyle w:val="enumlev2"/>
      </w:pPr>
      <w:r w:rsidRPr="0087231D">
        <w:t>e)</w:t>
      </w:r>
      <w:r w:rsidRPr="0087231D">
        <w:tab/>
        <w:t xml:space="preserve">Compute the gaseous absorption </w:t>
      </w:r>
      <w:r w:rsidRPr="0087231D">
        <w:rPr>
          <w:i/>
          <w:iCs/>
        </w:rPr>
        <w:t>L</w:t>
      </w:r>
      <w:r w:rsidRPr="0087231D">
        <w:rPr>
          <w:i/>
          <w:iCs/>
          <w:vertAlign w:val="subscript"/>
        </w:rPr>
        <w:t>atm_j,n</w:t>
      </w:r>
      <w:r w:rsidRPr="0087231D">
        <w:t xml:space="preserve"> (dB) with </w:t>
      </w:r>
      <w:r w:rsidRPr="0087231D">
        <w:rPr>
          <w:i/>
          <w:iCs/>
        </w:rPr>
        <w:t>n </w:t>
      </w:r>
      <w:r w:rsidRPr="0087231D">
        <w:t>= </w:t>
      </w:r>
      <w:r w:rsidRPr="0087231D">
        <w:rPr>
          <w:i/>
        </w:rPr>
        <w:t xml:space="preserve">1, …, </w:t>
      </w:r>
      <w:r w:rsidRPr="0087231D">
        <w:rPr>
          <w:i/>
          <w:iCs/>
        </w:rPr>
        <w:t>N</w:t>
      </w:r>
      <w:r w:rsidRPr="0087231D">
        <w:t xml:space="preserve"> applicable to each of the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87231D">
        <w:rPr>
          <w:rFonts w:eastAsiaTheme="minorEastAsia"/>
        </w:rPr>
        <w:t xml:space="preserve"> </w:t>
      </w:r>
      <w:r w:rsidRPr="0087231D">
        <w:t>computed in c) above, using the applicable sections of Recommendation ITU</w:t>
      </w:r>
      <w:r w:rsidR="00D316E0" w:rsidRPr="0087231D">
        <w:noBreakHyphen/>
      </w:r>
      <w:r w:rsidRPr="0087231D">
        <w:t>R</w:t>
      </w:r>
      <w:r w:rsidR="00D316E0" w:rsidRPr="0087231D">
        <w:t> </w:t>
      </w:r>
      <w:r w:rsidRPr="0087231D">
        <w:t>P.676.</w:t>
      </w:r>
    </w:p>
    <w:p w14:paraId="6E5BAC09" w14:textId="4D4346F8" w:rsidR="00391667" w:rsidRPr="0087231D" w:rsidRDefault="00391667" w:rsidP="00E60932">
      <w:pPr>
        <w:pStyle w:val="enumlev1"/>
        <w:ind w:left="1871" w:hanging="1871"/>
      </w:pPr>
      <w:r w:rsidRPr="0087231D">
        <w:rPr>
          <w:sz w:val="22"/>
          <w:szCs w:val="22"/>
        </w:rPr>
        <w:t>iii)</w:t>
      </w:r>
      <w:r w:rsidRPr="0087231D">
        <w:rPr>
          <w:sz w:val="22"/>
          <w:szCs w:val="22"/>
        </w:rPr>
        <w:tab/>
      </w:r>
      <w:r w:rsidRPr="0087231D">
        <w:t>a)</w:t>
      </w:r>
      <w:r w:rsidRPr="0087231D">
        <w:tab/>
        <w:t xml:space="preserve">For each altitude </w:t>
      </w:r>
      <w:r w:rsidRPr="0087231D">
        <w:rPr>
          <w:i/>
          <w:iCs/>
        </w:rPr>
        <w:t>H</w:t>
      </w:r>
      <w:r w:rsidRPr="0087231D">
        <w:rPr>
          <w:i/>
          <w:iCs/>
          <w:vertAlign w:val="subscript"/>
        </w:rPr>
        <w:t>j</w:t>
      </w:r>
      <w:r w:rsidRPr="0087231D">
        <w:rPr>
          <w:vertAlign w:val="subscript"/>
        </w:rPr>
        <w:t> </w:t>
      </w:r>
      <w:r w:rsidRPr="0087231D">
        <w:t xml:space="preserve">= </w:t>
      </w:r>
      <w:r w:rsidRPr="0087231D">
        <w:rPr>
          <w:i/>
          <w:iCs/>
        </w:rPr>
        <w:t>H</w:t>
      </w:r>
      <w:r w:rsidRPr="0087231D">
        <w:rPr>
          <w:i/>
          <w:iCs/>
          <w:vertAlign w:val="subscript"/>
        </w:rPr>
        <w:t>min</w:t>
      </w:r>
      <w:r w:rsidRPr="0087231D">
        <w:t xml:space="preserve">, </w:t>
      </w:r>
      <w:r w:rsidRPr="0087231D">
        <w:rPr>
          <w:i/>
          <w:iCs/>
        </w:rPr>
        <w:t>H</w:t>
      </w:r>
      <w:r w:rsidRPr="0087231D">
        <w:rPr>
          <w:i/>
          <w:iCs/>
          <w:vertAlign w:val="subscript"/>
        </w:rPr>
        <w:t>min</w:t>
      </w:r>
      <w:r w:rsidRPr="0087231D">
        <w:rPr>
          <w:vertAlign w:val="subscript"/>
        </w:rPr>
        <w:t xml:space="preserve"> </w:t>
      </w:r>
      <w:r w:rsidRPr="0087231D">
        <w:t xml:space="preserve">+ </w:t>
      </w:r>
      <w:r w:rsidRPr="0087231D">
        <w:rPr>
          <w:i/>
          <w:iCs/>
        </w:rPr>
        <w:t>H</w:t>
      </w:r>
      <w:r w:rsidRPr="0087231D">
        <w:rPr>
          <w:i/>
          <w:iCs/>
          <w:vertAlign w:val="subscript"/>
        </w:rPr>
        <w:t>step</w:t>
      </w:r>
      <w:r w:rsidRPr="0087231D">
        <w:t xml:space="preserve">, …, </w:t>
      </w:r>
      <w:r w:rsidRPr="0087231D">
        <w:rPr>
          <w:i/>
          <w:iCs/>
        </w:rPr>
        <w:t>H</w:t>
      </w:r>
      <w:r w:rsidRPr="0087231D">
        <w:rPr>
          <w:i/>
          <w:iCs/>
          <w:vertAlign w:val="subscript"/>
        </w:rPr>
        <w:t>max</w:t>
      </w:r>
      <w:r w:rsidRPr="0087231D">
        <w:t>, and each angle below the horizon</w:t>
      </w:r>
      <w:r w:rsidR="00E60932" w:rsidRPr="0087231D">
        <w:t xml:space="preserve"> </w:t>
      </w:r>
      <w:bookmarkStart w:id="55" w:name="_Hlk149118448"/>
      <w:r w:rsidR="00E60932" w:rsidRPr="0087231D">
        <w:t>γ</w:t>
      </w:r>
      <w:r w:rsidR="00E60932" w:rsidRPr="0087231D">
        <w:rPr>
          <w:i/>
          <w:iCs/>
          <w:vertAlign w:val="subscript"/>
        </w:rPr>
        <w:t>j,n</w:t>
      </w:r>
      <w:bookmarkEnd w:id="55"/>
      <w:r w:rsidRPr="0087231D">
        <w:t xml:space="preserve">, compute the maximum emission power in the reference bandwidth </w:t>
      </w:r>
      <w:r w:rsidR="002A5E00" w:rsidRPr="0087231D">
        <w:rPr>
          <w:i/>
          <w:iCs/>
        </w:rPr>
        <w:t>P</w:t>
      </w:r>
      <w:r w:rsidR="002A5E00" w:rsidRPr="0087231D">
        <w:rPr>
          <w:i/>
          <w:iCs/>
          <w:vertAlign w:val="subscript"/>
        </w:rPr>
        <w:t>j,n</w:t>
      </w:r>
      <w:r w:rsidR="002A5E00" w:rsidRPr="0087231D">
        <w:t>(</w:t>
      </w:r>
      <w:r w:rsidR="002A5E00" w:rsidRPr="0087231D">
        <w:rPr>
          <w:rFonts w:ascii="Cambria Math" w:hAnsi="Cambria Math"/>
        </w:rPr>
        <w:t>δ</w:t>
      </w:r>
      <w:r w:rsidR="002A5E00" w:rsidRPr="0087231D">
        <w:rPr>
          <w:i/>
          <w:iCs/>
          <w:vertAlign w:val="subscript"/>
        </w:rPr>
        <w:t>n</w:t>
      </w:r>
      <w:r w:rsidR="002A5E00" w:rsidRPr="0087231D">
        <w:t xml:space="preserve">, </w:t>
      </w:r>
      <w:r w:rsidR="002A5E00" w:rsidRPr="0087231D">
        <w:rPr>
          <w:rFonts w:ascii="Cambria Math" w:hAnsi="Cambria Math"/>
        </w:rPr>
        <w:t>γ</w:t>
      </w:r>
      <w:r w:rsidR="002A5E00" w:rsidRPr="0087231D">
        <w:rPr>
          <w:i/>
          <w:iCs/>
          <w:vertAlign w:val="subscript"/>
        </w:rPr>
        <w:t>j,n</w:t>
      </w:r>
      <w:r w:rsidR="002A5E00" w:rsidRPr="0087231D">
        <w:t>)</w:t>
      </w:r>
      <w:r w:rsidRPr="0087231D">
        <w:t xml:space="preserve"> for which the pfd limits are met using the following algorithm:</w:t>
      </w:r>
    </w:p>
    <w:p w14:paraId="3227361E" w14:textId="4CE64E54" w:rsidR="004C2EC5" w:rsidRPr="0087231D" w:rsidRDefault="00D56C09" w:rsidP="004C2EC5">
      <w:pPr>
        <w:pStyle w:val="Equation"/>
        <w:jc w:val="center"/>
      </w:pPr>
      <w:r w:rsidRPr="0087231D">
        <w:rPr>
          <w:position w:val="-20"/>
        </w:rPr>
        <w:object w:dxaOrig="8320" w:dyaOrig="520" w14:anchorId="64E38E1A">
          <v:shape id="_x0000_i1029" type="#_x0000_t75" style="width:417.75pt;height:28.5pt" o:ole="">
            <v:imagedata r:id="rId23" o:title=""/>
          </v:shape>
          <o:OLEObject Type="Embed" ProgID="Equation.DSMT4" ShapeID="_x0000_i1029" DrawAspect="Content" ObjectID="_1759753212" r:id="rId24"/>
        </w:object>
      </w:r>
    </w:p>
    <w:p w14:paraId="3653ADCB" w14:textId="48320617" w:rsidR="00391667" w:rsidRPr="0087231D" w:rsidRDefault="00391667" w:rsidP="00FE5448">
      <w:r w:rsidRPr="0087231D">
        <w:t>With</w:t>
      </w:r>
      <w:r w:rsidR="00FE5448" w:rsidRPr="0087231D">
        <w:t xml:space="preserve"> </w:t>
      </w:r>
      <w:r w:rsidR="00FE5448" w:rsidRPr="0087231D">
        <w:rPr>
          <w:position w:val="-16"/>
        </w:rPr>
        <w:object w:dxaOrig="1280" w:dyaOrig="400" w14:anchorId="15B92723">
          <v:shape id="_x0000_i1030" type="#_x0000_t75" style="width:64.5pt;height:21.75pt" o:ole="">
            <v:imagedata r:id="rId25" o:title=""/>
          </v:shape>
          <o:OLEObject Type="Embed" ProgID="Equation.DSMT4" ShapeID="_x0000_i1030" DrawAspect="Content" ObjectID="_1759753213" r:id="rId26"/>
        </w:object>
      </w:r>
      <w:r w:rsidRPr="0087231D">
        <w:t>being the transmit antenna gain with the off-axis angle from the boresight, consisting of the summation of both angles</w:t>
      </w:r>
      <w:r w:rsidR="005E335F" w:rsidRPr="0087231D">
        <w:t xml:space="preserve"> γ</w:t>
      </w:r>
      <w:r w:rsidR="005E335F" w:rsidRPr="0087231D">
        <w:rPr>
          <w:i/>
          <w:iCs/>
          <w:vertAlign w:val="subscript"/>
        </w:rPr>
        <w:t>j,n</w:t>
      </w:r>
      <w:r w:rsidRPr="0087231D">
        <w:t xml:space="preserve"> and minimum elevation angle</w:t>
      </w:r>
      <w:r w:rsidR="005E335F" w:rsidRPr="0087231D">
        <w:t xml:space="preserve"> ε</w:t>
      </w:r>
      <w:r w:rsidRPr="0087231D">
        <w:t xml:space="preserve"> as defined in Table</w:t>
      </w:r>
      <w:r w:rsidR="00D316E0" w:rsidRPr="0087231D">
        <w:t> </w:t>
      </w:r>
      <w:r w:rsidRPr="0087231D">
        <w:t>3</w:t>
      </w:r>
      <w:r w:rsidR="005E335F" w:rsidRPr="0087231D">
        <w:t>.</w:t>
      </w:r>
    </w:p>
    <w:p w14:paraId="433F1EF6" w14:textId="77777777" w:rsidR="00391667" w:rsidRPr="0087231D" w:rsidRDefault="00391667" w:rsidP="00FE5448">
      <w:pPr>
        <w:pStyle w:val="enumlev2"/>
      </w:pPr>
      <w:r w:rsidRPr="0087231D">
        <w:t>b)</w:t>
      </w:r>
      <w:r w:rsidRPr="0087231D">
        <w:tab/>
        <w:t xml:space="preserve">Compute the minimum </w:t>
      </w:r>
      <w:r w:rsidRPr="0087231D">
        <w:rPr>
          <w:i/>
          <w:iCs/>
        </w:rPr>
        <w:t>P</w:t>
      </w:r>
      <w:r w:rsidRPr="0087231D">
        <w:rPr>
          <w:i/>
          <w:iCs/>
          <w:vertAlign w:val="subscript"/>
        </w:rPr>
        <w:t>j</w:t>
      </w:r>
      <w:r w:rsidRPr="0087231D">
        <w:t xml:space="preserve"> across all values calculated at the previous step, </w:t>
      </w:r>
    </w:p>
    <w:p w14:paraId="67939184" w14:textId="77FC056B" w:rsidR="00391667" w:rsidRPr="0087231D" w:rsidRDefault="00391667" w:rsidP="00391667">
      <w:pPr>
        <w:pStyle w:val="Equation"/>
        <w:rPr>
          <w:sz w:val="22"/>
          <w:szCs w:val="22"/>
        </w:rPr>
      </w:pPr>
      <w:r w:rsidRPr="0087231D">
        <w:rPr>
          <w:sz w:val="22"/>
          <w:szCs w:val="22"/>
        </w:rPr>
        <w:tab/>
      </w:r>
      <w:r w:rsidRPr="0087231D">
        <w:rPr>
          <w:sz w:val="22"/>
          <w:szCs w:val="22"/>
        </w:rPr>
        <w:tab/>
      </w:r>
      <w:r w:rsidR="00FE5448" w:rsidRPr="0087231D">
        <w:rPr>
          <w:position w:val="-16"/>
          <w:sz w:val="22"/>
          <w:szCs w:val="22"/>
        </w:rPr>
        <w:object w:dxaOrig="2420" w:dyaOrig="400" w14:anchorId="647F34B0">
          <v:shape id="_x0000_i1031" type="#_x0000_t75" style="width:122.25pt;height:21.75pt" o:ole="">
            <v:imagedata r:id="rId27" o:title=""/>
          </v:shape>
          <o:OLEObject Type="Embed" ProgID="Equation.DSMT4" ShapeID="_x0000_i1031" DrawAspect="Content" ObjectID="_1759753214" r:id="rId28"/>
        </w:object>
      </w:r>
    </w:p>
    <w:p w14:paraId="2342601A" w14:textId="435F788E" w:rsidR="00391667" w:rsidRPr="0087231D" w:rsidRDefault="00391667" w:rsidP="00E60932">
      <w:pPr>
        <w:pStyle w:val="enumlev2"/>
      </w:pPr>
      <w:r w:rsidRPr="0087231D">
        <w:tab/>
        <w:t xml:space="preserve">The output of this step is the maximum power in the reference bandwidth that can be used by the A-ESIM to ensure it complies with the </w:t>
      </w:r>
      <w:r w:rsidR="00FE5448" w:rsidRPr="0087231D">
        <w:t xml:space="preserve">pfd </w:t>
      </w:r>
      <w:r w:rsidRPr="0087231D">
        <w:t>limits in Part</w:t>
      </w:r>
      <w:r w:rsidR="00D316E0" w:rsidRPr="0087231D">
        <w:t> </w:t>
      </w:r>
      <w:r w:rsidRPr="0087231D">
        <w:t>2 of Annex</w:t>
      </w:r>
      <w:r w:rsidR="00D316E0" w:rsidRPr="0087231D">
        <w:t> </w:t>
      </w:r>
      <w:r w:rsidRPr="0087231D">
        <w:t>1, with respect to all angles</w:t>
      </w:r>
      <w:r w:rsidR="00FE5448" w:rsidRPr="0087231D">
        <w:t xml:space="preserve"> </w:t>
      </w:r>
      <w:r w:rsidR="00FE5448" w:rsidRPr="0087231D">
        <w:rPr>
          <w:i/>
          <w:iCs/>
        </w:rPr>
        <w:t>δ</w:t>
      </w:r>
      <w:r w:rsidR="00FE5448" w:rsidRPr="0087231D">
        <w:rPr>
          <w:i/>
          <w:iCs/>
          <w:vertAlign w:val="subscript"/>
        </w:rPr>
        <w:t>n</w:t>
      </w:r>
      <w:r w:rsidRPr="0087231D">
        <w:t xml:space="preserve"> at the altitude </w:t>
      </w:r>
      <w:r w:rsidRPr="0087231D">
        <w:rPr>
          <w:i/>
          <w:iCs/>
        </w:rPr>
        <w:t>H</w:t>
      </w:r>
      <w:r w:rsidRPr="0087231D">
        <w:rPr>
          <w:i/>
          <w:iCs/>
          <w:vertAlign w:val="subscript"/>
        </w:rPr>
        <w:t>j</w:t>
      </w:r>
      <w:r w:rsidRPr="0087231D">
        <w:t>, and the elevation indicated in Table</w:t>
      </w:r>
      <w:r w:rsidR="00D316E0" w:rsidRPr="0087231D">
        <w:t> </w:t>
      </w:r>
      <w:r w:rsidRPr="0087231D">
        <w:t xml:space="preserve">3. There will be one </w:t>
      </w:r>
      <w:r w:rsidRPr="0087231D">
        <w:rPr>
          <w:i/>
          <w:iCs/>
        </w:rPr>
        <w:t>P</w:t>
      </w:r>
      <w:r w:rsidRPr="0087231D">
        <w:rPr>
          <w:i/>
          <w:iCs/>
          <w:vertAlign w:val="subscript"/>
        </w:rPr>
        <w:t>j</w:t>
      </w:r>
      <w:r w:rsidRPr="0087231D">
        <w:t xml:space="preserve"> for each of the </w:t>
      </w:r>
      <w:r w:rsidRPr="0087231D">
        <w:rPr>
          <w:i/>
          <w:iCs/>
        </w:rPr>
        <w:t>H</w:t>
      </w:r>
      <w:r w:rsidRPr="0087231D">
        <w:rPr>
          <w:i/>
          <w:iCs/>
          <w:vertAlign w:val="subscript"/>
        </w:rPr>
        <w:t>j</w:t>
      </w:r>
      <w:r w:rsidRPr="0087231D">
        <w:t xml:space="preserve"> altitudes considered.</w:t>
      </w:r>
      <w:r w:rsidR="003D7930">
        <w:t xml:space="preserve"> </w:t>
      </w:r>
    </w:p>
    <w:p w14:paraId="446D958B" w14:textId="18C1E871" w:rsidR="00391667" w:rsidRPr="0087231D" w:rsidRDefault="00391667" w:rsidP="000E7B5D">
      <w:pPr>
        <w:keepNext/>
        <w:keepLines/>
      </w:pPr>
      <w:r w:rsidRPr="0087231D">
        <w:lastRenderedPageBreak/>
        <w:t>The output of step b) is summari</w:t>
      </w:r>
      <w:r w:rsidR="0039668D" w:rsidRPr="0087231D">
        <w:t>z</w:t>
      </w:r>
      <w:r w:rsidRPr="0087231D">
        <w:t>ed in Table</w:t>
      </w:r>
      <w:r w:rsidR="00D316E0" w:rsidRPr="0087231D">
        <w:t> </w:t>
      </w:r>
      <w:r w:rsidRPr="0087231D">
        <w:t>5 below:</w:t>
      </w:r>
    </w:p>
    <w:p w14:paraId="3B0ED601" w14:textId="77777777" w:rsidR="00391667" w:rsidRPr="0087231D" w:rsidRDefault="00391667" w:rsidP="0039668D">
      <w:pPr>
        <w:pStyle w:val="TableNo"/>
      </w:pPr>
      <w:r w:rsidRPr="0087231D">
        <w:t>TABLE 5</w:t>
      </w:r>
    </w:p>
    <w:p w14:paraId="4334BC67" w14:textId="77777777" w:rsidR="00391667" w:rsidRPr="0087231D" w:rsidRDefault="00391667" w:rsidP="0039668D">
      <w:pPr>
        <w:pStyle w:val="Tabletitle"/>
      </w:pPr>
      <w:r w:rsidRPr="0087231D">
        <w:t xml:space="preserve">Computed </w:t>
      </w:r>
      <w:r w:rsidRPr="0087231D">
        <w:rPr>
          <w:i/>
          <w:iCs/>
        </w:rPr>
        <w:t>P</w:t>
      </w:r>
      <w:r w:rsidRPr="0087231D">
        <w:rPr>
          <w:i/>
          <w:iCs/>
          <w:vertAlign w:val="subscript"/>
        </w:rPr>
        <w:t>j</w:t>
      </w:r>
      <w:r w:rsidRPr="0087231D">
        <w:t xml:space="preserve"> values</w:t>
      </w:r>
    </w:p>
    <w:tbl>
      <w:tblPr>
        <w:tblW w:w="5575" w:type="dxa"/>
        <w:jc w:val="center"/>
        <w:tblLook w:val="04A0" w:firstRow="1" w:lastRow="0" w:firstColumn="1" w:lastColumn="0" w:noHBand="0" w:noVBand="1"/>
      </w:tblPr>
      <w:tblGrid>
        <w:gridCol w:w="2978"/>
        <w:gridCol w:w="2597"/>
      </w:tblGrid>
      <w:tr w:rsidR="00391667" w:rsidRPr="0087231D" w14:paraId="029FF565" w14:textId="77777777" w:rsidTr="00F227F0">
        <w:trPr>
          <w:jc w:val="center"/>
        </w:trPr>
        <w:tc>
          <w:tcPr>
            <w:tcW w:w="2978" w:type="dxa"/>
            <w:tcBorders>
              <w:top w:val="single" w:sz="4" w:space="0" w:color="auto"/>
              <w:left w:val="single" w:sz="4" w:space="0" w:color="auto"/>
              <w:bottom w:val="nil"/>
              <w:right w:val="single" w:sz="4" w:space="0" w:color="auto"/>
            </w:tcBorders>
            <w:hideMark/>
          </w:tcPr>
          <w:p w14:paraId="592CA5AA" w14:textId="77777777" w:rsidR="00391667" w:rsidRPr="0087231D" w:rsidRDefault="00391667" w:rsidP="0039668D">
            <w:pPr>
              <w:pStyle w:val="Tablehead"/>
              <w:rPr>
                <w:i/>
                <w:iCs/>
              </w:rPr>
            </w:pPr>
            <w:r w:rsidRPr="0087231D">
              <w:rPr>
                <w:i/>
                <w:iCs/>
              </w:rPr>
              <w:t>H</w:t>
            </w:r>
            <w:r w:rsidRPr="0087231D">
              <w:rPr>
                <w:i/>
                <w:iCs/>
                <w:vertAlign w:val="subscript"/>
              </w:rPr>
              <w:t>j</w:t>
            </w:r>
            <w:r w:rsidRPr="0087231D">
              <w:rPr>
                <w:i/>
                <w:iCs/>
              </w:rPr>
              <w:t xml:space="preserve"> </w:t>
            </w:r>
          </w:p>
          <w:p w14:paraId="20DC5A54" w14:textId="77777777" w:rsidR="00391667" w:rsidRPr="0087231D" w:rsidRDefault="00391667" w:rsidP="0039668D">
            <w:pPr>
              <w:pStyle w:val="Tablehead"/>
            </w:pPr>
            <w:r w:rsidRPr="0087231D">
              <w:t>(Altitude)</w:t>
            </w:r>
          </w:p>
        </w:tc>
        <w:tc>
          <w:tcPr>
            <w:tcW w:w="2597" w:type="dxa"/>
            <w:tcBorders>
              <w:top w:val="single" w:sz="4" w:space="0" w:color="auto"/>
              <w:left w:val="single" w:sz="4" w:space="0" w:color="auto"/>
              <w:bottom w:val="nil"/>
              <w:right w:val="single" w:sz="4" w:space="0" w:color="auto"/>
            </w:tcBorders>
            <w:hideMark/>
          </w:tcPr>
          <w:p w14:paraId="40820DC0" w14:textId="59FC2D45" w:rsidR="00391667" w:rsidRPr="0087231D" w:rsidRDefault="00391667" w:rsidP="0039668D">
            <w:pPr>
              <w:pStyle w:val="Tablehead"/>
              <w:rPr>
                <w:i/>
                <w:iCs/>
              </w:rPr>
            </w:pPr>
            <w:r w:rsidRPr="0087231D">
              <w:rPr>
                <w:i/>
                <w:iCs/>
              </w:rPr>
              <w:t>P</w:t>
            </w:r>
            <w:r w:rsidRPr="0087231D">
              <w:rPr>
                <w:i/>
                <w:iCs/>
                <w:vertAlign w:val="subscript"/>
              </w:rPr>
              <w:t>j</w:t>
            </w:r>
          </w:p>
          <w:p w14:paraId="5856524B" w14:textId="77777777" w:rsidR="00391667" w:rsidRPr="0087231D" w:rsidRDefault="00391667" w:rsidP="0039668D">
            <w:pPr>
              <w:pStyle w:val="Tablehead"/>
              <w:rPr>
                <w:b w:val="0"/>
                <w:bCs/>
              </w:rPr>
            </w:pPr>
            <w:r w:rsidRPr="0087231D">
              <w:rPr>
                <w:b w:val="0"/>
                <w:bCs/>
              </w:rPr>
              <w:t>(Maximum power in the reference bandwidth that can be used at minimum elevation)</w:t>
            </w:r>
          </w:p>
        </w:tc>
      </w:tr>
      <w:tr w:rsidR="00391667" w:rsidRPr="0087231D" w14:paraId="5610CEFB" w14:textId="77777777" w:rsidTr="00F227F0">
        <w:trPr>
          <w:jc w:val="center"/>
        </w:trPr>
        <w:tc>
          <w:tcPr>
            <w:tcW w:w="2978" w:type="dxa"/>
            <w:tcBorders>
              <w:top w:val="nil"/>
              <w:left w:val="single" w:sz="4" w:space="0" w:color="auto"/>
              <w:bottom w:val="single" w:sz="4" w:space="0" w:color="auto"/>
              <w:right w:val="single" w:sz="4" w:space="0" w:color="auto"/>
            </w:tcBorders>
            <w:hideMark/>
          </w:tcPr>
          <w:p w14:paraId="4D95D79E" w14:textId="77777777" w:rsidR="00391667" w:rsidRPr="0087231D" w:rsidRDefault="00391667" w:rsidP="0039668D">
            <w:pPr>
              <w:pStyle w:val="Tablehead"/>
            </w:pPr>
            <w:r w:rsidRPr="0087231D">
              <w:t>(km)</w:t>
            </w:r>
          </w:p>
        </w:tc>
        <w:tc>
          <w:tcPr>
            <w:tcW w:w="2597" w:type="dxa"/>
            <w:tcBorders>
              <w:top w:val="nil"/>
              <w:left w:val="single" w:sz="4" w:space="0" w:color="auto"/>
              <w:bottom w:val="single" w:sz="4" w:space="0" w:color="auto"/>
              <w:right w:val="single" w:sz="4" w:space="0" w:color="auto"/>
            </w:tcBorders>
            <w:hideMark/>
          </w:tcPr>
          <w:p w14:paraId="087D9D86" w14:textId="77777777" w:rsidR="00391667" w:rsidRPr="0087231D" w:rsidRDefault="00391667" w:rsidP="0039668D">
            <w:pPr>
              <w:pStyle w:val="Tablehead"/>
            </w:pPr>
            <w:r w:rsidRPr="0087231D">
              <w:t>dB(W/BW)</w:t>
            </w:r>
          </w:p>
        </w:tc>
      </w:tr>
      <w:tr w:rsidR="00391667" w:rsidRPr="0087231D" w14:paraId="0C3B7B81"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5DE160F4" w14:textId="77777777" w:rsidR="00391667" w:rsidRPr="0087231D" w:rsidRDefault="00391667" w:rsidP="0039668D">
            <w:pPr>
              <w:pStyle w:val="Tabletext"/>
              <w:jc w:val="center"/>
            </w:pPr>
            <w:r w:rsidRPr="0087231D">
              <w:t>0.01</w:t>
            </w:r>
          </w:p>
        </w:tc>
        <w:tc>
          <w:tcPr>
            <w:tcW w:w="2597" w:type="dxa"/>
            <w:tcBorders>
              <w:top w:val="single" w:sz="4" w:space="0" w:color="auto"/>
              <w:left w:val="single" w:sz="4" w:space="0" w:color="auto"/>
              <w:bottom w:val="single" w:sz="4" w:space="0" w:color="auto"/>
              <w:right w:val="single" w:sz="4" w:space="0" w:color="auto"/>
            </w:tcBorders>
            <w:hideMark/>
          </w:tcPr>
          <w:p w14:paraId="2A514E74" w14:textId="77777777" w:rsidR="00391667" w:rsidRPr="0087231D" w:rsidRDefault="00391667" w:rsidP="0039668D">
            <w:pPr>
              <w:pStyle w:val="Tabletext"/>
              <w:jc w:val="center"/>
            </w:pPr>
            <w:r w:rsidRPr="0087231D">
              <w:t>TBD</w:t>
            </w:r>
          </w:p>
        </w:tc>
      </w:tr>
      <w:tr w:rsidR="00391667" w:rsidRPr="0087231D" w14:paraId="55D630AC"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60FDC2A7" w14:textId="77777777" w:rsidR="00391667" w:rsidRPr="0087231D" w:rsidRDefault="00391667" w:rsidP="0039668D">
            <w:pPr>
              <w:pStyle w:val="Tabletext"/>
              <w:jc w:val="center"/>
            </w:pPr>
            <w:r w:rsidRPr="0087231D">
              <w:t>1.0</w:t>
            </w:r>
          </w:p>
        </w:tc>
        <w:tc>
          <w:tcPr>
            <w:tcW w:w="2597" w:type="dxa"/>
            <w:tcBorders>
              <w:top w:val="single" w:sz="4" w:space="0" w:color="auto"/>
              <w:left w:val="single" w:sz="4" w:space="0" w:color="auto"/>
              <w:bottom w:val="single" w:sz="4" w:space="0" w:color="auto"/>
              <w:right w:val="single" w:sz="4" w:space="0" w:color="auto"/>
            </w:tcBorders>
            <w:hideMark/>
          </w:tcPr>
          <w:p w14:paraId="022162C1" w14:textId="77777777" w:rsidR="00391667" w:rsidRPr="0087231D" w:rsidRDefault="00391667" w:rsidP="0039668D">
            <w:pPr>
              <w:pStyle w:val="Tabletext"/>
              <w:jc w:val="center"/>
            </w:pPr>
            <w:r w:rsidRPr="0087231D">
              <w:t>TBD</w:t>
            </w:r>
          </w:p>
        </w:tc>
      </w:tr>
      <w:tr w:rsidR="00391667" w:rsidRPr="0087231D" w14:paraId="66C883B7"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151616EC" w14:textId="77777777" w:rsidR="00391667" w:rsidRPr="0087231D" w:rsidRDefault="00391667" w:rsidP="0039668D">
            <w:pPr>
              <w:pStyle w:val="Tabletext"/>
              <w:jc w:val="center"/>
            </w:pPr>
            <w:r w:rsidRPr="0087231D">
              <w:t>2.0</w:t>
            </w:r>
          </w:p>
        </w:tc>
        <w:tc>
          <w:tcPr>
            <w:tcW w:w="2597" w:type="dxa"/>
            <w:tcBorders>
              <w:top w:val="single" w:sz="4" w:space="0" w:color="auto"/>
              <w:left w:val="single" w:sz="4" w:space="0" w:color="auto"/>
              <w:bottom w:val="single" w:sz="4" w:space="0" w:color="auto"/>
              <w:right w:val="single" w:sz="4" w:space="0" w:color="auto"/>
            </w:tcBorders>
            <w:hideMark/>
          </w:tcPr>
          <w:p w14:paraId="0B7A1D73" w14:textId="77777777" w:rsidR="00391667" w:rsidRPr="0087231D" w:rsidRDefault="00391667" w:rsidP="0039668D">
            <w:pPr>
              <w:pStyle w:val="Tabletext"/>
              <w:jc w:val="center"/>
            </w:pPr>
            <w:r w:rsidRPr="0087231D">
              <w:t>TBD</w:t>
            </w:r>
          </w:p>
        </w:tc>
      </w:tr>
      <w:tr w:rsidR="00391667" w:rsidRPr="0087231D" w14:paraId="18394BE5"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3571F380" w14:textId="77777777" w:rsidR="00391667" w:rsidRPr="0087231D" w:rsidRDefault="00391667" w:rsidP="0039668D">
            <w:pPr>
              <w:pStyle w:val="Tabletext"/>
              <w:jc w:val="center"/>
            </w:pPr>
            <w:r w:rsidRPr="0087231D">
              <w:t>2.99</w:t>
            </w:r>
          </w:p>
        </w:tc>
        <w:tc>
          <w:tcPr>
            <w:tcW w:w="2597" w:type="dxa"/>
            <w:tcBorders>
              <w:top w:val="single" w:sz="4" w:space="0" w:color="auto"/>
              <w:left w:val="single" w:sz="4" w:space="0" w:color="auto"/>
              <w:bottom w:val="single" w:sz="4" w:space="0" w:color="auto"/>
              <w:right w:val="single" w:sz="4" w:space="0" w:color="auto"/>
            </w:tcBorders>
            <w:hideMark/>
          </w:tcPr>
          <w:p w14:paraId="6F973E2E" w14:textId="77777777" w:rsidR="00391667" w:rsidRPr="0087231D" w:rsidRDefault="00391667" w:rsidP="0039668D">
            <w:pPr>
              <w:pStyle w:val="Tabletext"/>
              <w:jc w:val="center"/>
            </w:pPr>
            <w:r w:rsidRPr="0087231D">
              <w:t>TBD</w:t>
            </w:r>
          </w:p>
        </w:tc>
      </w:tr>
      <w:tr w:rsidR="00391667" w:rsidRPr="0087231D" w14:paraId="5A8DD81D"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69215A4B" w14:textId="77777777" w:rsidR="00391667" w:rsidRPr="0087231D" w:rsidRDefault="00391667" w:rsidP="0039668D">
            <w:pPr>
              <w:pStyle w:val="Tabletext"/>
              <w:jc w:val="center"/>
            </w:pPr>
            <w:r w:rsidRPr="0087231D">
              <w:t>4.0</w:t>
            </w:r>
          </w:p>
        </w:tc>
        <w:tc>
          <w:tcPr>
            <w:tcW w:w="2597" w:type="dxa"/>
            <w:tcBorders>
              <w:top w:val="single" w:sz="4" w:space="0" w:color="auto"/>
              <w:left w:val="single" w:sz="4" w:space="0" w:color="auto"/>
              <w:bottom w:val="single" w:sz="4" w:space="0" w:color="auto"/>
              <w:right w:val="single" w:sz="4" w:space="0" w:color="auto"/>
            </w:tcBorders>
            <w:hideMark/>
          </w:tcPr>
          <w:p w14:paraId="3F91E1BD" w14:textId="77777777" w:rsidR="00391667" w:rsidRPr="0087231D" w:rsidRDefault="00391667" w:rsidP="0039668D">
            <w:pPr>
              <w:pStyle w:val="Tabletext"/>
              <w:jc w:val="center"/>
            </w:pPr>
            <w:r w:rsidRPr="0087231D">
              <w:t>TBD</w:t>
            </w:r>
          </w:p>
        </w:tc>
      </w:tr>
      <w:tr w:rsidR="00391667" w:rsidRPr="0087231D" w14:paraId="70B61C0E"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0EA8C32E" w14:textId="77777777" w:rsidR="00391667" w:rsidRPr="0087231D" w:rsidRDefault="00391667" w:rsidP="0039668D">
            <w:pPr>
              <w:pStyle w:val="Tabletext"/>
              <w:jc w:val="center"/>
            </w:pPr>
            <w:r w:rsidRPr="0087231D">
              <w:t>5.0</w:t>
            </w:r>
          </w:p>
        </w:tc>
        <w:tc>
          <w:tcPr>
            <w:tcW w:w="2597" w:type="dxa"/>
            <w:tcBorders>
              <w:top w:val="single" w:sz="4" w:space="0" w:color="auto"/>
              <w:left w:val="single" w:sz="4" w:space="0" w:color="auto"/>
              <w:bottom w:val="single" w:sz="4" w:space="0" w:color="auto"/>
              <w:right w:val="single" w:sz="4" w:space="0" w:color="auto"/>
            </w:tcBorders>
            <w:hideMark/>
          </w:tcPr>
          <w:p w14:paraId="7B546BBD" w14:textId="77777777" w:rsidR="00391667" w:rsidRPr="0087231D" w:rsidRDefault="00391667" w:rsidP="0039668D">
            <w:pPr>
              <w:pStyle w:val="Tabletext"/>
              <w:jc w:val="center"/>
            </w:pPr>
            <w:r w:rsidRPr="0087231D">
              <w:t>TBD</w:t>
            </w:r>
          </w:p>
        </w:tc>
      </w:tr>
      <w:tr w:rsidR="00391667" w:rsidRPr="0087231D" w14:paraId="161B91C9"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155F4298" w14:textId="77777777" w:rsidR="00391667" w:rsidRPr="0087231D" w:rsidRDefault="00391667" w:rsidP="0039668D">
            <w:pPr>
              <w:pStyle w:val="Tabletext"/>
              <w:jc w:val="center"/>
            </w:pPr>
            <w:r w:rsidRPr="0087231D">
              <w:t>6.0</w:t>
            </w:r>
          </w:p>
        </w:tc>
        <w:tc>
          <w:tcPr>
            <w:tcW w:w="2597" w:type="dxa"/>
            <w:tcBorders>
              <w:top w:val="single" w:sz="4" w:space="0" w:color="auto"/>
              <w:left w:val="single" w:sz="4" w:space="0" w:color="auto"/>
              <w:bottom w:val="single" w:sz="4" w:space="0" w:color="auto"/>
              <w:right w:val="single" w:sz="4" w:space="0" w:color="auto"/>
            </w:tcBorders>
            <w:hideMark/>
          </w:tcPr>
          <w:p w14:paraId="028A7E4A" w14:textId="77777777" w:rsidR="00391667" w:rsidRPr="0087231D" w:rsidRDefault="00391667" w:rsidP="0039668D">
            <w:pPr>
              <w:pStyle w:val="Tabletext"/>
              <w:jc w:val="center"/>
            </w:pPr>
            <w:r w:rsidRPr="0087231D">
              <w:t>TBD</w:t>
            </w:r>
          </w:p>
        </w:tc>
      </w:tr>
      <w:tr w:rsidR="00391667" w:rsidRPr="0087231D" w14:paraId="5B6F598C"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3AB488A4" w14:textId="77777777" w:rsidR="00391667" w:rsidRPr="0087231D" w:rsidRDefault="00391667" w:rsidP="0039668D">
            <w:pPr>
              <w:pStyle w:val="Tabletext"/>
              <w:jc w:val="center"/>
            </w:pPr>
            <w:r w:rsidRPr="0087231D">
              <w:t>7.0</w:t>
            </w:r>
          </w:p>
        </w:tc>
        <w:tc>
          <w:tcPr>
            <w:tcW w:w="2597" w:type="dxa"/>
            <w:tcBorders>
              <w:top w:val="single" w:sz="4" w:space="0" w:color="auto"/>
              <w:left w:val="single" w:sz="4" w:space="0" w:color="auto"/>
              <w:bottom w:val="single" w:sz="4" w:space="0" w:color="auto"/>
              <w:right w:val="single" w:sz="4" w:space="0" w:color="auto"/>
            </w:tcBorders>
            <w:hideMark/>
          </w:tcPr>
          <w:p w14:paraId="3AEAC409" w14:textId="77777777" w:rsidR="00391667" w:rsidRPr="0087231D" w:rsidRDefault="00391667" w:rsidP="0039668D">
            <w:pPr>
              <w:pStyle w:val="Tabletext"/>
              <w:jc w:val="center"/>
            </w:pPr>
            <w:r w:rsidRPr="0087231D">
              <w:t>TBD</w:t>
            </w:r>
          </w:p>
        </w:tc>
      </w:tr>
      <w:tr w:rsidR="00391667" w:rsidRPr="0087231D" w14:paraId="1F076A73"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59CB2640" w14:textId="77777777" w:rsidR="00391667" w:rsidRPr="0087231D" w:rsidRDefault="00391667" w:rsidP="0039668D">
            <w:pPr>
              <w:pStyle w:val="Tabletext"/>
              <w:jc w:val="center"/>
            </w:pPr>
            <w:r w:rsidRPr="0087231D">
              <w:t>8.0</w:t>
            </w:r>
          </w:p>
        </w:tc>
        <w:tc>
          <w:tcPr>
            <w:tcW w:w="2597" w:type="dxa"/>
            <w:tcBorders>
              <w:top w:val="single" w:sz="4" w:space="0" w:color="auto"/>
              <w:left w:val="single" w:sz="4" w:space="0" w:color="auto"/>
              <w:bottom w:val="single" w:sz="4" w:space="0" w:color="auto"/>
              <w:right w:val="single" w:sz="4" w:space="0" w:color="auto"/>
            </w:tcBorders>
            <w:hideMark/>
          </w:tcPr>
          <w:p w14:paraId="61874FA5" w14:textId="77777777" w:rsidR="00391667" w:rsidRPr="0087231D" w:rsidRDefault="00391667" w:rsidP="0039668D">
            <w:pPr>
              <w:pStyle w:val="Tabletext"/>
              <w:jc w:val="center"/>
            </w:pPr>
            <w:r w:rsidRPr="0087231D">
              <w:t>TBD</w:t>
            </w:r>
          </w:p>
        </w:tc>
      </w:tr>
      <w:tr w:rsidR="00391667" w:rsidRPr="0087231D" w14:paraId="795AFE18"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7A8B7AC4" w14:textId="77777777" w:rsidR="00391667" w:rsidRPr="0087231D" w:rsidRDefault="00391667" w:rsidP="0039668D">
            <w:pPr>
              <w:pStyle w:val="Tabletext"/>
              <w:jc w:val="center"/>
            </w:pPr>
            <w:r w:rsidRPr="0087231D">
              <w:t>9.0</w:t>
            </w:r>
          </w:p>
        </w:tc>
        <w:tc>
          <w:tcPr>
            <w:tcW w:w="2597" w:type="dxa"/>
            <w:tcBorders>
              <w:top w:val="single" w:sz="4" w:space="0" w:color="auto"/>
              <w:left w:val="single" w:sz="4" w:space="0" w:color="auto"/>
              <w:bottom w:val="single" w:sz="4" w:space="0" w:color="auto"/>
              <w:right w:val="single" w:sz="4" w:space="0" w:color="auto"/>
            </w:tcBorders>
            <w:hideMark/>
          </w:tcPr>
          <w:p w14:paraId="53F1ABDC" w14:textId="77777777" w:rsidR="00391667" w:rsidRPr="0087231D" w:rsidRDefault="00391667" w:rsidP="0039668D">
            <w:pPr>
              <w:pStyle w:val="Tabletext"/>
              <w:jc w:val="center"/>
            </w:pPr>
            <w:r w:rsidRPr="0087231D">
              <w:t>TBD</w:t>
            </w:r>
          </w:p>
        </w:tc>
      </w:tr>
      <w:tr w:rsidR="00391667" w:rsidRPr="0087231D" w14:paraId="20D50B81"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32D2E37E" w14:textId="77777777" w:rsidR="00391667" w:rsidRPr="0087231D" w:rsidRDefault="00391667" w:rsidP="0039668D">
            <w:pPr>
              <w:pStyle w:val="Tabletext"/>
              <w:jc w:val="center"/>
            </w:pPr>
            <w:r w:rsidRPr="0087231D">
              <w:t>10.0</w:t>
            </w:r>
          </w:p>
        </w:tc>
        <w:tc>
          <w:tcPr>
            <w:tcW w:w="2597" w:type="dxa"/>
            <w:tcBorders>
              <w:top w:val="single" w:sz="4" w:space="0" w:color="auto"/>
              <w:left w:val="single" w:sz="4" w:space="0" w:color="auto"/>
              <w:bottom w:val="single" w:sz="4" w:space="0" w:color="auto"/>
              <w:right w:val="single" w:sz="4" w:space="0" w:color="auto"/>
            </w:tcBorders>
            <w:hideMark/>
          </w:tcPr>
          <w:p w14:paraId="5F6E2D84" w14:textId="77777777" w:rsidR="00391667" w:rsidRPr="0087231D" w:rsidRDefault="00391667" w:rsidP="0039668D">
            <w:pPr>
              <w:pStyle w:val="Tabletext"/>
              <w:jc w:val="center"/>
            </w:pPr>
            <w:r w:rsidRPr="0087231D">
              <w:t>TBD</w:t>
            </w:r>
          </w:p>
        </w:tc>
      </w:tr>
      <w:tr w:rsidR="00391667" w:rsidRPr="0087231D" w14:paraId="770F96C7"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28271294" w14:textId="77777777" w:rsidR="00391667" w:rsidRPr="0087231D" w:rsidRDefault="00391667" w:rsidP="0039668D">
            <w:pPr>
              <w:pStyle w:val="Tabletext"/>
              <w:jc w:val="center"/>
            </w:pPr>
            <w:r w:rsidRPr="0087231D">
              <w:t>11.0</w:t>
            </w:r>
          </w:p>
        </w:tc>
        <w:tc>
          <w:tcPr>
            <w:tcW w:w="2597" w:type="dxa"/>
            <w:tcBorders>
              <w:top w:val="single" w:sz="4" w:space="0" w:color="auto"/>
              <w:left w:val="single" w:sz="4" w:space="0" w:color="auto"/>
              <w:bottom w:val="single" w:sz="4" w:space="0" w:color="auto"/>
              <w:right w:val="single" w:sz="4" w:space="0" w:color="auto"/>
            </w:tcBorders>
            <w:hideMark/>
          </w:tcPr>
          <w:p w14:paraId="7E0092E0" w14:textId="77777777" w:rsidR="00391667" w:rsidRPr="0087231D" w:rsidRDefault="00391667" w:rsidP="0039668D">
            <w:pPr>
              <w:pStyle w:val="Tabletext"/>
              <w:jc w:val="center"/>
            </w:pPr>
            <w:r w:rsidRPr="0087231D">
              <w:t>TBD</w:t>
            </w:r>
          </w:p>
        </w:tc>
      </w:tr>
      <w:tr w:rsidR="00391667" w:rsidRPr="0087231D" w14:paraId="21382247"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2C1856CA" w14:textId="77777777" w:rsidR="00391667" w:rsidRPr="0087231D" w:rsidRDefault="00391667" w:rsidP="0039668D">
            <w:pPr>
              <w:pStyle w:val="Tabletext"/>
              <w:jc w:val="center"/>
            </w:pPr>
            <w:r w:rsidRPr="0087231D">
              <w:t>12.0</w:t>
            </w:r>
          </w:p>
        </w:tc>
        <w:tc>
          <w:tcPr>
            <w:tcW w:w="2597" w:type="dxa"/>
            <w:tcBorders>
              <w:top w:val="single" w:sz="4" w:space="0" w:color="auto"/>
              <w:left w:val="single" w:sz="4" w:space="0" w:color="auto"/>
              <w:bottom w:val="single" w:sz="4" w:space="0" w:color="auto"/>
              <w:right w:val="single" w:sz="4" w:space="0" w:color="auto"/>
            </w:tcBorders>
            <w:hideMark/>
          </w:tcPr>
          <w:p w14:paraId="3CC65F05" w14:textId="77777777" w:rsidR="00391667" w:rsidRPr="0087231D" w:rsidRDefault="00391667" w:rsidP="0039668D">
            <w:pPr>
              <w:pStyle w:val="Tabletext"/>
              <w:jc w:val="center"/>
            </w:pPr>
            <w:r w:rsidRPr="0087231D">
              <w:t>TBD</w:t>
            </w:r>
          </w:p>
        </w:tc>
      </w:tr>
      <w:tr w:rsidR="00391667" w:rsidRPr="0087231D" w14:paraId="487C8A17"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0187C102" w14:textId="77777777" w:rsidR="00391667" w:rsidRPr="0087231D" w:rsidRDefault="00391667" w:rsidP="0039668D">
            <w:pPr>
              <w:pStyle w:val="Tabletext"/>
              <w:jc w:val="center"/>
            </w:pPr>
            <w:r w:rsidRPr="0087231D">
              <w:t>13.0</w:t>
            </w:r>
          </w:p>
        </w:tc>
        <w:tc>
          <w:tcPr>
            <w:tcW w:w="2597" w:type="dxa"/>
            <w:tcBorders>
              <w:top w:val="single" w:sz="4" w:space="0" w:color="auto"/>
              <w:left w:val="single" w:sz="4" w:space="0" w:color="auto"/>
              <w:bottom w:val="single" w:sz="4" w:space="0" w:color="auto"/>
              <w:right w:val="single" w:sz="4" w:space="0" w:color="auto"/>
            </w:tcBorders>
            <w:hideMark/>
          </w:tcPr>
          <w:p w14:paraId="50041A94" w14:textId="77777777" w:rsidR="00391667" w:rsidRPr="0087231D" w:rsidRDefault="00391667" w:rsidP="0039668D">
            <w:pPr>
              <w:pStyle w:val="Tabletext"/>
              <w:jc w:val="center"/>
            </w:pPr>
            <w:r w:rsidRPr="0087231D">
              <w:t>TBD</w:t>
            </w:r>
          </w:p>
        </w:tc>
      </w:tr>
      <w:tr w:rsidR="00391667" w:rsidRPr="0087231D" w14:paraId="3C07E9A8"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6CCA6FFE" w14:textId="77777777" w:rsidR="00391667" w:rsidRPr="0087231D" w:rsidRDefault="00391667" w:rsidP="0039668D">
            <w:pPr>
              <w:pStyle w:val="Tabletext"/>
              <w:jc w:val="center"/>
            </w:pPr>
            <w:r w:rsidRPr="0087231D">
              <w:t>14.0</w:t>
            </w:r>
          </w:p>
        </w:tc>
        <w:tc>
          <w:tcPr>
            <w:tcW w:w="2597" w:type="dxa"/>
            <w:tcBorders>
              <w:top w:val="single" w:sz="4" w:space="0" w:color="auto"/>
              <w:left w:val="single" w:sz="4" w:space="0" w:color="auto"/>
              <w:bottom w:val="single" w:sz="4" w:space="0" w:color="auto"/>
              <w:right w:val="single" w:sz="4" w:space="0" w:color="auto"/>
            </w:tcBorders>
            <w:hideMark/>
          </w:tcPr>
          <w:p w14:paraId="2D3742BC" w14:textId="77777777" w:rsidR="00391667" w:rsidRPr="0087231D" w:rsidRDefault="00391667" w:rsidP="0039668D">
            <w:pPr>
              <w:pStyle w:val="Tabletext"/>
              <w:jc w:val="center"/>
            </w:pPr>
            <w:r w:rsidRPr="0087231D">
              <w:t>TBD</w:t>
            </w:r>
          </w:p>
        </w:tc>
      </w:tr>
      <w:tr w:rsidR="00391667" w:rsidRPr="0087231D" w14:paraId="25DB9775" w14:textId="77777777" w:rsidTr="00F227F0">
        <w:trPr>
          <w:jc w:val="center"/>
        </w:trPr>
        <w:tc>
          <w:tcPr>
            <w:tcW w:w="2978" w:type="dxa"/>
            <w:tcBorders>
              <w:top w:val="single" w:sz="4" w:space="0" w:color="auto"/>
              <w:left w:val="single" w:sz="4" w:space="0" w:color="auto"/>
              <w:bottom w:val="single" w:sz="4" w:space="0" w:color="auto"/>
              <w:right w:val="single" w:sz="4" w:space="0" w:color="auto"/>
            </w:tcBorders>
            <w:hideMark/>
          </w:tcPr>
          <w:p w14:paraId="169BB730" w14:textId="77777777" w:rsidR="00391667" w:rsidRPr="0087231D" w:rsidRDefault="00391667" w:rsidP="0039668D">
            <w:pPr>
              <w:pStyle w:val="Tabletext"/>
              <w:jc w:val="center"/>
            </w:pPr>
            <w:r w:rsidRPr="0087231D">
              <w:t>15.0</w:t>
            </w:r>
          </w:p>
        </w:tc>
        <w:tc>
          <w:tcPr>
            <w:tcW w:w="2597" w:type="dxa"/>
            <w:tcBorders>
              <w:top w:val="single" w:sz="4" w:space="0" w:color="auto"/>
              <w:left w:val="single" w:sz="4" w:space="0" w:color="auto"/>
              <w:bottom w:val="single" w:sz="4" w:space="0" w:color="auto"/>
              <w:right w:val="single" w:sz="4" w:space="0" w:color="auto"/>
            </w:tcBorders>
            <w:hideMark/>
          </w:tcPr>
          <w:p w14:paraId="6ECF6827" w14:textId="77777777" w:rsidR="00391667" w:rsidRPr="0087231D" w:rsidRDefault="00391667" w:rsidP="0039668D">
            <w:pPr>
              <w:pStyle w:val="Tabletext"/>
              <w:jc w:val="center"/>
            </w:pPr>
            <w:r w:rsidRPr="0087231D">
              <w:t>TBD</w:t>
            </w:r>
          </w:p>
        </w:tc>
      </w:tr>
    </w:tbl>
    <w:p w14:paraId="744E1D92" w14:textId="77777777" w:rsidR="00391667" w:rsidRPr="0087231D" w:rsidRDefault="00391667" w:rsidP="00391667">
      <w:pPr>
        <w:pStyle w:val="Tablefin"/>
        <w:rPr>
          <w:sz w:val="22"/>
          <w:szCs w:val="22"/>
          <w:lang w:eastAsia="zh-CN"/>
        </w:rPr>
      </w:pPr>
    </w:p>
    <w:p w14:paraId="73D16179" w14:textId="72EA85C4" w:rsidR="00391667" w:rsidRPr="0087231D" w:rsidRDefault="00391667" w:rsidP="0039668D">
      <w:pPr>
        <w:pStyle w:val="enumlev2"/>
      </w:pPr>
      <w:r w:rsidRPr="0087231D">
        <w:t xml:space="preserve">c) </w:t>
      </w:r>
      <w:r w:rsidRPr="0087231D">
        <w:tab/>
        <w:t xml:space="preserve">For each altitude </w:t>
      </w:r>
      <w:r w:rsidRPr="0087231D">
        <w:rPr>
          <w:i/>
          <w:iCs/>
        </w:rPr>
        <w:t>H</w:t>
      </w:r>
      <w:r w:rsidRPr="0087231D">
        <w:rPr>
          <w:i/>
          <w:iCs/>
          <w:vertAlign w:val="subscript"/>
        </w:rPr>
        <w:t>j</w:t>
      </w:r>
      <w:r w:rsidRPr="0087231D">
        <w:rPr>
          <w:vertAlign w:val="subscript"/>
        </w:rPr>
        <w:t> </w:t>
      </w:r>
      <w:r w:rsidRPr="0087231D">
        <w:t xml:space="preserve">= </w:t>
      </w:r>
      <w:r w:rsidRPr="0087231D">
        <w:rPr>
          <w:i/>
          <w:iCs/>
        </w:rPr>
        <w:t>H</w:t>
      </w:r>
      <w:r w:rsidRPr="0087231D">
        <w:rPr>
          <w:i/>
          <w:iCs/>
          <w:vertAlign w:val="subscript"/>
        </w:rPr>
        <w:t>min</w:t>
      </w:r>
      <w:r w:rsidRPr="0087231D">
        <w:t xml:space="preserve">, </w:t>
      </w:r>
      <w:r w:rsidRPr="0087231D">
        <w:rPr>
          <w:i/>
          <w:iCs/>
        </w:rPr>
        <w:t>H</w:t>
      </w:r>
      <w:r w:rsidRPr="0087231D">
        <w:rPr>
          <w:i/>
          <w:iCs/>
          <w:vertAlign w:val="subscript"/>
        </w:rPr>
        <w:t>min</w:t>
      </w:r>
      <w:r w:rsidRPr="0087231D">
        <w:rPr>
          <w:vertAlign w:val="subscript"/>
        </w:rPr>
        <w:t xml:space="preserve"> </w:t>
      </w:r>
      <w:r w:rsidRPr="0087231D">
        <w:t xml:space="preserve">+ </w:t>
      </w:r>
      <w:r w:rsidRPr="0087231D">
        <w:rPr>
          <w:i/>
          <w:iCs/>
        </w:rPr>
        <w:t>H</w:t>
      </w:r>
      <w:r w:rsidRPr="0087231D">
        <w:rPr>
          <w:i/>
          <w:iCs/>
          <w:vertAlign w:val="subscript"/>
        </w:rPr>
        <w:t>step</w:t>
      </w:r>
      <w:r w:rsidRPr="0087231D">
        <w:t xml:space="preserve">, …, </w:t>
      </w:r>
      <w:r w:rsidRPr="0087231D">
        <w:rPr>
          <w:i/>
          <w:iCs/>
        </w:rPr>
        <w:t>H</w:t>
      </w:r>
      <w:r w:rsidRPr="0087231D">
        <w:rPr>
          <w:i/>
          <w:iCs/>
          <w:vertAlign w:val="subscript"/>
        </w:rPr>
        <w:t>max</w:t>
      </w:r>
      <w:r w:rsidRPr="0087231D">
        <w:t>, and each of the emission</w:t>
      </w:r>
      <w:r w:rsidR="00664A99" w:rsidRPr="0087231D">
        <w:t>s</w:t>
      </w:r>
      <w:r w:rsidRPr="0087231D">
        <w:t xml:space="preserve"> of the groups of emissions under examination, compute the minimum and the maximum</w:t>
      </w:r>
      <w:r w:rsidR="003D7930">
        <w:t xml:space="preserve"> </w:t>
      </w:r>
      <w:r w:rsidRPr="0087231D">
        <w:t>powers of the emission in the reference bandwidth:</w:t>
      </w:r>
    </w:p>
    <w:p w14:paraId="3C0DD643" w14:textId="78A722D0" w:rsidR="00664A99" w:rsidRPr="0087231D" w:rsidRDefault="00664A99" w:rsidP="00664A99">
      <w:pPr>
        <w:pStyle w:val="Equation"/>
        <w:jc w:val="center"/>
      </w:pPr>
      <w:r w:rsidRPr="0087231D">
        <w:rPr>
          <w:position w:val="-16"/>
        </w:rPr>
        <w:object w:dxaOrig="7740" w:dyaOrig="400" w14:anchorId="38D4ACA4">
          <v:shape id="_x0000_i1032" type="#_x0000_t75" style="width:389.25pt;height:21.75pt" o:ole="">
            <v:imagedata r:id="rId29" o:title=""/>
          </v:shape>
          <o:OLEObject Type="Embed" ProgID="Equation.DSMT4" ShapeID="_x0000_i1032" DrawAspect="Content" ObjectID="_1759753215" r:id="rId30"/>
        </w:object>
      </w:r>
    </w:p>
    <w:p w14:paraId="028D28C0" w14:textId="5DEB5AD7" w:rsidR="00664A99" w:rsidRPr="0087231D" w:rsidRDefault="00664A99" w:rsidP="00664A99">
      <w:pPr>
        <w:pStyle w:val="Equation"/>
        <w:jc w:val="center"/>
      </w:pPr>
      <w:r w:rsidRPr="0087231D">
        <w:rPr>
          <w:position w:val="-16"/>
        </w:rPr>
        <w:object w:dxaOrig="7800" w:dyaOrig="400" w14:anchorId="23839180">
          <v:shape id="_x0000_i1033" type="#_x0000_t75" style="width:388.5pt;height:21.75pt" o:ole="">
            <v:imagedata r:id="rId31" o:title=""/>
          </v:shape>
          <o:OLEObject Type="Embed" ProgID="Equation.DSMT4" ShapeID="_x0000_i1033" DrawAspect="Content" ObjectID="_1759753216" r:id="rId32"/>
        </w:object>
      </w:r>
    </w:p>
    <w:p w14:paraId="4E3C0308" w14:textId="77777777" w:rsidR="00391667" w:rsidRPr="0087231D" w:rsidRDefault="00391667" w:rsidP="000E7B5D">
      <w:pPr>
        <w:pStyle w:val="enumlev2"/>
      </w:pPr>
      <w:r w:rsidRPr="0087231D">
        <w:t>BW in Hz is:</w:t>
      </w:r>
    </w:p>
    <w:p w14:paraId="6F4D2730" w14:textId="77777777" w:rsidR="00391667" w:rsidRPr="0087231D" w:rsidRDefault="00391667" w:rsidP="000E7B5D">
      <w:pPr>
        <w:pStyle w:val="enumlev3"/>
        <w:rPr>
          <w:vertAlign w:val="subscript"/>
        </w:rPr>
      </w:pPr>
      <w:r w:rsidRPr="0087231D">
        <w:rPr>
          <w:i/>
          <w:iCs/>
        </w:rPr>
        <w:t>BW</w:t>
      </w:r>
      <w:r w:rsidRPr="0087231D">
        <w:rPr>
          <w:i/>
          <w:iCs/>
          <w:vertAlign w:val="subscript"/>
        </w:rPr>
        <w:t>Ref</w:t>
      </w:r>
      <w:r w:rsidRPr="0087231D">
        <w:t xml:space="preserve"> if </w:t>
      </w:r>
      <w:r w:rsidRPr="0087231D">
        <w:rPr>
          <w:i/>
          <w:iCs/>
        </w:rPr>
        <w:t>BW</w:t>
      </w:r>
      <w:r w:rsidRPr="0087231D">
        <w:rPr>
          <w:i/>
          <w:iCs/>
          <w:vertAlign w:val="subscript"/>
        </w:rPr>
        <w:t>Ref</w:t>
      </w:r>
      <w:r w:rsidRPr="0087231D">
        <w:t xml:space="preserve"> =1 MHz</w:t>
      </w:r>
    </w:p>
    <w:p w14:paraId="7DE5621B" w14:textId="77777777" w:rsidR="00391667" w:rsidRPr="0087231D" w:rsidRDefault="00391667" w:rsidP="000E7B5D">
      <w:pPr>
        <w:pStyle w:val="enumlev3"/>
      </w:pPr>
      <w:r w:rsidRPr="0087231D">
        <w:rPr>
          <w:i/>
          <w:iCs/>
        </w:rPr>
        <w:t>BW</w:t>
      </w:r>
      <w:r w:rsidRPr="0087231D">
        <w:rPr>
          <w:i/>
          <w:iCs/>
          <w:vertAlign w:val="subscript"/>
        </w:rPr>
        <w:t>Ref</w:t>
      </w:r>
      <w:r w:rsidRPr="0087231D">
        <w:rPr>
          <w:i/>
          <w:iCs/>
        </w:rPr>
        <w:t xml:space="preserve"> </w:t>
      </w:r>
      <w:r w:rsidRPr="0087231D">
        <w:t xml:space="preserve">if </w:t>
      </w:r>
      <w:r w:rsidRPr="0087231D">
        <w:rPr>
          <w:i/>
          <w:iCs/>
        </w:rPr>
        <w:t>BW</w:t>
      </w:r>
      <w:r w:rsidRPr="0087231D">
        <w:rPr>
          <w:i/>
          <w:iCs/>
          <w:vertAlign w:val="subscript"/>
        </w:rPr>
        <w:t>Ref</w:t>
      </w:r>
      <w:r w:rsidRPr="0087231D">
        <w:rPr>
          <w:i/>
          <w:iCs/>
        </w:rPr>
        <w:t xml:space="preserve"> </w:t>
      </w:r>
      <w:r w:rsidRPr="0087231D">
        <w:t xml:space="preserve">=14 MHz &amp; </w:t>
      </w:r>
      <w:r w:rsidRPr="0087231D">
        <w:rPr>
          <w:i/>
          <w:iCs/>
        </w:rPr>
        <w:t>BW</w:t>
      </w:r>
      <w:r w:rsidRPr="0087231D">
        <w:rPr>
          <w:i/>
          <w:iCs/>
          <w:vertAlign w:val="subscript"/>
        </w:rPr>
        <w:t>emission</w:t>
      </w:r>
      <w:r w:rsidRPr="0087231D">
        <w:t xml:space="preserve"> </w:t>
      </w:r>
      <w:r w:rsidRPr="0087231D">
        <w:rPr>
          <w:rFonts w:asciiTheme="minorEastAsia" w:eastAsiaTheme="minorEastAsia" w:hAnsiTheme="minorEastAsia"/>
          <w:lang w:eastAsia="ko-KR"/>
        </w:rPr>
        <w:t>&gt;=</w:t>
      </w:r>
      <w:r w:rsidRPr="0087231D">
        <w:t xml:space="preserve"> </w:t>
      </w:r>
      <w:r w:rsidRPr="0087231D">
        <w:rPr>
          <w:i/>
          <w:iCs/>
        </w:rPr>
        <w:t>BW</w:t>
      </w:r>
      <w:r w:rsidRPr="0087231D">
        <w:rPr>
          <w:i/>
          <w:iCs/>
          <w:vertAlign w:val="subscript"/>
        </w:rPr>
        <w:t>Ref</w:t>
      </w:r>
      <w:r w:rsidRPr="0087231D">
        <w:rPr>
          <w:vertAlign w:val="subscript"/>
        </w:rPr>
        <w:t xml:space="preserve">  </w:t>
      </w:r>
    </w:p>
    <w:p w14:paraId="63F1A7CF" w14:textId="77777777" w:rsidR="00391667" w:rsidRPr="0087231D" w:rsidRDefault="00391667" w:rsidP="000E7B5D">
      <w:pPr>
        <w:pStyle w:val="enumlev3"/>
        <w:rPr>
          <w:vertAlign w:val="subscript"/>
        </w:rPr>
      </w:pPr>
      <w:r w:rsidRPr="0087231D">
        <w:rPr>
          <w:i/>
          <w:iCs/>
        </w:rPr>
        <w:t>BW</w:t>
      </w:r>
      <w:r w:rsidRPr="0087231D">
        <w:rPr>
          <w:i/>
          <w:iCs/>
          <w:vertAlign w:val="subscript"/>
        </w:rPr>
        <w:t>emission</w:t>
      </w:r>
      <w:r w:rsidRPr="0087231D">
        <w:t xml:space="preserve"> if </w:t>
      </w:r>
      <w:r w:rsidRPr="0087231D">
        <w:rPr>
          <w:i/>
          <w:iCs/>
        </w:rPr>
        <w:t>BW</w:t>
      </w:r>
      <w:r w:rsidRPr="0087231D">
        <w:rPr>
          <w:i/>
          <w:iCs/>
          <w:vertAlign w:val="subscript"/>
        </w:rPr>
        <w:t>Ref</w:t>
      </w:r>
      <w:r w:rsidRPr="0087231D">
        <w:t xml:space="preserve"> =14 MHz &amp; </w:t>
      </w:r>
      <w:r w:rsidRPr="0087231D">
        <w:rPr>
          <w:i/>
          <w:iCs/>
        </w:rPr>
        <w:t>BW</w:t>
      </w:r>
      <w:r w:rsidRPr="0087231D">
        <w:rPr>
          <w:i/>
          <w:iCs/>
          <w:vertAlign w:val="subscript"/>
        </w:rPr>
        <w:t>emission</w:t>
      </w:r>
      <w:r w:rsidRPr="0087231D">
        <w:t xml:space="preserve"> &lt; </w:t>
      </w:r>
      <w:r w:rsidRPr="0087231D">
        <w:rPr>
          <w:i/>
          <w:iCs/>
        </w:rPr>
        <w:t>BW</w:t>
      </w:r>
      <w:r w:rsidRPr="0087231D">
        <w:rPr>
          <w:i/>
          <w:iCs/>
          <w:vertAlign w:val="subscript"/>
        </w:rPr>
        <w:t>Ref</w:t>
      </w:r>
      <w:r w:rsidRPr="0087231D">
        <w:rPr>
          <w:vertAlign w:val="subscript"/>
        </w:rPr>
        <w:t xml:space="preserve"> </w:t>
      </w:r>
    </w:p>
    <w:p w14:paraId="48BF8FBC" w14:textId="77777777" w:rsidR="00391667" w:rsidRPr="0087231D" w:rsidRDefault="00391667" w:rsidP="000E7B5D">
      <w:r w:rsidRPr="0087231D">
        <w:t>For the operation of emission bandwidth smaller than the reference bandwidth, this methodology is applicable provided that the notifying administration confirms that A-ESIM operates only one emission within the reference bandwidth. If there is no such confirmation, this methodology is not applicable.</w:t>
      </w:r>
    </w:p>
    <w:p w14:paraId="77F9E979" w14:textId="77777777" w:rsidR="00391667" w:rsidRPr="0087231D" w:rsidRDefault="00391667" w:rsidP="000E7B5D">
      <w:pPr>
        <w:pStyle w:val="enumlev2"/>
      </w:pPr>
      <w:r w:rsidRPr="0087231D">
        <w:t>d)</w:t>
      </w:r>
      <w:r w:rsidRPr="0087231D">
        <w:tab/>
        <w:t xml:space="preserve">For each of the emission of the groups of emissions under examination check if there is at least one altitude </w:t>
      </w:r>
      <w:r w:rsidRPr="0087231D">
        <w:rPr>
          <w:i/>
          <w:iCs/>
        </w:rPr>
        <w:t>H</w:t>
      </w:r>
      <w:r w:rsidRPr="0087231D">
        <w:rPr>
          <w:i/>
          <w:iCs/>
          <w:vertAlign w:val="subscript"/>
        </w:rPr>
        <w:t>j</w:t>
      </w:r>
      <w:r w:rsidRPr="0087231D">
        <w:t xml:space="preserve"> for which: </w:t>
      </w:r>
    </w:p>
    <w:p w14:paraId="497EC06A" w14:textId="693DAD40" w:rsidR="00391667" w:rsidRPr="0087231D" w:rsidRDefault="00391667" w:rsidP="00391667">
      <w:pPr>
        <w:pStyle w:val="Equation"/>
        <w:rPr>
          <w:sz w:val="22"/>
          <w:szCs w:val="22"/>
        </w:rPr>
      </w:pPr>
      <w:r w:rsidRPr="0087231D">
        <w:rPr>
          <w:sz w:val="22"/>
          <w:szCs w:val="22"/>
        </w:rPr>
        <w:lastRenderedPageBreak/>
        <w:tab/>
      </w:r>
      <w:r w:rsidRPr="0087231D">
        <w:rPr>
          <w:sz w:val="22"/>
          <w:szCs w:val="22"/>
        </w:rPr>
        <w:tab/>
      </w:r>
      <w:r w:rsidR="00AF6098" w:rsidRPr="0087231D">
        <w:rPr>
          <w:i/>
          <w:iCs/>
        </w:rPr>
        <w:t>P</w:t>
      </w:r>
      <w:r w:rsidR="00AF6098" w:rsidRPr="0087231D">
        <w:rPr>
          <w:vertAlign w:val="subscript"/>
        </w:rPr>
        <w:t>max_</w:t>
      </w:r>
      <w:r w:rsidR="00AF6098" w:rsidRPr="0087231D">
        <w:rPr>
          <w:i/>
          <w:iCs/>
          <w:vertAlign w:val="subscript"/>
        </w:rPr>
        <w:t xml:space="preserve">emission,j </w:t>
      </w:r>
      <w:r w:rsidR="00AF6098" w:rsidRPr="0087231D">
        <w:rPr>
          <w:i/>
          <w:iCs/>
        </w:rPr>
        <w:t xml:space="preserve"> </w:t>
      </w:r>
      <w:r w:rsidRPr="0087231D">
        <w:rPr>
          <w:iCs/>
          <w:sz w:val="22"/>
          <w:szCs w:val="22"/>
        </w:rPr>
        <w:t>&gt;</w:t>
      </w:r>
      <w:r w:rsidR="00AF6098" w:rsidRPr="0087231D">
        <w:rPr>
          <w:iCs/>
          <w:sz w:val="22"/>
          <w:szCs w:val="22"/>
        </w:rPr>
        <w:t xml:space="preserve"> </w:t>
      </w:r>
      <w:r w:rsidRPr="0087231D">
        <w:rPr>
          <w:i/>
          <w:sz w:val="22"/>
          <w:szCs w:val="22"/>
        </w:rPr>
        <w:t>P</w:t>
      </w:r>
      <w:r w:rsidRPr="0087231D">
        <w:rPr>
          <w:i/>
          <w:sz w:val="22"/>
          <w:szCs w:val="22"/>
          <w:vertAlign w:val="subscript"/>
        </w:rPr>
        <w:t>j</w:t>
      </w:r>
      <w:r w:rsidRPr="0087231D">
        <w:rPr>
          <w:sz w:val="22"/>
          <w:szCs w:val="22"/>
        </w:rPr>
        <w:t xml:space="preserve"> &gt;</w:t>
      </w:r>
      <w:r w:rsidR="00AF6098" w:rsidRPr="0087231D">
        <w:rPr>
          <w:sz w:val="22"/>
          <w:szCs w:val="22"/>
        </w:rPr>
        <w:t xml:space="preserve"> </w:t>
      </w:r>
      <w:r w:rsidR="00AF6098" w:rsidRPr="0087231D">
        <w:rPr>
          <w:i/>
          <w:iCs/>
        </w:rPr>
        <w:t>P</w:t>
      </w:r>
      <w:r w:rsidR="00AF6098" w:rsidRPr="0087231D">
        <w:rPr>
          <w:vertAlign w:val="subscript"/>
        </w:rPr>
        <w:t>min_</w:t>
      </w:r>
      <w:r w:rsidR="00AF6098" w:rsidRPr="0087231D">
        <w:rPr>
          <w:i/>
          <w:iCs/>
          <w:vertAlign w:val="subscript"/>
        </w:rPr>
        <w:t>emission,j</w:t>
      </w:r>
      <w:r w:rsidRPr="0087231D">
        <w:rPr>
          <w:sz w:val="22"/>
          <w:szCs w:val="22"/>
        </w:rPr>
        <w:t xml:space="preserve">  </w:t>
      </w:r>
    </w:p>
    <w:p w14:paraId="1EA88D48" w14:textId="13897743" w:rsidR="00391667" w:rsidRPr="0087231D" w:rsidRDefault="00391667" w:rsidP="006E4ACA">
      <w:pPr>
        <w:pStyle w:val="enumlev1"/>
      </w:pPr>
      <w:r w:rsidRPr="0087231D">
        <w:tab/>
        <w:t>The results of this check are illustrated in Table</w:t>
      </w:r>
      <w:r w:rsidR="00D316E0" w:rsidRPr="0087231D">
        <w:t> </w:t>
      </w:r>
      <w:r w:rsidRPr="0087231D">
        <w:t>6</w:t>
      </w:r>
      <w:r w:rsidRPr="0087231D">
        <w:rPr>
          <w:b/>
          <w:bCs/>
        </w:rPr>
        <w:t xml:space="preserve"> </w:t>
      </w:r>
      <w:r w:rsidRPr="0087231D">
        <w:t>below.</w:t>
      </w:r>
    </w:p>
    <w:p w14:paraId="1D501CFD" w14:textId="77777777" w:rsidR="00A240CF" w:rsidRPr="0087231D" w:rsidRDefault="00A240CF" w:rsidP="006E4ACA">
      <w:pPr>
        <w:pStyle w:val="TableNo"/>
        <w:rPr>
          <w:sz w:val="24"/>
        </w:rPr>
      </w:pPr>
      <w:r w:rsidRPr="0087231D">
        <w:t>TABLE 6</w:t>
      </w:r>
    </w:p>
    <w:p w14:paraId="2574DF0B" w14:textId="3F808439" w:rsidR="00A240CF" w:rsidRPr="0087231D" w:rsidRDefault="00A240CF" w:rsidP="00A240CF">
      <w:pPr>
        <w:pStyle w:val="Tabletitle"/>
        <w:rPr>
          <w:rFonts w:ascii="Times New Roman" w:hAnsi="Times New Roman"/>
          <w:i/>
          <w:iCs/>
          <w:caps/>
        </w:rPr>
      </w:pPr>
      <w:r w:rsidRPr="0087231D">
        <w:rPr>
          <w:rFonts w:ascii="Times New Roman" w:hAnsi="Times New Roman"/>
        </w:rPr>
        <w:t xml:space="preserve">Example comparison between </w:t>
      </w:r>
      <w:r w:rsidRPr="0087231D">
        <w:rPr>
          <w:rFonts w:ascii="Times New Roman" w:hAnsi="Times New Roman"/>
          <w:i/>
          <w:iCs/>
        </w:rPr>
        <w:t>P</w:t>
      </w:r>
      <w:r w:rsidRPr="0087231D">
        <w:rPr>
          <w:rFonts w:ascii="Times New Roman" w:hAnsi="Times New Roman"/>
          <w:i/>
          <w:iCs/>
          <w:vertAlign w:val="subscript"/>
        </w:rPr>
        <w:t>j</w:t>
      </w:r>
      <w:r w:rsidRPr="0087231D">
        <w:rPr>
          <w:rFonts w:ascii="Times New Roman" w:hAnsi="Times New Roman"/>
        </w:rPr>
        <w:t xml:space="preserve"> and</w:t>
      </w:r>
      <w:r w:rsidR="006E4ACA" w:rsidRPr="0087231D">
        <w:rPr>
          <w:rFonts w:ascii="Times New Roman" w:hAnsi="Times New Roman"/>
        </w:rPr>
        <w:t xml:space="preserve"> </w:t>
      </w:r>
      <w:r w:rsidR="00616E16" w:rsidRPr="0087231D">
        <w:rPr>
          <w:rFonts w:ascii="Times New Roman" w:hAnsi="Times New Roman"/>
        </w:rPr>
        <w:t>(</w:t>
      </w:r>
      <w:r w:rsidR="00616E16" w:rsidRPr="0087231D">
        <w:rPr>
          <w:rFonts w:ascii="Times New Roman" w:hAnsi="Times New Roman"/>
          <w:i/>
          <w:iCs/>
        </w:rPr>
        <w:t>P</w:t>
      </w:r>
      <w:r w:rsidR="00616E16" w:rsidRPr="0087231D">
        <w:rPr>
          <w:rFonts w:ascii="Times New Roman" w:hAnsi="Times New Roman"/>
          <w:vertAlign w:val="subscript"/>
        </w:rPr>
        <w:t>min_</w:t>
      </w:r>
      <w:r w:rsidR="00616E16" w:rsidRPr="0087231D">
        <w:rPr>
          <w:rFonts w:ascii="Times New Roman" w:hAnsi="Times New Roman"/>
          <w:i/>
          <w:iCs/>
          <w:vertAlign w:val="subscript"/>
        </w:rPr>
        <w:t>emission,j</w:t>
      </w:r>
      <w:r w:rsidR="00616E16" w:rsidRPr="0087231D">
        <w:rPr>
          <w:rFonts w:ascii="Times New Roman" w:hAnsi="Times New Roman"/>
        </w:rPr>
        <w:t xml:space="preserve">; </w:t>
      </w:r>
      <w:r w:rsidR="00616E16" w:rsidRPr="0087231D">
        <w:rPr>
          <w:rFonts w:ascii="Times New Roman" w:hAnsi="Times New Roman"/>
          <w:i/>
          <w:iCs/>
        </w:rPr>
        <w:t>P</w:t>
      </w:r>
      <w:r w:rsidR="00616E16" w:rsidRPr="0087231D">
        <w:rPr>
          <w:rFonts w:ascii="Times New Roman" w:hAnsi="Times New Roman"/>
          <w:vertAlign w:val="subscript"/>
        </w:rPr>
        <w:t>max_</w:t>
      </w:r>
      <w:r w:rsidR="00616E16" w:rsidRPr="0087231D">
        <w:rPr>
          <w:rFonts w:ascii="Times New Roman" w:hAnsi="Times New Roman"/>
          <w:i/>
          <w:iCs/>
          <w:vertAlign w:val="subscript"/>
        </w:rPr>
        <w:t>emission,j</w:t>
      </w:r>
      <w:r w:rsidR="00616E16" w:rsidRPr="0087231D">
        <w:rPr>
          <w:rFonts w:ascii="Times New Roman" w:hAnsi="Times New Roman"/>
        </w:rPr>
        <w:t>)</w:t>
      </w:r>
    </w:p>
    <w:tbl>
      <w:tblPr>
        <w:tblStyle w:val="TableGrid"/>
        <w:tblW w:w="0" w:type="auto"/>
        <w:tblInd w:w="421" w:type="dxa"/>
        <w:tblLook w:val="04A0" w:firstRow="1" w:lastRow="0" w:firstColumn="1" w:lastColumn="0" w:noHBand="0" w:noVBand="1"/>
      </w:tblPr>
      <w:tblGrid>
        <w:gridCol w:w="1241"/>
        <w:gridCol w:w="1339"/>
        <w:gridCol w:w="1097"/>
        <w:gridCol w:w="1182"/>
        <w:gridCol w:w="1519"/>
        <w:gridCol w:w="2100"/>
      </w:tblGrid>
      <w:tr w:rsidR="00A240CF" w:rsidRPr="0087231D" w14:paraId="324C25AC" w14:textId="77777777" w:rsidTr="001A7558">
        <w:tc>
          <w:tcPr>
            <w:tcW w:w="1241" w:type="dxa"/>
            <w:vAlign w:val="center"/>
          </w:tcPr>
          <w:p w14:paraId="5E217C7D" w14:textId="7963BBC4" w:rsidR="00A240CF" w:rsidRPr="0087231D" w:rsidRDefault="00DD68E2" w:rsidP="001A7558">
            <w:pPr>
              <w:pStyle w:val="Tablehead"/>
              <w:rPr>
                <w:caps/>
                <w:sz w:val="28"/>
              </w:rPr>
            </w:pPr>
            <w:r w:rsidRPr="0087231D">
              <w:rPr>
                <w:lang w:eastAsia="zh-CN"/>
              </w:rPr>
              <w:t>Emission n.</w:t>
            </w:r>
          </w:p>
        </w:tc>
        <w:tc>
          <w:tcPr>
            <w:tcW w:w="1339" w:type="dxa"/>
            <w:vAlign w:val="center"/>
          </w:tcPr>
          <w:p w14:paraId="45B1A66B" w14:textId="2F2EFE1F" w:rsidR="00A240CF" w:rsidRPr="0087231D" w:rsidRDefault="000B1386" w:rsidP="006E4ACA">
            <w:pPr>
              <w:pStyle w:val="Tablehead"/>
              <w:rPr>
                <w:caps/>
                <w:sz w:val="28"/>
              </w:rPr>
            </w:pPr>
            <w:r w:rsidRPr="0087231D">
              <w:rPr>
                <w:lang w:eastAsia="zh-CN"/>
              </w:rPr>
              <w:t>C7a</w:t>
            </w:r>
            <w:r w:rsidRPr="0087231D">
              <w:rPr>
                <w:lang w:eastAsia="zh-CN"/>
              </w:rPr>
              <w:br/>
            </w:r>
            <w:r w:rsidRPr="0087231D">
              <w:t>Designation</w:t>
            </w:r>
            <w:r w:rsidRPr="0087231D">
              <w:rPr>
                <w:lang w:eastAsia="zh-CN"/>
              </w:rPr>
              <w:t xml:space="preserve"> of emission</w:t>
            </w:r>
          </w:p>
        </w:tc>
        <w:tc>
          <w:tcPr>
            <w:tcW w:w="1097" w:type="dxa"/>
            <w:vAlign w:val="center"/>
          </w:tcPr>
          <w:p w14:paraId="70DE0E7F" w14:textId="77777777" w:rsidR="00E6022E" w:rsidRPr="0087231D" w:rsidRDefault="00E6022E" w:rsidP="001A7558">
            <w:pPr>
              <w:pStyle w:val="Tablehead"/>
              <w:rPr>
                <w:i/>
                <w:iCs/>
                <w:lang w:eastAsia="zh-CN"/>
              </w:rPr>
            </w:pPr>
            <w:r w:rsidRPr="0087231D">
              <w:rPr>
                <w:i/>
                <w:iCs/>
                <w:lang w:eastAsia="zh-CN"/>
              </w:rPr>
              <w:t>BW</w:t>
            </w:r>
            <w:r w:rsidRPr="0087231D">
              <w:rPr>
                <w:i/>
                <w:iCs/>
                <w:vertAlign w:val="subscript"/>
                <w:lang w:eastAsia="zh-CN"/>
              </w:rPr>
              <w:t>emission</w:t>
            </w:r>
          </w:p>
          <w:p w14:paraId="4B4A3CFF" w14:textId="11DF071D" w:rsidR="00A240CF" w:rsidRPr="0087231D" w:rsidRDefault="00E6022E" w:rsidP="001A7558">
            <w:pPr>
              <w:pStyle w:val="Tablehead"/>
              <w:rPr>
                <w:caps/>
                <w:sz w:val="28"/>
              </w:rPr>
            </w:pPr>
            <w:r w:rsidRPr="0087231D">
              <w:rPr>
                <w:lang w:eastAsia="zh-CN"/>
              </w:rPr>
              <w:t>MHz</w:t>
            </w:r>
          </w:p>
        </w:tc>
        <w:tc>
          <w:tcPr>
            <w:tcW w:w="1182" w:type="dxa"/>
            <w:vAlign w:val="center"/>
          </w:tcPr>
          <w:p w14:paraId="7A12F294" w14:textId="518413E6" w:rsidR="00A240CF" w:rsidRPr="0087231D" w:rsidRDefault="00E45C2D" w:rsidP="001A7558">
            <w:pPr>
              <w:pStyle w:val="Tablehead"/>
              <w:rPr>
                <w:caps/>
                <w:sz w:val="28"/>
              </w:rPr>
            </w:pPr>
            <w:r w:rsidRPr="0087231D">
              <w:rPr>
                <w:lang w:eastAsia="zh-CN"/>
              </w:rPr>
              <w:t>C8c3</w:t>
            </w:r>
            <w:r w:rsidRPr="0087231D">
              <w:rPr>
                <w:lang w:eastAsia="zh-CN"/>
              </w:rPr>
              <w:br/>
              <w:t xml:space="preserve">minimum power density </w:t>
            </w:r>
            <w:r w:rsidRPr="0087231D">
              <w:rPr>
                <w:lang w:eastAsia="zh-CN"/>
              </w:rPr>
              <w:br/>
              <w:t>dB(W/Hz)</w:t>
            </w:r>
          </w:p>
        </w:tc>
        <w:tc>
          <w:tcPr>
            <w:tcW w:w="1519" w:type="dxa"/>
            <w:vAlign w:val="center"/>
          </w:tcPr>
          <w:p w14:paraId="43F0FFD7" w14:textId="4518ACE9" w:rsidR="00A240CF" w:rsidRPr="0087231D" w:rsidRDefault="00915A59" w:rsidP="001A7558">
            <w:pPr>
              <w:pStyle w:val="Tablehead"/>
              <w:rPr>
                <w:caps/>
                <w:sz w:val="28"/>
              </w:rPr>
            </w:pPr>
            <w:r w:rsidRPr="0087231D">
              <w:rPr>
                <w:lang w:eastAsia="zh-CN"/>
              </w:rPr>
              <w:t>C8a2/C8b2</w:t>
            </w:r>
            <w:r w:rsidRPr="0087231D">
              <w:rPr>
                <w:lang w:eastAsia="zh-CN"/>
              </w:rPr>
              <w:br/>
              <w:t xml:space="preserve">Maximum power density </w:t>
            </w:r>
            <w:r w:rsidRPr="0087231D">
              <w:rPr>
                <w:lang w:eastAsia="zh-CN"/>
              </w:rPr>
              <w:br/>
              <w:t>dB(W/Hz)</w:t>
            </w:r>
          </w:p>
        </w:tc>
        <w:tc>
          <w:tcPr>
            <w:tcW w:w="2100" w:type="dxa"/>
            <w:vAlign w:val="center"/>
          </w:tcPr>
          <w:p w14:paraId="0F93C07D" w14:textId="0435C304" w:rsidR="00A240CF" w:rsidRPr="0087231D" w:rsidRDefault="002C3FCE" w:rsidP="001A7558">
            <w:pPr>
              <w:pStyle w:val="Tablehead"/>
              <w:rPr>
                <w:caps/>
                <w:sz w:val="28"/>
              </w:rPr>
            </w:pPr>
            <w:r w:rsidRPr="0087231D">
              <w:rPr>
                <w:lang w:eastAsia="zh-CN"/>
              </w:rPr>
              <w:t xml:space="preserve">Lowest altitude </w:t>
            </w:r>
            <w:r w:rsidRPr="0087231D">
              <w:rPr>
                <w:i/>
                <w:iCs/>
                <w:lang w:eastAsia="zh-CN"/>
              </w:rPr>
              <w:t>H</w:t>
            </w:r>
            <w:r w:rsidRPr="0087231D">
              <w:rPr>
                <w:i/>
                <w:iCs/>
                <w:vertAlign w:val="subscript"/>
                <w:lang w:eastAsia="zh-CN"/>
              </w:rPr>
              <w:t>j</w:t>
            </w:r>
            <w:r w:rsidRPr="0087231D">
              <w:rPr>
                <w:lang w:eastAsia="zh-CN"/>
              </w:rPr>
              <w:t xml:space="preserve"> (km) for which </w:t>
            </w:r>
            <w:r w:rsidR="006254A9" w:rsidRPr="0087231D">
              <w:rPr>
                <w:rFonts w:ascii="Times New Roman" w:hAnsi="Times New Roman"/>
                <w:i/>
                <w:iCs/>
              </w:rPr>
              <w:t>P</w:t>
            </w:r>
            <w:r w:rsidR="006254A9" w:rsidRPr="0087231D">
              <w:rPr>
                <w:rFonts w:ascii="Times New Roman" w:hAnsi="Times New Roman"/>
                <w:vertAlign w:val="subscript"/>
              </w:rPr>
              <w:t>max_</w:t>
            </w:r>
            <w:r w:rsidR="006254A9" w:rsidRPr="0087231D">
              <w:rPr>
                <w:rFonts w:ascii="Times New Roman" w:hAnsi="Times New Roman"/>
                <w:i/>
                <w:iCs/>
                <w:vertAlign w:val="subscript"/>
              </w:rPr>
              <w:t xml:space="preserve">emission,j </w:t>
            </w:r>
            <w:r w:rsidRPr="0087231D">
              <w:rPr>
                <w:i/>
                <w:iCs/>
                <w:lang w:eastAsia="zh-CN"/>
              </w:rPr>
              <w:t>&gt;P</w:t>
            </w:r>
            <w:r w:rsidRPr="0087231D">
              <w:rPr>
                <w:i/>
                <w:iCs/>
                <w:vertAlign w:val="subscript"/>
                <w:lang w:eastAsia="zh-CN"/>
              </w:rPr>
              <w:t>j</w:t>
            </w:r>
            <w:r w:rsidRPr="0087231D">
              <w:rPr>
                <w:lang w:eastAsia="zh-CN"/>
              </w:rPr>
              <w:t xml:space="preserve"> &gt; </w:t>
            </w:r>
            <w:bookmarkStart w:id="56" w:name="_Hlk149121236"/>
            <w:r w:rsidR="006254A9" w:rsidRPr="0087231D">
              <w:rPr>
                <w:rFonts w:ascii="Times New Roman" w:hAnsi="Times New Roman"/>
                <w:i/>
                <w:iCs/>
              </w:rPr>
              <w:t>P</w:t>
            </w:r>
            <w:r w:rsidR="006254A9" w:rsidRPr="0087231D">
              <w:rPr>
                <w:rFonts w:ascii="Times New Roman" w:hAnsi="Times New Roman"/>
                <w:vertAlign w:val="subscript"/>
              </w:rPr>
              <w:t>min_</w:t>
            </w:r>
            <w:r w:rsidR="006254A9" w:rsidRPr="0087231D">
              <w:rPr>
                <w:rFonts w:ascii="Times New Roman" w:hAnsi="Times New Roman"/>
                <w:i/>
                <w:iCs/>
                <w:vertAlign w:val="subscript"/>
              </w:rPr>
              <w:t>emission,j</w:t>
            </w:r>
            <w:bookmarkEnd w:id="56"/>
          </w:p>
        </w:tc>
      </w:tr>
      <w:tr w:rsidR="00A240CF" w:rsidRPr="0087231D" w14:paraId="57D9EBA3" w14:textId="77777777" w:rsidTr="001A7558">
        <w:tc>
          <w:tcPr>
            <w:tcW w:w="1241" w:type="dxa"/>
          </w:tcPr>
          <w:p w14:paraId="2E4DFC0C" w14:textId="51C2D163" w:rsidR="00A240CF" w:rsidRPr="0087231D" w:rsidRDefault="002C3FCE" w:rsidP="001A7558">
            <w:pPr>
              <w:pStyle w:val="Tabletext"/>
              <w:jc w:val="center"/>
              <w:rPr>
                <w:caps/>
              </w:rPr>
            </w:pPr>
            <w:r w:rsidRPr="0087231D">
              <w:rPr>
                <w:caps/>
              </w:rPr>
              <w:t>1</w:t>
            </w:r>
          </w:p>
        </w:tc>
        <w:tc>
          <w:tcPr>
            <w:tcW w:w="1339" w:type="dxa"/>
          </w:tcPr>
          <w:p w14:paraId="00CB138F" w14:textId="48FE4C72" w:rsidR="00A240CF" w:rsidRPr="0087231D" w:rsidRDefault="00305EB5" w:rsidP="001A7558">
            <w:pPr>
              <w:pStyle w:val="Tabletext"/>
              <w:jc w:val="center"/>
              <w:rPr>
                <w:caps/>
              </w:rPr>
            </w:pPr>
            <w:r w:rsidRPr="0087231D">
              <w:rPr>
                <w:lang w:eastAsia="zh-CN"/>
              </w:rPr>
              <w:t>6M00G7W--</w:t>
            </w:r>
          </w:p>
        </w:tc>
        <w:tc>
          <w:tcPr>
            <w:tcW w:w="1097" w:type="dxa"/>
          </w:tcPr>
          <w:p w14:paraId="09B9F519" w14:textId="46E238F5" w:rsidR="00A240CF" w:rsidRPr="0087231D" w:rsidRDefault="00553AB1" w:rsidP="001A7558">
            <w:pPr>
              <w:pStyle w:val="Tabletext"/>
              <w:jc w:val="center"/>
              <w:rPr>
                <w:caps/>
              </w:rPr>
            </w:pPr>
            <w:r w:rsidRPr="0087231D">
              <w:rPr>
                <w:caps/>
              </w:rPr>
              <w:t>6.0</w:t>
            </w:r>
          </w:p>
        </w:tc>
        <w:tc>
          <w:tcPr>
            <w:tcW w:w="1182" w:type="dxa"/>
          </w:tcPr>
          <w:p w14:paraId="3DFC70A3" w14:textId="721D7AE0" w:rsidR="00A240CF" w:rsidRPr="0087231D" w:rsidRDefault="00D316E0" w:rsidP="001A7558">
            <w:pPr>
              <w:pStyle w:val="Tabletext"/>
              <w:jc w:val="center"/>
              <w:rPr>
                <w:caps/>
              </w:rPr>
            </w:pPr>
            <w:r w:rsidRPr="0087231D">
              <w:rPr>
                <w:lang w:eastAsia="zh-CN"/>
              </w:rPr>
              <w:t>−</w:t>
            </w:r>
            <w:r w:rsidR="00553AB1" w:rsidRPr="0087231D">
              <w:rPr>
                <w:caps/>
              </w:rPr>
              <w:t>69.7</w:t>
            </w:r>
          </w:p>
        </w:tc>
        <w:tc>
          <w:tcPr>
            <w:tcW w:w="1519" w:type="dxa"/>
          </w:tcPr>
          <w:p w14:paraId="1879F72B" w14:textId="45B3A322" w:rsidR="00A240CF" w:rsidRPr="0087231D" w:rsidRDefault="00D316E0" w:rsidP="001A7558">
            <w:pPr>
              <w:pStyle w:val="Tabletext"/>
              <w:jc w:val="center"/>
              <w:rPr>
                <w:caps/>
              </w:rPr>
            </w:pPr>
            <w:r w:rsidRPr="0087231D">
              <w:rPr>
                <w:lang w:eastAsia="zh-CN"/>
              </w:rPr>
              <w:t>−</w:t>
            </w:r>
            <w:r w:rsidR="00553AB1" w:rsidRPr="0087231D">
              <w:rPr>
                <w:caps/>
              </w:rPr>
              <w:t>66.0</w:t>
            </w:r>
          </w:p>
        </w:tc>
        <w:tc>
          <w:tcPr>
            <w:tcW w:w="2100" w:type="dxa"/>
          </w:tcPr>
          <w:p w14:paraId="1A0BF59B" w14:textId="5444E3D5" w:rsidR="00A240CF" w:rsidRPr="0087231D" w:rsidRDefault="00553AB1" w:rsidP="001A7558">
            <w:pPr>
              <w:pStyle w:val="Tabletext"/>
              <w:jc w:val="center"/>
              <w:rPr>
                <w:caps/>
              </w:rPr>
            </w:pPr>
            <w:r w:rsidRPr="0087231D">
              <w:rPr>
                <w:caps/>
              </w:rPr>
              <w:t>TBD</w:t>
            </w:r>
          </w:p>
        </w:tc>
      </w:tr>
      <w:tr w:rsidR="00A240CF" w:rsidRPr="0087231D" w14:paraId="1627A846" w14:textId="77777777" w:rsidTr="001A7558">
        <w:tc>
          <w:tcPr>
            <w:tcW w:w="1241" w:type="dxa"/>
          </w:tcPr>
          <w:p w14:paraId="5E31AC1F" w14:textId="17B13D7E" w:rsidR="00A240CF" w:rsidRPr="0087231D" w:rsidRDefault="005E4CBF" w:rsidP="001A7558">
            <w:pPr>
              <w:pStyle w:val="Tabletext"/>
              <w:jc w:val="center"/>
              <w:rPr>
                <w:caps/>
              </w:rPr>
            </w:pPr>
            <w:r w:rsidRPr="0087231D">
              <w:rPr>
                <w:caps/>
              </w:rPr>
              <w:t>2</w:t>
            </w:r>
          </w:p>
        </w:tc>
        <w:tc>
          <w:tcPr>
            <w:tcW w:w="1339" w:type="dxa"/>
          </w:tcPr>
          <w:p w14:paraId="32A50E49" w14:textId="2BCF8546" w:rsidR="00A240CF" w:rsidRPr="0087231D" w:rsidRDefault="00C1592D" w:rsidP="001A7558">
            <w:pPr>
              <w:pStyle w:val="Tabletext"/>
              <w:jc w:val="center"/>
              <w:rPr>
                <w:caps/>
              </w:rPr>
            </w:pPr>
            <w:r w:rsidRPr="0087231D">
              <w:rPr>
                <w:lang w:eastAsia="zh-CN"/>
              </w:rPr>
              <w:t>6M00G7W--</w:t>
            </w:r>
          </w:p>
        </w:tc>
        <w:tc>
          <w:tcPr>
            <w:tcW w:w="1097" w:type="dxa"/>
          </w:tcPr>
          <w:p w14:paraId="0121C504" w14:textId="6A44F951" w:rsidR="00A240CF" w:rsidRPr="0087231D" w:rsidRDefault="00553AB1" w:rsidP="001A7558">
            <w:pPr>
              <w:pStyle w:val="Tabletext"/>
              <w:jc w:val="center"/>
              <w:rPr>
                <w:caps/>
              </w:rPr>
            </w:pPr>
            <w:r w:rsidRPr="0087231D">
              <w:rPr>
                <w:caps/>
              </w:rPr>
              <w:t>6.0</w:t>
            </w:r>
          </w:p>
        </w:tc>
        <w:tc>
          <w:tcPr>
            <w:tcW w:w="1182" w:type="dxa"/>
          </w:tcPr>
          <w:p w14:paraId="078FCA4D" w14:textId="4CC7C238" w:rsidR="00A240CF" w:rsidRPr="0087231D" w:rsidRDefault="00D316E0" w:rsidP="001A7558">
            <w:pPr>
              <w:pStyle w:val="Tabletext"/>
              <w:jc w:val="center"/>
              <w:rPr>
                <w:caps/>
              </w:rPr>
            </w:pPr>
            <w:r w:rsidRPr="0087231D">
              <w:rPr>
                <w:lang w:eastAsia="zh-CN"/>
              </w:rPr>
              <w:t>−</w:t>
            </w:r>
            <w:r w:rsidR="00553AB1" w:rsidRPr="0087231D">
              <w:rPr>
                <w:caps/>
              </w:rPr>
              <w:t>64.7</w:t>
            </w:r>
          </w:p>
        </w:tc>
        <w:tc>
          <w:tcPr>
            <w:tcW w:w="1519" w:type="dxa"/>
          </w:tcPr>
          <w:p w14:paraId="3250A705" w14:textId="1D0D5259" w:rsidR="00A240CF" w:rsidRPr="0087231D" w:rsidRDefault="00D316E0" w:rsidP="001A7558">
            <w:pPr>
              <w:pStyle w:val="Tabletext"/>
              <w:jc w:val="center"/>
              <w:rPr>
                <w:caps/>
              </w:rPr>
            </w:pPr>
            <w:r w:rsidRPr="0087231D">
              <w:rPr>
                <w:lang w:eastAsia="zh-CN"/>
              </w:rPr>
              <w:t>−</w:t>
            </w:r>
            <w:r w:rsidR="00553AB1" w:rsidRPr="0087231D">
              <w:rPr>
                <w:caps/>
              </w:rPr>
              <w:t>61.0</w:t>
            </w:r>
          </w:p>
        </w:tc>
        <w:tc>
          <w:tcPr>
            <w:tcW w:w="2100" w:type="dxa"/>
          </w:tcPr>
          <w:p w14:paraId="5B242EE3" w14:textId="5AE05356" w:rsidR="00A240CF" w:rsidRPr="0087231D" w:rsidRDefault="00553AB1" w:rsidP="001A7558">
            <w:pPr>
              <w:pStyle w:val="Tabletext"/>
              <w:jc w:val="center"/>
              <w:rPr>
                <w:caps/>
              </w:rPr>
            </w:pPr>
            <w:r w:rsidRPr="0087231D">
              <w:rPr>
                <w:caps/>
              </w:rPr>
              <w:t>TBD</w:t>
            </w:r>
          </w:p>
        </w:tc>
      </w:tr>
      <w:tr w:rsidR="00A240CF" w:rsidRPr="0087231D" w14:paraId="2D3A8DBC" w14:textId="77777777" w:rsidTr="001A7558">
        <w:tc>
          <w:tcPr>
            <w:tcW w:w="1241" w:type="dxa"/>
          </w:tcPr>
          <w:p w14:paraId="0A6F5382" w14:textId="0590CA9E" w:rsidR="00A240CF" w:rsidRPr="0087231D" w:rsidRDefault="005E4CBF" w:rsidP="001A7558">
            <w:pPr>
              <w:pStyle w:val="Tabletext"/>
              <w:jc w:val="center"/>
              <w:rPr>
                <w:caps/>
              </w:rPr>
            </w:pPr>
            <w:r w:rsidRPr="0087231D">
              <w:rPr>
                <w:caps/>
              </w:rPr>
              <w:t>3</w:t>
            </w:r>
          </w:p>
        </w:tc>
        <w:tc>
          <w:tcPr>
            <w:tcW w:w="1339" w:type="dxa"/>
          </w:tcPr>
          <w:p w14:paraId="6BE3600A" w14:textId="3C7AD620" w:rsidR="00A240CF" w:rsidRPr="0087231D" w:rsidRDefault="00553AB1" w:rsidP="001A7558">
            <w:pPr>
              <w:pStyle w:val="Tabletext"/>
              <w:jc w:val="center"/>
              <w:rPr>
                <w:caps/>
              </w:rPr>
            </w:pPr>
            <w:r w:rsidRPr="0087231D">
              <w:rPr>
                <w:lang w:eastAsia="zh-CN"/>
              </w:rPr>
              <w:t>6M00G7W--</w:t>
            </w:r>
          </w:p>
        </w:tc>
        <w:tc>
          <w:tcPr>
            <w:tcW w:w="1097" w:type="dxa"/>
          </w:tcPr>
          <w:p w14:paraId="0CE85A38" w14:textId="18E54188" w:rsidR="00A240CF" w:rsidRPr="0087231D" w:rsidRDefault="00553AB1" w:rsidP="001A7558">
            <w:pPr>
              <w:pStyle w:val="Tabletext"/>
              <w:jc w:val="center"/>
              <w:rPr>
                <w:caps/>
              </w:rPr>
            </w:pPr>
            <w:r w:rsidRPr="0087231D">
              <w:rPr>
                <w:caps/>
              </w:rPr>
              <w:t>6.0</w:t>
            </w:r>
          </w:p>
        </w:tc>
        <w:tc>
          <w:tcPr>
            <w:tcW w:w="1182" w:type="dxa"/>
          </w:tcPr>
          <w:p w14:paraId="48D9D01D" w14:textId="5CC8FA09" w:rsidR="00A240CF" w:rsidRPr="0087231D" w:rsidRDefault="00D316E0" w:rsidP="001A7558">
            <w:pPr>
              <w:pStyle w:val="Tabletext"/>
              <w:jc w:val="center"/>
              <w:rPr>
                <w:caps/>
              </w:rPr>
            </w:pPr>
            <w:r w:rsidRPr="0087231D">
              <w:rPr>
                <w:lang w:eastAsia="zh-CN"/>
              </w:rPr>
              <w:t>−</w:t>
            </w:r>
            <w:r w:rsidR="00553AB1" w:rsidRPr="0087231D">
              <w:rPr>
                <w:caps/>
              </w:rPr>
              <w:t>59.7</w:t>
            </w:r>
          </w:p>
        </w:tc>
        <w:tc>
          <w:tcPr>
            <w:tcW w:w="1519" w:type="dxa"/>
          </w:tcPr>
          <w:p w14:paraId="6711C418" w14:textId="0F999D7A" w:rsidR="00A240CF" w:rsidRPr="0087231D" w:rsidRDefault="00D316E0" w:rsidP="001A7558">
            <w:pPr>
              <w:pStyle w:val="Tabletext"/>
              <w:jc w:val="center"/>
              <w:rPr>
                <w:caps/>
              </w:rPr>
            </w:pPr>
            <w:r w:rsidRPr="0087231D">
              <w:rPr>
                <w:lang w:eastAsia="zh-CN"/>
              </w:rPr>
              <w:t>−</w:t>
            </w:r>
            <w:r w:rsidR="00553AB1" w:rsidRPr="0087231D">
              <w:rPr>
                <w:caps/>
              </w:rPr>
              <w:t>56.0</w:t>
            </w:r>
          </w:p>
        </w:tc>
        <w:tc>
          <w:tcPr>
            <w:tcW w:w="2100" w:type="dxa"/>
          </w:tcPr>
          <w:p w14:paraId="2F9CCB93" w14:textId="0B1FD179" w:rsidR="00A240CF" w:rsidRPr="0087231D" w:rsidRDefault="00553AB1" w:rsidP="001A7558">
            <w:pPr>
              <w:pStyle w:val="Tabletext"/>
              <w:jc w:val="center"/>
              <w:rPr>
                <w:caps/>
              </w:rPr>
            </w:pPr>
            <w:r w:rsidRPr="0087231D">
              <w:rPr>
                <w:caps/>
              </w:rPr>
              <w:t>TBD</w:t>
            </w:r>
          </w:p>
        </w:tc>
      </w:tr>
    </w:tbl>
    <w:p w14:paraId="0502D666" w14:textId="77777777" w:rsidR="00A240CF" w:rsidRPr="0087231D" w:rsidRDefault="00A240CF" w:rsidP="001A7558">
      <w:pPr>
        <w:pStyle w:val="Tablefin"/>
      </w:pPr>
    </w:p>
    <w:p w14:paraId="0625050C" w14:textId="58E38616" w:rsidR="009F5003" w:rsidRPr="0087231D" w:rsidRDefault="009F5003" w:rsidP="00C83783">
      <w:pPr>
        <w:pStyle w:val="enumlev2"/>
      </w:pPr>
      <w:r w:rsidRPr="0087231D">
        <w:t>e)</w:t>
      </w:r>
      <w:r w:rsidRPr="0087231D">
        <w:tab/>
        <w:t>Based on the test detailed in iii)d) above applied to all emissions of the group under examination, the results of the Bureau’s examination for that group is favo</w:t>
      </w:r>
      <w:r w:rsidR="00D316E0" w:rsidRPr="0087231D">
        <w:t>u</w:t>
      </w:r>
      <w:r w:rsidRPr="0087231D">
        <w:t>rable, after removing emissions that have failed the examination, otherwise it is unfavo</w:t>
      </w:r>
      <w:r w:rsidR="00D316E0" w:rsidRPr="0087231D">
        <w:t>u</w:t>
      </w:r>
      <w:r w:rsidRPr="0087231D">
        <w:t>rable (i.e.</w:t>
      </w:r>
      <w:r w:rsidR="00D316E0" w:rsidRPr="0087231D">
        <w:t> </w:t>
      </w:r>
      <w:r w:rsidRPr="0087231D">
        <w:t>all emissions have failed).</w:t>
      </w:r>
      <w:r w:rsidR="003D7930">
        <w:t xml:space="preserve"> </w:t>
      </w:r>
    </w:p>
    <w:p w14:paraId="553F6152" w14:textId="77777777" w:rsidR="009F5003" w:rsidRPr="0087231D" w:rsidRDefault="009F5003" w:rsidP="00C83783">
      <w:pPr>
        <w:pStyle w:val="enumlev1"/>
      </w:pPr>
      <w:r w:rsidRPr="0087231D">
        <w:t xml:space="preserve">iv) </w:t>
      </w:r>
      <w:r w:rsidRPr="0087231D">
        <w:tab/>
        <w:t xml:space="preserve">The output of this methodology should, at a minimum, include: </w:t>
      </w:r>
    </w:p>
    <w:p w14:paraId="7B8556F6" w14:textId="7A22CEEB" w:rsidR="009F5003" w:rsidRPr="0087231D" w:rsidRDefault="00C83783" w:rsidP="00C83783">
      <w:pPr>
        <w:pStyle w:val="enumlev2"/>
      </w:pPr>
      <w:r w:rsidRPr="0087231D">
        <w:t>–</w:t>
      </w:r>
      <w:r w:rsidRPr="0087231D">
        <w:tab/>
      </w:r>
      <w:r w:rsidR="009F5003" w:rsidRPr="0087231D">
        <w:t>those resulting parameters as contained in Table</w:t>
      </w:r>
      <w:r w:rsidR="00D316E0" w:rsidRPr="0087231D">
        <w:t> </w:t>
      </w:r>
      <w:r w:rsidR="009F5003" w:rsidRPr="0087231D">
        <w:t xml:space="preserve">5; </w:t>
      </w:r>
    </w:p>
    <w:p w14:paraId="456602D8" w14:textId="6D38EB49" w:rsidR="009F5003" w:rsidRPr="0087231D" w:rsidRDefault="00C83783" w:rsidP="00C83783">
      <w:pPr>
        <w:pStyle w:val="enumlev2"/>
      </w:pPr>
      <w:r w:rsidRPr="0087231D">
        <w:t>–</w:t>
      </w:r>
      <w:r w:rsidRPr="0087231D">
        <w:tab/>
      </w:r>
      <w:r w:rsidR="009F5003" w:rsidRPr="0087231D">
        <w:t xml:space="preserve">the examination results for each group; </w:t>
      </w:r>
    </w:p>
    <w:p w14:paraId="7587EC76" w14:textId="254D29C0" w:rsidR="009F5003" w:rsidRPr="0087231D" w:rsidRDefault="00C83783" w:rsidP="00C83783">
      <w:pPr>
        <w:pStyle w:val="enumlev2"/>
      </w:pPr>
      <w:r w:rsidRPr="0087231D">
        <w:t>–</w:t>
      </w:r>
      <w:r w:rsidRPr="0087231D">
        <w:tab/>
      </w:r>
      <w:r w:rsidR="009F5003" w:rsidRPr="0087231D">
        <w:t xml:space="preserve">for those cases when some emissions successfully pass and some do not, the examination results for resulting new group that includes only those emission(s) which successfully passed the examination; </w:t>
      </w:r>
    </w:p>
    <w:p w14:paraId="7A875C75" w14:textId="77777777" w:rsidR="009F5003" w:rsidRPr="0087231D" w:rsidRDefault="009F5003" w:rsidP="009F5003">
      <w:pPr>
        <w:pStyle w:val="Unquote"/>
        <w:jc w:val="left"/>
        <w:rPr>
          <w:b/>
          <w:bCs/>
        </w:rPr>
      </w:pPr>
      <w:r w:rsidRPr="0087231D">
        <w:rPr>
          <w:b/>
          <w:bCs/>
        </w:rPr>
        <w:t>END</w:t>
      </w:r>
    </w:p>
    <w:p w14:paraId="77DAE173" w14:textId="5825A215" w:rsidR="00434578" w:rsidRPr="0087231D" w:rsidRDefault="00434578" w:rsidP="00434578">
      <w:pPr>
        <w:pStyle w:val="AnnexNo"/>
      </w:pPr>
      <w:r w:rsidRPr="0087231D">
        <w:t>Annex 3 to draft new Resolution [IAP-A116] (WRC</w:t>
      </w:r>
      <w:r w:rsidR="00D316E0" w:rsidRPr="0087231D">
        <w:noBreakHyphen/>
      </w:r>
      <w:r w:rsidRPr="0087231D">
        <w:t xml:space="preserve">23) </w:t>
      </w:r>
    </w:p>
    <w:p w14:paraId="2307EAD2" w14:textId="1D1A3FAB" w:rsidR="00434578" w:rsidRPr="0087231D" w:rsidRDefault="00434578" w:rsidP="00434578">
      <w:pPr>
        <w:pStyle w:val="Annextitle"/>
      </w:pPr>
      <w:r w:rsidRPr="0087231D">
        <w:t>Provisions for non</w:t>
      </w:r>
      <w:r w:rsidR="00C600F2" w:rsidRPr="0087231D">
        <w:t>-</w:t>
      </w:r>
      <w:r w:rsidRPr="0087231D">
        <w:t>GSO FSS systems</w:t>
      </w:r>
      <w:r w:rsidR="00CC6815" w:rsidRPr="0087231D">
        <w:rPr>
          <w:rStyle w:val="FootnoteReference"/>
        </w:rPr>
        <w:footnoteReference w:customMarkFollows="1" w:id="3"/>
        <w:t>2</w:t>
      </w:r>
      <w:r w:rsidRPr="0087231D">
        <w:t xml:space="preserve"> transmitting to aeronautical and/or maritime ESIMs operating in or over an ocean in the frequency bands 18.3</w:t>
      </w:r>
      <w:r w:rsidR="00D316E0" w:rsidRPr="0087231D">
        <w:noBreakHyphen/>
      </w:r>
      <w:r w:rsidRPr="0087231D">
        <w:t>18.6</w:t>
      </w:r>
      <w:r w:rsidR="00D316E0" w:rsidRPr="0087231D">
        <w:t> </w:t>
      </w:r>
      <w:r w:rsidRPr="0087231D">
        <w:t>GHz and 18.8</w:t>
      </w:r>
      <w:r w:rsidR="00D316E0" w:rsidRPr="0087231D">
        <w:noBreakHyphen/>
      </w:r>
      <w:r w:rsidRPr="0087231D">
        <w:t>19.1</w:t>
      </w:r>
      <w:r w:rsidR="00D316E0" w:rsidRPr="0087231D">
        <w:t> </w:t>
      </w:r>
      <w:r w:rsidRPr="0087231D">
        <w:t>GHz with respect to EESS (passive) operating in the frequency band 18.6</w:t>
      </w:r>
      <w:r w:rsidR="00D316E0" w:rsidRPr="0087231D">
        <w:noBreakHyphen/>
      </w:r>
      <w:r w:rsidRPr="0087231D">
        <w:t>18.8</w:t>
      </w:r>
      <w:r w:rsidR="00D316E0" w:rsidRPr="0087231D">
        <w:t> </w:t>
      </w:r>
      <w:r w:rsidRPr="0087231D">
        <w:t xml:space="preserve">GHz (in accordance with </w:t>
      </w:r>
      <w:r w:rsidRPr="0087231D">
        <w:rPr>
          <w:i/>
          <w:iCs/>
        </w:rPr>
        <w:t>resolves</w:t>
      </w:r>
      <w:r w:rsidR="00D316E0" w:rsidRPr="0087231D">
        <w:t> </w:t>
      </w:r>
      <w:r w:rsidRPr="0087231D">
        <w:t>1.1.5)</w:t>
      </w:r>
    </w:p>
    <w:p w14:paraId="4D219F82" w14:textId="6F5A43FE" w:rsidR="00FA00BE" w:rsidRPr="0087231D" w:rsidRDefault="00FA00BE" w:rsidP="001A7558">
      <w:pPr>
        <w:pStyle w:val="Normalaftertitle0"/>
      </w:pPr>
      <w:bookmarkStart w:id="57" w:name="_Hlk130784936"/>
      <w:bookmarkEnd w:id="53"/>
      <w:r w:rsidRPr="0087231D">
        <w:t>Non-GSO space stations operating with an orbit apogee of more than 2</w:t>
      </w:r>
      <w:r w:rsidRPr="0087231D">
        <w:rPr>
          <w:lang w:eastAsia="ko-KR"/>
        </w:rPr>
        <w:t> </w:t>
      </w:r>
      <w:r w:rsidRPr="0087231D">
        <w:t>000</w:t>
      </w:r>
      <w:r w:rsidRPr="0087231D">
        <w:rPr>
          <w:lang w:eastAsia="ko-KR"/>
        </w:rPr>
        <w:t> </w:t>
      </w:r>
      <w:r w:rsidRPr="0087231D">
        <w:t>km and less than 20</w:t>
      </w:r>
      <w:r w:rsidRPr="0087231D">
        <w:rPr>
          <w:lang w:eastAsia="ko-KR"/>
        </w:rPr>
        <w:t> </w:t>
      </w:r>
      <w:r w:rsidRPr="0087231D">
        <w:t>000</w:t>
      </w:r>
      <w:r w:rsidRPr="0087231D">
        <w:rPr>
          <w:lang w:eastAsia="ko-KR"/>
        </w:rPr>
        <w:t> </w:t>
      </w:r>
      <w:r w:rsidRPr="0087231D">
        <w:t>km in the frequency bands 18.3</w:t>
      </w:r>
      <w:r w:rsidR="00332A8A" w:rsidRPr="0087231D">
        <w:noBreakHyphen/>
      </w:r>
      <w:r w:rsidRPr="0087231D">
        <w:t>18.6</w:t>
      </w:r>
      <w:r w:rsidR="00D316E0" w:rsidRPr="0087231D">
        <w:t> </w:t>
      </w:r>
      <w:r w:rsidRPr="0087231D">
        <w:t>GHz and 18.8</w:t>
      </w:r>
      <w:r w:rsidR="00D316E0" w:rsidRPr="0087231D">
        <w:noBreakHyphen/>
      </w:r>
      <w:r w:rsidRPr="0087231D">
        <w:t>19.1</w:t>
      </w:r>
      <w:r w:rsidR="00D316E0" w:rsidRPr="0087231D">
        <w:t> </w:t>
      </w:r>
      <w:r w:rsidRPr="0087231D">
        <w:t>GHz when communicating with aeronautical or maritime ESIM shall not exceed a power flux-density produced at the surface of the oceans across the 200</w:t>
      </w:r>
      <w:r w:rsidR="00D316E0" w:rsidRPr="0087231D">
        <w:t> </w:t>
      </w:r>
      <w:r w:rsidRPr="0087231D">
        <w:t xml:space="preserve">MHz </w:t>
      </w:r>
      <w:proofErr w:type="gramStart"/>
      <w:r w:rsidRPr="0087231D">
        <w:t>of the 18.6</w:t>
      </w:r>
      <w:r w:rsidR="00D316E0" w:rsidRPr="0087231D">
        <w:noBreakHyphen/>
      </w:r>
      <w:r w:rsidRPr="0087231D">
        <w:t>18.8</w:t>
      </w:r>
      <w:r w:rsidR="00D316E0" w:rsidRPr="0087231D">
        <w:t> </w:t>
      </w:r>
      <w:r w:rsidRPr="0087231D">
        <w:t>GHz band,</w:t>
      </w:r>
      <w:proofErr w:type="gramEnd"/>
      <w:r w:rsidRPr="0087231D">
        <w:t xml:space="preserve"> of </w:t>
      </w:r>
      <w:r w:rsidR="00332A8A" w:rsidRPr="0087231D">
        <w:rPr>
          <w:lang w:eastAsia="zh-CN"/>
        </w:rPr>
        <w:t>−</w:t>
      </w:r>
      <w:r w:rsidRPr="0087231D">
        <w:t>118</w:t>
      </w:r>
      <w:r w:rsidR="00D316E0" w:rsidRPr="0087231D">
        <w:t> </w:t>
      </w:r>
      <w:r w:rsidRPr="0087231D">
        <w:t>dB(W</w:t>
      </w:r>
      <w:r w:rsidRPr="0087231D">
        <w:rPr>
          <w:szCs w:val="24"/>
        </w:rPr>
        <w:t>/(m² · 200</w:t>
      </w:r>
      <w:r w:rsidR="00D316E0" w:rsidRPr="0087231D">
        <w:rPr>
          <w:szCs w:val="24"/>
        </w:rPr>
        <w:t> </w:t>
      </w:r>
      <w:r w:rsidRPr="0087231D">
        <w:rPr>
          <w:szCs w:val="24"/>
        </w:rPr>
        <w:t>MHz)).</w:t>
      </w:r>
      <w:r w:rsidRPr="0087231D">
        <w:t xml:space="preserve"> </w:t>
      </w:r>
    </w:p>
    <w:p w14:paraId="1DF11585" w14:textId="3F012F21" w:rsidR="00FA00BE" w:rsidRPr="0087231D" w:rsidRDefault="00FA00BE" w:rsidP="001D5196">
      <w:r w:rsidRPr="0087231D">
        <w:t>Non-GSO space stations operating with an orbit apogee less than or equal to 2</w:t>
      </w:r>
      <w:r w:rsidRPr="0087231D">
        <w:rPr>
          <w:lang w:eastAsia="ko-KR"/>
        </w:rPr>
        <w:t> </w:t>
      </w:r>
      <w:r w:rsidRPr="0087231D">
        <w:t>000</w:t>
      </w:r>
      <w:r w:rsidRPr="0087231D">
        <w:rPr>
          <w:lang w:eastAsia="ko-KR"/>
        </w:rPr>
        <w:t> </w:t>
      </w:r>
      <w:r w:rsidRPr="0087231D">
        <w:t>km in the frequency bands 18.3</w:t>
      </w:r>
      <w:r w:rsidR="00332A8A" w:rsidRPr="0087231D">
        <w:noBreakHyphen/>
      </w:r>
      <w:r w:rsidRPr="0087231D">
        <w:t>18.6</w:t>
      </w:r>
      <w:r w:rsidR="00332A8A" w:rsidRPr="0087231D">
        <w:t> </w:t>
      </w:r>
      <w:r w:rsidRPr="0087231D">
        <w:t>GHz and 18.8</w:t>
      </w:r>
      <w:r w:rsidR="00332A8A" w:rsidRPr="0087231D">
        <w:noBreakHyphen/>
      </w:r>
      <w:r w:rsidRPr="0087231D">
        <w:t>19.1</w:t>
      </w:r>
      <w:r w:rsidR="00332A8A" w:rsidRPr="0087231D">
        <w:t> </w:t>
      </w:r>
      <w:r w:rsidRPr="0087231D">
        <w:t>GHz when communicating with aeronautical or maritime ESIM shall not exceed a power flux-density produced at the surface of the oceans across the 200</w:t>
      </w:r>
      <w:r w:rsidR="00332A8A" w:rsidRPr="0087231D">
        <w:t> </w:t>
      </w:r>
      <w:r w:rsidRPr="0087231D">
        <w:t xml:space="preserve">MHz </w:t>
      </w:r>
      <w:proofErr w:type="gramStart"/>
      <w:r w:rsidRPr="0087231D">
        <w:t>of the 18.6</w:t>
      </w:r>
      <w:r w:rsidR="00332A8A" w:rsidRPr="0087231D">
        <w:noBreakHyphen/>
      </w:r>
      <w:r w:rsidRPr="0087231D">
        <w:t>18.8</w:t>
      </w:r>
      <w:r w:rsidR="00332A8A" w:rsidRPr="0087231D">
        <w:t> </w:t>
      </w:r>
      <w:r w:rsidRPr="0087231D">
        <w:t>GHz band,</w:t>
      </w:r>
      <w:proofErr w:type="gramEnd"/>
      <w:r w:rsidRPr="0087231D">
        <w:t xml:space="preserve"> of </w:t>
      </w:r>
      <w:r w:rsidRPr="0087231D">
        <w:rPr>
          <w:lang w:eastAsia="ko-KR"/>
        </w:rPr>
        <w:t>−</w:t>
      </w:r>
      <w:r w:rsidRPr="0087231D">
        <w:t>110</w:t>
      </w:r>
      <w:r w:rsidR="00332A8A" w:rsidRPr="0087231D">
        <w:t> </w:t>
      </w:r>
      <w:r w:rsidRPr="0087231D">
        <w:t>dB(W/(m² · 200 MHz)).</w:t>
      </w:r>
    </w:p>
    <w:p w14:paraId="44D35A3F" w14:textId="7F03931B" w:rsidR="00FA00BE" w:rsidRPr="0087231D" w:rsidRDefault="00FA00BE" w:rsidP="00FA00BE">
      <w:pPr>
        <w:pStyle w:val="Reasons"/>
      </w:pPr>
      <w:r w:rsidRPr="0087231D">
        <w:rPr>
          <w:b/>
        </w:rPr>
        <w:lastRenderedPageBreak/>
        <w:t>Reasons:</w:t>
      </w:r>
      <w:r w:rsidRPr="0087231D">
        <w:tab/>
        <w:t>Align the methodology in Annex</w:t>
      </w:r>
      <w:r w:rsidR="00332A8A" w:rsidRPr="0087231D">
        <w:t> </w:t>
      </w:r>
      <w:r w:rsidRPr="0087231D">
        <w:t xml:space="preserve">2 with the recently approved </w:t>
      </w:r>
      <w:r w:rsidR="001A7558" w:rsidRPr="0087231D">
        <w:t xml:space="preserve">new </w:t>
      </w:r>
      <w:r w:rsidRPr="0087231D">
        <w:t>Recommendation ITU</w:t>
      </w:r>
      <w:r w:rsidR="00332A8A" w:rsidRPr="0087231D">
        <w:noBreakHyphen/>
      </w:r>
      <w:r w:rsidRPr="0087231D">
        <w:t>R</w:t>
      </w:r>
      <w:r w:rsidR="00332A8A" w:rsidRPr="0087231D">
        <w:t> </w:t>
      </w:r>
      <w:r w:rsidRPr="0087231D">
        <w:t>S.[METHOD] - Methodology for examining the compliance of an aeronautical earth station in motion (A-ESIM) communicating with geostationary space stations in the fixed-satellite service in the 27.5</w:t>
      </w:r>
      <w:r w:rsidR="00332A8A" w:rsidRPr="0087231D">
        <w:noBreakHyphen/>
      </w:r>
      <w:r w:rsidRPr="0087231D">
        <w:t>29.5</w:t>
      </w:r>
      <w:r w:rsidR="00332A8A" w:rsidRPr="0087231D">
        <w:t> </w:t>
      </w:r>
      <w:r w:rsidRPr="0087231D">
        <w:t>GHz band with a set of pre-established pfd limits on the Earth’s surface.</w:t>
      </w:r>
      <w:r w:rsidR="001A7558" w:rsidRPr="0087231D">
        <w:t xml:space="preserve"> </w:t>
      </w:r>
      <w:r w:rsidRPr="0087231D">
        <w:t>Align Annex</w:t>
      </w:r>
      <w:r w:rsidR="00332A8A" w:rsidRPr="0087231D">
        <w:t> </w:t>
      </w:r>
      <w:r w:rsidRPr="0087231D">
        <w:t xml:space="preserve">3 with outcome of </w:t>
      </w:r>
      <w:r w:rsidR="001A7558" w:rsidRPr="0087231D">
        <w:t>WRC</w:t>
      </w:r>
      <w:r w:rsidR="00332A8A" w:rsidRPr="0087231D">
        <w:noBreakHyphen/>
      </w:r>
      <w:r w:rsidR="001A7558" w:rsidRPr="0087231D">
        <w:t>23 agenda item</w:t>
      </w:r>
      <w:r w:rsidR="00332A8A" w:rsidRPr="0087231D">
        <w:t> </w:t>
      </w:r>
      <w:r w:rsidRPr="0087231D">
        <w:t>1.17 using the same frequency band and simplify the limit</w:t>
      </w:r>
    </w:p>
    <w:p w14:paraId="1428D859" w14:textId="7F3CEFC9" w:rsidR="00283AAE" w:rsidRPr="0087231D" w:rsidRDefault="00FA00BE" w:rsidP="001A7558">
      <w:pPr>
        <w:pStyle w:val="Note"/>
      </w:pPr>
      <w:r w:rsidRPr="0087231D">
        <w:rPr>
          <w:i/>
        </w:rPr>
        <w:t>Note</w:t>
      </w:r>
      <w:r w:rsidRPr="0087231D">
        <w:rPr>
          <w:iCs/>
        </w:rPr>
        <w:t>: The Bureau shall n</w:t>
      </w:r>
      <w:r w:rsidRPr="0087231D">
        <w:t xml:space="preserve">ot examine, under </w:t>
      </w:r>
      <w:r w:rsidR="001A7558" w:rsidRPr="0087231D">
        <w:t>RR</w:t>
      </w:r>
      <w:r w:rsidR="00332A8A" w:rsidRPr="0087231D">
        <w:t> </w:t>
      </w:r>
      <w:r w:rsidRPr="0087231D">
        <w:t>No.</w:t>
      </w:r>
      <w:r w:rsidRPr="0087231D">
        <w:rPr>
          <w:szCs w:val="24"/>
        </w:rPr>
        <w:t> </w:t>
      </w:r>
      <w:r w:rsidRPr="0087231D">
        <w:rPr>
          <w:rStyle w:val="Artref"/>
          <w:b/>
          <w:szCs w:val="24"/>
        </w:rPr>
        <w:t>11.31</w:t>
      </w:r>
      <w:r w:rsidRPr="0087231D">
        <w:t xml:space="preserve">, the conformity of non-GSO FSS systems with the provisions of </w:t>
      </w:r>
      <w:r w:rsidRPr="0087231D">
        <w:rPr>
          <w:i/>
          <w:iCs/>
        </w:rPr>
        <w:t>resolves </w:t>
      </w:r>
      <w:r w:rsidRPr="0087231D">
        <w:t>1.1.5 of this Resolution,</w:t>
      </w:r>
    </w:p>
    <w:bookmarkEnd w:id="57"/>
    <w:p w14:paraId="09FA1674" w14:textId="77777777" w:rsidR="00174193" w:rsidRPr="0087231D" w:rsidRDefault="00F25EF3">
      <w:pPr>
        <w:pStyle w:val="Proposal"/>
      </w:pPr>
      <w:r w:rsidRPr="0087231D">
        <w:t>SUP</w:t>
      </w:r>
      <w:r w:rsidRPr="0087231D">
        <w:tab/>
        <w:t>IAP/44A16/7</w:t>
      </w:r>
      <w:r w:rsidRPr="0087231D">
        <w:rPr>
          <w:vanish/>
          <w:color w:val="7F7F7F" w:themeColor="text1" w:themeTint="80"/>
          <w:vertAlign w:val="superscript"/>
        </w:rPr>
        <w:t>#1887</w:t>
      </w:r>
    </w:p>
    <w:p w14:paraId="5A3C22E7" w14:textId="77777777" w:rsidR="00283AAE" w:rsidRPr="0087231D" w:rsidRDefault="00F25EF3" w:rsidP="00580F2A">
      <w:pPr>
        <w:pStyle w:val="ResNo"/>
      </w:pPr>
      <w:r w:rsidRPr="0087231D">
        <w:t>RESOLUTION 173 (WRC</w:t>
      </w:r>
      <w:r w:rsidRPr="0087231D">
        <w:noBreakHyphen/>
        <w:t>19)</w:t>
      </w:r>
    </w:p>
    <w:p w14:paraId="5013CBB0" w14:textId="53AF1688" w:rsidR="00283AAE" w:rsidRPr="0087231D" w:rsidRDefault="00F25EF3" w:rsidP="00580F2A">
      <w:pPr>
        <w:pStyle w:val="Restitle"/>
      </w:pPr>
      <w:bookmarkStart w:id="58" w:name="_Toc39649412"/>
      <w:bookmarkStart w:id="59" w:name="_Toc35963570"/>
      <w:bookmarkStart w:id="60" w:name="_Toc35877627"/>
      <w:bookmarkStart w:id="61" w:name="_Toc35856993"/>
      <w:bookmarkStart w:id="62" w:name="_Toc35789296"/>
      <w:r w:rsidRPr="0087231D">
        <w:t>Use of the frequency bands 17.7</w:t>
      </w:r>
      <w:r w:rsidR="00332A8A" w:rsidRPr="0087231D">
        <w:noBreakHyphen/>
      </w:r>
      <w:r w:rsidRPr="0087231D">
        <w:t>18.6 GHz, 18.8</w:t>
      </w:r>
      <w:r w:rsidR="00332A8A" w:rsidRPr="0087231D">
        <w:noBreakHyphen/>
      </w:r>
      <w:r w:rsidRPr="0087231D">
        <w:t>19.3 GHz and 19.7</w:t>
      </w:r>
      <w:r w:rsidR="00332A8A" w:rsidRPr="0087231D">
        <w:noBreakHyphen/>
      </w:r>
      <w:r w:rsidRPr="0087231D">
        <w:t>20.2 GHz (space-to-Earth) and 27.5</w:t>
      </w:r>
      <w:r w:rsidR="00332A8A" w:rsidRPr="0087231D">
        <w:noBreakHyphen/>
      </w:r>
      <w:r w:rsidRPr="0087231D">
        <w:t>29.1 GHz and 29.5</w:t>
      </w:r>
      <w:r w:rsidR="00332A8A" w:rsidRPr="0087231D">
        <w:noBreakHyphen/>
      </w:r>
      <w:r w:rsidRPr="0087231D">
        <w:t xml:space="preserve">30 GHz (Earth-to-space) by </w:t>
      </w:r>
      <w:r w:rsidRPr="0087231D">
        <w:br/>
        <w:t xml:space="preserve">earth stations in motion communicating with non-geostationary space stations </w:t>
      </w:r>
      <w:r w:rsidRPr="0087231D">
        <w:br/>
        <w:t>in the fixed-satellite service</w:t>
      </w:r>
      <w:bookmarkEnd w:id="58"/>
      <w:bookmarkEnd w:id="59"/>
      <w:bookmarkEnd w:id="60"/>
      <w:bookmarkEnd w:id="61"/>
      <w:bookmarkEnd w:id="62"/>
    </w:p>
    <w:p w14:paraId="2279FBA0" w14:textId="0F666D2F" w:rsidR="00174193" w:rsidRPr="0087231D" w:rsidRDefault="00F25EF3">
      <w:pPr>
        <w:pStyle w:val="Reasons"/>
      </w:pPr>
      <w:r w:rsidRPr="0087231D">
        <w:rPr>
          <w:b/>
        </w:rPr>
        <w:t>Reasons:</w:t>
      </w:r>
      <w:r w:rsidRPr="0087231D">
        <w:tab/>
      </w:r>
      <w:r w:rsidR="000A59D0" w:rsidRPr="0087231D">
        <w:t>With the implementation of a new WRC Resolution by the WRC</w:t>
      </w:r>
      <w:r w:rsidR="00332A8A" w:rsidRPr="0087231D">
        <w:noBreakHyphen/>
      </w:r>
      <w:r w:rsidR="000A59D0" w:rsidRPr="0087231D">
        <w:t xml:space="preserve">23 on </w:t>
      </w:r>
      <w:r w:rsidR="001A7558" w:rsidRPr="0087231D">
        <w:t>non-</w:t>
      </w:r>
      <w:r w:rsidR="000A59D0" w:rsidRPr="0087231D">
        <w:t>GSO ESIM, Resolution</w:t>
      </w:r>
      <w:r w:rsidR="00332A8A" w:rsidRPr="0087231D">
        <w:t> </w:t>
      </w:r>
      <w:r w:rsidR="000A59D0" w:rsidRPr="0087231D">
        <w:rPr>
          <w:b/>
          <w:bCs/>
        </w:rPr>
        <w:t xml:space="preserve">173 </w:t>
      </w:r>
      <w:r w:rsidR="00352693" w:rsidRPr="0087231D">
        <w:rPr>
          <w:b/>
          <w:bCs/>
        </w:rPr>
        <w:t>(WRC</w:t>
      </w:r>
      <w:r w:rsidR="00332A8A" w:rsidRPr="0087231D">
        <w:rPr>
          <w:b/>
          <w:bCs/>
        </w:rPr>
        <w:noBreakHyphen/>
      </w:r>
      <w:r w:rsidR="00352693" w:rsidRPr="0087231D">
        <w:rPr>
          <w:b/>
          <w:bCs/>
        </w:rPr>
        <w:t>19)</w:t>
      </w:r>
      <w:r w:rsidR="00352693" w:rsidRPr="0087231D">
        <w:t xml:space="preserve"> </w:t>
      </w:r>
      <w:r w:rsidR="000A59D0" w:rsidRPr="0087231D">
        <w:t>can be suppressed.</w:t>
      </w:r>
    </w:p>
    <w:p w14:paraId="3CB6F70D" w14:textId="77777777" w:rsidR="00283AAE" w:rsidRPr="0087231D" w:rsidRDefault="00F25EF3" w:rsidP="001D5196">
      <w:pPr>
        <w:pStyle w:val="AppendixNo"/>
      </w:pPr>
      <w:bookmarkStart w:id="63" w:name="_Toc42084135"/>
      <w:r w:rsidRPr="0087231D">
        <w:t xml:space="preserve">APPENDIX </w:t>
      </w:r>
      <w:r w:rsidRPr="0087231D">
        <w:rPr>
          <w:rStyle w:val="href"/>
        </w:rPr>
        <w:t>4</w:t>
      </w:r>
      <w:r w:rsidRPr="0087231D">
        <w:t xml:space="preserve"> (REV.WRC</w:t>
      </w:r>
      <w:r w:rsidRPr="0087231D">
        <w:noBreakHyphen/>
        <w:t>19)</w:t>
      </w:r>
      <w:bookmarkEnd w:id="63"/>
    </w:p>
    <w:p w14:paraId="523083F7" w14:textId="6AA29428" w:rsidR="00283AAE" w:rsidRPr="0087231D" w:rsidRDefault="00F25EF3" w:rsidP="00496979">
      <w:pPr>
        <w:pStyle w:val="Appendixtitle"/>
        <w:keepNext w:val="0"/>
        <w:keepLines w:val="0"/>
      </w:pPr>
      <w:bookmarkStart w:id="64" w:name="_Toc328648889"/>
      <w:bookmarkStart w:id="65" w:name="_Toc42084136"/>
      <w:r w:rsidRPr="0087231D">
        <w:t>Consolidated list and tables of characteristics for use in the</w:t>
      </w:r>
      <w:r w:rsidRPr="0087231D">
        <w:br/>
        <w:t>application of the procedures of Chapter</w:t>
      </w:r>
      <w:r w:rsidR="00332A8A" w:rsidRPr="0087231D">
        <w:t> </w:t>
      </w:r>
      <w:r w:rsidRPr="0087231D">
        <w:t>III</w:t>
      </w:r>
      <w:bookmarkEnd w:id="64"/>
      <w:bookmarkEnd w:id="65"/>
    </w:p>
    <w:p w14:paraId="2A437732" w14:textId="77777777" w:rsidR="00283AAE" w:rsidRPr="0087231D" w:rsidRDefault="00F25EF3" w:rsidP="00496979">
      <w:pPr>
        <w:pStyle w:val="AnnexNo"/>
      </w:pPr>
      <w:bookmarkStart w:id="66" w:name="_Toc42084139"/>
      <w:r w:rsidRPr="0087231D">
        <w:t>ANNEX 2</w:t>
      </w:r>
      <w:bookmarkEnd w:id="66"/>
    </w:p>
    <w:p w14:paraId="7940722E" w14:textId="77777777" w:rsidR="00283AAE" w:rsidRPr="0087231D" w:rsidRDefault="00F25EF3" w:rsidP="00496979">
      <w:pPr>
        <w:pStyle w:val="Annextitle"/>
      </w:pPr>
      <w:bookmarkStart w:id="67" w:name="_Toc328648893"/>
      <w:bookmarkStart w:id="68" w:name="_Toc42084140"/>
      <w:r w:rsidRPr="0087231D">
        <w:t>Characteristics of satellite networks, earth stations</w:t>
      </w:r>
      <w:r w:rsidRPr="0087231D">
        <w:br/>
        <w:t>or radio astronomy stations</w:t>
      </w:r>
      <w:r w:rsidRPr="0087231D">
        <w:rPr>
          <w:rStyle w:val="FootnoteReference"/>
          <w:rFonts w:asciiTheme="majorBidi" w:hAnsiTheme="majorBidi" w:cstheme="majorBidi"/>
          <w:b w:val="0"/>
          <w:bCs/>
          <w:position w:val="0"/>
          <w:sz w:val="28"/>
          <w:vertAlign w:val="superscript"/>
        </w:rPr>
        <w:footnoteReference w:customMarkFollows="1" w:id="4"/>
        <w:t>2</w:t>
      </w:r>
      <w:r w:rsidRPr="0087231D">
        <w:rPr>
          <w:rFonts w:asciiTheme="majorBidi" w:hAnsiTheme="majorBidi" w:cstheme="majorBidi"/>
          <w:b w:val="0"/>
          <w:bCs/>
          <w:sz w:val="16"/>
          <w:szCs w:val="16"/>
          <w:vertAlign w:val="superscript"/>
        </w:rPr>
        <w:t> </w:t>
      </w:r>
      <w:r w:rsidRPr="0087231D">
        <w:rPr>
          <w:rFonts w:ascii="Times New Roman"/>
          <w:b w:val="0"/>
          <w:sz w:val="16"/>
          <w:szCs w:val="16"/>
        </w:rPr>
        <w:t>    </w:t>
      </w:r>
      <w:r w:rsidRPr="0087231D">
        <w:rPr>
          <w:rFonts w:ascii="Times New Roman"/>
          <w:b w:val="0"/>
          <w:sz w:val="16"/>
          <w:szCs w:val="16"/>
        </w:rPr>
        <w:t>(Rev.WRC</w:t>
      </w:r>
      <w:r w:rsidRPr="0087231D">
        <w:rPr>
          <w:rFonts w:ascii="Times New Roman"/>
          <w:b w:val="0"/>
          <w:sz w:val="16"/>
          <w:szCs w:val="16"/>
        </w:rPr>
        <w:noBreakHyphen/>
        <w:t>12)</w:t>
      </w:r>
      <w:bookmarkEnd w:id="67"/>
      <w:bookmarkEnd w:id="68"/>
    </w:p>
    <w:p w14:paraId="386957AE" w14:textId="77777777" w:rsidR="00174193" w:rsidRPr="0087231D" w:rsidRDefault="00174193">
      <w:pPr>
        <w:sectPr w:rsidR="00174193" w:rsidRPr="0087231D">
          <w:headerReference w:type="even" r:id="rId33"/>
          <w:headerReference w:type="default" r:id="rId34"/>
          <w:footerReference w:type="even" r:id="rId35"/>
          <w:footerReference w:type="default" r:id="rId36"/>
          <w:headerReference w:type="first" r:id="rId37"/>
          <w:footerReference w:type="first" r:id="rId38"/>
          <w:type w:val="oddPage"/>
          <w:pgSz w:w="11907" w:h="16840" w:code="9"/>
          <w:pgMar w:top="1418" w:right="1134" w:bottom="1134" w:left="1134" w:header="567" w:footer="567" w:gutter="0"/>
          <w:cols w:space="720"/>
          <w:titlePg/>
          <w:docGrid w:linePitch="326"/>
        </w:sectPr>
      </w:pPr>
    </w:p>
    <w:p w14:paraId="3C55898D" w14:textId="77777777" w:rsidR="00283AAE" w:rsidRPr="0087231D" w:rsidRDefault="00F25EF3" w:rsidP="00496979">
      <w:pPr>
        <w:pStyle w:val="Headingb"/>
        <w:rPr>
          <w:lang w:val="en-GB"/>
        </w:rPr>
      </w:pPr>
      <w:r w:rsidRPr="0087231D">
        <w:rPr>
          <w:lang w:val="en-GB"/>
        </w:rPr>
        <w:lastRenderedPageBreak/>
        <w:t>Footnotes to Tables A, B, C and D</w:t>
      </w:r>
    </w:p>
    <w:p w14:paraId="388AA9CF" w14:textId="77777777" w:rsidR="00174193" w:rsidRPr="0087231D" w:rsidRDefault="00F25EF3">
      <w:pPr>
        <w:pStyle w:val="Proposal"/>
      </w:pPr>
      <w:r w:rsidRPr="0087231D">
        <w:t>MOD</w:t>
      </w:r>
      <w:r w:rsidRPr="0087231D">
        <w:tab/>
        <w:t>IAP/44A16/8</w:t>
      </w:r>
      <w:r w:rsidRPr="0087231D">
        <w:rPr>
          <w:vanish/>
          <w:color w:val="7F7F7F" w:themeColor="text1" w:themeTint="80"/>
          <w:vertAlign w:val="superscript"/>
        </w:rPr>
        <w:t>#1886</w:t>
      </w:r>
    </w:p>
    <w:p w14:paraId="3AA13DE5" w14:textId="77777777" w:rsidR="00283AAE" w:rsidRPr="0087231D" w:rsidRDefault="00F25EF3" w:rsidP="00580F2A">
      <w:pPr>
        <w:pStyle w:val="TableNo"/>
        <w:ind w:right="12326"/>
        <w:rPr>
          <w:b/>
          <w:bCs/>
        </w:rPr>
      </w:pPr>
      <w:r w:rsidRPr="0087231D">
        <w:rPr>
          <w:b/>
          <w:bCs/>
        </w:rPr>
        <w:t>TABLE A</w:t>
      </w:r>
    </w:p>
    <w:p w14:paraId="56D04FE9" w14:textId="77777777" w:rsidR="00283AAE" w:rsidRPr="0087231D" w:rsidRDefault="00F25EF3" w:rsidP="00580F2A">
      <w:pPr>
        <w:pStyle w:val="Tabletitle"/>
        <w:ind w:right="12326"/>
        <w:rPr>
          <w:rFonts w:ascii="Times New Roman"/>
          <w:b w:val="0"/>
          <w:bCs/>
          <w:color w:val="000000"/>
          <w:sz w:val="16"/>
        </w:rPr>
      </w:pPr>
      <w:r w:rsidRPr="0087231D">
        <w:t>GENERAL CHARACTERISTICS OF THE SATELLITE NETWORK OR SYSTEM,</w:t>
      </w:r>
      <w:r w:rsidRPr="0087231D">
        <w:br/>
        <w:t xml:space="preserve">EARTH STATION OR RADIO ASTRONOMY STATION </w:t>
      </w:r>
      <w:r w:rsidRPr="0087231D">
        <w:rPr>
          <w:color w:val="000000"/>
          <w:sz w:val="16"/>
        </w:rPr>
        <w:t>    </w:t>
      </w:r>
      <w:r w:rsidRPr="0087231D">
        <w:rPr>
          <w:rFonts w:ascii="Times New Roman"/>
          <w:b w:val="0"/>
          <w:bCs/>
          <w:color w:val="000000"/>
          <w:sz w:val="16"/>
        </w:rPr>
        <w:t>(Rev.WRC</w:t>
      </w:r>
      <w:r w:rsidRPr="0087231D">
        <w:rPr>
          <w:rFonts w:ascii="Times New Roman"/>
          <w:b w:val="0"/>
          <w:bCs/>
          <w:color w:val="000000"/>
          <w:sz w:val="16"/>
        </w:rPr>
        <w:noBreakHyphen/>
      </w:r>
      <w:del w:id="69" w:author="ITU_R" w:date="2023-04-05T14:40:00Z">
        <w:r w:rsidRPr="0087231D" w:rsidDel="00DA58B1">
          <w:rPr>
            <w:rFonts w:ascii="Times New Roman"/>
            <w:b w:val="0"/>
            <w:bCs/>
            <w:color w:val="000000"/>
            <w:sz w:val="16"/>
          </w:rPr>
          <w:delText>19</w:delText>
        </w:r>
      </w:del>
      <w:ins w:id="70" w:author="ITU_R" w:date="2023-04-05T14:40:00Z">
        <w:r w:rsidRPr="0087231D">
          <w:rPr>
            <w:rFonts w:ascii="Times New Roman"/>
            <w:b w:val="0"/>
            <w:bCs/>
            <w:color w:val="000000"/>
            <w:sz w:val="16"/>
          </w:rPr>
          <w:t>23</w:t>
        </w:r>
      </w:ins>
      <w:r w:rsidRPr="008723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87231D" w14:paraId="4B150D45"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9CC7DF5" w14:textId="77777777" w:rsidR="00283AAE" w:rsidRPr="0087231D" w:rsidRDefault="00F25EF3" w:rsidP="00580F2A">
            <w:pPr>
              <w:keepNext/>
              <w:keepLines/>
              <w:jc w:val="center"/>
              <w:rPr>
                <w:rFonts w:asciiTheme="majorBidi" w:hAnsiTheme="majorBidi" w:cstheme="majorBidi"/>
                <w:b/>
                <w:bCs/>
                <w:sz w:val="16"/>
                <w:szCs w:val="16"/>
              </w:rPr>
            </w:pPr>
            <w:r w:rsidRPr="0087231D">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508EB28" w14:textId="77777777" w:rsidR="00283AAE" w:rsidRPr="0087231D" w:rsidRDefault="00F25EF3" w:rsidP="00580F2A">
            <w:pPr>
              <w:keepNext/>
              <w:keepLines/>
              <w:jc w:val="center"/>
              <w:rPr>
                <w:rFonts w:asciiTheme="majorBidi" w:hAnsiTheme="majorBidi" w:cstheme="majorBidi"/>
                <w:b/>
                <w:bCs/>
                <w:i/>
                <w:iCs/>
                <w:sz w:val="16"/>
                <w:szCs w:val="16"/>
              </w:rPr>
            </w:pPr>
            <w:r w:rsidRPr="0087231D">
              <w:rPr>
                <w:rFonts w:asciiTheme="majorBidi" w:hAnsiTheme="majorBidi" w:cstheme="majorBidi"/>
                <w:b/>
                <w:bCs/>
                <w:i/>
                <w:iCs/>
                <w:sz w:val="16"/>
                <w:szCs w:val="16"/>
              </w:rPr>
              <w:t xml:space="preserve">A </w:t>
            </w:r>
            <w:r w:rsidRPr="0087231D">
              <w:rPr>
                <w:rFonts w:asciiTheme="majorBidi" w:hAnsiTheme="majorBidi" w:cstheme="majorBidi"/>
                <w:b/>
                <w:bCs/>
                <w:i/>
                <w:iCs/>
                <w:sz w:val="16"/>
                <w:szCs w:val="16"/>
                <w:vertAlign w:val="superscript"/>
              </w:rPr>
              <w:t>_</w:t>
            </w:r>
            <w:r w:rsidRPr="0087231D">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2323E7D" w14:textId="77777777" w:rsidR="00283AAE" w:rsidRPr="0087231D" w:rsidRDefault="00F25EF3" w:rsidP="00580F2A">
            <w:pPr>
              <w:keepNext/>
              <w:keepLines/>
              <w:spacing w:before="40" w:after="40"/>
              <w:jc w:val="center"/>
              <w:rPr>
                <w:rFonts w:asciiTheme="majorBidi" w:hAnsiTheme="majorBidi" w:cstheme="majorBidi"/>
                <w:b/>
                <w:bCs/>
                <w:sz w:val="16"/>
                <w:szCs w:val="16"/>
              </w:rPr>
            </w:pPr>
            <w:r w:rsidRPr="0087231D">
              <w:rPr>
                <w:rFonts w:asciiTheme="majorBidi" w:hAnsiTheme="majorBidi" w:cstheme="majorBidi"/>
                <w:b/>
                <w:bCs/>
                <w:sz w:val="16"/>
                <w:szCs w:val="16"/>
              </w:rPr>
              <w:t>Advance publication of a geostationary-</w:t>
            </w:r>
            <w:r w:rsidRPr="0087231D">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C941CE5" w14:textId="77777777" w:rsidR="00283AAE" w:rsidRPr="0087231D" w:rsidRDefault="00F25EF3" w:rsidP="00580F2A">
            <w:pPr>
              <w:keepNext/>
              <w:keepLines/>
              <w:spacing w:before="0" w:after="40" w:line="160" w:lineRule="exact"/>
              <w:jc w:val="center"/>
              <w:rPr>
                <w:rFonts w:asciiTheme="majorBidi" w:hAnsiTheme="majorBidi" w:cstheme="majorBidi"/>
                <w:b/>
                <w:bCs/>
                <w:sz w:val="16"/>
                <w:szCs w:val="16"/>
              </w:rPr>
            </w:pPr>
            <w:r w:rsidRPr="0087231D">
              <w:rPr>
                <w:rFonts w:asciiTheme="majorBidi" w:hAnsiTheme="majorBidi" w:cstheme="majorBidi"/>
                <w:b/>
                <w:bCs/>
                <w:sz w:val="16"/>
                <w:szCs w:val="16"/>
              </w:rPr>
              <w:t xml:space="preserve">Advance publication of a non-geostationary-satellite network or system subject to coordination under Section II </w:t>
            </w:r>
            <w:r w:rsidRPr="0087231D">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9257515" w14:textId="77777777" w:rsidR="00283AAE" w:rsidRPr="0087231D" w:rsidRDefault="00F25EF3" w:rsidP="00580F2A">
            <w:pPr>
              <w:keepNext/>
              <w:keepLines/>
              <w:spacing w:before="0" w:after="40" w:line="160" w:lineRule="exact"/>
              <w:jc w:val="center"/>
              <w:rPr>
                <w:rFonts w:asciiTheme="majorBidi" w:hAnsiTheme="majorBidi" w:cstheme="majorBidi"/>
                <w:b/>
                <w:bCs/>
                <w:sz w:val="16"/>
                <w:szCs w:val="16"/>
              </w:rPr>
            </w:pPr>
            <w:r w:rsidRPr="0087231D">
              <w:rPr>
                <w:rFonts w:asciiTheme="majorBidi" w:hAnsiTheme="majorBidi" w:cstheme="majorBidi"/>
                <w:b/>
                <w:bCs/>
                <w:sz w:val="16"/>
                <w:szCs w:val="16"/>
              </w:rPr>
              <w:t xml:space="preserve">Advance publication of a non-geostationary-satellite network or system not subject to coordination under Section II </w:t>
            </w:r>
            <w:r w:rsidRPr="0087231D">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D094BB7" w14:textId="77777777" w:rsidR="00283AAE" w:rsidRPr="0087231D" w:rsidRDefault="00F25EF3" w:rsidP="00580F2A">
            <w:pPr>
              <w:keepNext/>
              <w:keepLines/>
              <w:spacing w:before="0" w:after="40" w:line="160" w:lineRule="exact"/>
              <w:jc w:val="center"/>
              <w:rPr>
                <w:rFonts w:asciiTheme="majorBidi" w:hAnsiTheme="majorBidi" w:cstheme="majorBidi"/>
                <w:b/>
                <w:bCs/>
                <w:sz w:val="16"/>
                <w:szCs w:val="16"/>
              </w:rPr>
            </w:pPr>
            <w:r w:rsidRPr="0087231D">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8AAA84F" w14:textId="77777777" w:rsidR="00283AAE" w:rsidRPr="0087231D" w:rsidRDefault="00F25EF3" w:rsidP="00580F2A">
            <w:pPr>
              <w:keepNext/>
              <w:keepLines/>
              <w:spacing w:before="0" w:after="40"/>
              <w:jc w:val="center"/>
              <w:rPr>
                <w:rFonts w:asciiTheme="majorBidi" w:hAnsiTheme="majorBidi" w:cstheme="majorBidi"/>
                <w:b/>
                <w:bCs/>
                <w:sz w:val="16"/>
                <w:szCs w:val="16"/>
              </w:rPr>
            </w:pPr>
            <w:r w:rsidRPr="0087231D">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7607D036" w14:textId="77777777" w:rsidR="00283AAE" w:rsidRPr="0087231D" w:rsidRDefault="00F25EF3" w:rsidP="00580F2A">
            <w:pPr>
              <w:keepNext/>
              <w:keepLines/>
              <w:spacing w:before="0" w:after="40"/>
              <w:jc w:val="center"/>
              <w:rPr>
                <w:rFonts w:asciiTheme="majorBidi" w:hAnsiTheme="majorBidi" w:cstheme="majorBidi"/>
                <w:b/>
                <w:bCs/>
                <w:sz w:val="16"/>
                <w:szCs w:val="16"/>
              </w:rPr>
            </w:pPr>
            <w:r w:rsidRPr="0087231D">
              <w:rPr>
                <w:rFonts w:asciiTheme="majorBidi" w:hAnsiTheme="majorBidi" w:cstheme="majorBidi"/>
                <w:b/>
                <w:bCs/>
                <w:sz w:val="16"/>
                <w:szCs w:val="16"/>
              </w:rPr>
              <w:t xml:space="preserve">Notification or coordination of an earth station (including notification under </w:t>
            </w:r>
            <w:r w:rsidRPr="0087231D">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4CBAEF1" w14:textId="77777777" w:rsidR="00283AAE" w:rsidRPr="0087231D" w:rsidRDefault="00F25EF3" w:rsidP="00580F2A">
            <w:pPr>
              <w:keepNext/>
              <w:keepLines/>
              <w:spacing w:before="0" w:after="40"/>
              <w:jc w:val="center"/>
              <w:rPr>
                <w:rFonts w:asciiTheme="majorBidi" w:hAnsiTheme="majorBidi" w:cstheme="majorBidi"/>
                <w:b/>
                <w:bCs/>
                <w:sz w:val="16"/>
                <w:szCs w:val="16"/>
              </w:rPr>
            </w:pPr>
            <w:r w:rsidRPr="0087231D">
              <w:rPr>
                <w:rFonts w:asciiTheme="majorBidi" w:hAnsiTheme="majorBidi" w:cstheme="majorBidi"/>
                <w:b/>
                <w:bCs/>
                <w:sz w:val="16"/>
                <w:szCs w:val="16"/>
              </w:rPr>
              <w:t xml:space="preserve">Notice for a satellite network in the broadcasting-satellite service under </w:t>
            </w:r>
            <w:r w:rsidRPr="0087231D">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350308D3" w14:textId="77777777" w:rsidR="00283AAE" w:rsidRPr="0087231D" w:rsidRDefault="00F25EF3" w:rsidP="00580F2A">
            <w:pPr>
              <w:keepNext/>
              <w:keepLines/>
              <w:spacing w:before="0" w:line="180" w:lineRule="exact"/>
              <w:jc w:val="center"/>
              <w:rPr>
                <w:rFonts w:asciiTheme="majorBidi" w:hAnsiTheme="majorBidi" w:cstheme="majorBidi"/>
                <w:b/>
                <w:bCs/>
                <w:sz w:val="16"/>
                <w:szCs w:val="16"/>
              </w:rPr>
            </w:pPr>
            <w:r w:rsidRPr="0087231D">
              <w:rPr>
                <w:rFonts w:asciiTheme="majorBidi" w:hAnsiTheme="majorBidi" w:cstheme="majorBidi"/>
                <w:b/>
                <w:bCs/>
                <w:sz w:val="16"/>
                <w:szCs w:val="16"/>
              </w:rPr>
              <w:t xml:space="preserve">Notice for a satellite network </w:t>
            </w:r>
            <w:r w:rsidRPr="0087231D">
              <w:rPr>
                <w:rFonts w:asciiTheme="majorBidi" w:hAnsiTheme="majorBidi" w:cstheme="majorBidi"/>
                <w:b/>
                <w:bCs/>
                <w:sz w:val="16"/>
                <w:szCs w:val="16"/>
              </w:rPr>
              <w:br/>
              <w:t xml:space="preserve">(feeder-link) under Appendix 30A </w:t>
            </w:r>
            <w:r w:rsidRPr="0087231D">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076661C" w14:textId="77777777" w:rsidR="00283AAE" w:rsidRPr="0087231D" w:rsidRDefault="00F25EF3" w:rsidP="00580F2A">
            <w:pPr>
              <w:keepNext/>
              <w:keepLines/>
              <w:spacing w:before="0" w:after="40"/>
              <w:jc w:val="center"/>
              <w:rPr>
                <w:rFonts w:asciiTheme="majorBidi" w:hAnsiTheme="majorBidi" w:cstheme="majorBidi"/>
                <w:b/>
                <w:bCs/>
                <w:sz w:val="16"/>
                <w:szCs w:val="16"/>
              </w:rPr>
            </w:pPr>
            <w:r w:rsidRPr="0087231D">
              <w:rPr>
                <w:rFonts w:asciiTheme="majorBidi" w:hAnsiTheme="majorBidi" w:cstheme="majorBidi"/>
                <w:b/>
                <w:bCs/>
                <w:sz w:val="16"/>
                <w:szCs w:val="16"/>
              </w:rPr>
              <w:t>Notice for a satellite network in the fixed-</w:t>
            </w:r>
            <w:r w:rsidRPr="0087231D">
              <w:rPr>
                <w:rFonts w:asciiTheme="majorBidi" w:hAnsiTheme="majorBidi" w:cstheme="majorBidi"/>
                <w:b/>
                <w:bCs/>
                <w:sz w:val="16"/>
                <w:szCs w:val="16"/>
              </w:rPr>
              <w:br/>
              <w:t xml:space="preserve">satellite service under Appendix 30B </w:t>
            </w:r>
            <w:r w:rsidRPr="0087231D">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93829BE" w14:textId="77777777" w:rsidR="00283AAE" w:rsidRPr="0087231D" w:rsidRDefault="00F25EF3" w:rsidP="00580F2A">
            <w:pPr>
              <w:keepNext/>
              <w:keepLines/>
              <w:spacing w:before="0"/>
              <w:jc w:val="center"/>
              <w:rPr>
                <w:rFonts w:asciiTheme="majorBidi" w:hAnsiTheme="majorBidi" w:cstheme="majorBidi"/>
                <w:b/>
                <w:bCs/>
                <w:sz w:val="16"/>
                <w:szCs w:val="16"/>
              </w:rPr>
            </w:pPr>
            <w:r w:rsidRPr="0087231D">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AA65B9B" w14:textId="77777777" w:rsidR="00283AAE" w:rsidRPr="0087231D" w:rsidRDefault="00F25EF3" w:rsidP="00580F2A">
            <w:pPr>
              <w:keepNext/>
              <w:keepLines/>
              <w:spacing w:before="0"/>
              <w:jc w:val="center"/>
              <w:rPr>
                <w:rFonts w:asciiTheme="majorBidi" w:hAnsiTheme="majorBidi" w:cstheme="majorBidi"/>
                <w:b/>
                <w:bCs/>
                <w:sz w:val="16"/>
                <w:szCs w:val="16"/>
              </w:rPr>
            </w:pPr>
            <w:r w:rsidRPr="0087231D">
              <w:rPr>
                <w:rFonts w:asciiTheme="majorBidi" w:hAnsiTheme="majorBidi" w:cstheme="majorBidi"/>
                <w:b/>
                <w:bCs/>
                <w:sz w:val="16"/>
                <w:szCs w:val="16"/>
              </w:rPr>
              <w:t>Radio astronomy</w:t>
            </w:r>
          </w:p>
        </w:tc>
      </w:tr>
      <w:tr w:rsidR="00044B5F" w:rsidRPr="0087231D" w14:paraId="35823991" w14:textId="77777777" w:rsidTr="00580F2A">
        <w:trPr>
          <w:cantSplit/>
          <w:jc w:val="center"/>
        </w:trPr>
        <w:tc>
          <w:tcPr>
            <w:tcW w:w="1178" w:type="dxa"/>
            <w:tcBorders>
              <w:top w:val="nil"/>
              <w:left w:val="single" w:sz="12" w:space="0" w:color="auto"/>
              <w:bottom w:val="single" w:sz="4" w:space="0" w:color="auto"/>
              <w:right w:val="double" w:sz="6" w:space="0" w:color="auto"/>
            </w:tcBorders>
          </w:tcPr>
          <w:p w14:paraId="01AAE03E" w14:textId="77777777" w:rsidR="00283AAE" w:rsidRPr="0087231D" w:rsidRDefault="00F25EF3" w:rsidP="00580F2A">
            <w:pPr>
              <w:keepNext/>
              <w:keepLines/>
              <w:tabs>
                <w:tab w:val="left" w:pos="720"/>
              </w:tabs>
              <w:overflowPunct/>
              <w:autoSpaceDE/>
              <w:adjustRightInd/>
              <w:spacing w:before="40" w:after="40"/>
              <w:jc w:val="center"/>
              <w:rPr>
                <w:rFonts w:asciiTheme="majorBidi" w:hAnsiTheme="majorBidi" w:cstheme="majorBidi"/>
                <w:sz w:val="18"/>
                <w:szCs w:val="18"/>
                <w:lang w:eastAsia="zh-CN"/>
              </w:rPr>
            </w:pPr>
            <w:r w:rsidRPr="0087231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3696BA4" w14:textId="77777777" w:rsidR="00283AAE" w:rsidRPr="0087231D" w:rsidRDefault="00283AAE" w:rsidP="00580F2A">
            <w:pPr>
              <w:keepNext/>
              <w:keepLines/>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4E532023"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04B9FA"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E5F8ECD"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2F6264B"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827BA3B"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72018A3"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55E0FB1"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8CB120"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473D877"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B441DC8" w14:textId="77777777" w:rsidR="00283AAE" w:rsidRPr="0087231D" w:rsidRDefault="00283AAE" w:rsidP="00580F2A">
            <w:pPr>
              <w:keepNext/>
              <w:keepLines/>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F373F3F"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r>
      <w:tr w:rsidR="00044B5F" w:rsidRPr="0087231D" w14:paraId="638D3A76"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5FE735E2" w14:textId="77777777" w:rsidR="00283AAE" w:rsidRPr="0087231D" w:rsidRDefault="00F25EF3"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7231D">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440B0082" w14:textId="77777777" w:rsidR="00283AAE" w:rsidRPr="0087231D" w:rsidRDefault="00F25EF3"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rPr>
              <w:t xml:space="preserve">COMPLIANCE WITH </w:t>
            </w:r>
            <w:r w:rsidRPr="0087231D">
              <w:rPr>
                <w:rFonts w:asciiTheme="majorBidi" w:hAnsiTheme="majorBidi" w:cstheme="majorBidi"/>
                <w:b/>
                <w:bCs/>
                <w:i/>
                <w:sz w:val="18"/>
                <w:szCs w:val="18"/>
              </w:rPr>
              <w:t>resolves</w:t>
            </w:r>
            <w:r w:rsidRPr="0087231D">
              <w:rPr>
                <w:rFonts w:asciiTheme="majorBidi" w:hAnsiTheme="majorBidi" w:cstheme="majorBidi"/>
                <w:b/>
                <w:bCs/>
                <w:sz w:val="18"/>
                <w:szCs w:val="18"/>
              </w:rPr>
              <w:t xml:space="preserve"> 1.1.4 OF RESOLUTION </w:t>
            </w:r>
            <w:r w:rsidRPr="0087231D">
              <w:rPr>
                <w:rFonts w:asciiTheme="majorBidi" w:hAnsiTheme="majorBidi" w:cstheme="majorBidi"/>
                <w:b/>
                <w:sz w:val="18"/>
                <w:szCs w:val="18"/>
              </w:rPr>
              <w:t>169</w:t>
            </w:r>
            <w:r w:rsidRPr="0087231D">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51F5A28" w14:textId="77777777" w:rsidR="00283AAE" w:rsidRPr="0087231D" w:rsidRDefault="00283AAE" w:rsidP="00580F2A">
            <w:pPr>
              <w:keepNext/>
              <w:keepLines/>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ED2B60E" w14:textId="77777777" w:rsidR="00283AAE" w:rsidRPr="0087231D" w:rsidRDefault="00F25EF3"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49F04F1" w14:textId="77777777" w:rsidR="00283AAE" w:rsidRPr="0087231D" w:rsidRDefault="00F25EF3" w:rsidP="00580F2A">
            <w:pPr>
              <w:keepNext/>
              <w:keepLines/>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 </w:t>
            </w:r>
          </w:p>
        </w:tc>
      </w:tr>
      <w:tr w:rsidR="00044B5F" w:rsidRPr="0087231D" w14:paraId="6061A359"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3C08A173" w14:textId="77777777" w:rsidR="00283AAE" w:rsidRPr="0087231D" w:rsidRDefault="00F25EF3" w:rsidP="00580F2A">
            <w:pPr>
              <w:keepNext/>
              <w:keepLines/>
              <w:tabs>
                <w:tab w:val="left" w:pos="720"/>
              </w:tabs>
              <w:overflowPunct/>
              <w:autoSpaceDE/>
              <w:adjustRightInd/>
              <w:spacing w:before="40" w:after="40"/>
              <w:rPr>
                <w:rFonts w:asciiTheme="majorBidi" w:hAnsiTheme="majorBidi" w:cstheme="majorBidi"/>
                <w:sz w:val="16"/>
                <w:szCs w:val="16"/>
              </w:rPr>
            </w:pPr>
            <w:r w:rsidRPr="0087231D">
              <w:rPr>
                <w:sz w:val="18"/>
                <w:szCs w:val="18"/>
                <w:lang w:eastAsia="zh-CN"/>
              </w:rPr>
              <w:t>A.20.a</w:t>
            </w:r>
          </w:p>
        </w:tc>
        <w:tc>
          <w:tcPr>
            <w:tcW w:w="8012" w:type="dxa"/>
            <w:tcBorders>
              <w:top w:val="nil"/>
              <w:left w:val="nil"/>
              <w:bottom w:val="single" w:sz="4" w:space="0" w:color="auto"/>
              <w:right w:val="double" w:sz="4" w:space="0" w:color="auto"/>
            </w:tcBorders>
            <w:hideMark/>
          </w:tcPr>
          <w:p w14:paraId="322697CA" w14:textId="77777777" w:rsidR="00283AAE" w:rsidRPr="0087231D" w:rsidRDefault="00F25EF3" w:rsidP="00580F2A">
            <w:pPr>
              <w:keepNext/>
              <w:keepLines/>
              <w:spacing w:before="40" w:after="40"/>
              <w:ind w:left="170"/>
              <w:rPr>
                <w:sz w:val="18"/>
                <w:szCs w:val="18"/>
              </w:rPr>
            </w:pPr>
            <w:r w:rsidRPr="0087231D">
              <w:rPr>
                <w:sz w:val="18"/>
                <w:szCs w:val="18"/>
              </w:rPr>
              <w:t xml:space="preserve">a commitment that the ESIM operation would be in conformity with the Radio Regulations and Resolution </w:t>
            </w:r>
            <w:r w:rsidRPr="0087231D">
              <w:rPr>
                <w:rFonts w:asciiTheme="majorBidi" w:hAnsiTheme="majorBidi" w:cstheme="majorBidi"/>
                <w:b/>
                <w:sz w:val="18"/>
                <w:szCs w:val="18"/>
              </w:rPr>
              <w:t>169</w:t>
            </w:r>
            <w:r w:rsidRPr="0087231D">
              <w:rPr>
                <w:rFonts w:asciiTheme="majorBidi" w:hAnsiTheme="majorBidi" w:cstheme="majorBidi"/>
                <w:bCs/>
                <w:sz w:val="18"/>
                <w:szCs w:val="18"/>
              </w:rPr>
              <w:t xml:space="preserve"> </w:t>
            </w:r>
            <w:r w:rsidRPr="0087231D">
              <w:rPr>
                <w:b/>
                <w:bCs/>
                <w:sz w:val="18"/>
                <w:szCs w:val="18"/>
              </w:rPr>
              <w:t>(WRC</w:t>
            </w:r>
            <w:r w:rsidRPr="0087231D">
              <w:rPr>
                <w:b/>
                <w:bCs/>
                <w:sz w:val="18"/>
                <w:szCs w:val="18"/>
              </w:rPr>
              <w:noBreakHyphen/>
              <w:t>19)</w:t>
            </w:r>
          </w:p>
          <w:p w14:paraId="0D99E026" w14:textId="77777777" w:rsidR="00283AAE" w:rsidRPr="0087231D" w:rsidRDefault="00F25EF3" w:rsidP="00580F2A">
            <w:pPr>
              <w:keepNext/>
              <w:keepLines/>
              <w:spacing w:before="40" w:after="40"/>
              <w:ind w:left="340"/>
              <w:rPr>
                <w:rFonts w:asciiTheme="majorBidi" w:hAnsiTheme="majorBidi" w:cstheme="majorBidi"/>
                <w:sz w:val="16"/>
                <w:szCs w:val="16"/>
              </w:rPr>
            </w:pPr>
            <w:r w:rsidRPr="0087231D">
              <w:rPr>
                <w:sz w:val="18"/>
                <w:szCs w:val="18"/>
              </w:rPr>
              <w:t xml:space="preserve">Required only for the notification of earth stations in motion submitted in </w:t>
            </w:r>
            <w:r w:rsidRPr="0087231D">
              <w:rPr>
                <w:rFonts w:asciiTheme="majorBidi" w:hAnsiTheme="majorBidi" w:cstheme="majorBidi"/>
                <w:bCs/>
                <w:sz w:val="18"/>
                <w:szCs w:val="18"/>
              </w:rPr>
              <w:t>accordance</w:t>
            </w:r>
            <w:r w:rsidRPr="0087231D">
              <w:rPr>
                <w:sz w:val="18"/>
                <w:szCs w:val="18"/>
              </w:rPr>
              <w:t xml:space="preserve"> with Resolution </w:t>
            </w:r>
            <w:r w:rsidRPr="0087231D">
              <w:rPr>
                <w:b/>
                <w:bCs/>
                <w:sz w:val="18"/>
                <w:szCs w:val="18"/>
              </w:rPr>
              <w:t>169 (WRC</w:t>
            </w:r>
            <w:r w:rsidRPr="0087231D">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338DB62" w14:textId="77777777" w:rsidR="00283AAE" w:rsidRPr="0087231D" w:rsidRDefault="00283AAE"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74526AE" w14:textId="77777777" w:rsidR="00283AAE" w:rsidRPr="0087231D" w:rsidRDefault="00283AAE"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2E9A026" w14:textId="77777777" w:rsidR="00283AAE" w:rsidRPr="0087231D" w:rsidRDefault="00283AAE"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7B1C1D2" w14:textId="77777777" w:rsidR="00283AAE" w:rsidRPr="0087231D" w:rsidRDefault="00F25EF3" w:rsidP="00580F2A">
            <w:pPr>
              <w:keepNext/>
              <w:keepLines/>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9658456"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929210"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FFA39D8"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89D8A1"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C486511"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05A0915" w14:textId="77777777" w:rsidR="00283AAE" w:rsidRPr="0087231D" w:rsidRDefault="00F25EF3" w:rsidP="00580F2A">
            <w:pPr>
              <w:keepNext/>
              <w:keepLines/>
              <w:tabs>
                <w:tab w:val="left" w:pos="720"/>
              </w:tabs>
              <w:overflowPunct/>
              <w:autoSpaceDE/>
              <w:adjustRightInd/>
              <w:spacing w:before="40" w:after="40"/>
              <w:rPr>
                <w:rFonts w:asciiTheme="majorBidi" w:hAnsiTheme="majorBidi" w:cstheme="majorBidi"/>
                <w:sz w:val="18"/>
                <w:szCs w:val="18"/>
                <w:lang w:eastAsia="zh-CN"/>
              </w:rPr>
            </w:pPr>
            <w:r w:rsidRPr="0087231D">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391B1E2E" w14:textId="77777777" w:rsidR="00283AAE" w:rsidRPr="0087231D" w:rsidRDefault="00283AAE" w:rsidP="00580F2A">
            <w:pPr>
              <w:keepNext/>
              <w:keepLines/>
              <w:spacing w:before="40" w:after="40"/>
              <w:jc w:val="center"/>
              <w:rPr>
                <w:rFonts w:asciiTheme="majorBidi" w:hAnsiTheme="majorBidi" w:cstheme="majorBidi"/>
                <w:b/>
                <w:bCs/>
                <w:sz w:val="18"/>
                <w:szCs w:val="18"/>
              </w:rPr>
            </w:pPr>
          </w:p>
        </w:tc>
      </w:tr>
      <w:tr w:rsidR="00044B5F" w:rsidRPr="0087231D" w14:paraId="1303A78C"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1CC488F7"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3AC73A55"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rPr>
              <w:t xml:space="preserve">COMPLIANCE WITH </w:t>
            </w:r>
            <w:r w:rsidRPr="0087231D">
              <w:rPr>
                <w:rFonts w:asciiTheme="majorBidi" w:hAnsiTheme="majorBidi" w:cstheme="majorBidi"/>
                <w:b/>
                <w:bCs/>
                <w:i/>
                <w:sz w:val="18"/>
                <w:szCs w:val="18"/>
              </w:rPr>
              <w:t>resolves</w:t>
            </w:r>
            <w:r w:rsidRPr="0087231D">
              <w:rPr>
                <w:rFonts w:asciiTheme="majorBidi" w:hAnsiTheme="majorBidi" w:cstheme="majorBidi"/>
                <w:b/>
                <w:bCs/>
                <w:sz w:val="18"/>
                <w:szCs w:val="18"/>
              </w:rPr>
              <w:t xml:space="preserve"> 1.2.6 OF RESOLUTION 169</w:t>
            </w:r>
            <w:r w:rsidRPr="0087231D">
              <w:t> </w:t>
            </w:r>
            <w:r w:rsidRPr="0087231D">
              <w:rPr>
                <w:rFonts w:asciiTheme="majorBidi" w:hAnsiTheme="majorBidi" w:cstheme="majorBidi"/>
                <w:b/>
                <w:bCs/>
                <w:sz w:val="18"/>
                <w:szCs w:val="18"/>
              </w:rPr>
              <w:t>(WRC</w:t>
            </w:r>
            <w:r w:rsidRPr="0087231D">
              <w:noBreakHyphen/>
            </w:r>
            <w:r w:rsidRPr="0087231D">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815971D" w14:textId="77777777" w:rsidR="00283AAE" w:rsidRPr="0087231D" w:rsidRDefault="00283AAE"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F52EAE8"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B0AA909" w14:textId="77777777" w:rsidR="00283AAE" w:rsidRPr="0087231D" w:rsidRDefault="00F25EF3" w:rsidP="00580F2A">
            <w:pPr>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 </w:t>
            </w:r>
          </w:p>
        </w:tc>
      </w:tr>
      <w:tr w:rsidR="00044B5F" w:rsidRPr="0087231D" w14:paraId="0EC300A4"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0E3F6148" w14:textId="77777777" w:rsidR="00283AAE" w:rsidRPr="0087231D" w:rsidRDefault="00F25EF3" w:rsidP="00580F2A">
            <w:pPr>
              <w:tabs>
                <w:tab w:val="left" w:pos="720"/>
              </w:tabs>
              <w:overflowPunct/>
              <w:autoSpaceDE/>
              <w:adjustRightInd/>
              <w:spacing w:before="40" w:after="40"/>
              <w:rPr>
                <w:sz w:val="18"/>
                <w:szCs w:val="18"/>
              </w:rPr>
            </w:pPr>
            <w:r w:rsidRPr="0087231D">
              <w:rPr>
                <w:sz w:val="18"/>
                <w:szCs w:val="18"/>
                <w:lang w:eastAsia="zh-CN"/>
              </w:rPr>
              <w:t>A.21.a</w:t>
            </w:r>
          </w:p>
        </w:tc>
        <w:tc>
          <w:tcPr>
            <w:tcW w:w="8012" w:type="dxa"/>
            <w:tcBorders>
              <w:top w:val="nil"/>
              <w:left w:val="nil"/>
              <w:bottom w:val="single" w:sz="4" w:space="0" w:color="auto"/>
              <w:right w:val="double" w:sz="4" w:space="0" w:color="auto"/>
            </w:tcBorders>
            <w:hideMark/>
          </w:tcPr>
          <w:p w14:paraId="3083BC35" w14:textId="77777777" w:rsidR="00283AAE" w:rsidRPr="0087231D" w:rsidRDefault="00F25EF3" w:rsidP="00580F2A">
            <w:pPr>
              <w:spacing w:before="40" w:after="40"/>
              <w:ind w:left="170"/>
              <w:rPr>
                <w:sz w:val="18"/>
                <w:szCs w:val="18"/>
              </w:rPr>
            </w:pPr>
            <w:r w:rsidRPr="0087231D">
              <w:rPr>
                <w:sz w:val="18"/>
                <w:szCs w:val="18"/>
              </w:rPr>
              <w:t xml:space="preserve">a commitment that, upon receiving a report of unacceptable interference, the notifying administration for the GSO FSS network with which ESIMs communicate shall follow the procedures in </w:t>
            </w:r>
            <w:r w:rsidRPr="0087231D">
              <w:rPr>
                <w:i/>
                <w:sz w:val="18"/>
                <w:szCs w:val="18"/>
              </w:rPr>
              <w:t>resolves </w:t>
            </w:r>
            <w:r w:rsidRPr="0087231D">
              <w:rPr>
                <w:iCs/>
                <w:sz w:val="18"/>
                <w:szCs w:val="18"/>
              </w:rPr>
              <w:t xml:space="preserve">4 </w:t>
            </w:r>
            <w:r w:rsidRPr="0087231D">
              <w:rPr>
                <w:sz w:val="18"/>
                <w:szCs w:val="18"/>
              </w:rPr>
              <w:t xml:space="preserve">of </w:t>
            </w:r>
            <w:r w:rsidRPr="0087231D">
              <w:rPr>
                <w:rFonts w:asciiTheme="majorBidi" w:hAnsiTheme="majorBidi" w:cstheme="majorBidi"/>
                <w:bCs/>
                <w:sz w:val="18"/>
                <w:szCs w:val="18"/>
              </w:rPr>
              <w:t xml:space="preserve">Resolution </w:t>
            </w:r>
            <w:r w:rsidRPr="0087231D">
              <w:rPr>
                <w:rFonts w:asciiTheme="majorBidi" w:hAnsiTheme="majorBidi" w:cstheme="majorBidi"/>
                <w:b/>
                <w:sz w:val="18"/>
                <w:szCs w:val="18"/>
              </w:rPr>
              <w:t>169</w:t>
            </w:r>
            <w:r w:rsidRPr="0087231D">
              <w:rPr>
                <w:b/>
                <w:bCs/>
                <w:sz w:val="18"/>
                <w:szCs w:val="18"/>
              </w:rPr>
              <w:t xml:space="preserve"> (WRC</w:t>
            </w:r>
            <w:r w:rsidRPr="0087231D">
              <w:rPr>
                <w:b/>
                <w:bCs/>
                <w:sz w:val="18"/>
                <w:szCs w:val="18"/>
              </w:rPr>
              <w:noBreakHyphen/>
              <w:t>19)</w:t>
            </w:r>
          </w:p>
          <w:p w14:paraId="48D807CF" w14:textId="77777777" w:rsidR="00283AAE" w:rsidRPr="0087231D" w:rsidRDefault="00F25EF3" w:rsidP="00580F2A">
            <w:pPr>
              <w:spacing w:before="40" w:after="40"/>
              <w:ind w:left="170"/>
              <w:rPr>
                <w:sz w:val="18"/>
                <w:szCs w:val="18"/>
              </w:rPr>
            </w:pPr>
            <w:r w:rsidRPr="0087231D">
              <w:rPr>
                <w:rFonts w:asciiTheme="majorBidi" w:hAnsiTheme="majorBidi" w:cstheme="majorBidi"/>
                <w:bCs/>
                <w:sz w:val="18"/>
                <w:szCs w:val="18"/>
              </w:rPr>
              <w:t xml:space="preserve">Required only for the notification of earth stations in motion submitted in accordance with Resolution </w:t>
            </w:r>
            <w:r w:rsidRPr="0087231D">
              <w:rPr>
                <w:rFonts w:asciiTheme="majorBidi" w:hAnsiTheme="majorBidi" w:cstheme="majorBidi"/>
                <w:b/>
                <w:sz w:val="18"/>
                <w:szCs w:val="18"/>
              </w:rPr>
              <w:t>169</w:t>
            </w:r>
            <w:r w:rsidRPr="0087231D">
              <w:rPr>
                <w:b/>
                <w:bCs/>
                <w:sz w:val="18"/>
                <w:szCs w:val="18"/>
              </w:rPr>
              <w:t> (WRC</w:t>
            </w:r>
            <w:r w:rsidRPr="0087231D">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22B05FC6"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3570505"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6885B5"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70DE3204" w14:textId="77777777" w:rsidR="00283AAE" w:rsidRPr="0087231D" w:rsidRDefault="00F25EF3" w:rsidP="00580F2A">
            <w:pPr>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731A550" w14:textId="77777777" w:rsidR="00283AAE" w:rsidRPr="0087231D" w:rsidRDefault="00283AAE" w:rsidP="00580F2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669FAA3A"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526DCE"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34B3F8A"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8D18AD1" w14:textId="77777777" w:rsidR="00283AAE" w:rsidRPr="0087231D" w:rsidRDefault="00283AAE"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9C74D2B" w14:textId="77777777" w:rsidR="00283AAE" w:rsidRPr="0087231D" w:rsidRDefault="00F25EF3" w:rsidP="00580F2A">
            <w:pPr>
              <w:tabs>
                <w:tab w:val="left" w:pos="720"/>
              </w:tabs>
              <w:overflowPunct/>
              <w:autoSpaceDE/>
              <w:adjustRightInd/>
              <w:spacing w:before="40" w:after="40"/>
              <w:rPr>
                <w:sz w:val="18"/>
                <w:szCs w:val="18"/>
              </w:rPr>
            </w:pPr>
            <w:r w:rsidRPr="0087231D">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3DE82AE9" w14:textId="77777777" w:rsidR="00283AAE" w:rsidRPr="0087231D" w:rsidRDefault="00283AAE" w:rsidP="00580F2A">
            <w:pPr>
              <w:spacing w:before="40" w:after="40"/>
              <w:jc w:val="center"/>
              <w:rPr>
                <w:rFonts w:asciiTheme="majorBidi" w:hAnsiTheme="majorBidi" w:cstheme="majorBidi"/>
                <w:b/>
                <w:bCs/>
                <w:sz w:val="18"/>
                <w:szCs w:val="18"/>
              </w:rPr>
            </w:pPr>
          </w:p>
        </w:tc>
      </w:tr>
      <w:tr w:rsidR="00044B5F" w:rsidRPr="0087231D" w14:paraId="403CDE4F"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69FC5ECE"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11CDECC4"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rPr>
              <w:t xml:space="preserve">COMPLIANCE WITH </w:t>
            </w:r>
            <w:r w:rsidRPr="0087231D">
              <w:rPr>
                <w:rFonts w:asciiTheme="majorBidi" w:hAnsiTheme="majorBidi" w:cstheme="majorBidi"/>
                <w:b/>
                <w:bCs/>
                <w:i/>
                <w:sz w:val="18"/>
                <w:szCs w:val="18"/>
              </w:rPr>
              <w:t>resolves</w:t>
            </w:r>
            <w:r w:rsidRPr="0087231D">
              <w:rPr>
                <w:rFonts w:asciiTheme="majorBidi" w:hAnsiTheme="majorBidi" w:cstheme="majorBidi"/>
                <w:b/>
                <w:bCs/>
                <w:sz w:val="18"/>
                <w:szCs w:val="18"/>
              </w:rPr>
              <w:t xml:space="preserve"> 7 OF RESOLUTION </w:t>
            </w:r>
            <w:r w:rsidRPr="0087231D">
              <w:rPr>
                <w:rFonts w:asciiTheme="majorBidi" w:hAnsiTheme="majorBidi" w:cstheme="majorBidi"/>
                <w:b/>
                <w:sz w:val="18"/>
                <w:szCs w:val="18"/>
              </w:rPr>
              <w:t>169</w:t>
            </w:r>
            <w:r w:rsidRPr="0087231D">
              <w:t> </w:t>
            </w:r>
            <w:r w:rsidRPr="0087231D">
              <w:rPr>
                <w:rFonts w:asciiTheme="majorBidi" w:hAnsiTheme="majorBidi" w:cstheme="majorBidi"/>
                <w:b/>
                <w:bCs/>
                <w:sz w:val="18"/>
                <w:szCs w:val="18"/>
              </w:rPr>
              <w:t>(WRC</w:t>
            </w:r>
            <w:r w:rsidRPr="0087231D">
              <w:rPr>
                <w:b/>
                <w:bCs/>
                <w:sz w:val="18"/>
                <w:szCs w:val="18"/>
              </w:rPr>
              <w:noBreakHyphen/>
            </w:r>
            <w:r w:rsidRPr="0087231D">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400CC35" w14:textId="77777777" w:rsidR="00283AAE" w:rsidRPr="0087231D" w:rsidRDefault="00283AAE"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DA6DF26"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5CBA31A" w14:textId="77777777" w:rsidR="00283AAE" w:rsidRPr="0087231D" w:rsidRDefault="00F25EF3" w:rsidP="00580F2A">
            <w:pPr>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 </w:t>
            </w:r>
          </w:p>
        </w:tc>
      </w:tr>
      <w:tr w:rsidR="00044B5F" w:rsidRPr="0087231D" w14:paraId="7137983A"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7A294993" w14:textId="77777777" w:rsidR="00283AAE" w:rsidRPr="0087231D" w:rsidRDefault="00F25EF3" w:rsidP="00580F2A">
            <w:pPr>
              <w:tabs>
                <w:tab w:val="left" w:pos="720"/>
              </w:tabs>
              <w:overflowPunct/>
              <w:autoSpaceDE/>
              <w:adjustRightInd/>
              <w:spacing w:before="40" w:after="40"/>
              <w:rPr>
                <w:sz w:val="18"/>
                <w:szCs w:val="18"/>
              </w:rPr>
            </w:pPr>
            <w:r w:rsidRPr="0087231D">
              <w:rPr>
                <w:sz w:val="18"/>
                <w:szCs w:val="18"/>
                <w:lang w:eastAsia="zh-CN"/>
              </w:rPr>
              <w:t>A.22.a</w:t>
            </w:r>
          </w:p>
        </w:tc>
        <w:tc>
          <w:tcPr>
            <w:tcW w:w="8012" w:type="dxa"/>
            <w:tcBorders>
              <w:top w:val="nil"/>
              <w:left w:val="nil"/>
              <w:bottom w:val="single" w:sz="4" w:space="0" w:color="auto"/>
              <w:right w:val="double" w:sz="4" w:space="0" w:color="auto"/>
            </w:tcBorders>
            <w:hideMark/>
          </w:tcPr>
          <w:p w14:paraId="1CF8742E" w14:textId="77777777" w:rsidR="00283AAE" w:rsidRPr="0087231D" w:rsidRDefault="00F25EF3" w:rsidP="00580F2A">
            <w:pPr>
              <w:spacing w:before="40" w:after="40"/>
              <w:ind w:left="170"/>
              <w:rPr>
                <w:sz w:val="18"/>
                <w:szCs w:val="18"/>
              </w:rPr>
            </w:pPr>
            <w:r w:rsidRPr="0087231D">
              <w:rPr>
                <w:sz w:val="18"/>
                <w:szCs w:val="18"/>
              </w:rPr>
              <w:t xml:space="preserve">a commitment that aeronautical ESIMs would be in conformity with the pfd limits on the Earth’s surface specified in Part II of Annex 3 to </w:t>
            </w:r>
            <w:r w:rsidRPr="0087231D">
              <w:rPr>
                <w:rFonts w:asciiTheme="majorBidi" w:hAnsiTheme="majorBidi" w:cstheme="majorBidi"/>
                <w:bCs/>
                <w:sz w:val="18"/>
                <w:szCs w:val="18"/>
              </w:rPr>
              <w:t xml:space="preserve">Resolution </w:t>
            </w:r>
            <w:r w:rsidRPr="0087231D">
              <w:rPr>
                <w:rFonts w:asciiTheme="majorBidi" w:hAnsiTheme="majorBidi" w:cstheme="majorBidi"/>
                <w:b/>
                <w:sz w:val="18"/>
                <w:szCs w:val="18"/>
              </w:rPr>
              <w:t>169</w:t>
            </w:r>
            <w:r w:rsidRPr="0087231D">
              <w:rPr>
                <w:b/>
                <w:bCs/>
                <w:sz w:val="18"/>
                <w:szCs w:val="18"/>
              </w:rPr>
              <w:t xml:space="preserve"> (WRC</w:t>
            </w:r>
            <w:r w:rsidRPr="0087231D">
              <w:rPr>
                <w:b/>
                <w:bCs/>
                <w:sz w:val="18"/>
                <w:szCs w:val="18"/>
              </w:rPr>
              <w:noBreakHyphen/>
              <w:t>19)</w:t>
            </w:r>
          </w:p>
          <w:p w14:paraId="028DD238" w14:textId="77777777" w:rsidR="00283AAE" w:rsidRPr="0087231D" w:rsidRDefault="00F25EF3" w:rsidP="00580F2A">
            <w:pPr>
              <w:spacing w:before="40" w:after="40"/>
              <w:ind w:left="340"/>
              <w:rPr>
                <w:sz w:val="18"/>
                <w:szCs w:val="18"/>
              </w:rPr>
            </w:pPr>
            <w:r w:rsidRPr="0087231D">
              <w:rPr>
                <w:rFonts w:asciiTheme="majorBidi" w:hAnsiTheme="majorBidi" w:cstheme="majorBidi"/>
                <w:bCs/>
                <w:sz w:val="18"/>
                <w:szCs w:val="18"/>
              </w:rPr>
              <w:t xml:space="preserve">Required only for the notification of earth stations in motion submitted in accordance with Resolution </w:t>
            </w:r>
            <w:r w:rsidRPr="0087231D">
              <w:rPr>
                <w:rFonts w:asciiTheme="majorBidi" w:hAnsiTheme="majorBidi" w:cstheme="majorBidi"/>
                <w:b/>
                <w:sz w:val="18"/>
                <w:szCs w:val="18"/>
              </w:rPr>
              <w:t>169</w:t>
            </w:r>
            <w:r w:rsidRPr="0087231D">
              <w:rPr>
                <w:b/>
                <w:bCs/>
                <w:sz w:val="18"/>
                <w:szCs w:val="18"/>
              </w:rPr>
              <w:t xml:space="preserve"> (WRC</w:t>
            </w:r>
            <w:r w:rsidRPr="0087231D">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15C66917"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7BA5A6A"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32B9B27"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7AEC10BD" w14:textId="77777777" w:rsidR="00283AAE" w:rsidRPr="0087231D" w:rsidRDefault="00F25EF3" w:rsidP="00580F2A">
            <w:pPr>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D4B203D" w14:textId="77777777" w:rsidR="00283AAE" w:rsidRPr="0087231D" w:rsidRDefault="00283AAE" w:rsidP="00580F2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5620AE7B"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ED29B38"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0999AD2"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FD53E36" w14:textId="77777777" w:rsidR="00283AAE" w:rsidRPr="0087231D" w:rsidRDefault="00283AAE"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2C061E2" w14:textId="77777777" w:rsidR="00283AAE" w:rsidRPr="0087231D" w:rsidRDefault="00F25EF3" w:rsidP="00580F2A">
            <w:pPr>
              <w:tabs>
                <w:tab w:val="left" w:pos="720"/>
              </w:tabs>
              <w:overflowPunct/>
              <w:autoSpaceDE/>
              <w:adjustRightInd/>
              <w:spacing w:before="40" w:after="40"/>
              <w:rPr>
                <w:sz w:val="18"/>
                <w:szCs w:val="18"/>
              </w:rPr>
            </w:pPr>
            <w:r w:rsidRPr="0087231D">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2977BA6C" w14:textId="77777777" w:rsidR="00283AAE" w:rsidRPr="0087231D" w:rsidRDefault="00283AAE" w:rsidP="00580F2A">
            <w:pPr>
              <w:spacing w:before="40" w:after="40"/>
              <w:jc w:val="center"/>
              <w:rPr>
                <w:rFonts w:asciiTheme="majorBidi" w:hAnsiTheme="majorBidi" w:cstheme="majorBidi"/>
                <w:b/>
                <w:bCs/>
                <w:sz w:val="18"/>
                <w:szCs w:val="18"/>
              </w:rPr>
            </w:pPr>
          </w:p>
        </w:tc>
      </w:tr>
      <w:tr w:rsidR="00044B5F" w:rsidRPr="0087231D" w14:paraId="22E3C4D8"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7CD7D57D"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7F261651"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lang w:eastAsia="zh-CN"/>
              </w:rPr>
              <w:t>COMPLIANCE</w:t>
            </w:r>
            <w:r w:rsidRPr="0087231D">
              <w:rPr>
                <w:b/>
                <w:bCs/>
                <w:sz w:val="18"/>
                <w:szCs w:val="18"/>
              </w:rPr>
              <w:t xml:space="preserve"> WITH RESOLUTION 35 (WRC</w:t>
            </w:r>
            <w:r w:rsidRPr="0087231D">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3330FA4" w14:textId="77777777" w:rsidR="00283AAE" w:rsidRPr="0087231D" w:rsidRDefault="00283AAE"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8EC0E47"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2EC6B78" w14:textId="77777777" w:rsidR="00283AAE" w:rsidRPr="0087231D" w:rsidRDefault="00F25EF3" w:rsidP="00580F2A">
            <w:pPr>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 </w:t>
            </w:r>
          </w:p>
        </w:tc>
      </w:tr>
      <w:tr w:rsidR="00044B5F" w:rsidRPr="0087231D" w14:paraId="403DEC52" w14:textId="77777777" w:rsidTr="00291A4F">
        <w:trPr>
          <w:cantSplit/>
          <w:jc w:val="center"/>
        </w:trPr>
        <w:tc>
          <w:tcPr>
            <w:tcW w:w="1178" w:type="dxa"/>
            <w:tcBorders>
              <w:top w:val="nil"/>
              <w:left w:val="single" w:sz="12" w:space="0" w:color="auto"/>
              <w:bottom w:val="single" w:sz="12" w:space="0" w:color="auto"/>
              <w:right w:val="double" w:sz="6" w:space="0" w:color="auto"/>
            </w:tcBorders>
            <w:hideMark/>
          </w:tcPr>
          <w:p w14:paraId="17035BAD" w14:textId="77777777" w:rsidR="00283AAE" w:rsidRPr="0087231D" w:rsidRDefault="00F25EF3" w:rsidP="00580F2A">
            <w:pPr>
              <w:tabs>
                <w:tab w:val="left" w:pos="720"/>
              </w:tabs>
              <w:overflowPunct/>
              <w:autoSpaceDE/>
              <w:adjustRightInd/>
              <w:spacing w:before="40" w:after="40"/>
              <w:rPr>
                <w:sz w:val="18"/>
                <w:szCs w:val="18"/>
              </w:rPr>
            </w:pPr>
            <w:r w:rsidRPr="0087231D">
              <w:rPr>
                <w:sz w:val="18"/>
                <w:szCs w:val="18"/>
              </w:rPr>
              <w:t>A.23.a</w:t>
            </w:r>
          </w:p>
        </w:tc>
        <w:tc>
          <w:tcPr>
            <w:tcW w:w="8012" w:type="dxa"/>
            <w:tcBorders>
              <w:top w:val="nil"/>
              <w:left w:val="nil"/>
              <w:bottom w:val="single" w:sz="12" w:space="0" w:color="auto"/>
              <w:right w:val="double" w:sz="4" w:space="0" w:color="auto"/>
            </w:tcBorders>
            <w:hideMark/>
          </w:tcPr>
          <w:p w14:paraId="76E0C114" w14:textId="77777777" w:rsidR="00283AAE" w:rsidRPr="0087231D" w:rsidRDefault="00F25EF3" w:rsidP="00580F2A">
            <w:pPr>
              <w:spacing w:before="40" w:after="40"/>
              <w:ind w:left="170"/>
              <w:rPr>
                <w:sz w:val="18"/>
                <w:szCs w:val="18"/>
              </w:rPr>
            </w:pPr>
            <w:r w:rsidRPr="0087231D">
              <w:rPr>
                <w:sz w:val="18"/>
                <w:szCs w:val="18"/>
              </w:rPr>
              <w:t>a commitment stating that the characteristics as modified will not cause more interference or require more protection than the characteristics provided in the latest notification information published in Part I</w:t>
            </w:r>
            <w:r w:rsidRPr="0087231D">
              <w:rPr>
                <w:sz w:val="18"/>
                <w:szCs w:val="18"/>
              </w:rPr>
              <w:noBreakHyphen/>
              <w:t>S of the BR IFIC for the frequency assignments to the non-geostationary-satellite system</w:t>
            </w:r>
          </w:p>
        </w:tc>
        <w:tc>
          <w:tcPr>
            <w:tcW w:w="799" w:type="dxa"/>
            <w:tcBorders>
              <w:top w:val="nil"/>
              <w:left w:val="double" w:sz="4" w:space="0" w:color="auto"/>
              <w:bottom w:val="single" w:sz="12" w:space="0" w:color="auto"/>
              <w:right w:val="single" w:sz="4" w:space="0" w:color="auto"/>
            </w:tcBorders>
            <w:vAlign w:val="center"/>
          </w:tcPr>
          <w:p w14:paraId="275C162D"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2CB8435"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249BA026"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15BA2CE"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hideMark/>
          </w:tcPr>
          <w:p w14:paraId="338179E0" w14:textId="77777777" w:rsidR="00283AAE" w:rsidRPr="0087231D" w:rsidRDefault="00F25EF3" w:rsidP="00580F2A">
            <w:pPr>
              <w:spacing w:before="40" w:after="40"/>
              <w:jc w:val="center"/>
              <w:rPr>
                <w:b/>
                <w:bCs/>
                <w:sz w:val="18"/>
                <w:szCs w:val="18"/>
              </w:rPr>
            </w:pPr>
            <w:r w:rsidRPr="0087231D">
              <w:rPr>
                <w:b/>
                <w:bCs/>
                <w:sz w:val="18"/>
                <w:szCs w:val="18"/>
              </w:rPr>
              <w:t>O</w:t>
            </w:r>
          </w:p>
        </w:tc>
        <w:tc>
          <w:tcPr>
            <w:tcW w:w="799" w:type="dxa"/>
            <w:tcBorders>
              <w:top w:val="nil"/>
              <w:left w:val="nil"/>
              <w:bottom w:val="single" w:sz="12" w:space="0" w:color="auto"/>
              <w:right w:val="single" w:sz="4" w:space="0" w:color="auto"/>
            </w:tcBorders>
            <w:vAlign w:val="center"/>
          </w:tcPr>
          <w:p w14:paraId="092D5355"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2AE29166"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0F0CA03"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4082B004" w14:textId="77777777" w:rsidR="00283AAE" w:rsidRPr="0087231D" w:rsidRDefault="00283AAE" w:rsidP="00580F2A">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vAlign w:val="center"/>
            <w:hideMark/>
          </w:tcPr>
          <w:p w14:paraId="70A76038" w14:textId="77777777" w:rsidR="00283AAE" w:rsidRPr="0087231D" w:rsidRDefault="00F25EF3" w:rsidP="00580F2A">
            <w:pPr>
              <w:tabs>
                <w:tab w:val="left" w:pos="720"/>
              </w:tabs>
              <w:overflowPunct/>
              <w:autoSpaceDE/>
              <w:adjustRightInd/>
              <w:spacing w:before="40" w:after="40"/>
              <w:rPr>
                <w:sz w:val="18"/>
                <w:szCs w:val="18"/>
              </w:rPr>
            </w:pPr>
            <w:r w:rsidRPr="0087231D">
              <w:rPr>
                <w:sz w:val="18"/>
                <w:szCs w:val="18"/>
              </w:rPr>
              <w:t>A.23.a</w:t>
            </w:r>
          </w:p>
        </w:tc>
        <w:tc>
          <w:tcPr>
            <w:tcW w:w="608" w:type="dxa"/>
            <w:tcBorders>
              <w:top w:val="nil"/>
              <w:left w:val="nil"/>
              <w:bottom w:val="single" w:sz="4" w:space="0" w:color="auto"/>
              <w:right w:val="single" w:sz="12" w:space="0" w:color="auto"/>
            </w:tcBorders>
            <w:vAlign w:val="center"/>
          </w:tcPr>
          <w:p w14:paraId="60232B38" w14:textId="77777777" w:rsidR="00283AAE" w:rsidRPr="0087231D" w:rsidRDefault="00283AAE" w:rsidP="00580F2A">
            <w:pPr>
              <w:spacing w:before="40" w:after="40"/>
              <w:jc w:val="center"/>
              <w:rPr>
                <w:rFonts w:asciiTheme="majorBidi" w:hAnsiTheme="majorBidi" w:cstheme="majorBidi"/>
                <w:b/>
                <w:bCs/>
                <w:sz w:val="18"/>
                <w:szCs w:val="18"/>
              </w:rPr>
            </w:pPr>
          </w:p>
        </w:tc>
      </w:tr>
      <w:tr w:rsidR="00044B5F" w:rsidRPr="0087231D" w14:paraId="315E7109" w14:textId="77777777" w:rsidTr="00291A4F">
        <w:trPr>
          <w:jc w:val="center"/>
        </w:trPr>
        <w:tc>
          <w:tcPr>
            <w:tcW w:w="1178" w:type="dxa"/>
            <w:tcBorders>
              <w:top w:val="single" w:sz="12" w:space="0" w:color="auto"/>
              <w:left w:val="single" w:sz="12" w:space="0" w:color="auto"/>
              <w:bottom w:val="single" w:sz="2" w:space="0" w:color="auto"/>
              <w:right w:val="double" w:sz="6" w:space="0" w:color="auto"/>
            </w:tcBorders>
            <w:hideMark/>
          </w:tcPr>
          <w:p w14:paraId="229FCBA0"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b/>
                <w:color w:val="000000" w:themeColor="text1"/>
                <w:sz w:val="18"/>
                <w:szCs w:val="18"/>
              </w:rPr>
              <w:t>A.24</w:t>
            </w:r>
          </w:p>
        </w:tc>
        <w:tc>
          <w:tcPr>
            <w:tcW w:w="8012" w:type="dxa"/>
            <w:tcBorders>
              <w:top w:val="single" w:sz="12" w:space="0" w:color="auto"/>
              <w:left w:val="nil"/>
              <w:bottom w:val="single" w:sz="2" w:space="0" w:color="auto"/>
              <w:right w:val="double" w:sz="4" w:space="0" w:color="auto"/>
            </w:tcBorders>
            <w:hideMark/>
          </w:tcPr>
          <w:p w14:paraId="675377B0"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2" w:space="0" w:color="auto"/>
              <w:right w:val="double" w:sz="6" w:space="0" w:color="auto"/>
            </w:tcBorders>
            <w:shd w:val="clear" w:color="auto" w:fill="C0C0C0"/>
          </w:tcPr>
          <w:p w14:paraId="08238E7B" w14:textId="77777777" w:rsidR="00283AAE" w:rsidRPr="0087231D" w:rsidRDefault="00283AAE"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hideMark/>
          </w:tcPr>
          <w:p w14:paraId="571DBB9B" w14:textId="77777777" w:rsidR="00283AAE" w:rsidRPr="0087231D" w:rsidRDefault="00F25EF3" w:rsidP="00580F2A">
            <w:pPr>
              <w:tabs>
                <w:tab w:val="left" w:pos="720"/>
              </w:tabs>
              <w:overflowPunct/>
              <w:autoSpaceDE/>
              <w:adjustRightInd/>
              <w:spacing w:before="40" w:after="40"/>
              <w:rPr>
                <w:rFonts w:asciiTheme="majorBidi" w:hAnsiTheme="majorBidi" w:cstheme="majorBidi"/>
                <w:b/>
                <w:bCs/>
                <w:sz w:val="18"/>
                <w:szCs w:val="18"/>
                <w:lang w:eastAsia="zh-CN"/>
              </w:rPr>
            </w:pPr>
            <w:r w:rsidRPr="0087231D">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AB3089E" w14:textId="77777777" w:rsidR="00283AAE" w:rsidRPr="0087231D" w:rsidRDefault="00F25EF3" w:rsidP="00580F2A">
            <w:pPr>
              <w:spacing w:before="40" w:after="40"/>
              <w:jc w:val="center"/>
              <w:rPr>
                <w:rFonts w:asciiTheme="majorBidi" w:hAnsiTheme="majorBidi" w:cstheme="majorBidi"/>
                <w:b/>
                <w:bCs/>
                <w:sz w:val="18"/>
                <w:szCs w:val="18"/>
              </w:rPr>
            </w:pPr>
            <w:r w:rsidRPr="0087231D">
              <w:rPr>
                <w:rFonts w:asciiTheme="majorBidi" w:hAnsiTheme="majorBidi" w:cstheme="majorBidi"/>
                <w:b/>
                <w:bCs/>
                <w:sz w:val="18"/>
                <w:szCs w:val="18"/>
              </w:rPr>
              <w:t> </w:t>
            </w:r>
          </w:p>
        </w:tc>
      </w:tr>
      <w:tr w:rsidR="00044B5F" w:rsidRPr="0087231D" w14:paraId="46CCFD63" w14:textId="77777777" w:rsidTr="00291A4F">
        <w:trPr>
          <w:cantSplit/>
          <w:jc w:val="center"/>
        </w:trPr>
        <w:tc>
          <w:tcPr>
            <w:tcW w:w="1178" w:type="dxa"/>
            <w:tcBorders>
              <w:top w:val="single" w:sz="2" w:space="0" w:color="auto"/>
              <w:left w:val="single" w:sz="12" w:space="0" w:color="auto"/>
              <w:bottom w:val="single" w:sz="2" w:space="0" w:color="auto"/>
              <w:right w:val="double" w:sz="6" w:space="0" w:color="auto"/>
            </w:tcBorders>
            <w:hideMark/>
          </w:tcPr>
          <w:p w14:paraId="0F2345BB" w14:textId="77777777" w:rsidR="00283AAE" w:rsidRPr="0087231D" w:rsidRDefault="00F25EF3" w:rsidP="00580F2A">
            <w:pPr>
              <w:tabs>
                <w:tab w:val="left" w:pos="720"/>
              </w:tabs>
              <w:overflowPunct/>
              <w:autoSpaceDE/>
              <w:adjustRightInd/>
              <w:spacing w:before="40" w:after="40"/>
              <w:rPr>
                <w:sz w:val="18"/>
                <w:szCs w:val="18"/>
                <w:lang w:eastAsia="zh-CN"/>
              </w:rPr>
            </w:pPr>
            <w:r w:rsidRPr="0087231D">
              <w:rPr>
                <w:color w:val="000000" w:themeColor="text1"/>
                <w:sz w:val="18"/>
                <w:szCs w:val="18"/>
              </w:rPr>
              <w:t>A.24.a</w:t>
            </w:r>
          </w:p>
        </w:tc>
        <w:tc>
          <w:tcPr>
            <w:tcW w:w="8012" w:type="dxa"/>
            <w:tcBorders>
              <w:top w:val="single" w:sz="2" w:space="0" w:color="auto"/>
              <w:left w:val="nil"/>
              <w:bottom w:val="single" w:sz="2" w:space="0" w:color="auto"/>
              <w:right w:val="double" w:sz="4" w:space="0" w:color="auto"/>
            </w:tcBorders>
            <w:hideMark/>
          </w:tcPr>
          <w:p w14:paraId="5736DA25" w14:textId="77777777" w:rsidR="00283AAE" w:rsidRPr="0087231D" w:rsidRDefault="00F25EF3" w:rsidP="00580F2A">
            <w:pPr>
              <w:keepNext/>
              <w:spacing w:before="40" w:after="40"/>
              <w:ind w:left="170"/>
              <w:rPr>
                <w:color w:val="000000" w:themeColor="text1"/>
                <w:sz w:val="18"/>
                <w:szCs w:val="18"/>
              </w:rPr>
            </w:pPr>
            <w:r w:rsidRPr="0087231D">
              <w:rPr>
                <w:color w:val="000000" w:themeColor="text1"/>
                <w:sz w:val="18"/>
                <w:szCs w:val="18"/>
              </w:rPr>
              <w:t xml:space="preserve">a commitment by the administration that, in the case that unacceptable </w:t>
            </w:r>
            <w:r w:rsidRPr="0087231D">
              <w:rPr>
                <w:sz w:val="18"/>
                <w:szCs w:val="18"/>
              </w:rPr>
              <w:t>interference</w:t>
            </w:r>
            <w:r w:rsidRPr="0087231D">
              <w:rPr>
                <w:color w:val="000000" w:themeColor="text1"/>
                <w:sz w:val="18"/>
                <w:szCs w:val="18"/>
              </w:rPr>
              <w:t xml:space="preserve"> caused by </w:t>
            </w:r>
            <w:r w:rsidRPr="0087231D">
              <w:rPr>
                <w:iCs/>
                <w:color w:val="000000" w:themeColor="text1"/>
                <w:sz w:val="18"/>
                <w:szCs w:val="18"/>
              </w:rPr>
              <w:t xml:space="preserve">a non-GSO satellite network or system identified as </w:t>
            </w:r>
            <w:r w:rsidRPr="0087231D">
              <w:rPr>
                <w:color w:val="000000" w:themeColor="text1"/>
                <w:sz w:val="18"/>
                <w:szCs w:val="18"/>
              </w:rPr>
              <w:t xml:space="preserve">short-duration mission </w:t>
            </w:r>
            <w:r w:rsidRPr="0087231D">
              <w:rPr>
                <w:iCs/>
                <w:color w:val="000000" w:themeColor="text1"/>
                <w:sz w:val="18"/>
                <w:szCs w:val="18"/>
              </w:rPr>
              <w:t xml:space="preserve">in accordance with Resolution </w:t>
            </w:r>
            <w:r w:rsidRPr="0087231D">
              <w:rPr>
                <w:b/>
                <w:bCs/>
                <w:iCs/>
                <w:color w:val="000000" w:themeColor="text1"/>
                <w:sz w:val="18"/>
                <w:szCs w:val="18"/>
              </w:rPr>
              <w:t>32</w:t>
            </w:r>
            <w:r w:rsidRPr="0087231D">
              <w:rPr>
                <w:b/>
                <w:bCs/>
                <w:color w:val="000000" w:themeColor="text1"/>
                <w:sz w:val="18"/>
                <w:szCs w:val="18"/>
              </w:rPr>
              <w:t> (WRC</w:t>
            </w:r>
            <w:r w:rsidRPr="0087231D">
              <w:rPr>
                <w:rFonts w:ascii="TimesNewRomanPSMT" w:hAnsi="TimesNewRomanPSMT" w:cs="TimesNewRomanPSMT"/>
                <w:b/>
                <w:bCs/>
                <w:color w:val="000000" w:themeColor="text1"/>
                <w:sz w:val="18"/>
                <w:szCs w:val="18"/>
                <w:lang w:eastAsia="zh-CN"/>
              </w:rPr>
              <w:noBreakHyphen/>
            </w:r>
            <w:r w:rsidRPr="0087231D">
              <w:rPr>
                <w:b/>
                <w:bCs/>
                <w:color w:val="000000" w:themeColor="text1"/>
                <w:sz w:val="18"/>
                <w:szCs w:val="18"/>
              </w:rPr>
              <w:t xml:space="preserve">19) </w:t>
            </w:r>
            <w:r w:rsidRPr="0087231D">
              <w:rPr>
                <w:color w:val="000000" w:themeColor="text1"/>
                <w:sz w:val="18"/>
                <w:szCs w:val="18"/>
              </w:rPr>
              <w:t>is not resolved, the administration shall undertake steps to eliminate the interference or reduce it to an acceptable level</w:t>
            </w:r>
          </w:p>
          <w:p w14:paraId="6E5B94A8" w14:textId="77777777" w:rsidR="00283AAE" w:rsidRPr="0087231D" w:rsidRDefault="00F25EF3" w:rsidP="00580F2A">
            <w:pPr>
              <w:spacing w:before="40" w:after="40"/>
              <w:ind w:left="340"/>
              <w:rPr>
                <w:sz w:val="18"/>
                <w:szCs w:val="18"/>
              </w:rPr>
            </w:pPr>
            <w:r w:rsidRPr="0087231D">
              <w:rPr>
                <w:color w:val="000000" w:themeColor="text1"/>
                <w:sz w:val="18"/>
                <w:szCs w:val="18"/>
              </w:rPr>
              <w:t>Required</w:t>
            </w:r>
            <w:r w:rsidRPr="0087231D">
              <w:rPr>
                <w:iCs/>
                <w:color w:val="000000" w:themeColor="text1"/>
                <w:sz w:val="18"/>
                <w:szCs w:val="18"/>
              </w:rPr>
              <w:t xml:space="preserve"> </w:t>
            </w:r>
            <w:r w:rsidRPr="0087231D">
              <w:rPr>
                <w:sz w:val="18"/>
                <w:szCs w:val="18"/>
              </w:rPr>
              <w:t>only</w:t>
            </w:r>
            <w:r w:rsidRPr="0087231D">
              <w:rPr>
                <w:iCs/>
                <w:color w:val="000000" w:themeColor="text1"/>
                <w:sz w:val="18"/>
                <w:szCs w:val="18"/>
              </w:rPr>
              <w:t xml:space="preserve"> for notification</w:t>
            </w:r>
          </w:p>
        </w:tc>
        <w:tc>
          <w:tcPr>
            <w:tcW w:w="799" w:type="dxa"/>
            <w:tcBorders>
              <w:top w:val="single" w:sz="2" w:space="0" w:color="auto"/>
              <w:left w:val="double" w:sz="4" w:space="0" w:color="auto"/>
              <w:bottom w:val="single" w:sz="2" w:space="0" w:color="auto"/>
              <w:right w:val="single" w:sz="4" w:space="0" w:color="auto"/>
            </w:tcBorders>
            <w:vAlign w:val="center"/>
          </w:tcPr>
          <w:p w14:paraId="4A62DB5B"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4D86024E"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291358C8" w14:textId="77777777" w:rsidR="00283AAE" w:rsidRPr="0087231D" w:rsidRDefault="00283AAE"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6641C074"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hideMark/>
          </w:tcPr>
          <w:p w14:paraId="03810D24" w14:textId="77777777" w:rsidR="00283AAE" w:rsidRPr="0087231D" w:rsidRDefault="00F25EF3" w:rsidP="00580F2A">
            <w:pPr>
              <w:spacing w:before="40" w:after="40"/>
              <w:jc w:val="center"/>
              <w:rPr>
                <w:b/>
                <w:bCs/>
                <w:sz w:val="18"/>
                <w:szCs w:val="18"/>
              </w:rPr>
            </w:pPr>
            <w:r w:rsidRPr="0087231D">
              <w:rPr>
                <w:b/>
                <w:bCs/>
                <w:color w:val="000000" w:themeColor="text1"/>
                <w:sz w:val="18"/>
                <w:szCs w:val="18"/>
              </w:rPr>
              <w:t>+</w:t>
            </w:r>
          </w:p>
        </w:tc>
        <w:tc>
          <w:tcPr>
            <w:tcW w:w="799" w:type="dxa"/>
            <w:tcBorders>
              <w:top w:val="single" w:sz="2" w:space="0" w:color="auto"/>
              <w:left w:val="nil"/>
              <w:bottom w:val="single" w:sz="2" w:space="0" w:color="auto"/>
              <w:right w:val="single" w:sz="4" w:space="0" w:color="auto"/>
            </w:tcBorders>
            <w:vAlign w:val="center"/>
          </w:tcPr>
          <w:p w14:paraId="08E1E03E"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5C646CE9"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13B2FDF0" w14:textId="77777777" w:rsidR="00283AAE" w:rsidRPr="0087231D" w:rsidRDefault="00283AAE"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54C4AB1D" w14:textId="77777777" w:rsidR="00283AAE" w:rsidRPr="0087231D" w:rsidRDefault="00283AAE" w:rsidP="00580F2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hideMark/>
          </w:tcPr>
          <w:p w14:paraId="17E569F4" w14:textId="77777777" w:rsidR="00283AAE" w:rsidRPr="0087231D" w:rsidRDefault="00F25EF3" w:rsidP="00580F2A">
            <w:pPr>
              <w:tabs>
                <w:tab w:val="left" w:pos="720"/>
              </w:tabs>
              <w:overflowPunct/>
              <w:autoSpaceDE/>
              <w:adjustRightInd/>
              <w:spacing w:before="40" w:after="40"/>
              <w:rPr>
                <w:rFonts w:asciiTheme="majorBidi" w:hAnsiTheme="majorBidi" w:cstheme="majorBidi"/>
                <w:bCs/>
                <w:sz w:val="18"/>
                <w:szCs w:val="18"/>
                <w:lang w:eastAsia="zh-CN"/>
              </w:rPr>
            </w:pPr>
            <w:r w:rsidRPr="0087231D">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571E7720" w14:textId="77777777" w:rsidR="00283AAE" w:rsidRPr="0087231D" w:rsidRDefault="00283AAE" w:rsidP="00580F2A">
            <w:pPr>
              <w:spacing w:before="40" w:after="40"/>
              <w:jc w:val="center"/>
              <w:rPr>
                <w:rFonts w:asciiTheme="majorBidi" w:hAnsiTheme="majorBidi" w:cstheme="majorBidi"/>
                <w:b/>
                <w:bCs/>
                <w:sz w:val="18"/>
                <w:szCs w:val="18"/>
              </w:rPr>
            </w:pPr>
          </w:p>
        </w:tc>
      </w:tr>
      <w:tr w:rsidR="00044B5F" w:rsidRPr="0087231D" w14:paraId="13525F7D" w14:textId="77777777" w:rsidTr="00580F2A">
        <w:trPr>
          <w:cantSplit/>
          <w:jc w:val="center"/>
          <w:ins w:id="71" w:author="English71" w:date="2023-03-16T15:46:00Z"/>
        </w:trPr>
        <w:tc>
          <w:tcPr>
            <w:tcW w:w="1178" w:type="dxa"/>
            <w:tcBorders>
              <w:top w:val="single" w:sz="4" w:space="0" w:color="auto"/>
              <w:left w:val="single" w:sz="12" w:space="0" w:color="auto"/>
              <w:bottom w:val="single" w:sz="2" w:space="0" w:color="auto"/>
              <w:right w:val="double" w:sz="6" w:space="0" w:color="auto"/>
            </w:tcBorders>
          </w:tcPr>
          <w:p w14:paraId="412194FC" w14:textId="77777777" w:rsidR="00283AAE" w:rsidRPr="0087231D" w:rsidRDefault="00F25EF3" w:rsidP="00580F2A">
            <w:pPr>
              <w:tabs>
                <w:tab w:val="left" w:pos="720"/>
              </w:tabs>
              <w:overflowPunct/>
              <w:autoSpaceDE/>
              <w:adjustRightInd/>
              <w:spacing w:before="40" w:after="40"/>
              <w:rPr>
                <w:ins w:id="72" w:author="English71" w:date="2023-03-16T15:46:00Z"/>
                <w:b/>
                <w:color w:val="000000" w:themeColor="text1"/>
                <w:sz w:val="18"/>
                <w:szCs w:val="18"/>
              </w:rPr>
            </w:pPr>
            <w:ins w:id="73" w:author="USA CPM" w:date="2023-02-10T15:11:00Z">
              <w:r w:rsidRPr="0087231D">
                <w:rPr>
                  <w:b/>
                  <w:color w:val="000000" w:themeColor="text1"/>
                  <w:sz w:val="18"/>
                  <w:szCs w:val="18"/>
                </w:rPr>
                <w:t>A.25</w:t>
              </w:r>
            </w:ins>
          </w:p>
        </w:tc>
        <w:tc>
          <w:tcPr>
            <w:tcW w:w="8012" w:type="dxa"/>
            <w:tcBorders>
              <w:top w:val="single" w:sz="4" w:space="0" w:color="auto"/>
              <w:left w:val="nil"/>
              <w:bottom w:val="single" w:sz="2" w:space="0" w:color="auto"/>
              <w:right w:val="double" w:sz="4" w:space="0" w:color="auto"/>
            </w:tcBorders>
          </w:tcPr>
          <w:p w14:paraId="405D4F1B" w14:textId="5167DEA9" w:rsidR="00283AAE" w:rsidRPr="0087231D" w:rsidRDefault="00F25EF3" w:rsidP="00580F2A">
            <w:pPr>
              <w:tabs>
                <w:tab w:val="left" w:pos="720"/>
              </w:tabs>
              <w:overflowPunct/>
              <w:autoSpaceDE/>
              <w:adjustRightInd/>
              <w:spacing w:before="40" w:after="40"/>
              <w:rPr>
                <w:ins w:id="74" w:author="English71" w:date="2023-03-16T15:46:00Z"/>
                <w:b/>
                <w:color w:val="000000" w:themeColor="text1"/>
                <w:sz w:val="18"/>
                <w:szCs w:val="18"/>
              </w:rPr>
            </w:pPr>
            <w:ins w:id="75" w:author="USA CPM" w:date="2023-02-10T15:11:00Z">
              <w:r w:rsidRPr="0087231D">
                <w:rPr>
                  <w:b/>
                  <w:color w:val="000000" w:themeColor="text1"/>
                  <w:sz w:val="18"/>
                  <w:szCs w:val="18"/>
                </w:rPr>
                <w:t xml:space="preserve">COMPLIANCE WITH </w:t>
              </w:r>
              <w:r w:rsidRPr="0087231D">
                <w:rPr>
                  <w:b/>
                  <w:i/>
                  <w:iCs/>
                  <w:color w:val="000000" w:themeColor="text1"/>
                  <w:sz w:val="18"/>
                  <w:szCs w:val="18"/>
                </w:rPr>
                <w:t>resolves</w:t>
              </w:r>
              <w:r w:rsidRPr="0087231D">
                <w:rPr>
                  <w:b/>
                  <w:color w:val="000000" w:themeColor="text1"/>
                  <w:sz w:val="18"/>
                  <w:szCs w:val="18"/>
                </w:rPr>
                <w:t xml:space="preserve"> 1.1.1.1 OF RESOLUTION [</w:t>
              </w:r>
            </w:ins>
            <w:ins w:id="76" w:author="Comas Barnes, Maite" w:date="2023-10-20T15:49:00Z">
              <w:r w:rsidR="00B10552" w:rsidRPr="0087231D">
                <w:rPr>
                  <w:b/>
                  <w:bCs/>
                  <w:sz w:val="18"/>
                  <w:szCs w:val="18"/>
                  <w:lang w:eastAsia="zh-CN"/>
                </w:rPr>
                <w:t>IAP-</w:t>
              </w:r>
            </w:ins>
            <w:ins w:id="77" w:author="USA CPM" w:date="2023-02-10T15:11:00Z">
              <w:r w:rsidRPr="0087231D">
                <w:rPr>
                  <w:b/>
                  <w:color w:val="000000" w:themeColor="text1"/>
                  <w:sz w:val="18"/>
                  <w:szCs w:val="18"/>
                </w:rPr>
                <w:t>A116] (WRC-23)</w:t>
              </w:r>
            </w:ins>
          </w:p>
        </w:tc>
        <w:tc>
          <w:tcPr>
            <w:tcW w:w="7191" w:type="dxa"/>
            <w:gridSpan w:val="9"/>
            <w:tcBorders>
              <w:top w:val="single" w:sz="4" w:space="0" w:color="auto"/>
              <w:left w:val="double" w:sz="4" w:space="0" w:color="auto"/>
              <w:bottom w:val="single" w:sz="2" w:space="0" w:color="auto"/>
              <w:right w:val="double" w:sz="6" w:space="0" w:color="auto"/>
            </w:tcBorders>
            <w:vAlign w:val="center"/>
          </w:tcPr>
          <w:p w14:paraId="56B08431" w14:textId="77777777" w:rsidR="00283AAE" w:rsidRPr="0087231D" w:rsidRDefault="00283AAE" w:rsidP="00580F2A">
            <w:pPr>
              <w:spacing w:before="40" w:after="40"/>
              <w:rPr>
                <w:ins w:id="78" w:author="English71" w:date="2023-03-16T15:46:00Z"/>
                <w:rFonts w:asciiTheme="majorBidi" w:hAnsiTheme="majorBidi" w:cstheme="majorBidi"/>
                <w:b/>
                <w:bCs/>
                <w:sz w:val="18"/>
                <w:szCs w:val="18"/>
              </w:rPr>
            </w:pPr>
          </w:p>
        </w:tc>
        <w:tc>
          <w:tcPr>
            <w:tcW w:w="1357" w:type="dxa"/>
            <w:tcBorders>
              <w:top w:val="single" w:sz="4" w:space="0" w:color="auto"/>
              <w:left w:val="nil"/>
              <w:bottom w:val="single" w:sz="2" w:space="0" w:color="auto"/>
              <w:right w:val="double" w:sz="6" w:space="0" w:color="auto"/>
            </w:tcBorders>
          </w:tcPr>
          <w:p w14:paraId="4CCC2D48" w14:textId="77777777" w:rsidR="00283AAE" w:rsidRPr="0087231D" w:rsidRDefault="00F25EF3" w:rsidP="00580F2A">
            <w:pPr>
              <w:tabs>
                <w:tab w:val="left" w:pos="720"/>
              </w:tabs>
              <w:overflowPunct/>
              <w:autoSpaceDE/>
              <w:adjustRightInd/>
              <w:spacing w:before="40" w:after="40"/>
              <w:rPr>
                <w:ins w:id="79" w:author="English71" w:date="2023-03-16T15:46:00Z"/>
                <w:rFonts w:asciiTheme="majorBidi" w:hAnsiTheme="majorBidi" w:cstheme="majorBidi"/>
                <w:b/>
                <w:bCs/>
                <w:sz w:val="18"/>
                <w:szCs w:val="18"/>
                <w:lang w:eastAsia="zh-CN"/>
              </w:rPr>
            </w:pPr>
            <w:ins w:id="80" w:author="USA CPM" w:date="2023-02-10T15:11:00Z">
              <w:r w:rsidRPr="0087231D">
                <w:rPr>
                  <w:rFonts w:asciiTheme="majorBidi" w:hAnsiTheme="majorBidi" w:cstheme="majorBidi"/>
                  <w:b/>
                  <w:bCs/>
                  <w:sz w:val="18"/>
                  <w:szCs w:val="18"/>
                  <w:lang w:eastAsia="zh-CN"/>
                </w:rPr>
                <w:t>A.25</w:t>
              </w:r>
            </w:ins>
          </w:p>
        </w:tc>
        <w:tc>
          <w:tcPr>
            <w:tcW w:w="608" w:type="dxa"/>
            <w:tcBorders>
              <w:top w:val="single" w:sz="4" w:space="0" w:color="auto"/>
              <w:left w:val="nil"/>
              <w:bottom w:val="single" w:sz="2" w:space="0" w:color="auto"/>
              <w:right w:val="single" w:sz="12" w:space="0" w:color="auto"/>
            </w:tcBorders>
            <w:vAlign w:val="center"/>
          </w:tcPr>
          <w:p w14:paraId="4FF2090F" w14:textId="77777777" w:rsidR="00283AAE" w:rsidRPr="0087231D" w:rsidRDefault="00283AAE" w:rsidP="00580F2A">
            <w:pPr>
              <w:spacing w:before="40" w:after="40"/>
              <w:jc w:val="center"/>
              <w:rPr>
                <w:ins w:id="81" w:author="English71" w:date="2023-03-16T15:46:00Z"/>
                <w:rFonts w:asciiTheme="majorBidi" w:hAnsiTheme="majorBidi" w:cstheme="majorBidi"/>
                <w:b/>
                <w:bCs/>
                <w:sz w:val="18"/>
                <w:szCs w:val="18"/>
              </w:rPr>
            </w:pPr>
          </w:p>
        </w:tc>
      </w:tr>
      <w:tr w:rsidR="00044B5F" w:rsidRPr="0087231D" w14:paraId="7085E1B0" w14:textId="77777777" w:rsidTr="00580F2A">
        <w:trPr>
          <w:cantSplit/>
          <w:jc w:val="center"/>
          <w:ins w:id="82" w:author="English71" w:date="2023-03-16T15:46:00Z"/>
        </w:trPr>
        <w:tc>
          <w:tcPr>
            <w:tcW w:w="1178" w:type="dxa"/>
            <w:tcBorders>
              <w:top w:val="single" w:sz="2" w:space="0" w:color="auto"/>
              <w:left w:val="single" w:sz="12" w:space="0" w:color="auto"/>
              <w:bottom w:val="single" w:sz="12" w:space="0" w:color="auto"/>
              <w:right w:val="double" w:sz="6" w:space="0" w:color="auto"/>
            </w:tcBorders>
          </w:tcPr>
          <w:p w14:paraId="5A260C7C" w14:textId="77777777" w:rsidR="00283AAE" w:rsidRPr="0087231D" w:rsidRDefault="00F25EF3" w:rsidP="00580F2A">
            <w:pPr>
              <w:tabs>
                <w:tab w:val="left" w:pos="720"/>
              </w:tabs>
              <w:overflowPunct/>
              <w:autoSpaceDE/>
              <w:adjustRightInd/>
              <w:spacing w:before="40" w:after="40"/>
              <w:rPr>
                <w:ins w:id="83" w:author="English71" w:date="2023-03-16T15:46:00Z"/>
                <w:color w:val="000000" w:themeColor="text1"/>
                <w:sz w:val="18"/>
                <w:szCs w:val="18"/>
              </w:rPr>
            </w:pPr>
            <w:ins w:id="84" w:author="USA CPM" w:date="2023-02-10T15:11:00Z">
              <w:r w:rsidRPr="0087231D">
                <w:rPr>
                  <w:color w:val="000000" w:themeColor="text1"/>
                  <w:sz w:val="18"/>
                  <w:szCs w:val="18"/>
                </w:rPr>
                <w:t>A.25.a</w:t>
              </w:r>
            </w:ins>
          </w:p>
        </w:tc>
        <w:tc>
          <w:tcPr>
            <w:tcW w:w="8012" w:type="dxa"/>
            <w:tcBorders>
              <w:top w:val="single" w:sz="2" w:space="0" w:color="auto"/>
              <w:left w:val="nil"/>
              <w:bottom w:val="single" w:sz="12" w:space="0" w:color="auto"/>
              <w:right w:val="double" w:sz="4" w:space="0" w:color="auto"/>
            </w:tcBorders>
          </w:tcPr>
          <w:p w14:paraId="00B9D53B" w14:textId="09E4D35F" w:rsidR="00283AAE" w:rsidRPr="0087231D" w:rsidRDefault="00F25EF3" w:rsidP="00580F2A">
            <w:pPr>
              <w:keepNext/>
              <w:spacing w:before="40" w:after="40"/>
              <w:ind w:left="170"/>
              <w:rPr>
                <w:ins w:id="85" w:author="USA CPM" w:date="2023-02-10T15:11:00Z"/>
                <w:iCs/>
                <w:color w:val="000000" w:themeColor="text1"/>
                <w:sz w:val="18"/>
                <w:szCs w:val="18"/>
              </w:rPr>
            </w:pPr>
            <w:ins w:id="86" w:author="USA CPM" w:date="2023-02-10T15:11:00Z">
              <w:r w:rsidRPr="0087231D">
                <w:rPr>
                  <w:iCs/>
                  <w:color w:val="000000" w:themeColor="text1"/>
                  <w:sz w:val="18"/>
                  <w:szCs w:val="18"/>
                </w:rPr>
                <w:t xml:space="preserve">a commitment that the ESIM operation would be in conformity with the Radio Regulations and Resolution </w:t>
              </w:r>
              <w:r w:rsidRPr="0087231D">
                <w:rPr>
                  <w:b/>
                  <w:bCs/>
                  <w:iCs/>
                  <w:color w:val="000000" w:themeColor="text1"/>
                  <w:sz w:val="18"/>
                  <w:szCs w:val="18"/>
                </w:rPr>
                <w:t>[</w:t>
              </w:r>
            </w:ins>
            <w:ins w:id="87" w:author="Comas Barnes, Maite" w:date="2023-10-20T15:49:00Z">
              <w:r w:rsidR="00B10552" w:rsidRPr="0087231D">
                <w:rPr>
                  <w:b/>
                  <w:bCs/>
                  <w:sz w:val="18"/>
                  <w:szCs w:val="18"/>
                  <w:lang w:eastAsia="zh-CN"/>
                </w:rPr>
                <w:t>IAP-</w:t>
              </w:r>
            </w:ins>
            <w:ins w:id="88" w:author="USA CPM" w:date="2023-02-10T15:11:00Z">
              <w:r w:rsidRPr="0087231D">
                <w:rPr>
                  <w:b/>
                  <w:bCs/>
                  <w:iCs/>
                  <w:color w:val="000000" w:themeColor="text1"/>
                  <w:sz w:val="18"/>
                  <w:szCs w:val="18"/>
                </w:rPr>
                <w:t>A116] (WRC-23)</w:t>
              </w:r>
            </w:ins>
          </w:p>
          <w:p w14:paraId="7435E649" w14:textId="2D8614A4" w:rsidR="00283AAE" w:rsidRPr="0087231D" w:rsidRDefault="00F25EF3" w:rsidP="00580F2A">
            <w:pPr>
              <w:spacing w:before="40" w:after="40"/>
              <w:ind w:left="340"/>
              <w:rPr>
                <w:ins w:id="89" w:author="English71" w:date="2023-03-16T15:46:00Z"/>
                <w:iCs/>
                <w:color w:val="000000" w:themeColor="text1"/>
                <w:sz w:val="18"/>
                <w:szCs w:val="18"/>
              </w:rPr>
            </w:pPr>
            <w:ins w:id="90" w:author="USA CPM" w:date="2023-02-10T15:11:00Z">
              <w:r w:rsidRPr="0087231D">
                <w:rPr>
                  <w:iCs/>
                  <w:color w:val="000000" w:themeColor="text1"/>
                  <w:sz w:val="18"/>
                  <w:szCs w:val="18"/>
                </w:rPr>
                <w:t xml:space="preserve">Required </w:t>
              </w:r>
              <w:r w:rsidRPr="0087231D">
                <w:rPr>
                  <w:color w:val="000000" w:themeColor="text1"/>
                  <w:sz w:val="18"/>
                  <w:szCs w:val="18"/>
                </w:rPr>
                <w:t>only</w:t>
              </w:r>
              <w:r w:rsidRPr="0087231D">
                <w:rPr>
                  <w:iCs/>
                  <w:color w:val="000000" w:themeColor="text1"/>
                  <w:sz w:val="18"/>
                  <w:szCs w:val="18"/>
                </w:rPr>
                <w:t xml:space="preserve"> for the notification of earth stations in motion submitted in accordance with Resolution</w:t>
              </w:r>
            </w:ins>
            <w:ins w:id="91" w:author="English71" w:date="2023-03-16T15:36:00Z">
              <w:r w:rsidRPr="0087231D">
                <w:rPr>
                  <w:iCs/>
                  <w:color w:val="000000" w:themeColor="text1"/>
                  <w:sz w:val="18"/>
                  <w:szCs w:val="18"/>
                </w:rPr>
                <w:t> </w:t>
              </w:r>
            </w:ins>
            <w:ins w:id="92" w:author="USA CPM" w:date="2023-02-10T15:11:00Z">
              <w:r w:rsidRPr="0087231D">
                <w:rPr>
                  <w:b/>
                  <w:bCs/>
                  <w:iCs/>
                  <w:color w:val="000000" w:themeColor="text1"/>
                  <w:sz w:val="18"/>
                  <w:szCs w:val="18"/>
                </w:rPr>
                <w:t>[</w:t>
              </w:r>
            </w:ins>
            <w:ins w:id="93" w:author="Comas Barnes, Maite" w:date="2023-10-20T15:49:00Z">
              <w:r w:rsidR="00B10552" w:rsidRPr="0087231D">
                <w:rPr>
                  <w:b/>
                  <w:bCs/>
                  <w:sz w:val="18"/>
                  <w:szCs w:val="18"/>
                  <w:lang w:eastAsia="zh-CN"/>
                </w:rPr>
                <w:t>IAP-</w:t>
              </w:r>
            </w:ins>
            <w:ins w:id="94" w:author="USA CPM" w:date="2023-02-10T15:11:00Z">
              <w:r w:rsidRPr="0087231D">
                <w:rPr>
                  <w:b/>
                  <w:bCs/>
                  <w:iCs/>
                  <w:color w:val="000000" w:themeColor="text1"/>
                  <w:sz w:val="18"/>
                  <w:szCs w:val="18"/>
                </w:rPr>
                <w:t>A116] (WRC</w:t>
              </w:r>
            </w:ins>
            <w:ins w:id="95" w:author="Turnbull, Karen" w:date="2023-04-15T23:04:00Z">
              <w:r w:rsidRPr="0087231D">
                <w:rPr>
                  <w:b/>
                  <w:bCs/>
                  <w:iCs/>
                  <w:color w:val="000000" w:themeColor="text1"/>
                  <w:sz w:val="18"/>
                  <w:szCs w:val="18"/>
                </w:rPr>
                <w:noBreakHyphen/>
              </w:r>
            </w:ins>
            <w:ins w:id="96" w:author="USA CPM" w:date="2023-02-10T15:11:00Z">
              <w:r w:rsidRPr="0087231D">
                <w:rPr>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52D08504" w14:textId="77777777" w:rsidR="00283AAE" w:rsidRPr="0087231D" w:rsidRDefault="00283AAE" w:rsidP="00580F2A">
            <w:pPr>
              <w:spacing w:before="40" w:after="40"/>
              <w:jc w:val="center"/>
              <w:rPr>
                <w:ins w:id="97"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48BD1A2" w14:textId="77777777" w:rsidR="00283AAE" w:rsidRPr="0087231D" w:rsidRDefault="00283AAE" w:rsidP="00580F2A">
            <w:pPr>
              <w:spacing w:before="40" w:after="40"/>
              <w:jc w:val="center"/>
              <w:rPr>
                <w:ins w:id="98"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2F5EBE6" w14:textId="77777777" w:rsidR="00283AAE" w:rsidRPr="0087231D" w:rsidRDefault="00283AAE" w:rsidP="00580F2A">
            <w:pPr>
              <w:spacing w:before="40" w:after="40"/>
              <w:jc w:val="center"/>
              <w:rPr>
                <w:ins w:id="99"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F67AB4C" w14:textId="77777777" w:rsidR="00283AAE" w:rsidRPr="0087231D" w:rsidRDefault="00283AAE" w:rsidP="00580F2A">
            <w:pPr>
              <w:spacing w:before="40" w:after="40"/>
              <w:jc w:val="center"/>
              <w:rPr>
                <w:ins w:id="100"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57236D28" w14:textId="77777777" w:rsidR="00283AAE" w:rsidRPr="0087231D" w:rsidRDefault="00F25EF3" w:rsidP="00580F2A">
            <w:pPr>
              <w:spacing w:before="40" w:after="40"/>
              <w:jc w:val="center"/>
              <w:rPr>
                <w:ins w:id="101" w:author="English71" w:date="2023-03-16T15:46:00Z"/>
                <w:rFonts w:asciiTheme="majorBidi" w:hAnsiTheme="majorBidi" w:cstheme="majorBidi"/>
                <w:b/>
                <w:bCs/>
                <w:sz w:val="18"/>
                <w:szCs w:val="18"/>
              </w:rPr>
            </w:pPr>
            <w:ins w:id="102" w:author="Chamova, Alisa" w:date="2023-03-14T14:46:00Z">
              <w:r w:rsidRPr="0087231D">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051F7C9D" w14:textId="77777777" w:rsidR="00283AAE" w:rsidRPr="0087231D" w:rsidRDefault="00283AAE" w:rsidP="00580F2A">
            <w:pPr>
              <w:spacing w:before="40" w:after="40"/>
              <w:jc w:val="center"/>
              <w:rPr>
                <w:ins w:id="103"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3FC47C9" w14:textId="77777777" w:rsidR="00283AAE" w:rsidRPr="0087231D" w:rsidRDefault="00283AAE" w:rsidP="00580F2A">
            <w:pPr>
              <w:spacing w:before="40" w:after="40"/>
              <w:jc w:val="center"/>
              <w:rPr>
                <w:ins w:id="104"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05ABF11" w14:textId="77777777" w:rsidR="00283AAE" w:rsidRPr="0087231D" w:rsidRDefault="00283AAE" w:rsidP="00580F2A">
            <w:pPr>
              <w:spacing w:before="40" w:after="40"/>
              <w:jc w:val="center"/>
              <w:rPr>
                <w:ins w:id="105"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5460A8DF" w14:textId="77777777" w:rsidR="00283AAE" w:rsidRPr="0087231D" w:rsidRDefault="00283AAE" w:rsidP="00580F2A">
            <w:pPr>
              <w:spacing w:before="40" w:after="40"/>
              <w:jc w:val="center"/>
              <w:rPr>
                <w:ins w:id="106" w:author="English71" w:date="2023-03-16T15:46: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1B3B479C" w14:textId="77777777" w:rsidR="00283AAE" w:rsidRPr="0087231D" w:rsidRDefault="00F25EF3" w:rsidP="00580F2A">
            <w:pPr>
              <w:tabs>
                <w:tab w:val="left" w:pos="720"/>
              </w:tabs>
              <w:overflowPunct/>
              <w:autoSpaceDE/>
              <w:adjustRightInd/>
              <w:spacing w:before="40" w:after="40"/>
              <w:rPr>
                <w:ins w:id="107" w:author="English71" w:date="2023-03-16T15:46:00Z"/>
                <w:sz w:val="18"/>
                <w:szCs w:val="18"/>
              </w:rPr>
            </w:pPr>
            <w:ins w:id="108" w:author="USA CPM" w:date="2023-02-10T15:11:00Z">
              <w:r w:rsidRPr="0087231D">
                <w:rPr>
                  <w:sz w:val="18"/>
                  <w:szCs w:val="18"/>
                </w:rPr>
                <w:t>A.25.a</w:t>
              </w:r>
            </w:ins>
          </w:p>
        </w:tc>
        <w:tc>
          <w:tcPr>
            <w:tcW w:w="608" w:type="dxa"/>
            <w:tcBorders>
              <w:top w:val="single" w:sz="2" w:space="0" w:color="auto"/>
              <w:left w:val="nil"/>
              <w:bottom w:val="single" w:sz="12" w:space="0" w:color="auto"/>
              <w:right w:val="single" w:sz="12" w:space="0" w:color="auto"/>
            </w:tcBorders>
            <w:vAlign w:val="center"/>
          </w:tcPr>
          <w:p w14:paraId="4C36E1EB" w14:textId="77777777" w:rsidR="00283AAE" w:rsidRPr="0087231D" w:rsidRDefault="00283AAE" w:rsidP="00580F2A">
            <w:pPr>
              <w:spacing w:before="40" w:after="40"/>
              <w:jc w:val="center"/>
              <w:rPr>
                <w:ins w:id="109" w:author="English71" w:date="2023-03-16T15:46:00Z"/>
                <w:rFonts w:asciiTheme="majorBidi" w:hAnsiTheme="majorBidi" w:cstheme="majorBidi"/>
                <w:b/>
                <w:bCs/>
                <w:sz w:val="18"/>
                <w:szCs w:val="18"/>
              </w:rPr>
            </w:pPr>
          </w:p>
        </w:tc>
      </w:tr>
      <w:tr w:rsidR="00044B5F" w:rsidRPr="0087231D" w14:paraId="18D2E26B" w14:textId="77777777" w:rsidTr="00580F2A">
        <w:trPr>
          <w:cantSplit/>
          <w:jc w:val="center"/>
          <w:ins w:id="110" w:author="English71" w:date="2023-03-16T15:47:00Z"/>
        </w:trPr>
        <w:tc>
          <w:tcPr>
            <w:tcW w:w="1178" w:type="dxa"/>
            <w:tcBorders>
              <w:top w:val="single" w:sz="12" w:space="0" w:color="auto"/>
              <w:left w:val="single" w:sz="12" w:space="0" w:color="auto"/>
              <w:bottom w:val="single" w:sz="2" w:space="0" w:color="auto"/>
              <w:right w:val="double" w:sz="6" w:space="0" w:color="auto"/>
            </w:tcBorders>
          </w:tcPr>
          <w:p w14:paraId="5B301DAA" w14:textId="77777777" w:rsidR="00283AAE" w:rsidRPr="0087231D" w:rsidRDefault="00F25EF3" w:rsidP="001D5196">
            <w:pPr>
              <w:keepNext/>
              <w:keepLines/>
              <w:tabs>
                <w:tab w:val="left" w:pos="720"/>
              </w:tabs>
              <w:overflowPunct/>
              <w:autoSpaceDE/>
              <w:adjustRightInd/>
              <w:spacing w:before="40" w:after="40"/>
              <w:rPr>
                <w:ins w:id="111" w:author="English71" w:date="2023-03-16T15:47:00Z"/>
                <w:b/>
                <w:color w:val="000000" w:themeColor="text1"/>
                <w:sz w:val="18"/>
                <w:szCs w:val="18"/>
              </w:rPr>
            </w:pPr>
            <w:ins w:id="112" w:author="English71" w:date="2023-03-16T15:47:00Z">
              <w:r w:rsidRPr="0087231D">
                <w:rPr>
                  <w:b/>
                  <w:color w:val="000000" w:themeColor="text1"/>
                  <w:sz w:val="18"/>
                  <w:szCs w:val="18"/>
                </w:rPr>
                <w:lastRenderedPageBreak/>
                <w:t>A.26</w:t>
              </w:r>
            </w:ins>
          </w:p>
        </w:tc>
        <w:tc>
          <w:tcPr>
            <w:tcW w:w="8012" w:type="dxa"/>
            <w:tcBorders>
              <w:top w:val="single" w:sz="12" w:space="0" w:color="auto"/>
              <w:left w:val="nil"/>
              <w:bottom w:val="single" w:sz="2" w:space="0" w:color="auto"/>
              <w:right w:val="double" w:sz="4" w:space="0" w:color="auto"/>
            </w:tcBorders>
          </w:tcPr>
          <w:p w14:paraId="5FEEDEFE" w14:textId="60AAE85F" w:rsidR="00283AAE" w:rsidRPr="0087231D" w:rsidRDefault="00F25EF3" w:rsidP="001D5196">
            <w:pPr>
              <w:keepNext/>
              <w:keepLines/>
              <w:tabs>
                <w:tab w:val="left" w:pos="720"/>
              </w:tabs>
              <w:overflowPunct/>
              <w:autoSpaceDE/>
              <w:adjustRightInd/>
              <w:spacing w:before="40" w:after="40"/>
              <w:rPr>
                <w:ins w:id="113" w:author="English71" w:date="2023-03-16T15:47:00Z"/>
                <w:b/>
                <w:color w:val="000000" w:themeColor="text1"/>
                <w:sz w:val="18"/>
                <w:szCs w:val="18"/>
              </w:rPr>
            </w:pPr>
            <w:ins w:id="114" w:author="USA CPM" w:date="2023-02-10T15:11:00Z">
              <w:r w:rsidRPr="0087231D">
                <w:rPr>
                  <w:b/>
                  <w:color w:val="000000" w:themeColor="text1"/>
                  <w:sz w:val="18"/>
                  <w:szCs w:val="18"/>
                </w:rPr>
                <w:t xml:space="preserve">COMPLIANCE WITH </w:t>
              </w:r>
              <w:r w:rsidRPr="0087231D">
                <w:rPr>
                  <w:b/>
                  <w:i/>
                  <w:iCs/>
                  <w:color w:val="000000" w:themeColor="text1"/>
                  <w:sz w:val="18"/>
                  <w:szCs w:val="18"/>
                </w:rPr>
                <w:t>resolves</w:t>
              </w:r>
              <w:r w:rsidRPr="0087231D">
                <w:rPr>
                  <w:b/>
                  <w:color w:val="000000" w:themeColor="text1"/>
                  <w:sz w:val="18"/>
                  <w:szCs w:val="18"/>
                </w:rPr>
                <w:t xml:space="preserve"> 1.1.5 OF RESOLUTION [</w:t>
              </w:r>
            </w:ins>
            <w:ins w:id="115" w:author="Comas Barnes, Maite" w:date="2023-10-20T15:49:00Z">
              <w:r w:rsidR="00B10552" w:rsidRPr="0087231D">
                <w:rPr>
                  <w:b/>
                  <w:bCs/>
                  <w:sz w:val="18"/>
                  <w:szCs w:val="18"/>
                  <w:lang w:eastAsia="zh-CN"/>
                </w:rPr>
                <w:t>IAP-</w:t>
              </w:r>
            </w:ins>
            <w:ins w:id="116" w:author="USA CPM" w:date="2023-02-10T15:11:00Z">
              <w:r w:rsidRPr="0087231D">
                <w:rPr>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69EDA71D" w14:textId="77777777" w:rsidR="00283AAE" w:rsidRPr="0087231D" w:rsidRDefault="00283AAE" w:rsidP="001D5196">
            <w:pPr>
              <w:keepNext/>
              <w:keepLines/>
              <w:spacing w:before="40" w:after="40"/>
              <w:rPr>
                <w:ins w:id="117" w:author="English71" w:date="2023-03-16T15:47: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5D30F281" w14:textId="77777777" w:rsidR="00283AAE" w:rsidRPr="0087231D" w:rsidRDefault="00F25EF3" w:rsidP="001D5196">
            <w:pPr>
              <w:keepNext/>
              <w:keepLines/>
              <w:tabs>
                <w:tab w:val="left" w:pos="720"/>
              </w:tabs>
              <w:overflowPunct/>
              <w:autoSpaceDE/>
              <w:adjustRightInd/>
              <w:spacing w:before="40" w:after="40"/>
              <w:rPr>
                <w:ins w:id="118" w:author="English71" w:date="2023-03-16T15:47:00Z"/>
                <w:rFonts w:asciiTheme="majorBidi" w:hAnsiTheme="majorBidi" w:cstheme="majorBidi"/>
                <w:b/>
                <w:bCs/>
                <w:sz w:val="18"/>
                <w:szCs w:val="18"/>
                <w:lang w:eastAsia="zh-CN"/>
              </w:rPr>
            </w:pPr>
            <w:ins w:id="119" w:author="USA CPM" w:date="2023-02-10T15:11:00Z">
              <w:r w:rsidRPr="0087231D">
                <w:rPr>
                  <w:rFonts w:asciiTheme="majorBidi" w:hAnsiTheme="majorBidi" w:cstheme="majorBidi"/>
                  <w:b/>
                  <w:bCs/>
                  <w:sz w:val="18"/>
                  <w:szCs w:val="18"/>
                  <w:lang w:eastAsia="zh-CN"/>
                </w:rPr>
                <w:t>A.26</w:t>
              </w:r>
            </w:ins>
          </w:p>
        </w:tc>
        <w:tc>
          <w:tcPr>
            <w:tcW w:w="608" w:type="dxa"/>
            <w:tcBorders>
              <w:top w:val="single" w:sz="12" w:space="0" w:color="auto"/>
              <w:left w:val="nil"/>
              <w:bottom w:val="single" w:sz="2" w:space="0" w:color="auto"/>
              <w:right w:val="single" w:sz="12" w:space="0" w:color="auto"/>
            </w:tcBorders>
            <w:vAlign w:val="center"/>
          </w:tcPr>
          <w:p w14:paraId="39D41914" w14:textId="77777777" w:rsidR="00283AAE" w:rsidRPr="0087231D" w:rsidRDefault="00283AAE" w:rsidP="001D5196">
            <w:pPr>
              <w:keepNext/>
              <w:keepLines/>
              <w:spacing w:before="40" w:after="40"/>
              <w:jc w:val="center"/>
              <w:rPr>
                <w:ins w:id="120" w:author="English71" w:date="2023-03-16T15:47:00Z"/>
                <w:rFonts w:asciiTheme="majorBidi" w:hAnsiTheme="majorBidi" w:cstheme="majorBidi"/>
                <w:b/>
                <w:bCs/>
                <w:sz w:val="18"/>
                <w:szCs w:val="18"/>
              </w:rPr>
            </w:pPr>
          </w:p>
        </w:tc>
      </w:tr>
      <w:tr w:rsidR="00044B5F" w:rsidRPr="0087231D" w14:paraId="4CE517FB" w14:textId="77777777" w:rsidTr="00580F2A">
        <w:trPr>
          <w:cantSplit/>
          <w:jc w:val="center"/>
          <w:ins w:id="121" w:author="English71" w:date="2023-03-16T15:47:00Z"/>
        </w:trPr>
        <w:tc>
          <w:tcPr>
            <w:tcW w:w="1178" w:type="dxa"/>
            <w:tcBorders>
              <w:top w:val="single" w:sz="2" w:space="0" w:color="auto"/>
              <w:left w:val="single" w:sz="12" w:space="0" w:color="auto"/>
              <w:bottom w:val="single" w:sz="12" w:space="0" w:color="auto"/>
              <w:right w:val="double" w:sz="6" w:space="0" w:color="auto"/>
            </w:tcBorders>
          </w:tcPr>
          <w:p w14:paraId="6D44E7A7" w14:textId="77777777" w:rsidR="00283AAE" w:rsidRPr="0087231D" w:rsidRDefault="00F25EF3" w:rsidP="00580F2A">
            <w:pPr>
              <w:tabs>
                <w:tab w:val="left" w:pos="720"/>
              </w:tabs>
              <w:overflowPunct/>
              <w:autoSpaceDE/>
              <w:adjustRightInd/>
              <w:spacing w:before="40" w:after="40"/>
              <w:rPr>
                <w:ins w:id="122" w:author="English71" w:date="2023-03-16T15:47:00Z"/>
                <w:color w:val="000000" w:themeColor="text1"/>
                <w:sz w:val="18"/>
                <w:szCs w:val="18"/>
              </w:rPr>
            </w:pPr>
            <w:ins w:id="123" w:author="English71" w:date="2023-03-16T15:47:00Z">
              <w:r w:rsidRPr="0087231D">
                <w:rPr>
                  <w:color w:val="000000" w:themeColor="text1"/>
                  <w:sz w:val="18"/>
                  <w:szCs w:val="18"/>
                </w:rPr>
                <w:t>A.26.a</w:t>
              </w:r>
            </w:ins>
          </w:p>
        </w:tc>
        <w:tc>
          <w:tcPr>
            <w:tcW w:w="8012" w:type="dxa"/>
            <w:tcBorders>
              <w:top w:val="single" w:sz="2" w:space="0" w:color="auto"/>
              <w:left w:val="nil"/>
              <w:bottom w:val="single" w:sz="12" w:space="0" w:color="auto"/>
              <w:right w:val="double" w:sz="4" w:space="0" w:color="auto"/>
            </w:tcBorders>
          </w:tcPr>
          <w:p w14:paraId="0777E822" w14:textId="625367F0" w:rsidR="00283AAE" w:rsidRPr="0087231D" w:rsidRDefault="00F25EF3" w:rsidP="00580F2A">
            <w:pPr>
              <w:keepNext/>
              <w:spacing w:before="40" w:after="40"/>
              <w:ind w:left="170"/>
              <w:rPr>
                <w:ins w:id="124" w:author="USA CPM" w:date="2023-02-10T15:11:00Z"/>
                <w:iCs/>
                <w:color w:val="000000" w:themeColor="text1"/>
                <w:sz w:val="18"/>
                <w:szCs w:val="18"/>
              </w:rPr>
            </w:pPr>
            <w:ins w:id="125" w:author="USA CPM" w:date="2023-02-10T15:11:00Z">
              <w:r w:rsidRPr="0087231D">
                <w:rPr>
                  <w:iCs/>
                  <w:color w:val="000000" w:themeColor="text1"/>
                  <w:sz w:val="18"/>
                  <w:szCs w:val="18"/>
                </w:rPr>
                <w:t xml:space="preserve">a commitment that the ESIM operation would be in conformity with </w:t>
              </w:r>
              <w:r w:rsidRPr="0087231D">
                <w:rPr>
                  <w:i/>
                  <w:color w:val="000000" w:themeColor="text1"/>
                  <w:sz w:val="18"/>
                  <w:szCs w:val="18"/>
                </w:rPr>
                <w:t>resolves</w:t>
              </w:r>
            </w:ins>
            <w:ins w:id="126" w:author="Turnbull, Karen" w:date="2023-04-15T23:04:00Z">
              <w:r w:rsidRPr="0087231D">
                <w:rPr>
                  <w:i/>
                  <w:color w:val="000000" w:themeColor="text1"/>
                  <w:sz w:val="18"/>
                  <w:szCs w:val="18"/>
                </w:rPr>
                <w:t> </w:t>
              </w:r>
            </w:ins>
            <w:ins w:id="127" w:author="USA CPM" w:date="2023-02-10T15:11:00Z">
              <w:r w:rsidRPr="0087231D">
                <w:rPr>
                  <w:iCs/>
                  <w:color w:val="000000" w:themeColor="text1"/>
                  <w:sz w:val="18"/>
                  <w:szCs w:val="18"/>
                </w:rPr>
                <w:t>1.1.5 of Resolution</w:t>
              </w:r>
            </w:ins>
            <w:ins w:id="128" w:author="English71" w:date="2023-03-16T15:37:00Z">
              <w:r w:rsidRPr="0087231D">
                <w:rPr>
                  <w:iCs/>
                  <w:color w:val="000000" w:themeColor="text1"/>
                  <w:sz w:val="18"/>
                  <w:szCs w:val="18"/>
                </w:rPr>
                <w:t> </w:t>
              </w:r>
            </w:ins>
            <w:ins w:id="129" w:author="USA CPM" w:date="2023-02-10T15:11:00Z">
              <w:r w:rsidRPr="0087231D">
                <w:rPr>
                  <w:b/>
                  <w:bCs/>
                  <w:iCs/>
                  <w:color w:val="000000" w:themeColor="text1"/>
                  <w:sz w:val="18"/>
                  <w:szCs w:val="18"/>
                </w:rPr>
                <w:t>[</w:t>
              </w:r>
            </w:ins>
            <w:ins w:id="130" w:author="Comas Barnes, Maite" w:date="2023-10-20T15:49:00Z">
              <w:r w:rsidR="00B10552" w:rsidRPr="0087231D">
                <w:rPr>
                  <w:b/>
                  <w:bCs/>
                  <w:sz w:val="18"/>
                  <w:szCs w:val="18"/>
                  <w:lang w:eastAsia="zh-CN"/>
                </w:rPr>
                <w:t>IAP</w:t>
              </w:r>
            </w:ins>
            <w:ins w:id="131" w:author="TPU E RR" w:date="2023-10-25T08:35:00Z">
              <w:r w:rsidR="001D5196" w:rsidRPr="0087231D">
                <w:rPr>
                  <w:b/>
                  <w:bCs/>
                  <w:sz w:val="18"/>
                  <w:szCs w:val="18"/>
                  <w:lang w:eastAsia="zh-CN"/>
                </w:rPr>
                <w:noBreakHyphen/>
              </w:r>
            </w:ins>
            <w:ins w:id="132" w:author="USA CPM" w:date="2023-02-10T15:11:00Z">
              <w:r w:rsidRPr="0087231D">
                <w:rPr>
                  <w:b/>
                  <w:bCs/>
                  <w:iCs/>
                  <w:color w:val="000000" w:themeColor="text1"/>
                  <w:sz w:val="18"/>
                  <w:szCs w:val="18"/>
                </w:rPr>
                <w:t>A116] (WRC</w:t>
              </w:r>
            </w:ins>
            <w:ins w:id="133" w:author="Turnbull, Karen" w:date="2023-04-15T23:05:00Z">
              <w:r w:rsidRPr="0087231D">
                <w:rPr>
                  <w:b/>
                  <w:bCs/>
                  <w:iCs/>
                  <w:color w:val="000000" w:themeColor="text1"/>
                  <w:sz w:val="18"/>
                  <w:szCs w:val="18"/>
                </w:rPr>
                <w:noBreakHyphen/>
              </w:r>
            </w:ins>
            <w:ins w:id="134" w:author="USA CPM" w:date="2023-02-10T15:11:00Z">
              <w:r w:rsidRPr="0087231D">
                <w:rPr>
                  <w:b/>
                  <w:bCs/>
                  <w:iCs/>
                  <w:color w:val="000000" w:themeColor="text1"/>
                  <w:sz w:val="18"/>
                  <w:szCs w:val="18"/>
                </w:rPr>
                <w:t>23)</w:t>
              </w:r>
            </w:ins>
          </w:p>
          <w:p w14:paraId="1E111A93" w14:textId="700ABCB3" w:rsidR="00283AAE" w:rsidRPr="0087231D" w:rsidRDefault="00F25EF3" w:rsidP="00580F2A">
            <w:pPr>
              <w:spacing w:before="40" w:after="40"/>
              <w:ind w:left="340"/>
              <w:rPr>
                <w:ins w:id="135" w:author="English71" w:date="2023-03-16T15:47:00Z"/>
                <w:iCs/>
                <w:color w:val="000000" w:themeColor="text1"/>
                <w:sz w:val="18"/>
                <w:szCs w:val="18"/>
              </w:rPr>
            </w:pPr>
            <w:ins w:id="136" w:author="USA CPM" w:date="2023-02-10T15:11:00Z">
              <w:r w:rsidRPr="0087231D">
                <w:rPr>
                  <w:iCs/>
                  <w:color w:val="000000" w:themeColor="text1"/>
                  <w:sz w:val="18"/>
                  <w:szCs w:val="18"/>
                </w:rPr>
                <w:t>Required only for the notification of earth stations in motion submitted in accordance with Resolution</w:t>
              </w:r>
            </w:ins>
            <w:ins w:id="137" w:author="English71" w:date="2023-03-16T15:37:00Z">
              <w:r w:rsidRPr="0087231D">
                <w:rPr>
                  <w:iCs/>
                  <w:color w:val="000000" w:themeColor="text1"/>
                  <w:sz w:val="18"/>
                  <w:szCs w:val="18"/>
                </w:rPr>
                <w:t> </w:t>
              </w:r>
            </w:ins>
            <w:ins w:id="138" w:author="USA CPM" w:date="2023-02-10T15:11:00Z">
              <w:r w:rsidRPr="0087231D">
                <w:rPr>
                  <w:b/>
                  <w:bCs/>
                  <w:iCs/>
                  <w:color w:val="000000" w:themeColor="text1"/>
                  <w:sz w:val="18"/>
                  <w:szCs w:val="18"/>
                </w:rPr>
                <w:t>[</w:t>
              </w:r>
            </w:ins>
            <w:ins w:id="139" w:author="Comas Barnes, Maite" w:date="2023-10-20T15:50:00Z">
              <w:r w:rsidR="001F2E3E" w:rsidRPr="0087231D">
                <w:rPr>
                  <w:b/>
                  <w:bCs/>
                  <w:sz w:val="18"/>
                  <w:szCs w:val="18"/>
                  <w:lang w:eastAsia="zh-CN"/>
                </w:rPr>
                <w:t>IAP-</w:t>
              </w:r>
            </w:ins>
            <w:ins w:id="140" w:author="USA CPM" w:date="2023-02-10T15:11:00Z">
              <w:r w:rsidRPr="0087231D">
                <w:rPr>
                  <w:b/>
                  <w:bCs/>
                  <w:iCs/>
                  <w:color w:val="000000" w:themeColor="text1"/>
                  <w:sz w:val="18"/>
                  <w:szCs w:val="18"/>
                </w:rPr>
                <w:t>A116] (WRC</w:t>
              </w:r>
            </w:ins>
            <w:ins w:id="141" w:author="Turnbull, Karen" w:date="2023-04-15T23:04:00Z">
              <w:r w:rsidRPr="0087231D">
                <w:rPr>
                  <w:b/>
                  <w:bCs/>
                  <w:iCs/>
                  <w:color w:val="000000" w:themeColor="text1"/>
                  <w:sz w:val="18"/>
                  <w:szCs w:val="18"/>
                </w:rPr>
                <w:noBreakHyphen/>
              </w:r>
            </w:ins>
            <w:ins w:id="142" w:author="USA CPM" w:date="2023-02-10T15:11:00Z">
              <w:r w:rsidRPr="0087231D">
                <w:rPr>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1135320D" w14:textId="77777777" w:rsidR="00283AAE" w:rsidRPr="0087231D" w:rsidRDefault="00283AAE" w:rsidP="00580F2A">
            <w:pPr>
              <w:spacing w:before="40" w:after="40"/>
              <w:jc w:val="center"/>
              <w:rPr>
                <w:ins w:id="143"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0CDDC7D" w14:textId="77777777" w:rsidR="00283AAE" w:rsidRPr="0087231D" w:rsidRDefault="00283AAE" w:rsidP="00580F2A">
            <w:pPr>
              <w:spacing w:before="40" w:after="40"/>
              <w:jc w:val="center"/>
              <w:rPr>
                <w:ins w:id="144"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49070FE" w14:textId="77777777" w:rsidR="00283AAE" w:rsidRPr="0087231D" w:rsidRDefault="00283AAE" w:rsidP="00580F2A">
            <w:pPr>
              <w:spacing w:before="40" w:after="40"/>
              <w:jc w:val="center"/>
              <w:rPr>
                <w:ins w:id="145"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44B81FD" w14:textId="77777777" w:rsidR="00283AAE" w:rsidRPr="0087231D" w:rsidRDefault="00283AAE" w:rsidP="00580F2A">
            <w:pPr>
              <w:spacing w:before="40" w:after="40"/>
              <w:jc w:val="center"/>
              <w:rPr>
                <w:ins w:id="146"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7FC685D9" w14:textId="77777777" w:rsidR="00283AAE" w:rsidRPr="0087231D" w:rsidRDefault="00F25EF3" w:rsidP="00580F2A">
            <w:pPr>
              <w:spacing w:before="40" w:after="40"/>
              <w:jc w:val="center"/>
              <w:rPr>
                <w:ins w:id="147" w:author="English71" w:date="2023-03-16T15:47:00Z"/>
                <w:rFonts w:asciiTheme="majorBidi" w:hAnsiTheme="majorBidi" w:cstheme="majorBidi"/>
                <w:b/>
                <w:bCs/>
                <w:sz w:val="18"/>
                <w:szCs w:val="18"/>
              </w:rPr>
            </w:pPr>
            <w:ins w:id="148" w:author="Chamova, Alisa" w:date="2023-03-14T14:46:00Z">
              <w:r w:rsidRPr="0087231D">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7E09C5D9" w14:textId="77777777" w:rsidR="00283AAE" w:rsidRPr="0087231D" w:rsidRDefault="00283AAE" w:rsidP="00580F2A">
            <w:pPr>
              <w:spacing w:before="40" w:after="40"/>
              <w:jc w:val="center"/>
              <w:rPr>
                <w:ins w:id="149"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57F804F3" w14:textId="77777777" w:rsidR="00283AAE" w:rsidRPr="0087231D" w:rsidRDefault="00283AAE" w:rsidP="00580F2A">
            <w:pPr>
              <w:spacing w:before="40" w:after="40"/>
              <w:jc w:val="center"/>
              <w:rPr>
                <w:ins w:id="150"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60E2C680" w14:textId="77777777" w:rsidR="00283AAE" w:rsidRPr="0087231D" w:rsidRDefault="00283AAE" w:rsidP="00580F2A">
            <w:pPr>
              <w:spacing w:before="40" w:after="40"/>
              <w:jc w:val="center"/>
              <w:rPr>
                <w:ins w:id="151"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76E60FBD" w14:textId="77777777" w:rsidR="00283AAE" w:rsidRPr="0087231D" w:rsidRDefault="00283AAE" w:rsidP="00580F2A">
            <w:pPr>
              <w:spacing w:before="40" w:after="40"/>
              <w:jc w:val="center"/>
              <w:rPr>
                <w:ins w:id="152" w:author="English71" w:date="2023-03-16T15:47: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72F6AD6F" w14:textId="77777777" w:rsidR="00283AAE" w:rsidRPr="0087231D" w:rsidRDefault="00F25EF3" w:rsidP="00580F2A">
            <w:pPr>
              <w:tabs>
                <w:tab w:val="left" w:pos="720"/>
              </w:tabs>
              <w:overflowPunct/>
              <w:autoSpaceDE/>
              <w:adjustRightInd/>
              <w:spacing w:before="40" w:after="40"/>
              <w:rPr>
                <w:ins w:id="153" w:author="English71" w:date="2023-03-16T15:47:00Z"/>
                <w:sz w:val="18"/>
                <w:szCs w:val="18"/>
              </w:rPr>
            </w:pPr>
            <w:ins w:id="154" w:author="USA CPM" w:date="2023-02-10T15:11:00Z">
              <w:r w:rsidRPr="0087231D">
                <w:rPr>
                  <w:sz w:val="18"/>
                  <w:szCs w:val="18"/>
                </w:rPr>
                <w:t>A.26.a</w:t>
              </w:r>
            </w:ins>
          </w:p>
        </w:tc>
        <w:tc>
          <w:tcPr>
            <w:tcW w:w="608" w:type="dxa"/>
            <w:tcBorders>
              <w:top w:val="single" w:sz="2" w:space="0" w:color="auto"/>
              <w:left w:val="nil"/>
              <w:bottom w:val="single" w:sz="12" w:space="0" w:color="auto"/>
              <w:right w:val="single" w:sz="12" w:space="0" w:color="auto"/>
            </w:tcBorders>
            <w:vAlign w:val="center"/>
          </w:tcPr>
          <w:p w14:paraId="7C686B30" w14:textId="77777777" w:rsidR="00283AAE" w:rsidRPr="0087231D" w:rsidRDefault="00283AAE" w:rsidP="00580F2A">
            <w:pPr>
              <w:spacing w:before="40" w:after="40"/>
              <w:jc w:val="center"/>
              <w:rPr>
                <w:ins w:id="155" w:author="English71" w:date="2023-03-16T15:47:00Z"/>
                <w:rFonts w:asciiTheme="majorBidi" w:hAnsiTheme="majorBidi" w:cstheme="majorBidi"/>
                <w:b/>
                <w:bCs/>
                <w:sz w:val="18"/>
                <w:szCs w:val="18"/>
              </w:rPr>
            </w:pPr>
          </w:p>
        </w:tc>
      </w:tr>
      <w:tr w:rsidR="00044B5F" w:rsidRPr="0087231D" w14:paraId="0742BA4F" w14:textId="77777777" w:rsidTr="00580F2A">
        <w:trPr>
          <w:cantSplit/>
          <w:jc w:val="center"/>
          <w:ins w:id="156" w:author="English71" w:date="2023-03-16T15:48:00Z"/>
        </w:trPr>
        <w:tc>
          <w:tcPr>
            <w:tcW w:w="1178" w:type="dxa"/>
            <w:tcBorders>
              <w:top w:val="single" w:sz="12" w:space="0" w:color="auto"/>
              <w:left w:val="single" w:sz="12" w:space="0" w:color="auto"/>
              <w:bottom w:val="single" w:sz="2" w:space="0" w:color="auto"/>
              <w:right w:val="double" w:sz="6" w:space="0" w:color="auto"/>
            </w:tcBorders>
          </w:tcPr>
          <w:p w14:paraId="0BD5E8A8" w14:textId="77777777" w:rsidR="00283AAE" w:rsidRPr="0087231D" w:rsidRDefault="00F25EF3" w:rsidP="00580F2A">
            <w:pPr>
              <w:keepNext/>
              <w:keepLines/>
              <w:tabs>
                <w:tab w:val="left" w:pos="720"/>
              </w:tabs>
              <w:overflowPunct/>
              <w:autoSpaceDE/>
              <w:adjustRightInd/>
              <w:spacing w:before="40" w:after="40"/>
              <w:rPr>
                <w:ins w:id="157" w:author="English71" w:date="2023-03-16T15:48:00Z"/>
                <w:b/>
                <w:color w:val="000000" w:themeColor="text1"/>
                <w:sz w:val="18"/>
                <w:szCs w:val="18"/>
              </w:rPr>
            </w:pPr>
            <w:ins w:id="158" w:author="USA CPM" w:date="2023-02-10T15:11:00Z">
              <w:r w:rsidRPr="0087231D">
                <w:rPr>
                  <w:b/>
                  <w:color w:val="000000" w:themeColor="text1"/>
                  <w:sz w:val="18"/>
                  <w:szCs w:val="18"/>
                </w:rPr>
                <w:t>A.27</w:t>
              </w:r>
            </w:ins>
          </w:p>
        </w:tc>
        <w:tc>
          <w:tcPr>
            <w:tcW w:w="8012" w:type="dxa"/>
            <w:tcBorders>
              <w:top w:val="single" w:sz="12" w:space="0" w:color="auto"/>
              <w:left w:val="nil"/>
              <w:bottom w:val="single" w:sz="2" w:space="0" w:color="auto"/>
              <w:right w:val="double" w:sz="4" w:space="0" w:color="auto"/>
            </w:tcBorders>
          </w:tcPr>
          <w:p w14:paraId="284B1ACC" w14:textId="2EE33FA9" w:rsidR="00283AAE" w:rsidRPr="0087231D" w:rsidRDefault="00F25EF3" w:rsidP="00580F2A">
            <w:pPr>
              <w:keepNext/>
              <w:keepLines/>
              <w:tabs>
                <w:tab w:val="left" w:pos="720"/>
              </w:tabs>
              <w:overflowPunct/>
              <w:autoSpaceDE/>
              <w:adjustRightInd/>
              <w:spacing w:before="40" w:after="40"/>
              <w:rPr>
                <w:ins w:id="159" w:author="English71" w:date="2023-03-16T15:48:00Z"/>
                <w:b/>
                <w:color w:val="000000" w:themeColor="text1"/>
                <w:sz w:val="18"/>
                <w:szCs w:val="18"/>
              </w:rPr>
            </w:pPr>
            <w:ins w:id="160" w:author="USA CPM" w:date="2023-02-10T15:11:00Z">
              <w:r w:rsidRPr="0087231D">
                <w:rPr>
                  <w:b/>
                  <w:color w:val="000000" w:themeColor="text1"/>
                  <w:sz w:val="18"/>
                  <w:szCs w:val="18"/>
                </w:rPr>
                <w:t xml:space="preserve">COMPLIANCE WITH </w:t>
              </w:r>
              <w:r w:rsidRPr="0087231D">
                <w:rPr>
                  <w:b/>
                  <w:i/>
                  <w:iCs/>
                  <w:color w:val="000000" w:themeColor="text1"/>
                  <w:sz w:val="18"/>
                  <w:szCs w:val="18"/>
                </w:rPr>
                <w:t>resolves</w:t>
              </w:r>
              <w:r w:rsidRPr="0087231D">
                <w:rPr>
                  <w:b/>
                  <w:color w:val="000000" w:themeColor="text1"/>
                  <w:sz w:val="18"/>
                  <w:szCs w:val="18"/>
                </w:rPr>
                <w:t xml:space="preserve"> 4 OF RESOLUTION [</w:t>
              </w:r>
            </w:ins>
            <w:ins w:id="161" w:author="Comas Barnes, Maite" w:date="2023-10-20T15:50:00Z">
              <w:r w:rsidR="001F2E3E" w:rsidRPr="0087231D">
                <w:rPr>
                  <w:b/>
                  <w:bCs/>
                  <w:sz w:val="18"/>
                  <w:szCs w:val="18"/>
                  <w:lang w:eastAsia="zh-CN"/>
                </w:rPr>
                <w:t>IAP-</w:t>
              </w:r>
            </w:ins>
            <w:ins w:id="162" w:author="USA CPM" w:date="2023-02-10T15:11:00Z">
              <w:r w:rsidRPr="0087231D">
                <w:rPr>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644FCC90" w14:textId="77777777" w:rsidR="00283AAE" w:rsidRPr="0087231D" w:rsidRDefault="00283AAE" w:rsidP="00580F2A">
            <w:pPr>
              <w:spacing w:before="40" w:after="40"/>
              <w:rPr>
                <w:ins w:id="163" w:author="English71" w:date="2023-03-16T15:48: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6467A2F3" w14:textId="77777777" w:rsidR="00283AAE" w:rsidRPr="0087231D" w:rsidRDefault="00F25EF3" w:rsidP="00580F2A">
            <w:pPr>
              <w:keepNext/>
              <w:keepLines/>
              <w:tabs>
                <w:tab w:val="left" w:pos="720"/>
              </w:tabs>
              <w:overflowPunct/>
              <w:autoSpaceDE/>
              <w:adjustRightInd/>
              <w:spacing w:before="40" w:after="40"/>
              <w:rPr>
                <w:ins w:id="164" w:author="English71" w:date="2023-03-16T15:48:00Z"/>
                <w:rFonts w:asciiTheme="majorBidi" w:hAnsiTheme="majorBidi" w:cstheme="majorBidi"/>
                <w:b/>
                <w:bCs/>
                <w:sz w:val="18"/>
                <w:szCs w:val="18"/>
                <w:lang w:eastAsia="zh-CN"/>
              </w:rPr>
            </w:pPr>
            <w:ins w:id="165" w:author="USA CPM" w:date="2023-02-10T15:11:00Z">
              <w:r w:rsidRPr="0087231D">
                <w:rPr>
                  <w:rFonts w:asciiTheme="majorBidi" w:hAnsiTheme="majorBidi" w:cstheme="majorBidi"/>
                  <w:b/>
                  <w:bCs/>
                  <w:sz w:val="18"/>
                  <w:szCs w:val="18"/>
                  <w:lang w:eastAsia="zh-CN"/>
                </w:rPr>
                <w:t>A.27</w:t>
              </w:r>
            </w:ins>
          </w:p>
        </w:tc>
        <w:tc>
          <w:tcPr>
            <w:tcW w:w="608" w:type="dxa"/>
            <w:tcBorders>
              <w:top w:val="single" w:sz="12" w:space="0" w:color="auto"/>
              <w:left w:val="nil"/>
              <w:bottom w:val="single" w:sz="2" w:space="0" w:color="auto"/>
              <w:right w:val="single" w:sz="12" w:space="0" w:color="auto"/>
            </w:tcBorders>
            <w:vAlign w:val="center"/>
          </w:tcPr>
          <w:p w14:paraId="76E34108" w14:textId="77777777" w:rsidR="00283AAE" w:rsidRPr="0087231D" w:rsidRDefault="00283AAE" w:rsidP="00580F2A">
            <w:pPr>
              <w:keepNext/>
              <w:keepLines/>
              <w:spacing w:before="40" w:after="40"/>
              <w:jc w:val="center"/>
              <w:rPr>
                <w:ins w:id="166" w:author="English71" w:date="2023-03-16T15:48:00Z"/>
                <w:rFonts w:asciiTheme="majorBidi" w:hAnsiTheme="majorBidi" w:cstheme="majorBidi"/>
                <w:b/>
                <w:bCs/>
                <w:sz w:val="18"/>
                <w:szCs w:val="18"/>
              </w:rPr>
            </w:pPr>
          </w:p>
        </w:tc>
      </w:tr>
      <w:tr w:rsidR="00044B5F" w:rsidRPr="0087231D" w14:paraId="5E80D960" w14:textId="77777777" w:rsidTr="00580F2A">
        <w:trPr>
          <w:cantSplit/>
          <w:jc w:val="center"/>
          <w:ins w:id="167" w:author="English71" w:date="2023-03-16T15:49:00Z"/>
        </w:trPr>
        <w:tc>
          <w:tcPr>
            <w:tcW w:w="1178" w:type="dxa"/>
            <w:tcBorders>
              <w:top w:val="single" w:sz="2" w:space="0" w:color="auto"/>
              <w:left w:val="single" w:sz="12" w:space="0" w:color="auto"/>
              <w:bottom w:val="single" w:sz="12" w:space="0" w:color="auto"/>
              <w:right w:val="double" w:sz="6" w:space="0" w:color="auto"/>
            </w:tcBorders>
          </w:tcPr>
          <w:p w14:paraId="25F2197B" w14:textId="77777777" w:rsidR="00283AAE" w:rsidRPr="0087231D" w:rsidRDefault="00F25EF3" w:rsidP="00580F2A">
            <w:pPr>
              <w:keepNext/>
              <w:keepLines/>
              <w:tabs>
                <w:tab w:val="left" w:pos="720"/>
              </w:tabs>
              <w:overflowPunct/>
              <w:autoSpaceDE/>
              <w:adjustRightInd/>
              <w:spacing w:before="40" w:after="40"/>
              <w:rPr>
                <w:ins w:id="168" w:author="English71" w:date="2023-03-16T15:49:00Z"/>
                <w:color w:val="000000" w:themeColor="text1"/>
                <w:sz w:val="18"/>
                <w:szCs w:val="18"/>
              </w:rPr>
            </w:pPr>
            <w:ins w:id="169" w:author="English71" w:date="2023-03-16T15:49:00Z">
              <w:r w:rsidRPr="0087231D">
                <w:rPr>
                  <w:color w:val="000000" w:themeColor="text1"/>
                  <w:sz w:val="18"/>
                  <w:szCs w:val="18"/>
                </w:rPr>
                <w:t>A.27.a</w:t>
              </w:r>
            </w:ins>
          </w:p>
        </w:tc>
        <w:tc>
          <w:tcPr>
            <w:tcW w:w="8012" w:type="dxa"/>
            <w:tcBorders>
              <w:top w:val="single" w:sz="2" w:space="0" w:color="auto"/>
              <w:left w:val="nil"/>
              <w:bottom w:val="single" w:sz="12" w:space="0" w:color="auto"/>
              <w:right w:val="double" w:sz="4" w:space="0" w:color="auto"/>
            </w:tcBorders>
          </w:tcPr>
          <w:p w14:paraId="53C840AD" w14:textId="5A75303D" w:rsidR="00283AAE" w:rsidRPr="0087231D" w:rsidRDefault="00F25EF3" w:rsidP="00580F2A">
            <w:pPr>
              <w:keepNext/>
              <w:keepLines/>
              <w:spacing w:before="40" w:after="40"/>
              <w:ind w:left="170"/>
              <w:rPr>
                <w:ins w:id="170" w:author="USA CPM" w:date="2023-02-10T15:11:00Z"/>
                <w:iCs/>
                <w:color w:val="000000" w:themeColor="text1"/>
                <w:sz w:val="18"/>
                <w:szCs w:val="18"/>
              </w:rPr>
            </w:pPr>
            <w:ins w:id="171" w:author="USA CPM" w:date="2023-02-10T15:11:00Z">
              <w:r w:rsidRPr="0087231D">
                <w:rPr>
                  <w:iCs/>
                  <w:color w:val="000000" w:themeColor="text1"/>
                  <w:sz w:val="18"/>
                  <w:szCs w:val="18"/>
                </w:rPr>
                <w:t xml:space="preserve">a commitment that, upon receiving a report of unacceptable interference, the notifying administration for the GSO FSS network with which ESIMs communicate shall follow the procedures in </w:t>
              </w:r>
              <w:r w:rsidRPr="0087231D">
                <w:rPr>
                  <w:i/>
                  <w:color w:val="000000" w:themeColor="text1"/>
                  <w:sz w:val="18"/>
                  <w:szCs w:val="18"/>
                </w:rPr>
                <w:t>resolves</w:t>
              </w:r>
              <w:r w:rsidRPr="0087231D">
                <w:rPr>
                  <w:iCs/>
                  <w:color w:val="000000" w:themeColor="text1"/>
                  <w:sz w:val="18"/>
                  <w:szCs w:val="18"/>
                </w:rPr>
                <w:t> 5 of Resolution</w:t>
              </w:r>
            </w:ins>
            <w:ins w:id="172" w:author="TPU E RR" w:date="2023-10-25T10:20:00Z">
              <w:r w:rsidR="00AF6098" w:rsidRPr="0087231D">
                <w:rPr>
                  <w:iCs/>
                  <w:color w:val="000000" w:themeColor="text1"/>
                  <w:sz w:val="18"/>
                  <w:szCs w:val="18"/>
                </w:rPr>
                <w:t> </w:t>
              </w:r>
            </w:ins>
            <w:ins w:id="173" w:author="USA CPM" w:date="2023-02-10T15:11:00Z">
              <w:r w:rsidRPr="0087231D">
                <w:rPr>
                  <w:b/>
                  <w:bCs/>
                  <w:iCs/>
                  <w:color w:val="000000" w:themeColor="text1"/>
                  <w:sz w:val="18"/>
                  <w:szCs w:val="18"/>
                </w:rPr>
                <w:t>[</w:t>
              </w:r>
            </w:ins>
            <w:ins w:id="174" w:author="Comas Barnes, Maite" w:date="2023-10-20T15:50:00Z">
              <w:r w:rsidR="00B10552" w:rsidRPr="0087231D">
                <w:rPr>
                  <w:b/>
                  <w:bCs/>
                  <w:sz w:val="18"/>
                  <w:szCs w:val="18"/>
                  <w:lang w:eastAsia="zh-CN"/>
                </w:rPr>
                <w:t>IAP-</w:t>
              </w:r>
            </w:ins>
            <w:ins w:id="175" w:author="USA CPM" w:date="2023-02-10T15:11:00Z">
              <w:r w:rsidRPr="0087231D">
                <w:rPr>
                  <w:b/>
                  <w:bCs/>
                  <w:iCs/>
                  <w:color w:val="000000" w:themeColor="text1"/>
                  <w:sz w:val="18"/>
                  <w:szCs w:val="18"/>
                </w:rPr>
                <w:t>A116] (WRC-23)</w:t>
              </w:r>
            </w:ins>
          </w:p>
          <w:p w14:paraId="44660124" w14:textId="0C207AA3" w:rsidR="00283AAE" w:rsidRPr="0087231D" w:rsidRDefault="00F25EF3" w:rsidP="00580F2A">
            <w:pPr>
              <w:spacing w:before="40" w:after="40"/>
              <w:ind w:left="340"/>
              <w:rPr>
                <w:ins w:id="176" w:author="English71" w:date="2023-03-16T15:49:00Z"/>
                <w:iCs/>
                <w:color w:val="000000" w:themeColor="text1"/>
                <w:sz w:val="18"/>
                <w:szCs w:val="18"/>
              </w:rPr>
            </w:pPr>
            <w:ins w:id="177" w:author="USA CPM" w:date="2023-02-10T15:11:00Z">
              <w:r w:rsidRPr="0087231D">
                <w:rPr>
                  <w:iCs/>
                  <w:color w:val="000000" w:themeColor="text1"/>
                  <w:sz w:val="18"/>
                  <w:szCs w:val="18"/>
                </w:rPr>
                <w:t>Required only for the notification of earth stations in motion submitted in accordance with Resolution</w:t>
              </w:r>
            </w:ins>
            <w:ins w:id="178" w:author="English71" w:date="2023-03-16T15:37:00Z">
              <w:r w:rsidRPr="0087231D">
                <w:rPr>
                  <w:iCs/>
                  <w:color w:val="000000" w:themeColor="text1"/>
                  <w:sz w:val="18"/>
                  <w:szCs w:val="18"/>
                </w:rPr>
                <w:t> </w:t>
              </w:r>
            </w:ins>
            <w:ins w:id="179" w:author="USA CPM" w:date="2023-02-10T15:11:00Z">
              <w:r w:rsidRPr="0087231D">
                <w:rPr>
                  <w:b/>
                  <w:bCs/>
                  <w:iCs/>
                  <w:color w:val="000000" w:themeColor="text1"/>
                  <w:sz w:val="18"/>
                  <w:szCs w:val="18"/>
                </w:rPr>
                <w:t>[</w:t>
              </w:r>
            </w:ins>
            <w:ins w:id="180" w:author="Comas Barnes, Maite" w:date="2023-10-20T15:50:00Z">
              <w:r w:rsidR="00B10552" w:rsidRPr="0087231D">
                <w:rPr>
                  <w:b/>
                  <w:bCs/>
                  <w:sz w:val="18"/>
                  <w:szCs w:val="18"/>
                  <w:lang w:eastAsia="zh-CN"/>
                </w:rPr>
                <w:t>IAP-</w:t>
              </w:r>
            </w:ins>
            <w:ins w:id="181" w:author="USA CPM" w:date="2023-02-10T15:11:00Z">
              <w:r w:rsidRPr="0087231D">
                <w:rPr>
                  <w:b/>
                  <w:bCs/>
                  <w:iCs/>
                  <w:color w:val="000000" w:themeColor="text1"/>
                  <w:sz w:val="18"/>
                  <w:szCs w:val="18"/>
                </w:rPr>
                <w:t>A116] (WRC-23)</w:t>
              </w:r>
            </w:ins>
          </w:p>
        </w:tc>
        <w:tc>
          <w:tcPr>
            <w:tcW w:w="799" w:type="dxa"/>
            <w:tcBorders>
              <w:top w:val="single" w:sz="2" w:space="0" w:color="auto"/>
              <w:left w:val="double" w:sz="4" w:space="0" w:color="auto"/>
              <w:bottom w:val="single" w:sz="12" w:space="0" w:color="auto"/>
              <w:right w:val="single" w:sz="4" w:space="0" w:color="auto"/>
            </w:tcBorders>
            <w:vAlign w:val="center"/>
          </w:tcPr>
          <w:p w14:paraId="1846A92F" w14:textId="77777777" w:rsidR="00283AAE" w:rsidRPr="0087231D" w:rsidRDefault="00283AAE" w:rsidP="00580F2A">
            <w:pPr>
              <w:keepNext/>
              <w:keepLines/>
              <w:spacing w:before="40" w:after="40"/>
              <w:jc w:val="center"/>
              <w:rPr>
                <w:ins w:id="182"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69D52126" w14:textId="77777777" w:rsidR="00283AAE" w:rsidRPr="0087231D" w:rsidRDefault="00283AAE" w:rsidP="00580F2A">
            <w:pPr>
              <w:keepNext/>
              <w:keepLines/>
              <w:spacing w:before="40" w:after="40"/>
              <w:jc w:val="center"/>
              <w:rPr>
                <w:ins w:id="183"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065AE09" w14:textId="77777777" w:rsidR="00283AAE" w:rsidRPr="0087231D" w:rsidRDefault="00283AAE" w:rsidP="00580F2A">
            <w:pPr>
              <w:keepNext/>
              <w:keepLines/>
              <w:spacing w:before="40" w:after="40"/>
              <w:jc w:val="center"/>
              <w:rPr>
                <w:ins w:id="184"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7D25314" w14:textId="77777777" w:rsidR="00283AAE" w:rsidRPr="0087231D" w:rsidRDefault="00283AAE" w:rsidP="00580F2A">
            <w:pPr>
              <w:keepNext/>
              <w:keepLines/>
              <w:spacing w:before="40" w:after="40"/>
              <w:jc w:val="center"/>
              <w:rPr>
                <w:ins w:id="185"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6ACA0EDD" w14:textId="77777777" w:rsidR="00283AAE" w:rsidRPr="0087231D" w:rsidRDefault="00F25EF3" w:rsidP="00580F2A">
            <w:pPr>
              <w:keepNext/>
              <w:keepLines/>
              <w:spacing w:before="40" w:after="40"/>
              <w:jc w:val="center"/>
              <w:rPr>
                <w:ins w:id="186" w:author="English71" w:date="2023-03-16T15:49:00Z"/>
                <w:rFonts w:asciiTheme="majorBidi" w:hAnsiTheme="majorBidi" w:cstheme="majorBidi"/>
                <w:b/>
                <w:bCs/>
                <w:sz w:val="18"/>
                <w:szCs w:val="18"/>
              </w:rPr>
            </w:pPr>
            <w:ins w:id="187" w:author="Chamova, Alisa" w:date="2023-03-14T14:46:00Z">
              <w:r w:rsidRPr="0087231D">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64A92400" w14:textId="77777777" w:rsidR="00283AAE" w:rsidRPr="0087231D" w:rsidRDefault="00283AAE" w:rsidP="00580F2A">
            <w:pPr>
              <w:keepNext/>
              <w:keepLines/>
              <w:spacing w:before="40" w:after="40"/>
              <w:jc w:val="center"/>
              <w:rPr>
                <w:ins w:id="188"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47D70D9C" w14:textId="77777777" w:rsidR="00283AAE" w:rsidRPr="0087231D" w:rsidRDefault="00283AAE" w:rsidP="00580F2A">
            <w:pPr>
              <w:keepNext/>
              <w:keepLines/>
              <w:spacing w:before="40" w:after="40"/>
              <w:jc w:val="center"/>
              <w:rPr>
                <w:ins w:id="189"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031EBF2" w14:textId="77777777" w:rsidR="00283AAE" w:rsidRPr="0087231D" w:rsidRDefault="00283AAE" w:rsidP="00580F2A">
            <w:pPr>
              <w:keepNext/>
              <w:keepLines/>
              <w:spacing w:before="40" w:after="40"/>
              <w:jc w:val="center"/>
              <w:rPr>
                <w:ins w:id="190"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36356753" w14:textId="77777777" w:rsidR="00283AAE" w:rsidRPr="0087231D" w:rsidRDefault="00283AAE" w:rsidP="00580F2A">
            <w:pPr>
              <w:keepNext/>
              <w:keepLines/>
              <w:spacing w:before="40" w:after="40"/>
              <w:jc w:val="center"/>
              <w:rPr>
                <w:ins w:id="191" w:author="English71" w:date="2023-03-16T15:49: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39C9AEC6" w14:textId="77777777" w:rsidR="00283AAE" w:rsidRPr="0087231D" w:rsidRDefault="00F25EF3" w:rsidP="00580F2A">
            <w:pPr>
              <w:keepNext/>
              <w:keepLines/>
              <w:tabs>
                <w:tab w:val="left" w:pos="720"/>
              </w:tabs>
              <w:overflowPunct/>
              <w:autoSpaceDE/>
              <w:adjustRightInd/>
              <w:spacing w:before="40" w:after="40"/>
              <w:rPr>
                <w:ins w:id="192" w:author="English71" w:date="2023-03-16T15:49:00Z"/>
                <w:sz w:val="18"/>
                <w:szCs w:val="18"/>
              </w:rPr>
            </w:pPr>
            <w:ins w:id="193" w:author="USA CPM" w:date="2023-02-10T15:11:00Z">
              <w:r w:rsidRPr="0087231D">
                <w:rPr>
                  <w:sz w:val="18"/>
                  <w:szCs w:val="18"/>
                </w:rPr>
                <w:t>A.27.a</w:t>
              </w:r>
            </w:ins>
          </w:p>
        </w:tc>
        <w:tc>
          <w:tcPr>
            <w:tcW w:w="608" w:type="dxa"/>
            <w:tcBorders>
              <w:top w:val="single" w:sz="2" w:space="0" w:color="auto"/>
              <w:left w:val="nil"/>
              <w:bottom w:val="single" w:sz="12" w:space="0" w:color="auto"/>
              <w:right w:val="single" w:sz="12" w:space="0" w:color="auto"/>
            </w:tcBorders>
            <w:vAlign w:val="center"/>
          </w:tcPr>
          <w:p w14:paraId="0942B0AF" w14:textId="77777777" w:rsidR="00283AAE" w:rsidRPr="0087231D" w:rsidRDefault="00283AAE" w:rsidP="00580F2A">
            <w:pPr>
              <w:keepNext/>
              <w:keepLines/>
              <w:spacing w:before="40" w:after="40"/>
              <w:jc w:val="center"/>
              <w:rPr>
                <w:ins w:id="194" w:author="English71" w:date="2023-03-16T15:49:00Z"/>
                <w:rFonts w:asciiTheme="majorBidi" w:hAnsiTheme="majorBidi" w:cstheme="majorBidi"/>
                <w:b/>
                <w:bCs/>
                <w:sz w:val="18"/>
                <w:szCs w:val="18"/>
              </w:rPr>
            </w:pPr>
          </w:p>
        </w:tc>
      </w:tr>
      <w:tr w:rsidR="00044B5F" w:rsidRPr="0087231D" w14:paraId="3ECB66F2" w14:textId="77777777" w:rsidTr="00580F2A">
        <w:trPr>
          <w:cantSplit/>
          <w:jc w:val="center"/>
          <w:ins w:id="195" w:author="English71" w:date="2023-03-16T15:49:00Z"/>
        </w:trPr>
        <w:tc>
          <w:tcPr>
            <w:tcW w:w="1178" w:type="dxa"/>
            <w:tcBorders>
              <w:top w:val="single" w:sz="12" w:space="0" w:color="auto"/>
              <w:left w:val="single" w:sz="12" w:space="0" w:color="auto"/>
              <w:bottom w:val="single" w:sz="2" w:space="0" w:color="auto"/>
              <w:right w:val="double" w:sz="6" w:space="0" w:color="auto"/>
            </w:tcBorders>
          </w:tcPr>
          <w:p w14:paraId="102033BC" w14:textId="77777777" w:rsidR="00283AAE" w:rsidRPr="0087231D" w:rsidRDefault="00F25EF3" w:rsidP="00580F2A">
            <w:pPr>
              <w:tabs>
                <w:tab w:val="left" w:pos="720"/>
              </w:tabs>
              <w:overflowPunct/>
              <w:autoSpaceDE/>
              <w:adjustRightInd/>
              <w:spacing w:before="40" w:after="40"/>
              <w:rPr>
                <w:ins w:id="196" w:author="English71" w:date="2023-03-16T15:49:00Z"/>
                <w:b/>
                <w:color w:val="000000" w:themeColor="text1"/>
                <w:sz w:val="18"/>
                <w:szCs w:val="18"/>
              </w:rPr>
            </w:pPr>
            <w:ins w:id="197" w:author="USA CPM" w:date="2023-02-10T15:11:00Z">
              <w:r w:rsidRPr="0087231D">
                <w:rPr>
                  <w:b/>
                  <w:color w:val="000000" w:themeColor="text1"/>
                  <w:sz w:val="18"/>
                  <w:szCs w:val="18"/>
                </w:rPr>
                <w:t>A.28</w:t>
              </w:r>
            </w:ins>
          </w:p>
        </w:tc>
        <w:tc>
          <w:tcPr>
            <w:tcW w:w="8012" w:type="dxa"/>
            <w:tcBorders>
              <w:top w:val="single" w:sz="12" w:space="0" w:color="auto"/>
              <w:left w:val="nil"/>
              <w:bottom w:val="single" w:sz="2" w:space="0" w:color="auto"/>
              <w:right w:val="double" w:sz="4" w:space="0" w:color="auto"/>
            </w:tcBorders>
          </w:tcPr>
          <w:p w14:paraId="3E6D7070" w14:textId="05ED030B" w:rsidR="00283AAE" w:rsidRPr="0087231D" w:rsidRDefault="00F25EF3" w:rsidP="00580F2A">
            <w:pPr>
              <w:tabs>
                <w:tab w:val="left" w:pos="720"/>
              </w:tabs>
              <w:overflowPunct/>
              <w:autoSpaceDE/>
              <w:adjustRightInd/>
              <w:spacing w:before="40" w:after="40"/>
              <w:rPr>
                <w:ins w:id="198" w:author="English71" w:date="2023-03-16T15:49:00Z"/>
                <w:b/>
                <w:color w:val="000000" w:themeColor="text1"/>
                <w:sz w:val="18"/>
                <w:szCs w:val="18"/>
              </w:rPr>
            </w:pPr>
            <w:ins w:id="199" w:author="USA CPM" w:date="2023-02-10T15:11:00Z">
              <w:r w:rsidRPr="0087231D">
                <w:rPr>
                  <w:b/>
                  <w:color w:val="000000" w:themeColor="text1"/>
                  <w:sz w:val="18"/>
                  <w:szCs w:val="18"/>
                </w:rPr>
                <w:t xml:space="preserve">COMPLIANCE WITH </w:t>
              </w:r>
              <w:r w:rsidRPr="0087231D">
                <w:rPr>
                  <w:b/>
                  <w:i/>
                  <w:iCs/>
                  <w:color w:val="000000" w:themeColor="text1"/>
                  <w:sz w:val="18"/>
                  <w:szCs w:val="18"/>
                </w:rPr>
                <w:t>resolves</w:t>
              </w:r>
              <w:r w:rsidRPr="0087231D">
                <w:rPr>
                  <w:b/>
                  <w:color w:val="000000" w:themeColor="text1"/>
                  <w:sz w:val="18"/>
                  <w:szCs w:val="18"/>
                </w:rPr>
                <w:t xml:space="preserve"> 1.2.2 OF RESOLUTION [</w:t>
              </w:r>
            </w:ins>
            <w:ins w:id="200" w:author="Comas Barnes, Maite" w:date="2023-10-20T15:50:00Z">
              <w:r w:rsidR="00B10552" w:rsidRPr="0087231D">
                <w:rPr>
                  <w:b/>
                  <w:bCs/>
                  <w:sz w:val="18"/>
                  <w:szCs w:val="18"/>
                  <w:lang w:eastAsia="zh-CN"/>
                </w:rPr>
                <w:t>IAP-</w:t>
              </w:r>
            </w:ins>
            <w:ins w:id="201" w:author="USA CPM" w:date="2023-02-10T15:11:00Z">
              <w:r w:rsidRPr="0087231D">
                <w:rPr>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077F5AEC" w14:textId="77777777" w:rsidR="00283AAE" w:rsidRPr="0087231D" w:rsidRDefault="00283AAE" w:rsidP="00580F2A">
            <w:pPr>
              <w:spacing w:before="40" w:after="40"/>
              <w:rPr>
                <w:ins w:id="202" w:author="English71" w:date="2023-03-16T15:49: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3BCFC83B" w14:textId="77777777" w:rsidR="00283AAE" w:rsidRPr="0087231D" w:rsidRDefault="00F25EF3" w:rsidP="00580F2A">
            <w:pPr>
              <w:tabs>
                <w:tab w:val="left" w:pos="720"/>
              </w:tabs>
              <w:overflowPunct/>
              <w:autoSpaceDE/>
              <w:adjustRightInd/>
              <w:spacing w:before="40" w:after="40"/>
              <w:rPr>
                <w:ins w:id="203" w:author="English71" w:date="2023-03-16T15:49:00Z"/>
                <w:rFonts w:asciiTheme="majorBidi" w:hAnsiTheme="majorBidi" w:cstheme="majorBidi"/>
                <w:b/>
                <w:bCs/>
                <w:sz w:val="18"/>
                <w:szCs w:val="18"/>
                <w:lang w:eastAsia="zh-CN"/>
              </w:rPr>
            </w:pPr>
            <w:ins w:id="204" w:author="USA CPM" w:date="2023-02-10T15:11:00Z">
              <w:r w:rsidRPr="0087231D">
                <w:rPr>
                  <w:rFonts w:asciiTheme="majorBidi" w:hAnsiTheme="majorBidi" w:cstheme="majorBidi"/>
                  <w:b/>
                  <w:bCs/>
                  <w:sz w:val="18"/>
                  <w:szCs w:val="18"/>
                  <w:lang w:eastAsia="zh-CN"/>
                </w:rPr>
                <w:t>A.28</w:t>
              </w:r>
            </w:ins>
          </w:p>
        </w:tc>
        <w:tc>
          <w:tcPr>
            <w:tcW w:w="608" w:type="dxa"/>
            <w:tcBorders>
              <w:top w:val="single" w:sz="12" w:space="0" w:color="auto"/>
              <w:left w:val="nil"/>
              <w:bottom w:val="single" w:sz="2" w:space="0" w:color="auto"/>
              <w:right w:val="single" w:sz="12" w:space="0" w:color="auto"/>
            </w:tcBorders>
            <w:vAlign w:val="center"/>
          </w:tcPr>
          <w:p w14:paraId="2D4157A0" w14:textId="77777777" w:rsidR="00283AAE" w:rsidRPr="0087231D" w:rsidRDefault="00283AAE" w:rsidP="00580F2A">
            <w:pPr>
              <w:spacing w:before="40" w:after="40"/>
              <w:jc w:val="center"/>
              <w:rPr>
                <w:ins w:id="205" w:author="English71" w:date="2023-03-16T15:49:00Z"/>
                <w:rFonts w:asciiTheme="majorBidi" w:hAnsiTheme="majorBidi" w:cstheme="majorBidi"/>
                <w:b/>
                <w:bCs/>
                <w:sz w:val="18"/>
                <w:szCs w:val="18"/>
              </w:rPr>
            </w:pPr>
          </w:p>
        </w:tc>
      </w:tr>
      <w:tr w:rsidR="00044B5F" w:rsidRPr="0087231D" w14:paraId="1FE7D603" w14:textId="77777777" w:rsidTr="00580F2A">
        <w:trPr>
          <w:cantSplit/>
          <w:jc w:val="center"/>
          <w:ins w:id="206" w:author="English71" w:date="2023-03-16T15:50:00Z"/>
        </w:trPr>
        <w:tc>
          <w:tcPr>
            <w:tcW w:w="1178" w:type="dxa"/>
            <w:tcBorders>
              <w:top w:val="single" w:sz="2" w:space="0" w:color="auto"/>
              <w:left w:val="single" w:sz="12" w:space="0" w:color="auto"/>
              <w:bottom w:val="single" w:sz="4" w:space="0" w:color="auto"/>
              <w:right w:val="double" w:sz="6" w:space="0" w:color="auto"/>
            </w:tcBorders>
          </w:tcPr>
          <w:p w14:paraId="1C39393E" w14:textId="77777777" w:rsidR="00283AAE" w:rsidRPr="0087231D" w:rsidRDefault="00F25EF3" w:rsidP="00580F2A">
            <w:pPr>
              <w:tabs>
                <w:tab w:val="left" w:pos="720"/>
              </w:tabs>
              <w:overflowPunct/>
              <w:autoSpaceDE/>
              <w:adjustRightInd/>
              <w:spacing w:before="40" w:after="40"/>
              <w:rPr>
                <w:ins w:id="207" w:author="English71" w:date="2023-03-16T15:50:00Z"/>
                <w:color w:val="000000" w:themeColor="text1"/>
                <w:sz w:val="18"/>
                <w:szCs w:val="18"/>
              </w:rPr>
            </w:pPr>
            <w:ins w:id="208" w:author="USA CPM" w:date="2023-02-10T15:11:00Z">
              <w:r w:rsidRPr="0087231D">
                <w:rPr>
                  <w:color w:val="000000" w:themeColor="text1"/>
                  <w:sz w:val="18"/>
                  <w:szCs w:val="18"/>
                </w:rPr>
                <w:t>A.28.a</w:t>
              </w:r>
            </w:ins>
          </w:p>
        </w:tc>
        <w:tc>
          <w:tcPr>
            <w:tcW w:w="8012" w:type="dxa"/>
            <w:tcBorders>
              <w:top w:val="single" w:sz="2" w:space="0" w:color="auto"/>
              <w:left w:val="nil"/>
              <w:bottom w:val="single" w:sz="4" w:space="0" w:color="auto"/>
              <w:right w:val="double" w:sz="4" w:space="0" w:color="auto"/>
            </w:tcBorders>
          </w:tcPr>
          <w:p w14:paraId="5A55C581" w14:textId="49F6359F" w:rsidR="00283AAE" w:rsidRPr="0087231D" w:rsidRDefault="00F25EF3" w:rsidP="00580F2A">
            <w:pPr>
              <w:keepNext/>
              <w:spacing w:before="40" w:after="40"/>
              <w:ind w:left="170"/>
              <w:rPr>
                <w:ins w:id="209" w:author="USA CPM" w:date="2023-02-10T15:11:00Z"/>
                <w:iCs/>
                <w:color w:val="000000" w:themeColor="text1"/>
                <w:sz w:val="18"/>
                <w:szCs w:val="18"/>
              </w:rPr>
            </w:pPr>
            <w:ins w:id="210" w:author="USA CPM" w:date="2023-02-10T15:11:00Z">
              <w:r w:rsidRPr="0087231D">
                <w:rPr>
                  <w:iCs/>
                  <w:color w:val="000000" w:themeColor="text1"/>
                  <w:sz w:val="18"/>
                  <w:szCs w:val="18"/>
                </w:rPr>
                <w:t xml:space="preserve">a commitment that aeronautical ESIMs would be in conformity with the pfd limits on the Earth’s surface specified in Part II of Annex 1 to Resolution </w:t>
              </w:r>
              <w:r w:rsidRPr="0087231D">
                <w:rPr>
                  <w:b/>
                  <w:bCs/>
                  <w:iCs/>
                  <w:color w:val="000000" w:themeColor="text1"/>
                  <w:sz w:val="18"/>
                  <w:szCs w:val="18"/>
                </w:rPr>
                <w:t>[</w:t>
              </w:r>
            </w:ins>
            <w:ins w:id="211" w:author="Comas Barnes, Maite" w:date="2023-10-20T15:50:00Z">
              <w:r w:rsidR="00B10552" w:rsidRPr="0087231D">
                <w:rPr>
                  <w:b/>
                  <w:bCs/>
                  <w:sz w:val="18"/>
                  <w:szCs w:val="18"/>
                  <w:lang w:eastAsia="zh-CN"/>
                </w:rPr>
                <w:t>IAP-</w:t>
              </w:r>
            </w:ins>
            <w:ins w:id="212" w:author="USA CPM" w:date="2023-02-10T15:11:00Z">
              <w:r w:rsidRPr="0087231D">
                <w:rPr>
                  <w:b/>
                  <w:bCs/>
                  <w:iCs/>
                  <w:color w:val="000000" w:themeColor="text1"/>
                  <w:sz w:val="18"/>
                  <w:szCs w:val="18"/>
                </w:rPr>
                <w:t>A116] (WRC-23)</w:t>
              </w:r>
            </w:ins>
          </w:p>
          <w:p w14:paraId="2786D8BB" w14:textId="66541F5E" w:rsidR="00283AAE" w:rsidRPr="0087231D" w:rsidRDefault="00F25EF3" w:rsidP="00580F2A">
            <w:pPr>
              <w:spacing w:before="40" w:after="40"/>
              <w:ind w:left="340"/>
              <w:rPr>
                <w:ins w:id="213" w:author="English71" w:date="2023-03-16T15:50:00Z"/>
                <w:iCs/>
                <w:color w:val="000000" w:themeColor="text1"/>
                <w:sz w:val="18"/>
                <w:szCs w:val="18"/>
              </w:rPr>
            </w:pPr>
            <w:ins w:id="214" w:author="USA CPM" w:date="2023-02-10T15:11:00Z">
              <w:r w:rsidRPr="0087231D">
                <w:rPr>
                  <w:iCs/>
                  <w:color w:val="000000" w:themeColor="text1"/>
                  <w:sz w:val="18"/>
                  <w:szCs w:val="18"/>
                </w:rPr>
                <w:t>Required only for the notification of earth stations in motion submitted in accordance with Resolution</w:t>
              </w:r>
            </w:ins>
            <w:ins w:id="215" w:author="English71" w:date="2023-03-16T15:37:00Z">
              <w:r w:rsidRPr="0087231D">
                <w:rPr>
                  <w:iCs/>
                  <w:color w:val="000000" w:themeColor="text1"/>
                  <w:sz w:val="18"/>
                  <w:szCs w:val="18"/>
                </w:rPr>
                <w:t> </w:t>
              </w:r>
            </w:ins>
            <w:ins w:id="216" w:author="USA CPM" w:date="2023-02-10T15:11:00Z">
              <w:r w:rsidRPr="0087231D">
                <w:rPr>
                  <w:b/>
                  <w:bCs/>
                  <w:iCs/>
                  <w:color w:val="000000" w:themeColor="text1"/>
                  <w:sz w:val="18"/>
                  <w:szCs w:val="18"/>
                </w:rPr>
                <w:t>[</w:t>
              </w:r>
            </w:ins>
            <w:ins w:id="217" w:author="Comas Barnes, Maite" w:date="2023-10-20T15:50:00Z">
              <w:r w:rsidR="00B10552" w:rsidRPr="0087231D">
                <w:rPr>
                  <w:b/>
                  <w:bCs/>
                  <w:sz w:val="18"/>
                  <w:szCs w:val="18"/>
                  <w:lang w:eastAsia="zh-CN"/>
                </w:rPr>
                <w:t>IAP-</w:t>
              </w:r>
            </w:ins>
            <w:ins w:id="218" w:author="USA CPM" w:date="2023-02-10T15:11:00Z">
              <w:r w:rsidRPr="0087231D">
                <w:rPr>
                  <w:b/>
                  <w:bCs/>
                  <w:iCs/>
                  <w:color w:val="000000" w:themeColor="text1"/>
                  <w:sz w:val="18"/>
                  <w:szCs w:val="18"/>
                </w:rPr>
                <w:t>A116] (WRC-23)</w:t>
              </w:r>
            </w:ins>
          </w:p>
        </w:tc>
        <w:tc>
          <w:tcPr>
            <w:tcW w:w="799" w:type="dxa"/>
            <w:tcBorders>
              <w:top w:val="single" w:sz="2" w:space="0" w:color="auto"/>
              <w:left w:val="double" w:sz="4" w:space="0" w:color="auto"/>
              <w:bottom w:val="single" w:sz="4" w:space="0" w:color="auto"/>
              <w:right w:val="single" w:sz="4" w:space="0" w:color="auto"/>
            </w:tcBorders>
            <w:vAlign w:val="center"/>
          </w:tcPr>
          <w:p w14:paraId="7B3542DD" w14:textId="77777777" w:rsidR="00283AAE" w:rsidRPr="0087231D" w:rsidRDefault="00283AAE" w:rsidP="00580F2A">
            <w:pPr>
              <w:spacing w:before="40" w:after="40"/>
              <w:jc w:val="center"/>
              <w:rPr>
                <w:ins w:id="219"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45531CAF" w14:textId="77777777" w:rsidR="00283AAE" w:rsidRPr="0087231D" w:rsidRDefault="00283AAE" w:rsidP="00580F2A">
            <w:pPr>
              <w:spacing w:before="40" w:after="40"/>
              <w:jc w:val="center"/>
              <w:rPr>
                <w:ins w:id="220"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20803DEB" w14:textId="77777777" w:rsidR="00283AAE" w:rsidRPr="0087231D" w:rsidRDefault="00283AAE" w:rsidP="00580F2A">
            <w:pPr>
              <w:spacing w:before="40" w:after="40"/>
              <w:jc w:val="center"/>
              <w:rPr>
                <w:ins w:id="221"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72D419C3" w14:textId="77777777" w:rsidR="00283AAE" w:rsidRPr="0087231D" w:rsidRDefault="00283AAE" w:rsidP="00580F2A">
            <w:pPr>
              <w:spacing w:before="40" w:after="40"/>
              <w:jc w:val="center"/>
              <w:rPr>
                <w:ins w:id="222"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4DED5349" w14:textId="77777777" w:rsidR="00283AAE" w:rsidRPr="0087231D" w:rsidRDefault="00F25EF3" w:rsidP="00580F2A">
            <w:pPr>
              <w:spacing w:before="40" w:after="40"/>
              <w:jc w:val="center"/>
              <w:rPr>
                <w:ins w:id="223" w:author="English71" w:date="2023-03-16T15:50:00Z"/>
                <w:rFonts w:asciiTheme="majorBidi" w:hAnsiTheme="majorBidi" w:cstheme="majorBidi"/>
                <w:b/>
                <w:bCs/>
                <w:sz w:val="18"/>
                <w:szCs w:val="18"/>
              </w:rPr>
            </w:pPr>
            <w:ins w:id="224" w:author="Chamova, Alisa" w:date="2023-03-14T14:46:00Z">
              <w:r w:rsidRPr="0087231D">
                <w:rPr>
                  <w:rFonts w:asciiTheme="majorBidi" w:hAnsiTheme="majorBidi" w:cstheme="majorBidi"/>
                  <w:b/>
                  <w:bCs/>
                  <w:sz w:val="18"/>
                  <w:szCs w:val="18"/>
                </w:rPr>
                <w:t>+</w:t>
              </w:r>
            </w:ins>
          </w:p>
        </w:tc>
        <w:tc>
          <w:tcPr>
            <w:tcW w:w="799" w:type="dxa"/>
            <w:tcBorders>
              <w:top w:val="single" w:sz="2" w:space="0" w:color="auto"/>
              <w:left w:val="nil"/>
              <w:bottom w:val="single" w:sz="4" w:space="0" w:color="auto"/>
              <w:right w:val="single" w:sz="4" w:space="0" w:color="auto"/>
            </w:tcBorders>
            <w:vAlign w:val="center"/>
          </w:tcPr>
          <w:p w14:paraId="24A104B1" w14:textId="77777777" w:rsidR="00283AAE" w:rsidRPr="0087231D" w:rsidRDefault="00283AAE" w:rsidP="00580F2A">
            <w:pPr>
              <w:spacing w:before="40" w:after="40"/>
              <w:jc w:val="center"/>
              <w:rPr>
                <w:ins w:id="225"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503DC6BA" w14:textId="77777777" w:rsidR="00283AAE" w:rsidRPr="0087231D" w:rsidRDefault="00283AAE" w:rsidP="00580F2A">
            <w:pPr>
              <w:spacing w:before="40" w:after="40"/>
              <w:jc w:val="center"/>
              <w:rPr>
                <w:ins w:id="226"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6CFDB1E6" w14:textId="77777777" w:rsidR="00283AAE" w:rsidRPr="0087231D" w:rsidRDefault="00283AAE" w:rsidP="00580F2A">
            <w:pPr>
              <w:spacing w:before="40" w:after="40"/>
              <w:jc w:val="center"/>
              <w:rPr>
                <w:ins w:id="227"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double" w:sz="6" w:space="0" w:color="auto"/>
            </w:tcBorders>
            <w:vAlign w:val="center"/>
          </w:tcPr>
          <w:p w14:paraId="5B9EA6B6" w14:textId="77777777" w:rsidR="00283AAE" w:rsidRPr="0087231D" w:rsidRDefault="00283AAE" w:rsidP="00580F2A">
            <w:pPr>
              <w:spacing w:before="40" w:after="40"/>
              <w:jc w:val="center"/>
              <w:rPr>
                <w:ins w:id="228" w:author="English71" w:date="2023-03-16T15:50:00Z"/>
                <w:rFonts w:asciiTheme="majorBidi" w:hAnsiTheme="majorBidi" w:cstheme="majorBidi"/>
                <w:b/>
                <w:bCs/>
                <w:sz w:val="18"/>
                <w:szCs w:val="18"/>
              </w:rPr>
            </w:pPr>
          </w:p>
        </w:tc>
        <w:tc>
          <w:tcPr>
            <w:tcW w:w="1357" w:type="dxa"/>
            <w:tcBorders>
              <w:top w:val="single" w:sz="2" w:space="0" w:color="auto"/>
              <w:left w:val="nil"/>
              <w:bottom w:val="single" w:sz="4" w:space="0" w:color="auto"/>
              <w:right w:val="double" w:sz="6" w:space="0" w:color="auto"/>
            </w:tcBorders>
          </w:tcPr>
          <w:p w14:paraId="706E6C28" w14:textId="77777777" w:rsidR="00283AAE" w:rsidRPr="0087231D" w:rsidRDefault="00F25EF3" w:rsidP="00580F2A">
            <w:pPr>
              <w:keepNext/>
              <w:keepLines/>
              <w:tabs>
                <w:tab w:val="left" w:pos="720"/>
              </w:tabs>
              <w:overflowPunct/>
              <w:autoSpaceDE/>
              <w:adjustRightInd/>
              <w:spacing w:before="40" w:after="40"/>
              <w:rPr>
                <w:ins w:id="229" w:author="English71" w:date="2023-03-16T15:50:00Z"/>
                <w:sz w:val="18"/>
                <w:szCs w:val="18"/>
              </w:rPr>
            </w:pPr>
            <w:ins w:id="230" w:author="English71" w:date="2023-03-16T15:36:00Z">
              <w:r w:rsidRPr="0087231D">
                <w:rPr>
                  <w:sz w:val="18"/>
                  <w:szCs w:val="18"/>
                </w:rPr>
                <w:t>A.28.a</w:t>
              </w:r>
            </w:ins>
          </w:p>
        </w:tc>
        <w:tc>
          <w:tcPr>
            <w:tcW w:w="608" w:type="dxa"/>
            <w:tcBorders>
              <w:top w:val="single" w:sz="2" w:space="0" w:color="auto"/>
              <w:left w:val="nil"/>
              <w:bottom w:val="single" w:sz="4" w:space="0" w:color="auto"/>
              <w:right w:val="single" w:sz="12" w:space="0" w:color="auto"/>
            </w:tcBorders>
            <w:vAlign w:val="center"/>
          </w:tcPr>
          <w:p w14:paraId="573824C7" w14:textId="77777777" w:rsidR="00283AAE" w:rsidRPr="0087231D" w:rsidRDefault="00283AAE" w:rsidP="00580F2A">
            <w:pPr>
              <w:spacing w:before="40" w:after="40"/>
              <w:jc w:val="center"/>
              <w:rPr>
                <w:ins w:id="231" w:author="English71" w:date="2023-03-16T15:50:00Z"/>
                <w:rFonts w:asciiTheme="majorBidi" w:hAnsiTheme="majorBidi" w:cstheme="majorBidi"/>
                <w:b/>
                <w:bCs/>
                <w:sz w:val="18"/>
                <w:szCs w:val="18"/>
              </w:rPr>
            </w:pPr>
          </w:p>
        </w:tc>
      </w:tr>
    </w:tbl>
    <w:p w14:paraId="6E0833AE" w14:textId="1EB073C1" w:rsidR="00283AAE" w:rsidRPr="0087231D" w:rsidRDefault="00283AAE" w:rsidP="001A7558">
      <w:pPr>
        <w:pStyle w:val="Reasons"/>
      </w:pPr>
    </w:p>
    <w:p w14:paraId="4BB37FBD" w14:textId="4C1E1039" w:rsidR="00174193" w:rsidRPr="00C600F2" w:rsidRDefault="00186302" w:rsidP="001A7558">
      <w:pPr>
        <w:jc w:val="center"/>
      </w:pPr>
      <w:r w:rsidRPr="0087231D">
        <w:t>______________</w:t>
      </w:r>
    </w:p>
    <w:sectPr w:rsidR="00174193" w:rsidRPr="00C600F2">
      <w:headerReference w:type="default" r:id="rId39"/>
      <w:footerReference w:type="even" r:id="rId40"/>
      <w:footerReference w:type="default" r:id="rId41"/>
      <w:pgSz w:w="23808" w:h="16840"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FBF3" w14:textId="77777777" w:rsidR="00276125" w:rsidRDefault="00276125">
      <w:r>
        <w:separator/>
      </w:r>
    </w:p>
  </w:endnote>
  <w:endnote w:type="continuationSeparator" w:id="0">
    <w:p w14:paraId="49E9AFE2" w14:textId="77777777" w:rsidR="00276125" w:rsidRDefault="00276125">
      <w:r>
        <w:continuationSeparator/>
      </w:r>
    </w:p>
  </w:endnote>
  <w:endnote w:type="continuationNotice" w:id="1">
    <w:p w14:paraId="0B0F0512" w14:textId="77777777" w:rsidR="00276125" w:rsidRDefault="002761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99F7" w14:textId="77777777" w:rsidR="00E45D05" w:rsidRDefault="00E45D05">
    <w:pPr>
      <w:framePr w:wrap="around" w:vAnchor="text" w:hAnchor="margin" w:xAlign="right" w:y="1"/>
    </w:pPr>
    <w:r>
      <w:fldChar w:fldCharType="begin"/>
    </w:r>
    <w:r>
      <w:instrText xml:space="preserve">PAGE  </w:instrText>
    </w:r>
    <w:r>
      <w:fldChar w:fldCharType="end"/>
    </w:r>
  </w:p>
  <w:p w14:paraId="1E0B5B1F" w14:textId="00F0E5F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01319">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3BA" w14:textId="5B125A48" w:rsidR="00E45D05" w:rsidRPr="00C4576A" w:rsidRDefault="00E45D05" w:rsidP="009B1EA1">
    <w:pPr>
      <w:pStyle w:val="Footer"/>
    </w:pPr>
    <w:r>
      <w:fldChar w:fldCharType="begin"/>
    </w:r>
    <w:r w:rsidRPr="00C4576A">
      <w:instrText xml:space="preserve"> FILENAME \p  \* MERGEFORMAT </w:instrText>
    </w:r>
    <w:r>
      <w:fldChar w:fldCharType="separate"/>
    </w:r>
    <w:r w:rsidR="00C4576A" w:rsidRPr="00C4576A">
      <w:t>P:\ENG\ITU-R\CONF-R\CMR23\000\044ADD16E.docx</w:t>
    </w:r>
    <w:r>
      <w:fldChar w:fldCharType="end"/>
    </w:r>
    <w:r w:rsidR="00C4576A">
      <w:t xml:space="preserve"> (529459)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FE39" w14:textId="172934EB" w:rsidR="00C600F2" w:rsidRDefault="00C600F2" w:rsidP="00C600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1453" w14:textId="77777777" w:rsidR="00E45D05" w:rsidRDefault="00E45D05">
    <w:pPr>
      <w:framePr w:wrap="around" w:vAnchor="text" w:hAnchor="margin" w:xAlign="right" w:y="1"/>
    </w:pPr>
    <w:r>
      <w:fldChar w:fldCharType="begin"/>
    </w:r>
    <w:r>
      <w:instrText xml:space="preserve">PAGE  </w:instrText>
    </w:r>
    <w:r>
      <w:fldChar w:fldCharType="end"/>
    </w:r>
  </w:p>
  <w:p w14:paraId="235C8C6C" w14:textId="514703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01319">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DF99" w14:textId="2A610309" w:rsidR="00E45D05" w:rsidRDefault="00E45D05" w:rsidP="009B1EA1">
    <w:pPr>
      <w:pStyle w:val="Footer"/>
    </w:pPr>
    <w:r>
      <w:fldChar w:fldCharType="begin"/>
    </w:r>
    <w:r w:rsidRPr="0041348E">
      <w:rPr>
        <w:lang w:val="en-US"/>
      </w:rPr>
      <w:instrText xml:space="preserve"> FILENAME \p  \* MERGEFORMAT </w:instrText>
    </w:r>
    <w:r>
      <w:fldChar w:fldCharType="separate"/>
    </w:r>
    <w:r w:rsidR="00C600F2">
      <w:rPr>
        <w:lang w:val="en-US"/>
      </w:rPr>
      <w:t>P:\ENG\ITU-R\CONF-R\CMR23\000\044ADD16E.docx</w:t>
    </w:r>
    <w:r>
      <w:fldChar w:fldCharType="end"/>
    </w:r>
    <w:r w:rsidR="00C600F2">
      <w:t xml:space="preserve"> (529459)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D49B" w14:textId="77777777" w:rsidR="00276125" w:rsidRDefault="00276125">
      <w:r>
        <w:rPr>
          <w:b/>
        </w:rPr>
        <w:t>_______________</w:t>
      </w:r>
    </w:p>
  </w:footnote>
  <w:footnote w:type="continuationSeparator" w:id="0">
    <w:p w14:paraId="0783320E" w14:textId="77777777" w:rsidR="00276125" w:rsidRDefault="00276125">
      <w:r>
        <w:continuationSeparator/>
      </w:r>
    </w:p>
  </w:footnote>
  <w:footnote w:type="continuationNotice" w:id="1">
    <w:p w14:paraId="338E3A47" w14:textId="77777777" w:rsidR="00276125" w:rsidRDefault="00276125">
      <w:pPr>
        <w:spacing w:before="0"/>
      </w:pPr>
    </w:p>
  </w:footnote>
  <w:footnote w:id="2">
    <w:p w14:paraId="777737D3" w14:textId="05463613" w:rsidR="00CC6815" w:rsidRPr="00CC6815" w:rsidRDefault="00CC6815">
      <w:pPr>
        <w:pStyle w:val="FootnoteText"/>
        <w:rPr>
          <w:lang w:val="en-US"/>
        </w:rPr>
      </w:pPr>
      <w:r>
        <w:rPr>
          <w:rStyle w:val="FootnoteReference"/>
        </w:rPr>
        <w:t>1</w:t>
      </w:r>
      <w:r>
        <w:t xml:space="preserve"> </w:t>
      </w:r>
      <w:r>
        <w:rPr>
          <w:lang w:val="en-US"/>
        </w:rPr>
        <w:tab/>
      </w:r>
      <w:r w:rsidRPr="009D6BCF">
        <w:t>The fourth altitude value (</w:t>
      </w:r>
      <w:r w:rsidRPr="009D6BCF">
        <w:rPr>
          <w:i/>
        </w:rPr>
        <w:t>H</w:t>
      </w:r>
      <w:r w:rsidRPr="009D6BCF">
        <w:rPr>
          <w:i/>
          <w:vertAlign w:val="subscript"/>
        </w:rPr>
        <w:t>4</w:t>
      </w:r>
      <w:r w:rsidRPr="009D6BCF">
        <w:t xml:space="preserve">) computed in accordance with this </w:t>
      </w:r>
      <w:r w:rsidRPr="009D6BCF">
        <w:rPr>
          <w:i/>
        </w:rPr>
        <w:t>H</w:t>
      </w:r>
      <w:r w:rsidRPr="009D6BCF">
        <w:rPr>
          <w:i/>
          <w:vertAlign w:val="subscript"/>
        </w:rPr>
        <w:t>step</w:t>
      </w:r>
      <w:r w:rsidRPr="009D6BCF">
        <w:t xml:space="preserve"> is adjusted to 2.99</w:t>
      </w:r>
      <w:r>
        <w:t> </w:t>
      </w:r>
      <w:r w:rsidRPr="009D6BCF">
        <w:t>km to facilitate the examination of compliance with the two sets of pfd values indicated in</w:t>
      </w:r>
      <w:r w:rsidRPr="00D05858">
        <w:t xml:space="preserve"> Part</w:t>
      </w:r>
      <w:r>
        <w:t> </w:t>
      </w:r>
      <w:r w:rsidRPr="00D05858">
        <w:t>2 of Annex</w:t>
      </w:r>
      <w:r>
        <w:t> </w:t>
      </w:r>
      <w:r w:rsidRPr="00D05858">
        <w:t>1</w:t>
      </w:r>
      <w:r>
        <w:t>.</w:t>
      </w:r>
    </w:p>
  </w:footnote>
  <w:footnote w:id="3">
    <w:p w14:paraId="0FAB89A6" w14:textId="13318E87" w:rsidR="00CC6815" w:rsidRPr="00CC6815" w:rsidRDefault="00CC6815">
      <w:pPr>
        <w:pStyle w:val="FootnoteText"/>
        <w:rPr>
          <w:lang w:val="en-US"/>
        </w:rPr>
      </w:pPr>
      <w:r>
        <w:rPr>
          <w:rStyle w:val="FootnoteReference"/>
        </w:rPr>
        <w:t>2</w:t>
      </w:r>
      <w:r>
        <w:t xml:space="preserve"> </w:t>
      </w:r>
      <w:r>
        <w:rPr>
          <w:lang w:val="en-US"/>
        </w:rPr>
        <w:tab/>
      </w:r>
      <w:r w:rsidRPr="001A7558">
        <w:t>These provisions do not apply to non-GSO systems using</w:t>
      </w:r>
      <w:r w:rsidR="003D7930">
        <w:t xml:space="preserve"> </w:t>
      </w:r>
      <w:r w:rsidRPr="001A7558">
        <w:t>orbits with an apogee less than 2000</w:t>
      </w:r>
      <w:r>
        <w:t> </w:t>
      </w:r>
      <w:r w:rsidRPr="001A7558">
        <w:t>km that employ a frequency reuse factor of at least three</w:t>
      </w:r>
      <w:r>
        <w:t>.</w:t>
      </w:r>
    </w:p>
  </w:footnote>
  <w:footnote w:id="4">
    <w:p w14:paraId="56C7D212" w14:textId="77777777" w:rsidR="00283AAE" w:rsidRPr="00110B29" w:rsidRDefault="00F25EF3"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r w:rsidRPr="003D7930">
        <w:rPr>
          <w:sz w:val="18"/>
          <w:szCs w:val="18"/>
        </w:rPr>
        <w:t>).</w:t>
      </w:r>
      <w:r w:rsidRPr="003D7930">
        <w:rPr>
          <w:sz w:val="16"/>
          <w:szCs w:val="16"/>
        </w:rPr>
        <w:t>    </w:t>
      </w:r>
      <w:r w:rsidRPr="003D7930">
        <w:rPr>
          <w:bCs/>
          <w:sz w:val="16"/>
          <w:szCs w:val="16"/>
        </w:rPr>
        <w:t>(WRC</w:t>
      </w:r>
      <w:r w:rsidRPr="003D7930">
        <w:rPr>
          <w:bCs/>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C68" w14:textId="77777777" w:rsidR="00C600F2" w:rsidRDefault="00C6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B5E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EC414E5" w14:textId="77777777" w:rsidR="00A066F1" w:rsidRPr="00A066F1" w:rsidRDefault="00BC75DE" w:rsidP="00241FA2">
    <w:pPr>
      <w:pStyle w:val="Header"/>
    </w:pPr>
    <w:r>
      <w:t>WRC</w:t>
    </w:r>
    <w:r w:rsidR="006D70B0">
      <w:t>23</w:t>
    </w:r>
    <w:r w:rsidR="00A066F1">
      <w:t>/</w:t>
    </w:r>
    <w:r w:rsidR="00EB55C6">
      <w:t>44(Add.16)</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F722" w14:textId="77777777" w:rsidR="00C600F2" w:rsidRDefault="00C600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436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24C7075" w14:textId="77777777" w:rsidR="00A066F1" w:rsidRPr="00A066F1" w:rsidRDefault="00BC75DE" w:rsidP="00241FA2">
    <w:pPr>
      <w:pStyle w:val="Header"/>
    </w:pPr>
    <w:r>
      <w:t>WRC</w:t>
    </w:r>
    <w:r w:rsidR="006D70B0">
      <w:t>23</w:t>
    </w:r>
    <w:r w:rsidR="00A066F1">
      <w:t>/</w:t>
    </w:r>
    <w:bookmarkStart w:id="232" w:name="OLE_LINK1"/>
    <w:bookmarkStart w:id="233" w:name="OLE_LINK2"/>
    <w:bookmarkStart w:id="234" w:name="OLE_LINK3"/>
    <w:r w:rsidR="00EB55C6">
      <w:t>44(Add.16)</w:t>
    </w:r>
    <w:bookmarkEnd w:id="232"/>
    <w:bookmarkEnd w:id="233"/>
    <w:bookmarkEnd w:id="23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0C2729F"/>
    <w:multiLevelType w:val="hybridMultilevel"/>
    <w:tmpl w:val="42E47B08"/>
    <w:lvl w:ilvl="0" w:tplc="3C388158">
      <w:numFmt w:val="bullet"/>
      <w:lvlText w:val="–"/>
      <w:lvlJc w:val="left"/>
      <w:pPr>
        <w:ind w:left="814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301435">
    <w:abstractNumId w:val="0"/>
  </w:num>
  <w:num w:numId="2" w16cid:durableId="16798505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864966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English">
    <w15:presenceInfo w15:providerId="None" w15:userId="English"/>
  </w15:person>
  <w15:person w15:author="TPU E RR">
    <w15:presenceInfo w15:providerId="None" w15:userId="TPU E RR"/>
  </w15:person>
  <w15:person w15:author="English71">
    <w15:presenceInfo w15:providerId="None" w15:userId="English71"/>
  </w15:person>
  <w15:person w15:author="Comas Barnes, Maite">
    <w15:presenceInfo w15:providerId="None" w15:userId="Comas Barnes, Maite"/>
  </w15:person>
  <w15:person w15:author="Turnbull, Karen">
    <w15:presenceInfo w15:providerId="None" w15:userId="Turnbull, Karen"/>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810"/>
    <w:rsid w:val="000041EA"/>
    <w:rsid w:val="00022A29"/>
    <w:rsid w:val="00025955"/>
    <w:rsid w:val="00027CF0"/>
    <w:rsid w:val="00034F39"/>
    <w:rsid w:val="000355FD"/>
    <w:rsid w:val="0004000A"/>
    <w:rsid w:val="00051E39"/>
    <w:rsid w:val="00055DF9"/>
    <w:rsid w:val="000705F2"/>
    <w:rsid w:val="00077239"/>
    <w:rsid w:val="0007795D"/>
    <w:rsid w:val="00086491"/>
    <w:rsid w:val="00091346"/>
    <w:rsid w:val="00092B2A"/>
    <w:rsid w:val="0009706C"/>
    <w:rsid w:val="000A59D0"/>
    <w:rsid w:val="000B1386"/>
    <w:rsid w:val="000C643D"/>
    <w:rsid w:val="000D154B"/>
    <w:rsid w:val="000D2DAF"/>
    <w:rsid w:val="000D6B97"/>
    <w:rsid w:val="000E463E"/>
    <w:rsid w:val="000E7B5D"/>
    <w:rsid w:val="000F73FF"/>
    <w:rsid w:val="001068DD"/>
    <w:rsid w:val="00114CF7"/>
    <w:rsid w:val="00116C7A"/>
    <w:rsid w:val="00123B68"/>
    <w:rsid w:val="00126F2E"/>
    <w:rsid w:val="001302FF"/>
    <w:rsid w:val="001407E5"/>
    <w:rsid w:val="00146F6F"/>
    <w:rsid w:val="00161F26"/>
    <w:rsid w:val="00162B24"/>
    <w:rsid w:val="001652A0"/>
    <w:rsid w:val="00174193"/>
    <w:rsid w:val="00177D64"/>
    <w:rsid w:val="00184300"/>
    <w:rsid w:val="00186302"/>
    <w:rsid w:val="00187BD9"/>
    <w:rsid w:val="00190B55"/>
    <w:rsid w:val="001A1DA6"/>
    <w:rsid w:val="001A7558"/>
    <w:rsid w:val="001B06C2"/>
    <w:rsid w:val="001C3B5F"/>
    <w:rsid w:val="001D058F"/>
    <w:rsid w:val="001D5196"/>
    <w:rsid w:val="001D7A0B"/>
    <w:rsid w:val="001F2E3E"/>
    <w:rsid w:val="002009EA"/>
    <w:rsid w:val="00202756"/>
    <w:rsid w:val="00202CA0"/>
    <w:rsid w:val="00213CBB"/>
    <w:rsid w:val="00216B6D"/>
    <w:rsid w:val="0022757F"/>
    <w:rsid w:val="0023229C"/>
    <w:rsid w:val="00240685"/>
    <w:rsid w:val="00241FA2"/>
    <w:rsid w:val="00253C2D"/>
    <w:rsid w:val="00271316"/>
    <w:rsid w:val="00276125"/>
    <w:rsid w:val="00283AAE"/>
    <w:rsid w:val="00292D4B"/>
    <w:rsid w:val="00296035"/>
    <w:rsid w:val="002A510A"/>
    <w:rsid w:val="002A5E00"/>
    <w:rsid w:val="002B349C"/>
    <w:rsid w:val="002C3FCE"/>
    <w:rsid w:val="002D58BE"/>
    <w:rsid w:val="002F2E26"/>
    <w:rsid w:val="002F4747"/>
    <w:rsid w:val="00302605"/>
    <w:rsid w:val="00305EB5"/>
    <w:rsid w:val="0032099E"/>
    <w:rsid w:val="00326248"/>
    <w:rsid w:val="00332A8A"/>
    <w:rsid w:val="00333752"/>
    <w:rsid w:val="00342374"/>
    <w:rsid w:val="00352693"/>
    <w:rsid w:val="003538F3"/>
    <w:rsid w:val="00361B37"/>
    <w:rsid w:val="00361F15"/>
    <w:rsid w:val="00377BD3"/>
    <w:rsid w:val="00384088"/>
    <w:rsid w:val="003852CE"/>
    <w:rsid w:val="00391667"/>
    <w:rsid w:val="0039169B"/>
    <w:rsid w:val="0039334D"/>
    <w:rsid w:val="0039668D"/>
    <w:rsid w:val="003A2FA1"/>
    <w:rsid w:val="003A40B9"/>
    <w:rsid w:val="003A7F8C"/>
    <w:rsid w:val="003B2284"/>
    <w:rsid w:val="003B4971"/>
    <w:rsid w:val="003B532E"/>
    <w:rsid w:val="003D0F8B"/>
    <w:rsid w:val="003D2CD1"/>
    <w:rsid w:val="003D4CCA"/>
    <w:rsid w:val="003D7930"/>
    <w:rsid w:val="003E0DB6"/>
    <w:rsid w:val="003E3399"/>
    <w:rsid w:val="003E353C"/>
    <w:rsid w:val="003F7A5E"/>
    <w:rsid w:val="0041348E"/>
    <w:rsid w:val="00420873"/>
    <w:rsid w:val="00425247"/>
    <w:rsid w:val="00434578"/>
    <w:rsid w:val="00440A72"/>
    <w:rsid w:val="0044596A"/>
    <w:rsid w:val="00492075"/>
    <w:rsid w:val="004926E9"/>
    <w:rsid w:val="00495895"/>
    <w:rsid w:val="004969AD"/>
    <w:rsid w:val="004A26C4"/>
    <w:rsid w:val="004A3EBE"/>
    <w:rsid w:val="004B13CB"/>
    <w:rsid w:val="004C2EC5"/>
    <w:rsid w:val="004D26EA"/>
    <w:rsid w:val="004D2BFB"/>
    <w:rsid w:val="004D5D5C"/>
    <w:rsid w:val="004E2AFE"/>
    <w:rsid w:val="004F099B"/>
    <w:rsid w:val="004F3DC0"/>
    <w:rsid w:val="0050139F"/>
    <w:rsid w:val="005460D6"/>
    <w:rsid w:val="0055140B"/>
    <w:rsid w:val="00553AB1"/>
    <w:rsid w:val="00565206"/>
    <w:rsid w:val="005703BA"/>
    <w:rsid w:val="005861D7"/>
    <w:rsid w:val="005964AB"/>
    <w:rsid w:val="005A4A96"/>
    <w:rsid w:val="005A6A4A"/>
    <w:rsid w:val="005C099A"/>
    <w:rsid w:val="005C31A5"/>
    <w:rsid w:val="005C5EE5"/>
    <w:rsid w:val="005E10C9"/>
    <w:rsid w:val="005E290B"/>
    <w:rsid w:val="005E2C08"/>
    <w:rsid w:val="005E335F"/>
    <w:rsid w:val="005E4CBF"/>
    <w:rsid w:val="005E61DD"/>
    <w:rsid w:val="005E7194"/>
    <w:rsid w:val="005E7A2C"/>
    <w:rsid w:val="005F04D8"/>
    <w:rsid w:val="005F2DF7"/>
    <w:rsid w:val="006023DF"/>
    <w:rsid w:val="00614BC7"/>
    <w:rsid w:val="00615426"/>
    <w:rsid w:val="00616219"/>
    <w:rsid w:val="00616E16"/>
    <w:rsid w:val="006254A9"/>
    <w:rsid w:val="00626033"/>
    <w:rsid w:val="00642AF6"/>
    <w:rsid w:val="00645B7D"/>
    <w:rsid w:val="00657DE0"/>
    <w:rsid w:val="00663812"/>
    <w:rsid w:val="00664A99"/>
    <w:rsid w:val="00672FBA"/>
    <w:rsid w:val="00673F30"/>
    <w:rsid w:val="00676642"/>
    <w:rsid w:val="00685313"/>
    <w:rsid w:val="00692833"/>
    <w:rsid w:val="006A6E9B"/>
    <w:rsid w:val="006B7C2A"/>
    <w:rsid w:val="006C23DA"/>
    <w:rsid w:val="006D099D"/>
    <w:rsid w:val="006D48A6"/>
    <w:rsid w:val="006D70B0"/>
    <w:rsid w:val="006E3D45"/>
    <w:rsid w:val="006E4ACA"/>
    <w:rsid w:val="00701438"/>
    <w:rsid w:val="0070607A"/>
    <w:rsid w:val="00711CF0"/>
    <w:rsid w:val="007149F9"/>
    <w:rsid w:val="007166C0"/>
    <w:rsid w:val="007238A8"/>
    <w:rsid w:val="00725011"/>
    <w:rsid w:val="00733A30"/>
    <w:rsid w:val="007341C5"/>
    <w:rsid w:val="00735341"/>
    <w:rsid w:val="007378C2"/>
    <w:rsid w:val="00745AEE"/>
    <w:rsid w:val="00750F10"/>
    <w:rsid w:val="00756ACC"/>
    <w:rsid w:val="007742CA"/>
    <w:rsid w:val="00790D70"/>
    <w:rsid w:val="007A6F1F"/>
    <w:rsid w:val="007B07E8"/>
    <w:rsid w:val="007C5D24"/>
    <w:rsid w:val="007D363A"/>
    <w:rsid w:val="007D5320"/>
    <w:rsid w:val="007E0465"/>
    <w:rsid w:val="007F2C5E"/>
    <w:rsid w:val="00800972"/>
    <w:rsid w:val="00801319"/>
    <w:rsid w:val="00804475"/>
    <w:rsid w:val="00811633"/>
    <w:rsid w:val="00814037"/>
    <w:rsid w:val="00825F54"/>
    <w:rsid w:val="00841216"/>
    <w:rsid w:val="00842AF0"/>
    <w:rsid w:val="0086171E"/>
    <w:rsid w:val="00865000"/>
    <w:rsid w:val="00867D66"/>
    <w:rsid w:val="0087231D"/>
    <w:rsid w:val="00872FC8"/>
    <w:rsid w:val="008845D0"/>
    <w:rsid w:val="00884D60"/>
    <w:rsid w:val="00896839"/>
    <w:rsid w:val="00896E56"/>
    <w:rsid w:val="008B43F2"/>
    <w:rsid w:val="008B6CFF"/>
    <w:rsid w:val="008C68F7"/>
    <w:rsid w:val="008C6EEE"/>
    <w:rsid w:val="00915A59"/>
    <w:rsid w:val="009241F6"/>
    <w:rsid w:val="009274B4"/>
    <w:rsid w:val="00934EA2"/>
    <w:rsid w:val="00944A5C"/>
    <w:rsid w:val="00952A66"/>
    <w:rsid w:val="0097599B"/>
    <w:rsid w:val="00991089"/>
    <w:rsid w:val="009B1EA1"/>
    <w:rsid w:val="009B7C9A"/>
    <w:rsid w:val="009C03F2"/>
    <w:rsid w:val="009C56E5"/>
    <w:rsid w:val="009C7501"/>
    <w:rsid w:val="009C7716"/>
    <w:rsid w:val="009D3C8B"/>
    <w:rsid w:val="009E4C4E"/>
    <w:rsid w:val="009E5FC8"/>
    <w:rsid w:val="009E687A"/>
    <w:rsid w:val="009F236F"/>
    <w:rsid w:val="009F5003"/>
    <w:rsid w:val="00A050AF"/>
    <w:rsid w:val="00A066F1"/>
    <w:rsid w:val="00A141AF"/>
    <w:rsid w:val="00A15B5F"/>
    <w:rsid w:val="00A16D29"/>
    <w:rsid w:val="00A240CF"/>
    <w:rsid w:val="00A30305"/>
    <w:rsid w:val="00A31D2D"/>
    <w:rsid w:val="00A363AD"/>
    <w:rsid w:val="00A43BE6"/>
    <w:rsid w:val="00A45DAA"/>
    <w:rsid w:val="00A4600A"/>
    <w:rsid w:val="00A538A6"/>
    <w:rsid w:val="00A54C25"/>
    <w:rsid w:val="00A710E7"/>
    <w:rsid w:val="00A7372E"/>
    <w:rsid w:val="00A8284C"/>
    <w:rsid w:val="00A85A49"/>
    <w:rsid w:val="00A85BC8"/>
    <w:rsid w:val="00A87513"/>
    <w:rsid w:val="00A93B38"/>
    <w:rsid w:val="00A93B85"/>
    <w:rsid w:val="00A93EC2"/>
    <w:rsid w:val="00AA0B18"/>
    <w:rsid w:val="00AA16FB"/>
    <w:rsid w:val="00AA3C65"/>
    <w:rsid w:val="00AA666F"/>
    <w:rsid w:val="00AD7914"/>
    <w:rsid w:val="00AE514B"/>
    <w:rsid w:val="00AF4D9A"/>
    <w:rsid w:val="00AF6098"/>
    <w:rsid w:val="00AF72BE"/>
    <w:rsid w:val="00B00C4C"/>
    <w:rsid w:val="00B10552"/>
    <w:rsid w:val="00B1363A"/>
    <w:rsid w:val="00B40888"/>
    <w:rsid w:val="00B53045"/>
    <w:rsid w:val="00B639E9"/>
    <w:rsid w:val="00B817CD"/>
    <w:rsid w:val="00B81A7D"/>
    <w:rsid w:val="00B81D83"/>
    <w:rsid w:val="00B906C4"/>
    <w:rsid w:val="00B91EF7"/>
    <w:rsid w:val="00B94AD0"/>
    <w:rsid w:val="00BB3A95"/>
    <w:rsid w:val="00BC75DE"/>
    <w:rsid w:val="00BD6CCE"/>
    <w:rsid w:val="00BE06CA"/>
    <w:rsid w:val="00BE2C4D"/>
    <w:rsid w:val="00C0018F"/>
    <w:rsid w:val="00C1592D"/>
    <w:rsid w:val="00C16A5A"/>
    <w:rsid w:val="00C20466"/>
    <w:rsid w:val="00C214ED"/>
    <w:rsid w:val="00C234E6"/>
    <w:rsid w:val="00C2482D"/>
    <w:rsid w:val="00C3155A"/>
    <w:rsid w:val="00C324A8"/>
    <w:rsid w:val="00C35D24"/>
    <w:rsid w:val="00C401E6"/>
    <w:rsid w:val="00C4576A"/>
    <w:rsid w:val="00C52E71"/>
    <w:rsid w:val="00C54517"/>
    <w:rsid w:val="00C56F70"/>
    <w:rsid w:val="00C57B91"/>
    <w:rsid w:val="00C600F2"/>
    <w:rsid w:val="00C64CD8"/>
    <w:rsid w:val="00C6746E"/>
    <w:rsid w:val="00C7305B"/>
    <w:rsid w:val="00C75853"/>
    <w:rsid w:val="00C82695"/>
    <w:rsid w:val="00C83783"/>
    <w:rsid w:val="00C952B4"/>
    <w:rsid w:val="00C97C68"/>
    <w:rsid w:val="00CA1A47"/>
    <w:rsid w:val="00CA3DFC"/>
    <w:rsid w:val="00CB150E"/>
    <w:rsid w:val="00CB44E5"/>
    <w:rsid w:val="00CB64D6"/>
    <w:rsid w:val="00CC247A"/>
    <w:rsid w:val="00CC6815"/>
    <w:rsid w:val="00CC71B4"/>
    <w:rsid w:val="00CC7621"/>
    <w:rsid w:val="00CD79DB"/>
    <w:rsid w:val="00CE059A"/>
    <w:rsid w:val="00CE388F"/>
    <w:rsid w:val="00CE5E47"/>
    <w:rsid w:val="00CF020F"/>
    <w:rsid w:val="00CF2B5B"/>
    <w:rsid w:val="00D02D17"/>
    <w:rsid w:val="00D03993"/>
    <w:rsid w:val="00D10BD0"/>
    <w:rsid w:val="00D14CE0"/>
    <w:rsid w:val="00D255D4"/>
    <w:rsid w:val="00D268B3"/>
    <w:rsid w:val="00D316E0"/>
    <w:rsid w:val="00D41BBD"/>
    <w:rsid w:val="00D52FD6"/>
    <w:rsid w:val="00D54009"/>
    <w:rsid w:val="00D5651D"/>
    <w:rsid w:val="00D56C09"/>
    <w:rsid w:val="00D57A34"/>
    <w:rsid w:val="00D74898"/>
    <w:rsid w:val="00D801ED"/>
    <w:rsid w:val="00D92CC7"/>
    <w:rsid w:val="00D936BC"/>
    <w:rsid w:val="00D96409"/>
    <w:rsid w:val="00D96530"/>
    <w:rsid w:val="00DA1CB1"/>
    <w:rsid w:val="00DD44AF"/>
    <w:rsid w:val="00DD68E2"/>
    <w:rsid w:val="00DE2AC3"/>
    <w:rsid w:val="00DE5692"/>
    <w:rsid w:val="00DE6300"/>
    <w:rsid w:val="00DF4BC6"/>
    <w:rsid w:val="00DF5496"/>
    <w:rsid w:val="00DF78E0"/>
    <w:rsid w:val="00E03C94"/>
    <w:rsid w:val="00E162F0"/>
    <w:rsid w:val="00E205BC"/>
    <w:rsid w:val="00E26226"/>
    <w:rsid w:val="00E45C2D"/>
    <w:rsid w:val="00E45D05"/>
    <w:rsid w:val="00E55816"/>
    <w:rsid w:val="00E55AEF"/>
    <w:rsid w:val="00E6022E"/>
    <w:rsid w:val="00E60932"/>
    <w:rsid w:val="00E976C1"/>
    <w:rsid w:val="00EA12E5"/>
    <w:rsid w:val="00EB0812"/>
    <w:rsid w:val="00EB54B2"/>
    <w:rsid w:val="00EB55C6"/>
    <w:rsid w:val="00ED1100"/>
    <w:rsid w:val="00ED2368"/>
    <w:rsid w:val="00EF1932"/>
    <w:rsid w:val="00EF71B6"/>
    <w:rsid w:val="00F02766"/>
    <w:rsid w:val="00F03884"/>
    <w:rsid w:val="00F05BD4"/>
    <w:rsid w:val="00F06473"/>
    <w:rsid w:val="00F06F6B"/>
    <w:rsid w:val="00F11E09"/>
    <w:rsid w:val="00F237C6"/>
    <w:rsid w:val="00F25EF3"/>
    <w:rsid w:val="00F320AA"/>
    <w:rsid w:val="00F6155B"/>
    <w:rsid w:val="00F65C19"/>
    <w:rsid w:val="00F70CD1"/>
    <w:rsid w:val="00F7251C"/>
    <w:rsid w:val="00F822B0"/>
    <w:rsid w:val="00F85C00"/>
    <w:rsid w:val="00F91347"/>
    <w:rsid w:val="00FA00BE"/>
    <w:rsid w:val="00FB42F0"/>
    <w:rsid w:val="00FD08E2"/>
    <w:rsid w:val="00FD18DA"/>
    <w:rsid w:val="00FD2546"/>
    <w:rsid w:val="00FD772E"/>
    <w:rsid w:val="00FE03DB"/>
    <w:rsid w:val="00FE5448"/>
    <w:rsid w:val="00FE77CC"/>
    <w:rsid w:val="00FE78C7"/>
    <w:rsid w:val="00FF1723"/>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81C0C5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uiPriority w:val="99"/>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b0">
    <w:name w:val="Heading b"/>
    <w:basedOn w:val="Normal"/>
    <w:rsid w:val="00044B5F"/>
    <w:rPr>
      <w:b/>
      <w:bCs/>
      <w:lang w:eastAsia="zh-CN"/>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paragraph" w:styleId="Quote">
    <w:name w:val="Quote"/>
    <w:basedOn w:val="Normal"/>
    <w:next w:val="Normal"/>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055DF9"/>
    <w:rPr>
      <w:rFonts w:ascii="Times New Roman Bold" w:hAnsi="Times New Roman Bold" w:cs="Times New Roman Bold"/>
      <w:b/>
      <w:sz w:val="24"/>
      <w:lang w:val="fr-CH" w:eastAsia="en-US"/>
    </w:rPr>
  </w:style>
  <w:style w:type="paragraph" w:styleId="Revision">
    <w:name w:val="Revision"/>
    <w:hidden/>
    <w:uiPriority w:val="99"/>
    <w:semiHidden/>
    <w:rsid w:val="007E0465"/>
    <w:rPr>
      <w:rFonts w:ascii="Times New Roman" w:hAnsi="Times New Roman"/>
      <w:sz w:val="24"/>
      <w:lang w:val="en-GB" w:eastAsia="en-US"/>
    </w:rPr>
  </w:style>
  <w:style w:type="character" w:customStyle="1" w:styleId="TableheadChar">
    <w:name w:val="Table_head Char"/>
    <w:link w:val="Tablehead"/>
    <w:locked/>
    <w:rsid w:val="00092B2A"/>
    <w:rPr>
      <w:rFonts w:ascii="Times New Roman Bold" w:hAnsi="Times New Roman Bold" w:cs="Times New Roman Bold"/>
      <w:b/>
      <w:lang w:val="en-GB" w:eastAsia="en-US"/>
    </w:rPr>
  </w:style>
  <w:style w:type="character" w:customStyle="1" w:styleId="TabletextChar">
    <w:name w:val="Table_text Char"/>
    <w:link w:val="Tabletext"/>
    <w:rsid w:val="00092B2A"/>
    <w:rPr>
      <w:rFonts w:ascii="Times New Roman" w:hAnsi="Times New Roman"/>
      <w:lang w:val="en-GB" w:eastAsia="en-US"/>
    </w:rPr>
  </w:style>
  <w:style w:type="character" w:customStyle="1" w:styleId="Heading1Char">
    <w:name w:val="Heading 1 Char"/>
    <w:link w:val="Heading1"/>
    <w:rsid w:val="00092B2A"/>
    <w:rPr>
      <w:rFonts w:ascii="Times New Roman" w:hAnsi="Times New Roman"/>
      <w:b/>
      <w:sz w:val="28"/>
      <w:lang w:val="en-GB" w:eastAsia="en-US"/>
    </w:rPr>
  </w:style>
  <w:style w:type="character" w:customStyle="1" w:styleId="TabletitleChar">
    <w:name w:val="Table_title Char"/>
    <w:link w:val="Tabletitle"/>
    <w:qFormat/>
    <w:locked/>
    <w:rsid w:val="00092B2A"/>
    <w:rPr>
      <w:rFonts w:ascii="Times New Roman Bold" w:hAnsi="Times New Roman Bold"/>
      <w:b/>
      <w:lang w:val="en-GB" w:eastAsia="en-US"/>
    </w:rPr>
  </w:style>
  <w:style w:type="character" w:customStyle="1" w:styleId="TableNoChar">
    <w:name w:val="Table_No Char"/>
    <w:link w:val="TableNo"/>
    <w:locked/>
    <w:rsid w:val="00092B2A"/>
    <w:rPr>
      <w:rFonts w:ascii="Times New Roman" w:hAnsi="Times New Roman"/>
      <w:caps/>
      <w:lang w:val="en-GB" w:eastAsia="en-US"/>
    </w:rPr>
  </w:style>
  <w:style w:type="character" w:customStyle="1" w:styleId="enumlev1Char">
    <w:name w:val="enumlev1 Char"/>
    <w:basedOn w:val="DefaultParagraphFont"/>
    <w:link w:val="enumlev1"/>
    <w:qFormat/>
    <w:locked/>
    <w:rsid w:val="00092B2A"/>
    <w:rPr>
      <w:rFonts w:ascii="Times New Roman" w:hAnsi="Times New Roman"/>
      <w:sz w:val="24"/>
      <w:lang w:val="en-GB" w:eastAsia="en-US"/>
    </w:rPr>
  </w:style>
  <w:style w:type="character" w:customStyle="1" w:styleId="Heading2Char">
    <w:name w:val="Heading 2 Char"/>
    <w:basedOn w:val="DefaultParagraphFont"/>
    <w:link w:val="Heading2"/>
    <w:rsid w:val="00092B2A"/>
    <w:rPr>
      <w:rFonts w:ascii="Times New Roman" w:hAnsi="Times New Roman"/>
      <w:b/>
      <w:sz w:val="24"/>
      <w:lang w:val="en-GB" w:eastAsia="en-US"/>
    </w:rPr>
  </w:style>
  <w:style w:type="character" w:customStyle="1" w:styleId="NoteChar">
    <w:name w:val="Note Char"/>
    <w:basedOn w:val="DefaultParagraphFont"/>
    <w:link w:val="Note"/>
    <w:qFormat/>
    <w:locked/>
    <w:rsid w:val="005A4A96"/>
    <w:rPr>
      <w:rFonts w:ascii="Times New Roman" w:hAnsi="Times New Roman"/>
      <w:sz w:val="24"/>
      <w:lang w:val="en-GB" w:eastAsia="en-US"/>
    </w:rPr>
  </w:style>
  <w:style w:type="paragraph" w:styleId="ListParagraph">
    <w:name w:val="List Paragraph"/>
    <w:basedOn w:val="Normal"/>
    <w:uiPriority w:val="34"/>
    <w:qFormat/>
    <w:rsid w:val="00391667"/>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FiguretitleChar">
    <w:name w:val="Figure_title Char"/>
    <w:link w:val="Figuretitle"/>
    <w:locked/>
    <w:rsid w:val="00391667"/>
    <w:rPr>
      <w:rFonts w:ascii="Times New Roman Bold" w:hAnsi="Times New Roman Bold"/>
      <w:b/>
      <w:lang w:val="en-GB" w:eastAsia="en-US"/>
    </w:rPr>
  </w:style>
  <w:style w:type="character" w:customStyle="1" w:styleId="FigureNoChar">
    <w:name w:val="Figure_No Char"/>
    <w:link w:val="FigureNo"/>
    <w:locked/>
    <w:rsid w:val="00391667"/>
    <w:rPr>
      <w:rFonts w:ascii="Times New Roman" w:hAnsi="Times New Roman"/>
      <w:caps/>
      <w:lang w:val="en-GB" w:eastAsia="en-US"/>
    </w:rPr>
  </w:style>
  <w:style w:type="character" w:customStyle="1" w:styleId="EquationChar">
    <w:name w:val="Equation Char"/>
    <w:link w:val="Equation"/>
    <w:rsid w:val="00391667"/>
    <w:rPr>
      <w:rFonts w:ascii="Times New Roman" w:hAnsi="Times New Roman"/>
      <w:sz w:val="24"/>
      <w:lang w:val="en-GB" w:eastAsia="en-US"/>
    </w:rPr>
  </w:style>
  <w:style w:type="character" w:customStyle="1" w:styleId="enumlev2Char">
    <w:name w:val="enumlev2 Char"/>
    <w:link w:val="enumlev2"/>
    <w:locked/>
    <w:rsid w:val="00391667"/>
    <w:rPr>
      <w:rFonts w:ascii="Times New Roman" w:hAnsi="Times New Roman"/>
      <w:sz w:val="24"/>
      <w:lang w:val="en-GB" w:eastAsia="en-US"/>
    </w:rPr>
  </w:style>
  <w:style w:type="table" w:styleId="TableGrid">
    <w:name w:val="Table Grid"/>
    <w:basedOn w:val="TableNormal"/>
    <w:rsid w:val="00A2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link w:val="Annextitle"/>
    <w:rsid w:val="00434578"/>
    <w:rPr>
      <w:rFonts w:ascii="Times New Roman Bold" w:hAnsi="Times New Roman Bold"/>
      <w:b/>
      <w:sz w:val="28"/>
      <w:lang w:val="en-GB" w:eastAsia="en-US"/>
    </w:rPr>
  </w:style>
  <w:style w:type="character" w:customStyle="1" w:styleId="AnnexNoCar">
    <w:name w:val="Annex_No Car"/>
    <w:link w:val="AnnexNo"/>
    <w:uiPriority w:val="99"/>
    <w:rsid w:val="00434578"/>
    <w:rPr>
      <w:rFonts w:ascii="Times New Roman" w:hAnsi="Times New Roman"/>
      <w:caps/>
      <w:sz w:val="28"/>
      <w:lang w:val="en-GB" w:eastAsia="en-US"/>
    </w:rPr>
  </w:style>
  <w:style w:type="character" w:customStyle="1" w:styleId="ReasonsChar">
    <w:name w:val="Reasons Char"/>
    <w:link w:val="Reasons"/>
    <w:locked/>
    <w:rsid w:val="00FA00BE"/>
    <w:rPr>
      <w:rFonts w:ascii="Times New Roman" w:hAnsi="Times New Roman"/>
      <w:sz w:val="24"/>
      <w:lang w:val="en-GB" w:eastAsia="en-US"/>
    </w:rPr>
  </w:style>
  <w:style w:type="character" w:styleId="CommentReference">
    <w:name w:val="annotation reference"/>
    <w:basedOn w:val="DefaultParagraphFont"/>
    <w:semiHidden/>
    <w:unhideWhenUsed/>
    <w:rsid w:val="00C952B4"/>
    <w:rPr>
      <w:sz w:val="16"/>
      <w:szCs w:val="16"/>
    </w:rPr>
  </w:style>
  <w:style w:type="paragraph" w:styleId="CommentText">
    <w:name w:val="annotation text"/>
    <w:basedOn w:val="Normal"/>
    <w:link w:val="CommentTextChar"/>
    <w:unhideWhenUsed/>
    <w:rsid w:val="00C952B4"/>
    <w:rPr>
      <w:sz w:val="20"/>
    </w:rPr>
  </w:style>
  <w:style w:type="character" w:customStyle="1" w:styleId="CommentTextChar">
    <w:name w:val="Comment Text Char"/>
    <w:basedOn w:val="DefaultParagraphFont"/>
    <w:link w:val="CommentText"/>
    <w:rsid w:val="00C952B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952B4"/>
    <w:rPr>
      <w:b/>
      <w:bCs/>
    </w:rPr>
  </w:style>
  <w:style w:type="character" w:customStyle="1" w:styleId="CommentSubjectChar">
    <w:name w:val="Comment Subject Char"/>
    <w:basedOn w:val="CommentTextChar"/>
    <w:link w:val="CommentSubject"/>
    <w:semiHidden/>
    <w:rsid w:val="00C952B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oleObject" Target="embeddings/oleObject6.bin"/><Relationship Id="rId39" Type="http://schemas.openxmlformats.org/officeDocument/2006/relationships/header" Target="header4.xml"/><Relationship Id="rId21" Type="http://schemas.openxmlformats.org/officeDocument/2006/relationships/image" Target="media/image7.wmf"/><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footer" Target="footer1.xm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856DC2-79E1-44DE-95EE-67E30D44CD7C}">
  <ds:schemaRefs>
    <ds:schemaRef ds:uri="http://schemas.openxmlformats.org/officeDocument/2006/bibliography"/>
  </ds:schemaRefs>
</ds:datastoreItem>
</file>

<file path=customXml/itemProps2.xml><?xml version="1.0" encoding="utf-8"?>
<ds:datastoreItem xmlns:ds="http://schemas.openxmlformats.org/officeDocument/2006/customXml" ds:itemID="{9A4ECDA2-E3F6-4D9F-987C-1B6E0E23F370}">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48B02D34-4123-425E-A44B-190B00267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5A0B5-6056-4BBB-B2C8-CC96B867E68C}">
  <ds:schemaRefs>
    <ds:schemaRef ds:uri="http://schemas.microsoft.com/sharepoint/v3/contenttype/forms"/>
  </ds:schemaRefs>
</ds:datastoreItem>
</file>

<file path=customXml/itemProps5.xml><?xml version="1.0" encoding="utf-8"?>
<ds:datastoreItem xmlns:ds="http://schemas.openxmlformats.org/officeDocument/2006/customXml" ds:itemID="{C5C09454-6DAB-432B-ADBB-7965C59514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19</Pages>
  <Words>6542</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R23-WRC23-C-0044!A16!MSW-E</vt:lpstr>
    </vt:vector>
  </TitlesOfParts>
  <Manager>General Secretariat - Pool</Manager>
  <Company>International Telecommunication Union (ITU)</Company>
  <LinksUpToDate>false</LinksUpToDate>
  <CharactersWithSpaces>43738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R23-WRC23-C-0044!A16!MSW-E</dc:title>
  <dc:subject>World Radiocommunication Conference - 2023</dc:subject>
  <dc:creator>Documents Proposals Manager (DPM)</dc:creator>
  <cp:keywords>DPM_v2023.8.1.1_prod</cp:keywords>
  <dc:description>Uploaded on 2015.07.06</dc:description>
  <cp:lastModifiedBy>TPU E RR</cp:lastModifiedBy>
  <cp:revision>23</cp:revision>
  <cp:lastPrinted>2017-02-10T08:23:00Z</cp:lastPrinted>
  <dcterms:created xsi:type="dcterms:W3CDTF">2023-10-24T11:59:00Z</dcterms:created>
  <dcterms:modified xsi:type="dcterms:W3CDTF">2023-10-25T13:28:00Z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